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2CFA5F1" w:rsidR="001E41F3" w:rsidRPr="006C0A34" w:rsidRDefault="001E41F3">
      <w:pPr>
        <w:pStyle w:val="CRCoverPage"/>
        <w:tabs>
          <w:tab w:val="right" w:pos="9639"/>
        </w:tabs>
        <w:spacing w:after="0"/>
        <w:rPr>
          <w:b/>
          <w:i/>
          <w:noProof/>
          <w:sz w:val="28"/>
        </w:rPr>
      </w:pPr>
      <w:r w:rsidRPr="006C0A34">
        <w:rPr>
          <w:b/>
          <w:noProof/>
          <w:sz w:val="24"/>
        </w:rPr>
        <w:t>3GPP TSG-</w:t>
      </w:r>
      <w:r w:rsidR="00800BCB" w:rsidRPr="006C0A34">
        <w:rPr>
          <w:b/>
          <w:noProof/>
          <w:sz w:val="24"/>
        </w:rPr>
        <w:fldChar w:fldCharType="begin"/>
      </w:r>
      <w:r w:rsidR="00800BCB" w:rsidRPr="006C0A34">
        <w:rPr>
          <w:b/>
          <w:noProof/>
          <w:sz w:val="24"/>
        </w:rPr>
        <w:instrText xml:space="preserve"> DOCPROPERTY  SourceIfTsg  \* MERGEFORMAT </w:instrText>
      </w:r>
      <w:r w:rsidR="00800BCB" w:rsidRPr="006C0A34">
        <w:rPr>
          <w:b/>
          <w:noProof/>
          <w:sz w:val="24"/>
        </w:rPr>
        <w:fldChar w:fldCharType="separate"/>
      </w:r>
      <w:r w:rsidR="0034339E">
        <w:rPr>
          <w:b/>
          <w:noProof/>
          <w:sz w:val="24"/>
        </w:rPr>
        <w:t>S4</w:t>
      </w:r>
      <w:r w:rsidR="00800BCB" w:rsidRPr="006C0A34">
        <w:rPr>
          <w:b/>
          <w:noProof/>
          <w:sz w:val="24"/>
        </w:rPr>
        <w:fldChar w:fldCharType="end"/>
      </w:r>
      <w:r w:rsidR="008C3F91" w:rsidRPr="006C0A34">
        <w:rPr>
          <w:b/>
          <w:noProof/>
          <w:sz w:val="24"/>
        </w:rPr>
        <w:t xml:space="preserve"> </w:t>
      </w:r>
      <w:r w:rsidRPr="006C0A34">
        <w:rPr>
          <w:b/>
          <w:noProof/>
          <w:sz w:val="24"/>
        </w:rPr>
        <w:t>Meeting</w:t>
      </w:r>
      <w:r w:rsidR="00CD1E7E" w:rsidRPr="006C0A34">
        <w:rPr>
          <w:b/>
          <w:noProof/>
          <w:sz w:val="24"/>
        </w:rPr>
        <w:t xml:space="preserve"> </w:t>
      </w:r>
      <w:r w:rsidR="00CD1E7E" w:rsidRPr="006C0A34">
        <w:rPr>
          <w:b/>
          <w:noProof/>
          <w:sz w:val="24"/>
        </w:rPr>
        <w:fldChar w:fldCharType="begin"/>
      </w:r>
      <w:r w:rsidR="00CD1E7E" w:rsidRPr="006C0A34">
        <w:rPr>
          <w:b/>
          <w:noProof/>
          <w:sz w:val="24"/>
        </w:rPr>
        <w:instrText xml:space="preserve"> DOCPROPERTY  MtgTitle  \* MERGEFORMAT </w:instrText>
      </w:r>
      <w:r w:rsidR="00CD1E7E" w:rsidRPr="006C0A34">
        <w:rPr>
          <w:b/>
          <w:noProof/>
          <w:sz w:val="24"/>
        </w:rPr>
        <w:fldChar w:fldCharType="separate"/>
      </w:r>
      <w:r w:rsidR="0034339E">
        <w:rPr>
          <w:b/>
          <w:noProof/>
          <w:sz w:val="24"/>
        </w:rPr>
        <w:t xml:space="preserve"> </w:t>
      </w:r>
      <w:r w:rsidR="00CD1E7E" w:rsidRPr="006C0A34">
        <w:rPr>
          <w:b/>
          <w:noProof/>
          <w:sz w:val="24"/>
        </w:rPr>
        <w:fldChar w:fldCharType="end"/>
      </w:r>
      <w:r w:rsidRPr="006C0A34">
        <w:rPr>
          <w:b/>
          <w:noProof/>
          <w:sz w:val="24"/>
        </w:rPr>
        <w:t xml:space="preserve"> #</w:t>
      </w:r>
      <w:r w:rsidR="008C3F91" w:rsidRPr="006C0A34">
        <w:rPr>
          <w:b/>
          <w:noProof/>
          <w:sz w:val="24"/>
        </w:rPr>
        <w:fldChar w:fldCharType="begin"/>
      </w:r>
      <w:r w:rsidR="008C3F91" w:rsidRPr="006C0A34">
        <w:rPr>
          <w:b/>
          <w:noProof/>
          <w:sz w:val="24"/>
        </w:rPr>
        <w:instrText xml:space="preserve"> DOCPROPERTY  MtgSeq  \* MERGEFORMAT </w:instrText>
      </w:r>
      <w:r w:rsidR="008C3F91" w:rsidRPr="006C0A34">
        <w:rPr>
          <w:b/>
          <w:noProof/>
          <w:sz w:val="24"/>
        </w:rPr>
        <w:fldChar w:fldCharType="separate"/>
      </w:r>
      <w:r w:rsidR="0034339E">
        <w:rPr>
          <w:b/>
          <w:noProof/>
          <w:sz w:val="24"/>
        </w:rPr>
        <w:t>126</w:t>
      </w:r>
      <w:r w:rsidR="008C3F91" w:rsidRPr="006C0A34">
        <w:rPr>
          <w:b/>
          <w:noProof/>
          <w:sz w:val="24"/>
        </w:rPr>
        <w:fldChar w:fldCharType="end"/>
      </w:r>
      <w:r w:rsidRPr="006C0A34">
        <w:rPr>
          <w:b/>
          <w:i/>
          <w:noProof/>
          <w:sz w:val="28"/>
        </w:rPr>
        <w:tab/>
      </w:r>
      <w:bookmarkStart w:id="0" w:name="_Hlk131674084"/>
      <w:r w:rsidR="008C3F91" w:rsidRPr="006C0A34">
        <w:rPr>
          <w:b/>
          <w:i/>
          <w:noProof/>
          <w:sz w:val="28"/>
        </w:rPr>
        <w:fldChar w:fldCharType="begin"/>
      </w:r>
      <w:r w:rsidR="008C3F91" w:rsidRPr="006C0A34">
        <w:rPr>
          <w:b/>
          <w:i/>
          <w:noProof/>
          <w:sz w:val="28"/>
        </w:rPr>
        <w:instrText xml:space="preserve"> DOCPROPERTY  Tdoc#  \* MERGEFORMAT </w:instrText>
      </w:r>
      <w:r w:rsidR="008C3F91" w:rsidRPr="006C0A34">
        <w:rPr>
          <w:b/>
          <w:i/>
          <w:noProof/>
          <w:sz w:val="28"/>
        </w:rPr>
        <w:fldChar w:fldCharType="separate"/>
      </w:r>
      <w:r w:rsidR="0034339E">
        <w:rPr>
          <w:b/>
          <w:i/>
          <w:noProof/>
          <w:sz w:val="28"/>
        </w:rPr>
        <w:t>S4-231635</w:t>
      </w:r>
      <w:r w:rsidR="008C3F91" w:rsidRPr="006C0A34">
        <w:rPr>
          <w:b/>
          <w:i/>
          <w:noProof/>
          <w:sz w:val="28"/>
        </w:rPr>
        <w:fldChar w:fldCharType="end"/>
      </w:r>
      <w:bookmarkEnd w:id="0"/>
      <w:ins w:id="1" w:author="Richard Bradbury (2023-11-13)" w:date="2023-11-13T10:57:00Z">
        <w:r w:rsidR="0040285E">
          <w:rPr>
            <w:b/>
            <w:i/>
            <w:noProof/>
            <w:sz w:val="28"/>
          </w:rPr>
          <w:t>r01</w:t>
        </w:r>
      </w:ins>
    </w:p>
    <w:p w14:paraId="6979261F" w14:textId="0321F43E" w:rsidR="001E41F3" w:rsidRPr="006C0A34" w:rsidRDefault="008C3F91" w:rsidP="008C3F91">
      <w:pPr>
        <w:pStyle w:val="CRCoverPage"/>
        <w:tabs>
          <w:tab w:val="right" w:pos="9639"/>
        </w:tabs>
        <w:outlineLvl w:val="0"/>
        <w:rPr>
          <w:bCs/>
          <w:noProof/>
          <w:sz w:val="24"/>
        </w:rPr>
      </w:pPr>
      <w:r w:rsidRPr="006C0A34">
        <w:rPr>
          <w:b/>
          <w:noProof/>
          <w:sz w:val="24"/>
        </w:rPr>
        <w:fldChar w:fldCharType="begin"/>
      </w:r>
      <w:r w:rsidRPr="006C0A34">
        <w:rPr>
          <w:b/>
          <w:noProof/>
          <w:sz w:val="24"/>
        </w:rPr>
        <w:instrText xml:space="preserve"> DOCPROPERTY  Location  \* MERGEFORMAT </w:instrText>
      </w:r>
      <w:r w:rsidRPr="006C0A34">
        <w:rPr>
          <w:b/>
          <w:noProof/>
          <w:sz w:val="24"/>
        </w:rPr>
        <w:fldChar w:fldCharType="separate"/>
      </w:r>
      <w:r w:rsidR="0034339E">
        <w:rPr>
          <w:b/>
          <w:noProof/>
          <w:sz w:val="24"/>
        </w:rPr>
        <w:t>Chicago</w:t>
      </w:r>
      <w:r w:rsidRPr="006C0A34">
        <w:rPr>
          <w:b/>
          <w:noProof/>
          <w:sz w:val="24"/>
        </w:rPr>
        <w:fldChar w:fldCharType="end"/>
      </w:r>
      <w:r w:rsidR="001E41F3" w:rsidRPr="006C0A34">
        <w:rPr>
          <w:b/>
          <w:noProof/>
          <w:sz w:val="24"/>
        </w:rPr>
        <w:t xml:space="preserve">, </w:t>
      </w:r>
      <w:r w:rsidRPr="006C0A34">
        <w:rPr>
          <w:b/>
          <w:noProof/>
          <w:sz w:val="24"/>
        </w:rPr>
        <w:fldChar w:fldCharType="begin"/>
      </w:r>
      <w:r w:rsidRPr="006C0A34">
        <w:rPr>
          <w:b/>
          <w:noProof/>
          <w:sz w:val="24"/>
        </w:rPr>
        <w:instrText xml:space="preserve"> DOCPROPERTY  Country  \* MERGEFORMAT </w:instrText>
      </w:r>
      <w:r w:rsidRPr="006C0A34">
        <w:rPr>
          <w:b/>
          <w:noProof/>
          <w:sz w:val="24"/>
        </w:rPr>
        <w:fldChar w:fldCharType="separate"/>
      </w:r>
      <w:r w:rsidR="0034339E">
        <w:rPr>
          <w:b/>
          <w:noProof/>
          <w:sz w:val="24"/>
        </w:rPr>
        <w:t>United States of America</w:t>
      </w:r>
      <w:r w:rsidRPr="006C0A34">
        <w:rPr>
          <w:b/>
          <w:noProof/>
          <w:sz w:val="24"/>
        </w:rPr>
        <w:fldChar w:fldCharType="end"/>
      </w:r>
      <w:r w:rsidR="001E41F3" w:rsidRPr="006C0A34">
        <w:rPr>
          <w:b/>
          <w:noProof/>
          <w:sz w:val="24"/>
        </w:rPr>
        <w:t xml:space="preserve">, </w:t>
      </w:r>
      <w:r w:rsidRPr="006C0A34">
        <w:rPr>
          <w:b/>
          <w:noProof/>
          <w:sz w:val="24"/>
        </w:rPr>
        <w:fldChar w:fldCharType="begin"/>
      </w:r>
      <w:r w:rsidRPr="006C0A34">
        <w:rPr>
          <w:b/>
          <w:noProof/>
          <w:sz w:val="24"/>
        </w:rPr>
        <w:instrText xml:space="preserve"> DOCPROPERTY  StartDate  \* MERGEFORMAT </w:instrText>
      </w:r>
      <w:r w:rsidRPr="006C0A34">
        <w:rPr>
          <w:b/>
          <w:noProof/>
          <w:sz w:val="24"/>
        </w:rPr>
        <w:fldChar w:fldCharType="separate"/>
      </w:r>
      <w:r w:rsidR="0034339E">
        <w:rPr>
          <w:b/>
          <w:noProof/>
          <w:sz w:val="24"/>
        </w:rPr>
        <w:t>13th</w:t>
      </w:r>
      <w:r w:rsidRPr="006C0A34">
        <w:rPr>
          <w:b/>
          <w:noProof/>
          <w:sz w:val="24"/>
        </w:rPr>
        <w:fldChar w:fldCharType="end"/>
      </w:r>
      <w:r w:rsidRPr="006C0A34">
        <w:rPr>
          <w:b/>
          <w:noProof/>
          <w:sz w:val="24"/>
        </w:rPr>
        <w:t>–</w:t>
      </w:r>
      <w:r w:rsidRPr="006C0A34">
        <w:rPr>
          <w:b/>
          <w:noProof/>
          <w:sz w:val="24"/>
        </w:rPr>
        <w:fldChar w:fldCharType="begin"/>
      </w:r>
      <w:r w:rsidRPr="006C0A34">
        <w:rPr>
          <w:b/>
          <w:noProof/>
          <w:sz w:val="24"/>
        </w:rPr>
        <w:instrText xml:space="preserve"> DOCPROPERTY  EndDate  \* MERGEFORMAT </w:instrText>
      </w:r>
      <w:r w:rsidRPr="006C0A34">
        <w:rPr>
          <w:b/>
          <w:noProof/>
          <w:sz w:val="24"/>
        </w:rPr>
        <w:fldChar w:fldCharType="separate"/>
      </w:r>
      <w:r w:rsidR="0034339E">
        <w:rPr>
          <w:b/>
          <w:noProof/>
          <w:sz w:val="24"/>
        </w:rPr>
        <w:t>17th November 2023</w:t>
      </w:r>
      <w:r w:rsidRPr="006C0A34">
        <w:rPr>
          <w:b/>
          <w:noProof/>
          <w:sz w:val="24"/>
        </w:rPr>
        <w:fldChar w:fldCharType="end"/>
      </w:r>
      <w:r w:rsidRPr="006C0A34">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C0A34"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C0A34" w:rsidRDefault="00305409" w:rsidP="00E34898">
            <w:pPr>
              <w:pStyle w:val="CRCoverPage"/>
              <w:spacing w:after="0"/>
              <w:jc w:val="right"/>
              <w:rPr>
                <w:i/>
                <w:noProof/>
              </w:rPr>
            </w:pPr>
            <w:r w:rsidRPr="006C0A34">
              <w:rPr>
                <w:i/>
                <w:noProof/>
                <w:sz w:val="14"/>
              </w:rPr>
              <w:t>CR-Form-v</w:t>
            </w:r>
            <w:r w:rsidR="008863B9" w:rsidRPr="006C0A34">
              <w:rPr>
                <w:i/>
                <w:noProof/>
                <w:sz w:val="14"/>
              </w:rPr>
              <w:t>12.0</w:t>
            </w:r>
          </w:p>
        </w:tc>
      </w:tr>
      <w:tr w:rsidR="001E41F3" w:rsidRPr="006C0A34" w14:paraId="785E2A4E" w14:textId="77777777" w:rsidTr="00547111">
        <w:tc>
          <w:tcPr>
            <w:tcW w:w="9641" w:type="dxa"/>
            <w:gridSpan w:val="9"/>
            <w:tcBorders>
              <w:left w:val="single" w:sz="4" w:space="0" w:color="auto"/>
              <w:right w:val="single" w:sz="4" w:space="0" w:color="auto"/>
            </w:tcBorders>
          </w:tcPr>
          <w:p w14:paraId="6676D88B" w14:textId="456788D0" w:rsidR="001E41F3" w:rsidRPr="006C0A34" w:rsidRDefault="001E41F3">
            <w:pPr>
              <w:pStyle w:val="CRCoverPage"/>
              <w:spacing w:after="0"/>
              <w:jc w:val="center"/>
              <w:rPr>
                <w:noProof/>
              </w:rPr>
            </w:pPr>
            <w:r w:rsidRPr="006C0A34">
              <w:rPr>
                <w:b/>
                <w:noProof/>
                <w:sz w:val="32"/>
              </w:rPr>
              <w:t>CHANGE REQUEST</w:t>
            </w:r>
          </w:p>
        </w:tc>
      </w:tr>
      <w:tr w:rsidR="001E41F3" w:rsidRPr="006C0A34" w14:paraId="76CC10AD" w14:textId="77777777" w:rsidTr="00547111">
        <w:tc>
          <w:tcPr>
            <w:tcW w:w="9641" w:type="dxa"/>
            <w:gridSpan w:val="9"/>
            <w:tcBorders>
              <w:left w:val="single" w:sz="4" w:space="0" w:color="auto"/>
              <w:right w:val="single" w:sz="4" w:space="0" w:color="auto"/>
            </w:tcBorders>
          </w:tcPr>
          <w:p w14:paraId="4F89DC0F" w14:textId="77777777" w:rsidR="001E41F3" w:rsidRPr="006C0A34" w:rsidRDefault="001E41F3">
            <w:pPr>
              <w:pStyle w:val="CRCoverPage"/>
              <w:spacing w:after="0"/>
              <w:rPr>
                <w:noProof/>
                <w:sz w:val="8"/>
                <w:szCs w:val="8"/>
              </w:rPr>
            </w:pPr>
          </w:p>
        </w:tc>
      </w:tr>
      <w:tr w:rsidR="001E41F3" w:rsidRPr="006C0A34" w14:paraId="407D58B8" w14:textId="77777777" w:rsidTr="00547111">
        <w:tc>
          <w:tcPr>
            <w:tcW w:w="142" w:type="dxa"/>
            <w:tcBorders>
              <w:left w:val="single" w:sz="4" w:space="0" w:color="auto"/>
            </w:tcBorders>
          </w:tcPr>
          <w:p w14:paraId="0DA8A5E7" w14:textId="77777777" w:rsidR="001E41F3" w:rsidRPr="006C0A34" w:rsidRDefault="001E41F3">
            <w:pPr>
              <w:pStyle w:val="CRCoverPage"/>
              <w:spacing w:after="0"/>
              <w:jc w:val="right"/>
              <w:rPr>
                <w:noProof/>
              </w:rPr>
            </w:pPr>
          </w:p>
        </w:tc>
        <w:tc>
          <w:tcPr>
            <w:tcW w:w="1559" w:type="dxa"/>
            <w:shd w:val="pct30" w:color="FFFF00" w:fill="auto"/>
          </w:tcPr>
          <w:p w14:paraId="19F13582" w14:textId="24125119" w:rsidR="001E41F3" w:rsidRPr="006C0A34" w:rsidRDefault="008E3E93" w:rsidP="00195D6C">
            <w:pPr>
              <w:pStyle w:val="CRCoverPage"/>
              <w:spacing w:after="0"/>
              <w:jc w:val="center"/>
              <w:rPr>
                <w:b/>
                <w:noProof/>
                <w:sz w:val="28"/>
              </w:rPr>
            </w:pPr>
            <w:r w:rsidRPr="006C0A34">
              <w:rPr>
                <w:b/>
                <w:noProof/>
                <w:sz w:val="28"/>
              </w:rPr>
              <w:fldChar w:fldCharType="begin"/>
            </w:r>
            <w:r w:rsidRPr="006C0A34">
              <w:rPr>
                <w:b/>
                <w:noProof/>
                <w:sz w:val="28"/>
              </w:rPr>
              <w:instrText xml:space="preserve"> DOCPROPERTY  Spec#  \* MERGEFORMAT </w:instrText>
            </w:r>
            <w:r w:rsidRPr="006C0A34">
              <w:rPr>
                <w:b/>
                <w:noProof/>
                <w:sz w:val="28"/>
              </w:rPr>
              <w:fldChar w:fldCharType="separate"/>
            </w:r>
            <w:r w:rsidR="0034339E">
              <w:rPr>
                <w:b/>
                <w:noProof/>
                <w:sz w:val="28"/>
              </w:rPr>
              <w:t>26.512</w:t>
            </w:r>
            <w:r w:rsidRPr="006C0A34">
              <w:rPr>
                <w:b/>
                <w:noProof/>
                <w:sz w:val="28"/>
              </w:rPr>
              <w:fldChar w:fldCharType="end"/>
            </w:r>
          </w:p>
        </w:tc>
        <w:tc>
          <w:tcPr>
            <w:tcW w:w="709" w:type="dxa"/>
          </w:tcPr>
          <w:p w14:paraId="559E849B" w14:textId="77777777" w:rsidR="001E41F3" w:rsidRPr="006C0A34" w:rsidRDefault="001E41F3">
            <w:pPr>
              <w:pStyle w:val="CRCoverPage"/>
              <w:spacing w:after="0"/>
              <w:jc w:val="center"/>
              <w:rPr>
                <w:noProof/>
              </w:rPr>
            </w:pPr>
            <w:r w:rsidRPr="006C0A34">
              <w:rPr>
                <w:b/>
                <w:noProof/>
                <w:sz w:val="28"/>
              </w:rPr>
              <w:t>CR</w:t>
            </w:r>
          </w:p>
        </w:tc>
        <w:tc>
          <w:tcPr>
            <w:tcW w:w="1276" w:type="dxa"/>
            <w:shd w:val="pct30" w:color="FFFF00" w:fill="auto"/>
          </w:tcPr>
          <w:p w14:paraId="3D5219FB" w14:textId="2D5227C7" w:rsidR="001E41F3" w:rsidRPr="006C0A34" w:rsidRDefault="008E3E93" w:rsidP="00FD6F6A">
            <w:pPr>
              <w:pStyle w:val="CRCoverPage"/>
              <w:spacing w:after="0"/>
              <w:jc w:val="center"/>
              <w:rPr>
                <w:noProof/>
              </w:rPr>
            </w:pPr>
            <w:r w:rsidRPr="006C0A34">
              <w:rPr>
                <w:b/>
                <w:noProof/>
                <w:sz w:val="28"/>
              </w:rPr>
              <w:fldChar w:fldCharType="begin"/>
            </w:r>
            <w:r w:rsidRPr="006C0A34">
              <w:rPr>
                <w:b/>
                <w:noProof/>
                <w:sz w:val="28"/>
              </w:rPr>
              <w:instrText xml:space="preserve"> DOCPROPERTY  Cr#  \* MERGEFORMAT </w:instrText>
            </w:r>
            <w:r w:rsidRPr="006C0A34">
              <w:rPr>
                <w:b/>
                <w:noProof/>
                <w:sz w:val="28"/>
              </w:rPr>
              <w:fldChar w:fldCharType="separate"/>
            </w:r>
            <w:r w:rsidR="0034339E">
              <w:rPr>
                <w:b/>
                <w:noProof/>
                <w:sz w:val="28"/>
              </w:rPr>
              <w:t>0057</w:t>
            </w:r>
            <w:r w:rsidRPr="006C0A34">
              <w:rPr>
                <w:b/>
                <w:noProof/>
                <w:sz w:val="28"/>
              </w:rPr>
              <w:fldChar w:fldCharType="end"/>
            </w:r>
          </w:p>
        </w:tc>
        <w:tc>
          <w:tcPr>
            <w:tcW w:w="709" w:type="dxa"/>
          </w:tcPr>
          <w:p w14:paraId="11BB8CB3" w14:textId="77777777" w:rsidR="001E41F3" w:rsidRPr="006C0A34" w:rsidRDefault="001E41F3" w:rsidP="0051580D">
            <w:pPr>
              <w:pStyle w:val="CRCoverPage"/>
              <w:tabs>
                <w:tab w:val="right" w:pos="625"/>
              </w:tabs>
              <w:spacing w:after="0"/>
              <w:jc w:val="center"/>
              <w:rPr>
                <w:noProof/>
              </w:rPr>
            </w:pPr>
            <w:r w:rsidRPr="006C0A34">
              <w:rPr>
                <w:b/>
                <w:bCs/>
                <w:noProof/>
                <w:sz w:val="28"/>
              </w:rPr>
              <w:t>rev</w:t>
            </w:r>
          </w:p>
        </w:tc>
        <w:tc>
          <w:tcPr>
            <w:tcW w:w="992" w:type="dxa"/>
            <w:shd w:val="pct30" w:color="FFFF00" w:fill="auto"/>
          </w:tcPr>
          <w:p w14:paraId="631172B0" w14:textId="250CBD86" w:rsidR="001E41F3" w:rsidRPr="006C0A34" w:rsidRDefault="0057648E" w:rsidP="00E13F3D">
            <w:pPr>
              <w:pStyle w:val="CRCoverPage"/>
              <w:spacing w:after="0"/>
              <w:jc w:val="center"/>
              <w:rPr>
                <w:b/>
                <w:noProof/>
                <w:sz w:val="28"/>
              </w:rPr>
            </w:pPr>
            <w:r w:rsidRPr="006C0A34">
              <w:rPr>
                <w:b/>
                <w:noProof/>
                <w:sz w:val="28"/>
              </w:rPr>
              <w:fldChar w:fldCharType="begin"/>
            </w:r>
            <w:r w:rsidRPr="006C0A34">
              <w:rPr>
                <w:b/>
                <w:noProof/>
                <w:sz w:val="28"/>
              </w:rPr>
              <w:instrText xml:space="preserve"> DOCPROPERTY  Revision  \* MERGEFORMAT </w:instrText>
            </w:r>
            <w:r w:rsidRPr="006C0A34">
              <w:rPr>
                <w:b/>
                <w:noProof/>
                <w:sz w:val="28"/>
              </w:rPr>
              <w:fldChar w:fldCharType="separate"/>
            </w:r>
            <w:r w:rsidR="0034339E">
              <w:rPr>
                <w:b/>
                <w:noProof/>
                <w:sz w:val="28"/>
              </w:rPr>
              <w:t xml:space="preserve"> </w:t>
            </w:r>
            <w:r w:rsidRPr="006C0A34">
              <w:rPr>
                <w:b/>
                <w:noProof/>
                <w:sz w:val="28"/>
              </w:rPr>
              <w:fldChar w:fldCharType="end"/>
            </w:r>
          </w:p>
        </w:tc>
        <w:tc>
          <w:tcPr>
            <w:tcW w:w="2410" w:type="dxa"/>
          </w:tcPr>
          <w:p w14:paraId="2F69A49A" w14:textId="77777777" w:rsidR="001E41F3" w:rsidRPr="006C0A34" w:rsidRDefault="001E41F3" w:rsidP="0051580D">
            <w:pPr>
              <w:pStyle w:val="CRCoverPage"/>
              <w:tabs>
                <w:tab w:val="right" w:pos="1825"/>
              </w:tabs>
              <w:spacing w:after="0"/>
              <w:jc w:val="center"/>
              <w:rPr>
                <w:noProof/>
              </w:rPr>
            </w:pPr>
            <w:r w:rsidRPr="006C0A34">
              <w:rPr>
                <w:b/>
                <w:noProof/>
                <w:sz w:val="28"/>
                <w:szCs w:val="28"/>
              </w:rPr>
              <w:t>Current version:</w:t>
            </w:r>
          </w:p>
        </w:tc>
        <w:tc>
          <w:tcPr>
            <w:tcW w:w="1701" w:type="dxa"/>
            <w:shd w:val="pct30" w:color="FFFF00" w:fill="auto"/>
          </w:tcPr>
          <w:p w14:paraId="02DC798C" w14:textId="59902B06" w:rsidR="001E41F3" w:rsidRPr="006C0A34" w:rsidRDefault="008E3E93">
            <w:pPr>
              <w:pStyle w:val="CRCoverPage"/>
              <w:spacing w:after="0"/>
              <w:jc w:val="center"/>
              <w:rPr>
                <w:noProof/>
                <w:sz w:val="28"/>
              </w:rPr>
            </w:pPr>
            <w:r w:rsidRPr="006C0A34">
              <w:rPr>
                <w:b/>
                <w:noProof/>
                <w:sz w:val="28"/>
              </w:rPr>
              <w:fldChar w:fldCharType="begin"/>
            </w:r>
            <w:r w:rsidRPr="006C0A34">
              <w:rPr>
                <w:b/>
                <w:noProof/>
                <w:sz w:val="28"/>
              </w:rPr>
              <w:instrText xml:space="preserve"> DOCPROPERTY  Version  \* MERGEFORMAT </w:instrText>
            </w:r>
            <w:r w:rsidRPr="006C0A34">
              <w:rPr>
                <w:b/>
                <w:noProof/>
                <w:sz w:val="28"/>
              </w:rPr>
              <w:fldChar w:fldCharType="separate"/>
            </w:r>
            <w:r w:rsidR="0034339E">
              <w:rPr>
                <w:b/>
                <w:noProof/>
                <w:sz w:val="28"/>
              </w:rPr>
              <w:t>17.6.0</w:t>
            </w:r>
            <w:r w:rsidRPr="006C0A34">
              <w:rPr>
                <w:b/>
                <w:noProof/>
                <w:sz w:val="28"/>
              </w:rPr>
              <w:fldChar w:fldCharType="end"/>
            </w:r>
          </w:p>
        </w:tc>
        <w:tc>
          <w:tcPr>
            <w:tcW w:w="143" w:type="dxa"/>
            <w:tcBorders>
              <w:right w:val="single" w:sz="4" w:space="0" w:color="auto"/>
            </w:tcBorders>
          </w:tcPr>
          <w:p w14:paraId="5F2F9BEA" w14:textId="77777777" w:rsidR="001E41F3" w:rsidRPr="006C0A34" w:rsidRDefault="001E41F3">
            <w:pPr>
              <w:pStyle w:val="CRCoverPage"/>
              <w:spacing w:after="0"/>
              <w:rPr>
                <w:noProof/>
              </w:rPr>
            </w:pPr>
          </w:p>
        </w:tc>
      </w:tr>
      <w:tr w:rsidR="001E41F3" w:rsidRPr="006C0A34" w14:paraId="4E881081" w14:textId="77777777" w:rsidTr="00547111">
        <w:tc>
          <w:tcPr>
            <w:tcW w:w="9641" w:type="dxa"/>
            <w:gridSpan w:val="9"/>
            <w:tcBorders>
              <w:left w:val="single" w:sz="4" w:space="0" w:color="auto"/>
              <w:right w:val="single" w:sz="4" w:space="0" w:color="auto"/>
            </w:tcBorders>
          </w:tcPr>
          <w:p w14:paraId="23C16D3A" w14:textId="77777777" w:rsidR="001E41F3" w:rsidRPr="006C0A34" w:rsidRDefault="001E41F3">
            <w:pPr>
              <w:pStyle w:val="CRCoverPage"/>
              <w:spacing w:after="0"/>
              <w:rPr>
                <w:noProof/>
              </w:rPr>
            </w:pPr>
          </w:p>
        </w:tc>
      </w:tr>
      <w:tr w:rsidR="001E41F3" w:rsidRPr="006C0A34" w14:paraId="47D5A222" w14:textId="77777777" w:rsidTr="00547111">
        <w:tc>
          <w:tcPr>
            <w:tcW w:w="9641" w:type="dxa"/>
            <w:gridSpan w:val="9"/>
            <w:tcBorders>
              <w:top w:val="single" w:sz="4" w:space="0" w:color="auto"/>
            </w:tcBorders>
          </w:tcPr>
          <w:p w14:paraId="54EDF4D0" w14:textId="2B471F24" w:rsidR="001E41F3" w:rsidRPr="006C0A34" w:rsidRDefault="001E41F3">
            <w:pPr>
              <w:pStyle w:val="CRCoverPage"/>
              <w:spacing w:after="0"/>
              <w:jc w:val="center"/>
              <w:rPr>
                <w:rFonts w:cs="Arial"/>
                <w:i/>
                <w:noProof/>
              </w:rPr>
            </w:pPr>
            <w:r w:rsidRPr="006C0A34">
              <w:rPr>
                <w:rFonts w:cs="Arial"/>
                <w:i/>
                <w:noProof/>
              </w:rPr>
              <w:t xml:space="preserve">For </w:t>
            </w:r>
            <w:hyperlink r:id="rId9" w:anchor="_blank" w:history="1">
              <w:r w:rsidRPr="006C0A34">
                <w:rPr>
                  <w:rStyle w:val="Hyperlink"/>
                  <w:rFonts w:cs="Arial"/>
                  <w:b/>
                  <w:i/>
                  <w:noProof/>
                  <w:color w:val="FF0000"/>
                </w:rPr>
                <w:t>HE</w:t>
              </w:r>
              <w:bookmarkStart w:id="2" w:name="_Hlt497126619"/>
              <w:r w:rsidRPr="006C0A34">
                <w:rPr>
                  <w:rStyle w:val="Hyperlink"/>
                  <w:rFonts w:cs="Arial"/>
                  <w:b/>
                  <w:i/>
                  <w:noProof/>
                  <w:color w:val="FF0000"/>
                </w:rPr>
                <w:t>L</w:t>
              </w:r>
              <w:bookmarkEnd w:id="2"/>
              <w:r w:rsidRPr="006C0A34">
                <w:rPr>
                  <w:rStyle w:val="Hyperlink"/>
                  <w:rFonts w:cs="Arial"/>
                  <w:b/>
                  <w:i/>
                  <w:noProof/>
                  <w:color w:val="FF0000"/>
                </w:rPr>
                <w:t>P</w:t>
              </w:r>
            </w:hyperlink>
            <w:r w:rsidRPr="006C0A34">
              <w:rPr>
                <w:rFonts w:cs="Arial"/>
                <w:b/>
                <w:i/>
                <w:noProof/>
                <w:color w:val="FF0000"/>
              </w:rPr>
              <w:t xml:space="preserve"> </w:t>
            </w:r>
            <w:r w:rsidRPr="006C0A34">
              <w:rPr>
                <w:rFonts w:cs="Arial"/>
                <w:i/>
                <w:noProof/>
              </w:rPr>
              <w:t>on using this form</w:t>
            </w:r>
            <w:r w:rsidR="0051580D" w:rsidRPr="006C0A34">
              <w:rPr>
                <w:rFonts w:cs="Arial"/>
                <w:i/>
                <w:noProof/>
              </w:rPr>
              <w:t>: c</w:t>
            </w:r>
            <w:r w:rsidR="00F25D98" w:rsidRPr="006C0A34">
              <w:rPr>
                <w:rFonts w:cs="Arial"/>
                <w:i/>
                <w:noProof/>
              </w:rPr>
              <w:t xml:space="preserve">omprehensive instructions can be found at </w:t>
            </w:r>
            <w:r w:rsidR="001B7A65" w:rsidRPr="006C0A34">
              <w:rPr>
                <w:rFonts w:cs="Arial"/>
                <w:i/>
                <w:noProof/>
              </w:rPr>
              <w:br/>
            </w:r>
            <w:hyperlink r:id="rId10" w:history="1">
              <w:r w:rsidR="00DE34CF" w:rsidRPr="006C0A34">
                <w:rPr>
                  <w:rStyle w:val="Hyperlink"/>
                  <w:rFonts w:cs="Arial"/>
                  <w:i/>
                  <w:noProof/>
                </w:rPr>
                <w:t>http://www.3gpp.org/Change-Requests</w:t>
              </w:r>
            </w:hyperlink>
            <w:r w:rsidR="00F25D98" w:rsidRPr="006C0A34">
              <w:rPr>
                <w:rFonts w:cs="Arial"/>
                <w:i/>
                <w:noProof/>
              </w:rPr>
              <w:t>.</w:t>
            </w:r>
          </w:p>
        </w:tc>
      </w:tr>
      <w:tr w:rsidR="001E41F3" w:rsidRPr="006C0A34" w14:paraId="18D27A5A" w14:textId="77777777" w:rsidTr="00547111">
        <w:tc>
          <w:tcPr>
            <w:tcW w:w="9641" w:type="dxa"/>
            <w:gridSpan w:val="9"/>
          </w:tcPr>
          <w:p w14:paraId="69B9D2A2" w14:textId="77777777" w:rsidR="001E41F3" w:rsidRPr="006C0A34" w:rsidRDefault="001E41F3">
            <w:pPr>
              <w:pStyle w:val="CRCoverPage"/>
              <w:spacing w:after="0"/>
              <w:rPr>
                <w:noProof/>
                <w:sz w:val="8"/>
                <w:szCs w:val="8"/>
              </w:rPr>
            </w:pPr>
          </w:p>
        </w:tc>
      </w:tr>
    </w:tbl>
    <w:p w14:paraId="5DAC9EF1" w14:textId="77777777" w:rsidR="001E41F3" w:rsidRPr="006C0A3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C0A34" w14:paraId="205E83DA" w14:textId="77777777" w:rsidTr="00A7671C">
        <w:tc>
          <w:tcPr>
            <w:tcW w:w="2835" w:type="dxa"/>
          </w:tcPr>
          <w:p w14:paraId="425A71FF" w14:textId="77777777" w:rsidR="00F25D98" w:rsidRPr="006C0A34" w:rsidRDefault="00F25D98" w:rsidP="001E41F3">
            <w:pPr>
              <w:pStyle w:val="CRCoverPage"/>
              <w:tabs>
                <w:tab w:val="right" w:pos="2751"/>
              </w:tabs>
              <w:spacing w:after="0"/>
              <w:rPr>
                <w:b/>
                <w:i/>
                <w:noProof/>
              </w:rPr>
            </w:pPr>
            <w:r w:rsidRPr="006C0A34">
              <w:rPr>
                <w:b/>
                <w:i/>
                <w:noProof/>
              </w:rPr>
              <w:t>Proposed change</w:t>
            </w:r>
            <w:r w:rsidR="00A7671C" w:rsidRPr="006C0A34">
              <w:rPr>
                <w:b/>
                <w:i/>
                <w:noProof/>
              </w:rPr>
              <w:t xml:space="preserve"> </w:t>
            </w:r>
            <w:r w:rsidRPr="006C0A34">
              <w:rPr>
                <w:b/>
                <w:i/>
                <w:noProof/>
              </w:rPr>
              <w:t>affects:</w:t>
            </w:r>
          </w:p>
        </w:tc>
        <w:tc>
          <w:tcPr>
            <w:tcW w:w="1418" w:type="dxa"/>
          </w:tcPr>
          <w:p w14:paraId="22D41370" w14:textId="77777777" w:rsidR="00F25D98" w:rsidRPr="006C0A34" w:rsidRDefault="00F25D98" w:rsidP="001E41F3">
            <w:pPr>
              <w:pStyle w:val="CRCoverPage"/>
              <w:spacing w:after="0"/>
              <w:jc w:val="right"/>
              <w:rPr>
                <w:noProof/>
              </w:rPr>
            </w:pPr>
            <w:r w:rsidRPr="006C0A3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C0A34"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C0A34" w:rsidRDefault="00F25D98" w:rsidP="001E41F3">
            <w:pPr>
              <w:pStyle w:val="CRCoverPage"/>
              <w:spacing w:after="0"/>
              <w:jc w:val="right"/>
              <w:rPr>
                <w:noProof/>
                <w:u w:val="single"/>
              </w:rPr>
            </w:pPr>
            <w:r w:rsidRPr="006C0A3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C0A34" w:rsidRDefault="00477E60" w:rsidP="001E41F3">
            <w:pPr>
              <w:pStyle w:val="CRCoverPage"/>
              <w:spacing w:after="0"/>
              <w:jc w:val="center"/>
              <w:rPr>
                <w:b/>
                <w:caps/>
                <w:noProof/>
              </w:rPr>
            </w:pPr>
            <w:r w:rsidRPr="006C0A34">
              <w:rPr>
                <w:b/>
                <w:caps/>
                <w:noProof/>
              </w:rPr>
              <w:t>X</w:t>
            </w:r>
          </w:p>
        </w:tc>
        <w:tc>
          <w:tcPr>
            <w:tcW w:w="2126" w:type="dxa"/>
          </w:tcPr>
          <w:p w14:paraId="4B6BBA01" w14:textId="77777777" w:rsidR="00F25D98" w:rsidRPr="006C0A34" w:rsidRDefault="00F25D98" w:rsidP="001E41F3">
            <w:pPr>
              <w:pStyle w:val="CRCoverPage"/>
              <w:spacing w:after="0"/>
              <w:jc w:val="right"/>
              <w:rPr>
                <w:noProof/>
                <w:u w:val="single"/>
              </w:rPr>
            </w:pPr>
            <w:r w:rsidRPr="006C0A3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C0A34" w:rsidRDefault="00F25D98" w:rsidP="001E41F3">
            <w:pPr>
              <w:pStyle w:val="CRCoverPage"/>
              <w:spacing w:after="0"/>
              <w:jc w:val="center"/>
              <w:rPr>
                <w:b/>
                <w:caps/>
                <w:noProof/>
              </w:rPr>
            </w:pPr>
          </w:p>
        </w:tc>
        <w:tc>
          <w:tcPr>
            <w:tcW w:w="1418" w:type="dxa"/>
            <w:tcBorders>
              <w:left w:val="nil"/>
            </w:tcBorders>
          </w:tcPr>
          <w:p w14:paraId="628F483E" w14:textId="77777777" w:rsidR="00F25D98" w:rsidRPr="006C0A34" w:rsidRDefault="00F25D98" w:rsidP="001E41F3">
            <w:pPr>
              <w:pStyle w:val="CRCoverPage"/>
              <w:spacing w:after="0"/>
              <w:jc w:val="right"/>
              <w:rPr>
                <w:noProof/>
              </w:rPr>
            </w:pPr>
            <w:r w:rsidRPr="006C0A3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C0A34" w:rsidRDefault="00477E60" w:rsidP="001E41F3">
            <w:pPr>
              <w:pStyle w:val="CRCoverPage"/>
              <w:spacing w:after="0"/>
              <w:jc w:val="center"/>
              <w:rPr>
                <w:b/>
                <w:bCs/>
                <w:caps/>
                <w:noProof/>
              </w:rPr>
            </w:pPr>
            <w:r w:rsidRPr="006C0A34">
              <w:rPr>
                <w:b/>
                <w:bCs/>
                <w:caps/>
                <w:noProof/>
              </w:rPr>
              <w:t>X</w:t>
            </w:r>
          </w:p>
        </w:tc>
      </w:tr>
    </w:tbl>
    <w:p w14:paraId="64F5113E" w14:textId="77777777" w:rsidR="001E41F3" w:rsidRPr="006C0A34"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C0A34" w14:paraId="2015A4B0" w14:textId="77777777" w:rsidTr="007D24C9">
        <w:tc>
          <w:tcPr>
            <w:tcW w:w="9640" w:type="dxa"/>
            <w:gridSpan w:val="11"/>
          </w:tcPr>
          <w:p w14:paraId="28A36991" w14:textId="77777777" w:rsidR="001E41F3" w:rsidRPr="006C0A34" w:rsidRDefault="001E41F3">
            <w:pPr>
              <w:pStyle w:val="CRCoverPage"/>
              <w:spacing w:after="0"/>
              <w:rPr>
                <w:noProof/>
                <w:sz w:val="8"/>
                <w:szCs w:val="8"/>
              </w:rPr>
            </w:pPr>
          </w:p>
        </w:tc>
      </w:tr>
      <w:tr w:rsidR="001E41F3" w:rsidRPr="006C0A34" w14:paraId="7275E2E2" w14:textId="77777777" w:rsidTr="007D24C9">
        <w:tc>
          <w:tcPr>
            <w:tcW w:w="1843" w:type="dxa"/>
            <w:tcBorders>
              <w:top w:val="single" w:sz="4" w:space="0" w:color="auto"/>
              <w:left w:val="single" w:sz="4" w:space="0" w:color="auto"/>
            </w:tcBorders>
          </w:tcPr>
          <w:p w14:paraId="795BB293" w14:textId="77777777" w:rsidR="001E41F3" w:rsidRPr="006C0A34" w:rsidRDefault="001E41F3">
            <w:pPr>
              <w:pStyle w:val="CRCoverPage"/>
              <w:tabs>
                <w:tab w:val="right" w:pos="1759"/>
              </w:tabs>
              <w:spacing w:after="0"/>
              <w:rPr>
                <w:b/>
                <w:i/>
                <w:noProof/>
              </w:rPr>
            </w:pPr>
            <w:r w:rsidRPr="006C0A34">
              <w:rPr>
                <w:b/>
                <w:i/>
                <w:noProof/>
              </w:rPr>
              <w:t>Title:</w:t>
            </w:r>
            <w:r w:rsidRPr="006C0A34">
              <w:rPr>
                <w:b/>
                <w:i/>
                <w:noProof/>
              </w:rPr>
              <w:tab/>
            </w:r>
          </w:p>
        </w:tc>
        <w:tc>
          <w:tcPr>
            <w:tcW w:w="7797" w:type="dxa"/>
            <w:gridSpan w:val="10"/>
            <w:tcBorders>
              <w:top w:val="single" w:sz="4" w:space="0" w:color="auto"/>
              <w:right w:val="single" w:sz="4" w:space="0" w:color="auto"/>
            </w:tcBorders>
            <w:shd w:val="pct30" w:color="FFFF00" w:fill="auto"/>
          </w:tcPr>
          <w:p w14:paraId="4DDEABE9" w14:textId="4F8312B3" w:rsidR="001E41F3" w:rsidRPr="006C0A34" w:rsidRDefault="00000000">
            <w:pPr>
              <w:pStyle w:val="CRCoverPage"/>
              <w:spacing w:after="0"/>
              <w:ind w:left="100"/>
              <w:rPr>
                <w:noProof/>
              </w:rPr>
            </w:pPr>
            <w:fldSimple w:instr=" DOCPROPERTY  CrTitle  \* MERGEFORMAT ">
              <w:r w:rsidR="00AD7A06">
                <w:t>[5GMS_Pro_Ph2] Remove M1, M5 and M6 procedures and APIs</w:t>
              </w:r>
            </w:fldSimple>
          </w:p>
        </w:tc>
      </w:tr>
      <w:tr w:rsidR="001E41F3" w:rsidRPr="006C0A34" w14:paraId="610ACB24" w14:textId="77777777" w:rsidTr="007D24C9">
        <w:tc>
          <w:tcPr>
            <w:tcW w:w="1843" w:type="dxa"/>
            <w:tcBorders>
              <w:left w:val="single" w:sz="4" w:space="0" w:color="auto"/>
            </w:tcBorders>
          </w:tcPr>
          <w:p w14:paraId="2F8DDEC1" w14:textId="77777777" w:rsidR="001E41F3" w:rsidRPr="006C0A34"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C0A34" w:rsidRDefault="001E41F3">
            <w:pPr>
              <w:pStyle w:val="CRCoverPage"/>
              <w:spacing w:after="0"/>
              <w:rPr>
                <w:noProof/>
                <w:sz w:val="8"/>
                <w:szCs w:val="8"/>
              </w:rPr>
            </w:pPr>
          </w:p>
        </w:tc>
      </w:tr>
      <w:tr w:rsidR="001E41F3" w:rsidRPr="006C0A34" w14:paraId="32BF80CA" w14:textId="77777777" w:rsidTr="007D24C9">
        <w:tc>
          <w:tcPr>
            <w:tcW w:w="1843" w:type="dxa"/>
            <w:tcBorders>
              <w:left w:val="single" w:sz="4" w:space="0" w:color="auto"/>
            </w:tcBorders>
          </w:tcPr>
          <w:p w14:paraId="762003E9" w14:textId="77777777" w:rsidR="001E41F3" w:rsidRPr="006C0A34" w:rsidRDefault="001E41F3">
            <w:pPr>
              <w:pStyle w:val="CRCoverPage"/>
              <w:tabs>
                <w:tab w:val="right" w:pos="1759"/>
              </w:tabs>
              <w:spacing w:after="0"/>
              <w:rPr>
                <w:b/>
                <w:i/>
                <w:noProof/>
              </w:rPr>
            </w:pPr>
            <w:r w:rsidRPr="006C0A34">
              <w:rPr>
                <w:b/>
                <w:i/>
                <w:noProof/>
              </w:rPr>
              <w:t>Source to WG:</w:t>
            </w:r>
          </w:p>
        </w:tc>
        <w:tc>
          <w:tcPr>
            <w:tcW w:w="7797" w:type="dxa"/>
            <w:gridSpan w:val="10"/>
            <w:tcBorders>
              <w:right w:val="single" w:sz="4" w:space="0" w:color="auto"/>
            </w:tcBorders>
            <w:shd w:val="pct30" w:color="FFFF00" w:fill="auto"/>
          </w:tcPr>
          <w:p w14:paraId="4542E7B2" w14:textId="74919782"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SourceIfWg  \* MERGEFORMAT </w:instrText>
            </w:r>
            <w:r w:rsidRPr="006C0A34">
              <w:rPr>
                <w:noProof/>
              </w:rPr>
              <w:fldChar w:fldCharType="separate"/>
            </w:r>
            <w:r w:rsidR="0034339E">
              <w:rPr>
                <w:noProof/>
              </w:rPr>
              <w:t>BBC</w:t>
            </w:r>
            <w:r w:rsidRPr="006C0A34">
              <w:rPr>
                <w:noProof/>
              </w:rPr>
              <w:fldChar w:fldCharType="end"/>
            </w:r>
          </w:p>
        </w:tc>
      </w:tr>
      <w:tr w:rsidR="001E41F3" w:rsidRPr="006C0A34" w14:paraId="1EBA2490" w14:textId="77777777" w:rsidTr="007D24C9">
        <w:tc>
          <w:tcPr>
            <w:tcW w:w="1843" w:type="dxa"/>
            <w:tcBorders>
              <w:left w:val="single" w:sz="4" w:space="0" w:color="auto"/>
            </w:tcBorders>
          </w:tcPr>
          <w:p w14:paraId="77BC9926" w14:textId="77777777" w:rsidR="001E41F3" w:rsidRPr="006C0A34" w:rsidRDefault="001E41F3">
            <w:pPr>
              <w:pStyle w:val="CRCoverPage"/>
              <w:tabs>
                <w:tab w:val="right" w:pos="1759"/>
              </w:tabs>
              <w:spacing w:after="0"/>
              <w:rPr>
                <w:b/>
                <w:i/>
                <w:noProof/>
              </w:rPr>
            </w:pPr>
            <w:r w:rsidRPr="006C0A34">
              <w:rPr>
                <w:b/>
                <w:i/>
                <w:noProof/>
              </w:rPr>
              <w:t>Source to TSG:</w:t>
            </w:r>
          </w:p>
        </w:tc>
        <w:tc>
          <w:tcPr>
            <w:tcW w:w="7797" w:type="dxa"/>
            <w:gridSpan w:val="10"/>
            <w:tcBorders>
              <w:right w:val="single" w:sz="4" w:space="0" w:color="auto"/>
            </w:tcBorders>
            <w:shd w:val="pct30" w:color="FFFF00" w:fill="auto"/>
          </w:tcPr>
          <w:p w14:paraId="194C49DB" w14:textId="75217E41" w:rsidR="001E41F3" w:rsidRPr="006C0A34" w:rsidRDefault="008E3E93" w:rsidP="00547111">
            <w:pPr>
              <w:pStyle w:val="CRCoverPage"/>
              <w:spacing w:after="0"/>
              <w:ind w:left="100"/>
              <w:rPr>
                <w:noProof/>
              </w:rPr>
            </w:pPr>
            <w:r w:rsidRPr="006C0A34">
              <w:rPr>
                <w:noProof/>
              </w:rPr>
              <w:fldChar w:fldCharType="begin"/>
            </w:r>
            <w:r w:rsidRPr="006C0A34">
              <w:rPr>
                <w:noProof/>
              </w:rPr>
              <w:instrText xml:space="preserve"> DOCPROPERTY  SourceIfTsg  \* MERGEFORMAT </w:instrText>
            </w:r>
            <w:r w:rsidRPr="006C0A34">
              <w:rPr>
                <w:noProof/>
              </w:rPr>
              <w:fldChar w:fldCharType="separate"/>
            </w:r>
            <w:r w:rsidR="0034339E">
              <w:rPr>
                <w:noProof/>
              </w:rPr>
              <w:t>S4</w:t>
            </w:r>
            <w:r w:rsidRPr="006C0A34">
              <w:rPr>
                <w:noProof/>
              </w:rPr>
              <w:fldChar w:fldCharType="end"/>
            </w:r>
          </w:p>
        </w:tc>
      </w:tr>
      <w:tr w:rsidR="001E41F3" w:rsidRPr="006C0A34" w14:paraId="08985D8F" w14:textId="77777777" w:rsidTr="007D24C9">
        <w:tc>
          <w:tcPr>
            <w:tcW w:w="1843" w:type="dxa"/>
            <w:tcBorders>
              <w:left w:val="single" w:sz="4" w:space="0" w:color="auto"/>
            </w:tcBorders>
          </w:tcPr>
          <w:p w14:paraId="66195F28" w14:textId="77777777" w:rsidR="001E41F3" w:rsidRPr="006C0A34"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C0A34" w:rsidRDefault="001E41F3">
            <w:pPr>
              <w:pStyle w:val="CRCoverPage"/>
              <w:spacing w:after="0"/>
              <w:rPr>
                <w:noProof/>
                <w:sz w:val="8"/>
                <w:szCs w:val="8"/>
              </w:rPr>
            </w:pPr>
          </w:p>
        </w:tc>
      </w:tr>
      <w:tr w:rsidR="001E41F3" w:rsidRPr="006C0A34" w14:paraId="41CAD92E" w14:textId="77777777" w:rsidTr="007D24C9">
        <w:tc>
          <w:tcPr>
            <w:tcW w:w="1843" w:type="dxa"/>
            <w:tcBorders>
              <w:left w:val="single" w:sz="4" w:space="0" w:color="auto"/>
            </w:tcBorders>
          </w:tcPr>
          <w:p w14:paraId="5849EFD2" w14:textId="77777777" w:rsidR="001E41F3" w:rsidRPr="006C0A34" w:rsidRDefault="001E41F3">
            <w:pPr>
              <w:pStyle w:val="CRCoverPage"/>
              <w:tabs>
                <w:tab w:val="right" w:pos="1759"/>
              </w:tabs>
              <w:spacing w:after="0"/>
              <w:rPr>
                <w:b/>
                <w:i/>
                <w:noProof/>
              </w:rPr>
            </w:pPr>
            <w:r w:rsidRPr="006C0A34">
              <w:rPr>
                <w:b/>
                <w:i/>
                <w:noProof/>
              </w:rPr>
              <w:t>Work item code</w:t>
            </w:r>
            <w:r w:rsidR="0051580D" w:rsidRPr="006C0A34">
              <w:rPr>
                <w:b/>
                <w:i/>
                <w:noProof/>
              </w:rPr>
              <w:t>:</w:t>
            </w:r>
          </w:p>
        </w:tc>
        <w:tc>
          <w:tcPr>
            <w:tcW w:w="3686" w:type="dxa"/>
            <w:gridSpan w:val="5"/>
            <w:shd w:val="pct30" w:color="FFFF00" w:fill="auto"/>
          </w:tcPr>
          <w:p w14:paraId="27821FF6" w14:textId="05CBDAE1"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RelatedWis  \* MERGEFORMAT </w:instrText>
            </w:r>
            <w:r w:rsidRPr="006C0A34">
              <w:rPr>
                <w:noProof/>
              </w:rPr>
              <w:fldChar w:fldCharType="separate"/>
            </w:r>
            <w:r w:rsidR="0034339E">
              <w:rPr>
                <w:noProof/>
              </w:rPr>
              <w:t>5GMS_Pro_Ph2</w:t>
            </w:r>
            <w:r w:rsidRPr="006C0A34">
              <w:rPr>
                <w:noProof/>
              </w:rPr>
              <w:fldChar w:fldCharType="end"/>
            </w:r>
          </w:p>
        </w:tc>
        <w:tc>
          <w:tcPr>
            <w:tcW w:w="567" w:type="dxa"/>
            <w:tcBorders>
              <w:left w:val="nil"/>
            </w:tcBorders>
          </w:tcPr>
          <w:p w14:paraId="4610DD95" w14:textId="77777777" w:rsidR="001E41F3" w:rsidRPr="006C0A34" w:rsidRDefault="001E41F3">
            <w:pPr>
              <w:pStyle w:val="CRCoverPage"/>
              <w:spacing w:after="0"/>
              <w:ind w:right="100"/>
              <w:rPr>
                <w:noProof/>
              </w:rPr>
            </w:pPr>
          </w:p>
        </w:tc>
        <w:tc>
          <w:tcPr>
            <w:tcW w:w="1417" w:type="dxa"/>
            <w:gridSpan w:val="3"/>
            <w:tcBorders>
              <w:left w:val="nil"/>
            </w:tcBorders>
          </w:tcPr>
          <w:p w14:paraId="10118655" w14:textId="77777777" w:rsidR="001E41F3" w:rsidRPr="006C0A34" w:rsidRDefault="001E41F3">
            <w:pPr>
              <w:pStyle w:val="CRCoverPage"/>
              <w:spacing w:after="0"/>
              <w:jc w:val="right"/>
              <w:rPr>
                <w:noProof/>
              </w:rPr>
            </w:pPr>
            <w:r w:rsidRPr="006C0A34">
              <w:rPr>
                <w:b/>
                <w:i/>
                <w:noProof/>
              </w:rPr>
              <w:t>Date:</w:t>
            </w:r>
          </w:p>
        </w:tc>
        <w:tc>
          <w:tcPr>
            <w:tcW w:w="2127" w:type="dxa"/>
            <w:tcBorders>
              <w:right w:val="single" w:sz="4" w:space="0" w:color="auto"/>
            </w:tcBorders>
            <w:shd w:val="pct30" w:color="FFFF00" w:fill="auto"/>
          </w:tcPr>
          <w:p w14:paraId="0B5B1F42" w14:textId="14779A44"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ResDate  \* MERGEFORMAT </w:instrText>
            </w:r>
            <w:r w:rsidRPr="006C0A34">
              <w:rPr>
                <w:noProof/>
              </w:rPr>
              <w:fldChar w:fldCharType="separate"/>
            </w:r>
            <w:r w:rsidR="0034339E">
              <w:rPr>
                <w:noProof/>
              </w:rPr>
              <w:t>2023-11-01</w:t>
            </w:r>
            <w:r w:rsidRPr="006C0A34">
              <w:rPr>
                <w:noProof/>
              </w:rPr>
              <w:fldChar w:fldCharType="end"/>
            </w:r>
          </w:p>
        </w:tc>
      </w:tr>
      <w:tr w:rsidR="001E41F3" w:rsidRPr="006C0A34" w14:paraId="2C03DB06" w14:textId="77777777" w:rsidTr="007D24C9">
        <w:tc>
          <w:tcPr>
            <w:tcW w:w="1843" w:type="dxa"/>
            <w:tcBorders>
              <w:left w:val="single" w:sz="4" w:space="0" w:color="auto"/>
            </w:tcBorders>
          </w:tcPr>
          <w:p w14:paraId="1DFA8803" w14:textId="77777777" w:rsidR="001E41F3" w:rsidRPr="006C0A34" w:rsidRDefault="001E41F3">
            <w:pPr>
              <w:pStyle w:val="CRCoverPage"/>
              <w:spacing w:after="0"/>
              <w:rPr>
                <w:b/>
                <w:i/>
                <w:noProof/>
                <w:sz w:val="8"/>
                <w:szCs w:val="8"/>
              </w:rPr>
            </w:pPr>
          </w:p>
        </w:tc>
        <w:tc>
          <w:tcPr>
            <w:tcW w:w="1986" w:type="dxa"/>
            <w:gridSpan w:val="4"/>
          </w:tcPr>
          <w:p w14:paraId="2F40ADD0" w14:textId="77777777" w:rsidR="001E41F3" w:rsidRPr="006C0A34" w:rsidRDefault="001E41F3">
            <w:pPr>
              <w:pStyle w:val="CRCoverPage"/>
              <w:spacing w:after="0"/>
              <w:rPr>
                <w:noProof/>
                <w:sz w:val="8"/>
                <w:szCs w:val="8"/>
              </w:rPr>
            </w:pPr>
          </w:p>
        </w:tc>
        <w:tc>
          <w:tcPr>
            <w:tcW w:w="2267" w:type="dxa"/>
            <w:gridSpan w:val="2"/>
          </w:tcPr>
          <w:p w14:paraId="5F58CC6B" w14:textId="77777777" w:rsidR="001E41F3" w:rsidRPr="006C0A34" w:rsidRDefault="001E41F3">
            <w:pPr>
              <w:pStyle w:val="CRCoverPage"/>
              <w:spacing w:after="0"/>
              <w:rPr>
                <w:noProof/>
                <w:sz w:val="8"/>
                <w:szCs w:val="8"/>
              </w:rPr>
            </w:pPr>
          </w:p>
        </w:tc>
        <w:tc>
          <w:tcPr>
            <w:tcW w:w="1417" w:type="dxa"/>
            <w:gridSpan w:val="3"/>
          </w:tcPr>
          <w:p w14:paraId="6CA70620" w14:textId="77777777" w:rsidR="001E41F3" w:rsidRPr="006C0A34"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C0A34" w:rsidRDefault="001E41F3">
            <w:pPr>
              <w:pStyle w:val="CRCoverPage"/>
              <w:spacing w:after="0"/>
              <w:rPr>
                <w:noProof/>
                <w:sz w:val="8"/>
                <w:szCs w:val="8"/>
              </w:rPr>
            </w:pPr>
          </w:p>
        </w:tc>
      </w:tr>
      <w:tr w:rsidR="001E41F3" w14:paraId="284502F9" w14:textId="77777777" w:rsidTr="007D24C9">
        <w:trPr>
          <w:cantSplit/>
        </w:trPr>
        <w:tc>
          <w:tcPr>
            <w:tcW w:w="1843" w:type="dxa"/>
            <w:tcBorders>
              <w:left w:val="single" w:sz="4" w:space="0" w:color="auto"/>
            </w:tcBorders>
          </w:tcPr>
          <w:p w14:paraId="2AF6491A" w14:textId="77777777" w:rsidR="001E41F3" w:rsidRPr="006C0A34" w:rsidRDefault="001E41F3">
            <w:pPr>
              <w:pStyle w:val="CRCoverPage"/>
              <w:tabs>
                <w:tab w:val="right" w:pos="1759"/>
              </w:tabs>
              <w:spacing w:after="0"/>
              <w:rPr>
                <w:b/>
                <w:i/>
                <w:noProof/>
              </w:rPr>
            </w:pPr>
            <w:r w:rsidRPr="006C0A34">
              <w:rPr>
                <w:b/>
                <w:i/>
                <w:noProof/>
              </w:rPr>
              <w:t>Category:</w:t>
            </w:r>
          </w:p>
        </w:tc>
        <w:tc>
          <w:tcPr>
            <w:tcW w:w="851" w:type="dxa"/>
            <w:shd w:val="pct30" w:color="FFFF00" w:fill="auto"/>
          </w:tcPr>
          <w:p w14:paraId="455F2EB4" w14:textId="1B60C533" w:rsidR="001E41F3" w:rsidRPr="006C0A34" w:rsidRDefault="008E3E93" w:rsidP="00D24991">
            <w:pPr>
              <w:pStyle w:val="CRCoverPage"/>
              <w:spacing w:after="0"/>
              <w:ind w:left="100" w:right="-609"/>
              <w:rPr>
                <w:b/>
                <w:noProof/>
              </w:rPr>
            </w:pPr>
            <w:r w:rsidRPr="006C0A34">
              <w:rPr>
                <w:b/>
                <w:noProof/>
              </w:rPr>
              <w:fldChar w:fldCharType="begin"/>
            </w:r>
            <w:r w:rsidRPr="006C0A34">
              <w:rPr>
                <w:b/>
                <w:noProof/>
              </w:rPr>
              <w:instrText xml:space="preserve"> DOCPROPERTY  Cat  \* MERGEFORMAT </w:instrText>
            </w:r>
            <w:r w:rsidRPr="006C0A34">
              <w:rPr>
                <w:b/>
                <w:noProof/>
              </w:rPr>
              <w:fldChar w:fldCharType="separate"/>
            </w:r>
            <w:r w:rsidR="0034339E">
              <w:rPr>
                <w:b/>
                <w:noProof/>
              </w:rPr>
              <w:t>D</w:t>
            </w:r>
            <w:r w:rsidRPr="006C0A34">
              <w:rPr>
                <w:b/>
                <w:noProof/>
              </w:rPr>
              <w:fldChar w:fldCharType="end"/>
            </w:r>
          </w:p>
        </w:tc>
        <w:tc>
          <w:tcPr>
            <w:tcW w:w="3402" w:type="dxa"/>
            <w:gridSpan w:val="5"/>
            <w:tcBorders>
              <w:left w:val="nil"/>
            </w:tcBorders>
          </w:tcPr>
          <w:p w14:paraId="6F8F9B6F" w14:textId="77777777" w:rsidR="001E41F3" w:rsidRPr="006C0A34" w:rsidRDefault="001E41F3">
            <w:pPr>
              <w:pStyle w:val="CRCoverPage"/>
              <w:spacing w:after="0"/>
              <w:rPr>
                <w:noProof/>
              </w:rPr>
            </w:pPr>
          </w:p>
        </w:tc>
        <w:tc>
          <w:tcPr>
            <w:tcW w:w="1417" w:type="dxa"/>
            <w:gridSpan w:val="3"/>
            <w:tcBorders>
              <w:left w:val="nil"/>
            </w:tcBorders>
          </w:tcPr>
          <w:p w14:paraId="734AEEAD" w14:textId="77777777" w:rsidR="001E41F3" w:rsidRPr="006C0A34" w:rsidRDefault="001E41F3">
            <w:pPr>
              <w:pStyle w:val="CRCoverPage"/>
              <w:spacing w:after="0"/>
              <w:jc w:val="right"/>
              <w:rPr>
                <w:b/>
                <w:i/>
                <w:noProof/>
              </w:rPr>
            </w:pPr>
            <w:r w:rsidRPr="006C0A34">
              <w:rPr>
                <w:b/>
                <w:i/>
                <w:noProof/>
              </w:rPr>
              <w:t>Release:</w:t>
            </w:r>
          </w:p>
        </w:tc>
        <w:tc>
          <w:tcPr>
            <w:tcW w:w="2127" w:type="dxa"/>
            <w:tcBorders>
              <w:right w:val="single" w:sz="4" w:space="0" w:color="auto"/>
            </w:tcBorders>
            <w:shd w:val="pct30" w:color="FFFF00" w:fill="auto"/>
          </w:tcPr>
          <w:p w14:paraId="1CB35EB5" w14:textId="61A7A023" w:rsidR="001E41F3" w:rsidRDefault="008E3E93">
            <w:pPr>
              <w:pStyle w:val="CRCoverPage"/>
              <w:spacing w:after="0"/>
              <w:ind w:left="100"/>
              <w:rPr>
                <w:noProof/>
              </w:rPr>
            </w:pPr>
            <w:r w:rsidRPr="006C0A34">
              <w:rPr>
                <w:noProof/>
              </w:rPr>
              <w:fldChar w:fldCharType="begin"/>
            </w:r>
            <w:r w:rsidRPr="006C0A34">
              <w:rPr>
                <w:noProof/>
              </w:rPr>
              <w:instrText xml:space="preserve"> DOCPROPERTY  Release  \* MERGEFORMAT </w:instrText>
            </w:r>
            <w:r w:rsidRPr="006C0A34">
              <w:rPr>
                <w:noProof/>
              </w:rPr>
              <w:fldChar w:fldCharType="separate"/>
            </w:r>
            <w:r w:rsidR="0034339E">
              <w:rPr>
                <w:noProof/>
              </w:rPr>
              <w:t>Rel-18</w:t>
            </w:r>
            <w:r w:rsidRPr="006C0A34">
              <w:rPr>
                <w:noProof/>
              </w:rPr>
              <w:fldChar w:fldCharType="end"/>
            </w:r>
          </w:p>
        </w:tc>
      </w:tr>
      <w:tr w:rsidR="007D24C9" w:rsidRPr="007C2097" w14:paraId="78CAFDC7" w14:textId="77777777" w:rsidTr="007D24C9">
        <w:tc>
          <w:tcPr>
            <w:tcW w:w="1843" w:type="dxa"/>
            <w:tcBorders>
              <w:left w:val="single" w:sz="4" w:space="0" w:color="auto"/>
              <w:bottom w:val="single" w:sz="4" w:space="0" w:color="auto"/>
            </w:tcBorders>
          </w:tcPr>
          <w:p w14:paraId="1578A886" w14:textId="77777777" w:rsidR="007D24C9" w:rsidRDefault="007D24C9" w:rsidP="00A604AF">
            <w:pPr>
              <w:pStyle w:val="CRCoverPage"/>
              <w:spacing w:after="0"/>
              <w:rPr>
                <w:b/>
                <w:i/>
                <w:noProof/>
              </w:rPr>
            </w:pPr>
          </w:p>
        </w:tc>
        <w:tc>
          <w:tcPr>
            <w:tcW w:w="4677" w:type="dxa"/>
            <w:gridSpan w:val="8"/>
            <w:tcBorders>
              <w:bottom w:val="single" w:sz="4" w:space="0" w:color="auto"/>
            </w:tcBorders>
          </w:tcPr>
          <w:p w14:paraId="50E5CAC3" w14:textId="77777777" w:rsidR="007D24C9" w:rsidRDefault="007D24C9" w:rsidP="00A604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A06984" w14:textId="0BCE9DA6" w:rsidR="007D24C9" w:rsidRDefault="007D24C9" w:rsidP="00A604A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CBC28" w14:textId="77777777" w:rsidR="007D24C9" w:rsidRPr="007C2097" w:rsidRDefault="007D24C9" w:rsidP="00A604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7D24C9">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7D24C9">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C0A0797" w:rsidR="00B60920" w:rsidRDefault="00AD7A06" w:rsidP="00AD7A06">
            <w:pPr>
              <w:pStyle w:val="CRCoverPage"/>
              <w:spacing w:after="0"/>
              <w:ind w:left="55"/>
              <w:rPr>
                <w:noProof/>
              </w:rPr>
            </w:pPr>
            <w:r>
              <w:rPr>
                <w:noProof/>
              </w:rPr>
              <w:t>The</w:t>
            </w:r>
            <w:r w:rsidR="0034339E">
              <w:rPr>
                <w:noProof/>
              </w:rPr>
              <w:t xml:space="preserve"> procedures and APIs </w:t>
            </w:r>
            <w:r>
              <w:rPr>
                <w:noProof/>
              </w:rPr>
              <w:t>at reference points M1, M5 and M6</w:t>
            </w:r>
            <w:r w:rsidR="0034339E">
              <w:rPr>
                <w:noProof/>
              </w:rPr>
              <w:t xml:space="preserve"> are specified instead in TS 26.510</w:t>
            </w:r>
            <w:r>
              <w:rPr>
                <w:noProof/>
              </w:rPr>
              <w:t xml:space="preserve"> in Rel-18</w:t>
            </w:r>
            <w:r w:rsidR="0034339E">
              <w:rPr>
                <w:noProof/>
              </w:rPr>
              <w:t>.</w:t>
            </w:r>
          </w:p>
        </w:tc>
      </w:tr>
      <w:tr w:rsidR="001E41F3" w14:paraId="11005B30" w14:textId="77777777" w:rsidTr="007D24C9">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rsidP="00AD7A06">
            <w:pPr>
              <w:pStyle w:val="CRCoverPage"/>
              <w:spacing w:after="0"/>
              <w:ind w:left="55"/>
              <w:rPr>
                <w:noProof/>
                <w:sz w:val="8"/>
                <w:szCs w:val="8"/>
              </w:rPr>
            </w:pPr>
          </w:p>
        </w:tc>
      </w:tr>
      <w:tr w:rsidR="001E41F3" w14:paraId="06C5EEA8" w14:textId="77777777" w:rsidTr="007D24C9">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1F7CEA6E" w:rsidR="00B60920" w:rsidRDefault="00AD7A06" w:rsidP="00AD7A06">
            <w:pPr>
              <w:pStyle w:val="CRCoverPage"/>
              <w:spacing w:after="0"/>
              <w:ind w:left="55"/>
            </w:pPr>
            <w:r>
              <w:t xml:space="preserve">Removal of affected procedures, API specifications and OpenAPI definitions. In some </w:t>
            </w:r>
            <w:r w:rsidR="003E6CA6">
              <w:t>clauses</w:t>
            </w:r>
            <w:r>
              <w:t>,</w:t>
            </w:r>
            <w:r w:rsidR="003E6CA6">
              <w:t xml:space="preserve"> a</w:t>
            </w:r>
            <w:r>
              <w:t xml:space="preserve"> forward reference to TS 26.510 </w:t>
            </w:r>
            <w:r w:rsidR="003E6CA6">
              <w:t>is</w:t>
            </w:r>
            <w:r>
              <w:t xml:space="preserve"> provided; in other cases the clause is simply voided.</w:t>
            </w:r>
          </w:p>
        </w:tc>
      </w:tr>
      <w:tr w:rsidR="001E41F3" w14:paraId="1BD21F4A" w14:textId="77777777" w:rsidTr="007D24C9">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rsidP="00AD7A06">
            <w:pPr>
              <w:pStyle w:val="CRCoverPage"/>
              <w:spacing w:after="0"/>
              <w:ind w:left="55"/>
              <w:rPr>
                <w:noProof/>
                <w:sz w:val="8"/>
                <w:szCs w:val="8"/>
              </w:rPr>
            </w:pPr>
          </w:p>
        </w:tc>
      </w:tr>
      <w:tr w:rsidR="001E41F3" w14:paraId="1D195DA9" w14:textId="77777777" w:rsidTr="007D24C9">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ABDAB7B" w:rsidR="00140CD0" w:rsidRDefault="0034339E" w:rsidP="00AD7A06">
            <w:pPr>
              <w:pStyle w:val="CRCoverPage"/>
              <w:spacing w:after="0"/>
              <w:ind w:left="55"/>
              <w:rPr>
                <w:noProof/>
              </w:rPr>
            </w:pPr>
            <w:r>
              <w:rPr>
                <w:noProof/>
              </w:rPr>
              <w:t>Procedures and APIs will be specified redundantly (and possibly inconsistently) in two different Technical Specifications in Rel</w:t>
            </w:r>
            <w:r>
              <w:rPr>
                <w:noProof/>
              </w:rPr>
              <w:noBreakHyphen/>
              <w:t>18.</w:t>
            </w:r>
          </w:p>
        </w:tc>
      </w:tr>
      <w:tr w:rsidR="001E41F3" w14:paraId="0CCC4ECF" w14:textId="77777777" w:rsidTr="007D24C9">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7D24C9">
        <w:tc>
          <w:tcPr>
            <w:tcW w:w="2694" w:type="dxa"/>
            <w:gridSpan w:val="2"/>
            <w:tcBorders>
              <w:top w:val="single" w:sz="4" w:space="0" w:color="auto"/>
              <w:left w:val="single" w:sz="4" w:space="0" w:color="auto"/>
            </w:tcBorders>
          </w:tcPr>
          <w:p w14:paraId="14F81F16" w14:textId="77777777" w:rsidR="001E41F3" w:rsidRDefault="001E41F3" w:rsidP="000B6EE9">
            <w:pPr>
              <w:pStyle w:val="CRCoverPage"/>
              <w:keepNext/>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DCD5833" w14:textId="2F5352C1" w:rsidR="001E41F3" w:rsidRDefault="00B32AC2" w:rsidP="00AD7A06">
            <w:pPr>
              <w:pStyle w:val="CRCoverPage"/>
              <w:keepNext/>
              <w:spacing w:after="0"/>
              <w:ind w:left="55"/>
              <w:rPr>
                <w:noProof/>
              </w:rPr>
            </w:pPr>
            <w:r>
              <w:rPr>
                <w:noProof/>
              </w:rPr>
              <w:t xml:space="preserve">2, </w:t>
            </w:r>
            <w:r w:rsidR="008378CA">
              <w:rPr>
                <w:noProof/>
              </w:rPr>
              <w:t>4.3</w:t>
            </w:r>
            <w:r w:rsidR="001E50C0">
              <w:rPr>
                <w:noProof/>
              </w:rPr>
              <w:t>.1, 4.3.2, 4.3.3, 4.3.3A (new), 4.3.4, 4.3.5, 4.3.6, 4.3.7, 4.3.8, 4.3.9, 4.3.10, 4.3.11</w:t>
            </w:r>
            <w:r w:rsidR="008378CA">
              <w:rPr>
                <w:noProof/>
              </w:rPr>
              <w:t>, 4.7</w:t>
            </w:r>
            <w:r w:rsidR="00D70D61">
              <w:rPr>
                <w:noProof/>
              </w:rPr>
              <w:t>.1, 4.7.2, 4.7.3, 4.7.4, 4.7.5, 4.7.6</w:t>
            </w:r>
            <w:r>
              <w:rPr>
                <w:noProof/>
              </w:rPr>
              <w:t xml:space="preserve">, </w:t>
            </w:r>
            <w:r w:rsidR="008378CA">
              <w:rPr>
                <w:noProof/>
              </w:rPr>
              <w:t>4.8</w:t>
            </w:r>
            <w:r w:rsidR="00D70D61">
              <w:rPr>
                <w:noProof/>
              </w:rPr>
              <w:t>.2</w:t>
            </w:r>
            <w:r w:rsidR="008378CA">
              <w:rPr>
                <w:noProof/>
              </w:rPr>
              <w:t xml:space="preserve">, </w:t>
            </w:r>
            <w:r>
              <w:rPr>
                <w:noProof/>
              </w:rPr>
              <w:t>6</w:t>
            </w:r>
            <w:r w:rsidR="009C731C">
              <w:rPr>
                <w:noProof/>
              </w:rPr>
              <w:t>.1</w:t>
            </w:r>
            <w:r w:rsidR="00E16506">
              <w:rPr>
                <w:noProof/>
              </w:rPr>
              <w:t xml:space="preserve"> (voided)</w:t>
            </w:r>
            <w:r w:rsidR="009C731C">
              <w:rPr>
                <w:noProof/>
              </w:rPr>
              <w:t>, 6.2</w:t>
            </w:r>
            <w:r w:rsidR="007E6B98">
              <w:rPr>
                <w:noProof/>
              </w:rPr>
              <w:t xml:space="preserve">.1.1, </w:t>
            </w:r>
            <w:r w:rsidR="004910EA">
              <w:rPr>
                <w:noProof/>
              </w:rPr>
              <w:t>6.2.2, 6.2.3.1, 6.2.3.2.1, 6.2.3.2.2, 6.2.3.4, 6.2.3.5</w:t>
            </w:r>
            <w:r w:rsidR="009C731C">
              <w:rPr>
                <w:noProof/>
              </w:rPr>
              <w:t xml:space="preserve">, 6.3 (voided), </w:t>
            </w:r>
            <w:r w:rsidR="00B905E8">
              <w:rPr>
                <w:noProof/>
              </w:rPr>
              <w:t xml:space="preserve">6.4.2, </w:t>
            </w:r>
            <w:r w:rsidR="009C731C">
              <w:rPr>
                <w:noProof/>
              </w:rPr>
              <w:t>6.4</w:t>
            </w:r>
            <w:r w:rsidR="000D3CCE">
              <w:rPr>
                <w:noProof/>
              </w:rPr>
              <w:t>.3</w:t>
            </w:r>
            <w:r w:rsidR="004910EA">
              <w:rPr>
                <w:noProof/>
              </w:rPr>
              <w:t>.1, 6.4.3.4 (voided), 6.4.3.5 (voided), 6.4.3.6 (voided), 6.4.3.7 (voided), 6.4.3.8 (voided), 6.4.4.1 (voided), 6.4.4.2 (voided), 6.4.4.4 (voided), 6.4.4.5 (renumbered)</w:t>
            </w:r>
            <w:r w:rsidR="009C731C">
              <w:rPr>
                <w:noProof/>
              </w:rPr>
              <w:t>,</w:t>
            </w:r>
            <w:r w:rsidR="00B905E8">
              <w:rPr>
                <w:noProof/>
              </w:rPr>
              <w:t xml:space="preserve"> </w:t>
            </w:r>
            <w:r w:rsidR="009C731C">
              <w:rPr>
                <w:noProof/>
              </w:rPr>
              <w:t>6.5 (voided)</w:t>
            </w:r>
            <w:r>
              <w:rPr>
                <w:noProof/>
              </w:rPr>
              <w:t xml:space="preserve">. </w:t>
            </w:r>
            <w:r w:rsidR="00B5602C">
              <w:rPr>
                <w:noProof/>
              </w:rPr>
              <w:t>7.2</w:t>
            </w:r>
            <w:r w:rsidR="004910EA">
              <w:rPr>
                <w:noProof/>
              </w:rPr>
              <w:t>.1</w:t>
            </w:r>
            <w:r w:rsidR="00B5602C">
              <w:rPr>
                <w:noProof/>
              </w:rPr>
              <w:t xml:space="preserve">, </w:t>
            </w:r>
            <w:r w:rsidR="004910EA">
              <w:rPr>
                <w:noProof/>
              </w:rPr>
              <w:t xml:space="preserve">7.2.2 (voided), 7.2.3 (voided), </w:t>
            </w:r>
            <w:r w:rsidR="00B5602C">
              <w:rPr>
                <w:noProof/>
              </w:rPr>
              <w:t>7.3</w:t>
            </w:r>
            <w:r w:rsidR="004910EA">
              <w:rPr>
                <w:noProof/>
              </w:rPr>
              <w:t>.1, 7.3.2 (voided), 7.3.3 (voided)</w:t>
            </w:r>
            <w:r w:rsidR="00B5602C">
              <w:rPr>
                <w:noProof/>
              </w:rPr>
              <w:t>, 7.4</w:t>
            </w:r>
            <w:r w:rsidR="004910EA">
              <w:rPr>
                <w:noProof/>
              </w:rPr>
              <w:t>.1</w:t>
            </w:r>
            <w:r w:rsidR="00B5602C">
              <w:rPr>
                <w:noProof/>
              </w:rPr>
              <w:t xml:space="preserve">, </w:t>
            </w:r>
            <w:r w:rsidR="004910EA">
              <w:rPr>
                <w:noProof/>
              </w:rPr>
              <w:t xml:space="preserve">7.4.2 (voided), 7.4.3 (voided), 7.4.4 (voided), </w:t>
            </w:r>
            <w:r w:rsidR="00B5602C">
              <w:rPr>
                <w:noProof/>
              </w:rPr>
              <w:t>7.5</w:t>
            </w:r>
            <w:r w:rsidR="004910EA">
              <w:rPr>
                <w:noProof/>
              </w:rPr>
              <w:t>.1</w:t>
            </w:r>
            <w:r w:rsidR="00B5602C">
              <w:rPr>
                <w:noProof/>
              </w:rPr>
              <w:t xml:space="preserve">, </w:t>
            </w:r>
            <w:r w:rsidR="004910EA">
              <w:rPr>
                <w:noProof/>
              </w:rPr>
              <w:t xml:space="preserve">7.5.2 (voided), 7.5.3 (voided), </w:t>
            </w:r>
            <w:r w:rsidR="00B5602C">
              <w:rPr>
                <w:noProof/>
              </w:rPr>
              <w:t>7.6</w:t>
            </w:r>
            <w:r w:rsidR="004910EA">
              <w:rPr>
                <w:noProof/>
              </w:rPr>
              <w:t>.1</w:t>
            </w:r>
            <w:r w:rsidR="00B5602C">
              <w:rPr>
                <w:noProof/>
              </w:rPr>
              <w:t xml:space="preserve">, </w:t>
            </w:r>
            <w:r w:rsidR="004910EA">
              <w:rPr>
                <w:noProof/>
              </w:rPr>
              <w:t xml:space="preserve">7.6.2 (voided), 7.6.3 (voided), 7.6.4 (voided), </w:t>
            </w:r>
            <w:r w:rsidR="00B5602C">
              <w:rPr>
                <w:noProof/>
              </w:rPr>
              <w:t>7.6A (new), 7.7</w:t>
            </w:r>
            <w:r w:rsidR="004910EA">
              <w:rPr>
                <w:noProof/>
              </w:rPr>
              <w:t>.1</w:t>
            </w:r>
            <w:r w:rsidR="00B5602C">
              <w:rPr>
                <w:noProof/>
              </w:rPr>
              <w:t xml:space="preserve">, </w:t>
            </w:r>
            <w:r w:rsidR="004910EA">
              <w:rPr>
                <w:noProof/>
              </w:rPr>
              <w:t xml:space="preserve">7.7.2 (voided), 7.7.3 (voided), </w:t>
            </w:r>
            <w:r w:rsidR="00B5602C">
              <w:rPr>
                <w:noProof/>
              </w:rPr>
              <w:t>7.8</w:t>
            </w:r>
            <w:r w:rsidR="004910EA">
              <w:rPr>
                <w:noProof/>
              </w:rPr>
              <w:t>.1</w:t>
            </w:r>
            <w:r w:rsidR="00B5602C">
              <w:rPr>
                <w:noProof/>
              </w:rPr>
              <w:t xml:space="preserve">, </w:t>
            </w:r>
            <w:r w:rsidR="004910EA">
              <w:rPr>
                <w:noProof/>
              </w:rPr>
              <w:t xml:space="preserve">7.8.2 (voided), </w:t>
            </w:r>
            <w:r w:rsidR="003A0659">
              <w:rPr>
                <w:noProof/>
              </w:rPr>
              <w:t xml:space="preserve">7.8.3 (voided), </w:t>
            </w:r>
            <w:r w:rsidR="00B5602C">
              <w:rPr>
                <w:noProof/>
              </w:rPr>
              <w:t>7.9</w:t>
            </w:r>
            <w:r w:rsidR="003A0659">
              <w:rPr>
                <w:noProof/>
              </w:rPr>
              <w:t>.1</w:t>
            </w:r>
            <w:r w:rsidR="00B5602C">
              <w:rPr>
                <w:noProof/>
              </w:rPr>
              <w:t xml:space="preserve">, </w:t>
            </w:r>
            <w:r w:rsidR="003A0659">
              <w:rPr>
                <w:noProof/>
              </w:rPr>
              <w:t xml:space="preserve">7.9.2 (voided), 7.9.3 (voided), </w:t>
            </w:r>
            <w:r w:rsidR="00B5602C">
              <w:rPr>
                <w:noProof/>
              </w:rPr>
              <w:t>7.10</w:t>
            </w:r>
            <w:r w:rsidR="003A0659">
              <w:rPr>
                <w:noProof/>
              </w:rPr>
              <w:t>.1</w:t>
            </w:r>
            <w:r w:rsidR="00B5602C">
              <w:rPr>
                <w:noProof/>
              </w:rPr>
              <w:t>,</w:t>
            </w:r>
            <w:r w:rsidR="003A0659">
              <w:rPr>
                <w:noProof/>
              </w:rPr>
              <w:t xml:space="preserve"> 7.10.2 (voided), 7.10.3 (voided),</w:t>
            </w:r>
            <w:r w:rsidR="00B5602C">
              <w:rPr>
                <w:noProof/>
              </w:rPr>
              <w:t xml:space="preserve"> 7.11</w:t>
            </w:r>
            <w:r w:rsidR="003A0659">
              <w:rPr>
                <w:noProof/>
              </w:rPr>
              <w:t>.1, 7.11.2 (voided), 7.11.3 (voided)</w:t>
            </w:r>
            <w:r>
              <w:rPr>
                <w:noProof/>
              </w:rPr>
              <w:t>, 11</w:t>
            </w:r>
            <w:r w:rsidR="003A0659">
              <w:rPr>
                <w:noProof/>
              </w:rPr>
              <w:t xml:space="preserve">.2.1, 11.2.2 (voided), 11.2.3 (voided), 11.3.1, 11.3.2 (voided), </w:t>
            </w:r>
            <w:r w:rsidR="00993DA8">
              <w:rPr>
                <w:noProof/>
              </w:rPr>
              <w:t xml:space="preserve">11.3.3 (voided), 11.4.1, 11.4.2 (voided), 11.4.3, </w:t>
            </w:r>
            <w:r w:rsidR="00B16449">
              <w:rPr>
                <w:noProof/>
              </w:rPr>
              <w:t>11.5.1, 11.5.2 (voided), 11.5.3 (voided), 11.5.4 (voided), 11.6.1, 11.6.2 (voided), 11.6.3 (voided), 11.6.4 (voided)</w:t>
            </w:r>
            <w:r>
              <w:rPr>
                <w:noProof/>
              </w:rPr>
              <w:t>, 12</w:t>
            </w:r>
            <w:r w:rsidR="00B16449">
              <w:rPr>
                <w:noProof/>
              </w:rPr>
              <w:t>.2, 12.2.1, 12.2.2 (voided), 12.2.3 (voided), 12.2.4 (voided), 12.2.5 (voided), 12.2.6 (voided), 12.2.7 (voided)</w:t>
            </w:r>
            <w:r w:rsidR="009B3BCD">
              <w:rPr>
                <w:noProof/>
              </w:rPr>
              <w:t>, 12.3</w:t>
            </w:r>
            <w:r>
              <w:rPr>
                <w:noProof/>
              </w:rPr>
              <w:t>, 15</w:t>
            </w:r>
            <w:r w:rsidR="009B3BCD">
              <w:rPr>
                <w:noProof/>
              </w:rPr>
              <w:t>.1</w:t>
            </w:r>
            <w:r>
              <w:rPr>
                <w:noProof/>
              </w:rPr>
              <w:t xml:space="preserve">, </w:t>
            </w:r>
            <w:r w:rsidR="009B3BCD">
              <w:rPr>
                <w:noProof/>
              </w:rPr>
              <w:t xml:space="preserve">15.2 (voided), 15.3 (voided), </w:t>
            </w:r>
            <w:r>
              <w:rPr>
                <w:noProof/>
              </w:rPr>
              <w:t>16</w:t>
            </w:r>
            <w:r w:rsidR="009B3BCD">
              <w:rPr>
                <w:noProof/>
              </w:rPr>
              <w:t>.1, 16.2 (voided), 16.3 (voided)</w:t>
            </w:r>
            <w:r>
              <w:rPr>
                <w:noProof/>
              </w:rPr>
              <w:t xml:space="preserve">, </w:t>
            </w:r>
            <w:r w:rsidR="00750432">
              <w:rPr>
                <w:noProof/>
              </w:rPr>
              <w:t xml:space="preserve">C.2, </w:t>
            </w:r>
            <w:r>
              <w:rPr>
                <w:noProof/>
              </w:rPr>
              <w:t>C</w:t>
            </w:r>
            <w:r w:rsidR="00AD7A06">
              <w:rPr>
                <w:noProof/>
              </w:rPr>
              <w:t>.3 (voided), C.4 (voided)</w:t>
            </w:r>
            <w:r>
              <w:rPr>
                <w:noProof/>
              </w:rPr>
              <w:t>, D</w:t>
            </w:r>
            <w:r w:rsidR="00AD7A06">
              <w:rPr>
                <w:noProof/>
              </w:rPr>
              <w:t xml:space="preserve"> (voided)</w:t>
            </w:r>
          </w:p>
        </w:tc>
      </w:tr>
      <w:tr w:rsidR="001E41F3" w14:paraId="47D9D3AD" w14:textId="77777777" w:rsidTr="007D24C9">
        <w:tc>
          <w:tcPr>
            <w:tcW w:w="2694" w:type="dxa"/>
            <w:gridSpan w:val="2"/>
            <w:tcBorders>
              <w:left w:val="single" w:sz="4" w:space="0" w:color="auto"/>
            </w:tcBorders>
          </w:tcPr>
          <w:p w14:paraId="115C4963" w14:textId="77777777" w:rsidR="001E41F3" w:rsidRDefault="001E41F3" w:rsidP="000B6EE9">
            <w:pPr>
              <w:pStyle w:val="CRCoverPage"/>
              <w:keepNext/>
              <w:spacing w:after="0"/>
              <w:rPr>
                <w:b/>
                <w:i/>
                <w:noProof/>
                <w:sz w:val="8"/>
                <w:szCs w:val="8"/>
              </w:rPr>
            </w:pPr>
          </w:p>
        </w:tc>
        <w:tc>
          <w:tcPr>
            <w:tcW w:w="6946" w:type="dxa"/>
            <w:gridSpan w:val="9"/>
            <w:tcBorders>
              <w:right w:val="single" w:sz="4" w:space="0" w:color="auto"/>
            </w:tcBorders>
          </w:tcPr>
          <w:p w14:paraId="1C7822C0" w14:textId="77777777" w:rsidR="001E41F3" w:rsidRDefault="001E41F3" w:rsidP="000B6EE9">
            <w:pPr>
              <w:pStyle w:val="CRCoverPage"/>
              <w:keepNext/>
              <w:spacing w:after="0"/>
              <w:rPr>
                <w:noProof/>
                <w:sz w:val="8"/>
                <w:szCs w:val="8"/>
              </w:rPr>
            </w:pPr>
          </w:p>
        </w:tc>
      </w:tr>
      <w:tr w:rsidR="001E41F3" w14:paraId="035649D7" w14:textId="77777777" w:rsidTr="007D24C9">
        <w:tc>
          <w:tcPr>
            <w:tcW w:w="2694" w:type="dxa"/>
            <w:gridSpan w:val="2"/>
            <w:tcBorders>
              <w:left w:val="single" w:sz="4" w:space="0" w:color="auto"/>
            </w:tcBorders>
          </w:tcPr>
          <w:p w14:paraId="0A9A68F8" w14:textId="77777777" w:rsidR="001E41F3" w:rsidRDefault="001E41F3" w:rsidP="000B6EE9">
            <w:pPr>
              <w:pStyle w:val="CRCoverPage"/>
              <w:keepNext/>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rsidP="000B6EE9">
            <w:pPr>
              <w:pStyle w:val="CRCoverPage"/>
              <w:keepNext/>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rsidP="000B6EE9">
            <w:pPr>
              <w:pStyle w:val="CRCoverPage"/>
              <w:keepNext/>
              <w:spacing w:after="0"/>
              <w:jc w:val="center"/>
              <w:rPr>
                <w:b/>
                <w:caps/>
                <w:noProof/>
              </w:rPr>
            </w:pPr>
            <w:r>
              <w:rPr>
                <w:b/>
                <w:caps/>
                <w:noProof/>
              </w:rPr>
              <w:t>N</w:t>
            </w:r>
          </w:p>
        </w:tc>
        <w:tc>
          <w:tcPr>
            <w:tcW w:w="2977" w:type="dxa"/>
            <w:gridSpan w:val="4"/>
          </w:tcPr>
          <w:p w14:paraId="092B2344" w14:textId="77777777" w:rsidR="001E41F3" w:rsidRDefault="001E41F3" w:rsidP="000B6EE9">
            <w:pPr>
              <w:pStyle w:val="CRCoverPage"/>
              <w:keepNext/>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rsidP="000B6EE9">
            <w:pPr>
              <w:pStyle w:val="CRCoverPage"/>
              <w:keepNext/>
              <w:spacing w:after="0"/>
              <w:ind w:left="99"/>
              <w:rPr>
                <w:noProof/>
              </w:rPr>
            </w:pPr>
          </w:p>
        </w:tc>
      </w:tr>
      <w:tr w:rsidR="001E41F3" w14:paraId="60EEFACC" w14:textId="77777777" w:rsidTr="007D24C9">
        <w:tc>
          <w:tcPr>
            <w:tcW w:w="2694" w:type="dxa"/>
            <w:gridSpan w:val="2"/>
            <w:tcBorders>
              <w:left w:val="single" w:sz="4" w:space="0" w:color="auto"/>
            </w:tcBorders>
          </w:tcPr>
          <w:p w14:paraId="205B74B4" w14:textId="77777777" w:rsidR="001E41F3" w:rsidRDefault="001E41F3" w:rsidP="000B6EE9">
            <w:pPr>
              <w:pStyle w:val="CRCoverPage"/>
              <w:keepNext/>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rsidP="000B6EE9">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rsidP="000B6EE9">
            <w:pPr>
              <w:pStyle w:val="CRCoverPage"/>
              <w:keepNext/>
              <w:spacing w:after="0"/>
              <w:jc w:val="center"/>
              <w:rPr>
                <w:b/>
                <w:caps/>
                <w:noProof/>
              </w:rPr>
            </w:pPr>
            <w:r>
              <w:rPr>
                <w:b/>
                <w:caps/>
                <w:noProof/>
              </w:rPr>
              <w:t>X</w:t>
            </w:r>
          </w:p>
        </w:tc>
        <w:tc>
          <w:tcPr>
            <w:tcW w:w="2977" w:type="dxa"/>
            <w:gridSpan w:val="4"/>
          </w:tcPr>
          <w:p w14:paraId="641F11A9" w14:textId="4167B2EA" w:rsidR="001E41F3" w:rsidRDefault="001E41F3" w:rsidP="000B6EE9">
            <w:pPr>
              <w:pStyle w:val="CRCoverPage"/>
              <w:keepNext/>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rsidP="000B6EE9">
            <w:pPr>
              <w:pStyle w:val="CRCoverPage"/>
              <w:keepNext/>
              <w:spacing w:after="0"/>
              <w:ind w:left="99"/>
              <w:rPr>
                <w:noProof/>
              </w:rPr>
            </w:pPr>
          </w:p>
        </w:tc>
      </w:tr>
      <w:tr w:rsidR="001E41F3" w14:paraId="59EFDC9F" w14:textId="77777777" w:rsidTr="007D24C9">
        <w:tc>
          <w:tcPr>
            <w:tcW w:w="2694" w:type="dxa"/>
            <w:gridSpan w:val="2"/>
            <w:tcBorders>
              <w:left w:val="single" w:sz="4" w:space="0" w:color="auto"/>
            </w:tcBorders>
          </w:tcPr>
          <w:p w14:paraId="4B185F4B" w14:textId="77777777" w:rsidR="001E41F3" w:rsidRDefault="001E41F3" w:rsidP="000B6EE9">
            <w:pPr>
              <w:pStyle w:val="CRCoverPage"/>
              <w:keepNext/>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rsidP="000B6EE9">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rsidP="000B6EE9">
            <w:pPr>
              <w:pStyle w:val="CRCoverPage"/>
              <w:keepNext/>
              <w:spacing w:after="0"/>
              <w:jc w:val="center"/>
              <w:rPr>
                <w:b/>
                <w:caps/>
                <w:noProof/>
              </w:rPr>
            </w:pPr>
            <w:r>
              <w:rPr>
                <w:b/>
                <w:caps/>
                <w:noProof/>
              </w:rPr>
              <w:t>X</w:t>
            </w:r>
          </w:p>
        </w:tc>
        <w:tc>
          <w:tcPr>
            <w:tcW w:w="2977" w:type="dxa"/>
            <w:gridSpan w:val="4"/>
          </w:tcPr>
          <w:p w14:paraId="6CFCB393" w14:textId="77777777" w:rsidR="001E41F3" w:rsidRDefault="001E41F3" w:rsidP="000B6EE9">
            <w:pPr>
              <w:pStyle w:val="CRCoverPage"/>
              <w:keepNext/>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rsidP="000B6EE9">
            <w:pPr>
              <w:pStyle w:val="CRCoverPage"/>
              <w:keepNext/>
              <w:spacing w:after="0"/>
              <w:ind w:left="99"/>
              <w:rPr>
                <w:noProof/>
              </w:rPr>
            </w:pPr>
          </w:p>
        </w:tc>
      </w:tr>
      <w:tr w:rsidR="001E41F3" w14:paraId="4C44540C" w14:textId="77777777" w:rsidTr="007D24C9">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7D24C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7D24C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600B282" w:rsidR="001E41F3" w:rsidRPr="0034339E" w:rsidRDefault="003E67DF" w:rsidP="004747BD">
            <w:pPr>
              <w:pStyle w:val="CRCoverPage"/>
              <w:spacing w:after="0"/>
            </w:pPr>
            <w:r>
              <w:t>Voided clauses are intended to be ported to TS 26.510 in the next meeting cycle.</w:t>
            </w:r>
          </w:p>
        </w:tc>
      </w:tr>
      <w:tr w:rsidR="008863B9" w:rsidRPr="00567674" w14:paraId="0E67060F" w14:textId="77777777" w:rsidTr="007D24C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7D24C9">
        <w:tc>
          <w:tcPr>
            <w:tcW w:w="2694" w:type="dxa"/>
            <w:gridSpan w:val="2"/>
            <w:tcBorders>
              <w:top w:val="single" w:sz="4" w:space="0" w:color="auto"/>
              <w:left w:val="single" w:sz="4" w:space="0" w:color="auto"/>
              <w:bottom w:val="single" w:sz="4" w:space="0" w:color="auto"/>
            </w:tcBorders>
          </w:tcPr>
          <w:p w14:paraId="2160208D" w14:textId="1376AF14" w:rsidR="008863B9" w:rsidRDefault="008863B9">
            <w:pPr>
              <w:pStyle w:val="CRCoverPage"/>
              <w:tabs>
                <w:tab w:val="right" w:pos="2184"/>
              </w:tabs>
              <w:spacing w:after="0"/>
              <w:rPr>
                <w:b/>
                <w:i/>
                <w:noProof/>
              </w:rPr>
            </w:pPr>
            <w:r>
              <w:rPr>
                <w:b/>
                <w:i/>
                <w:noProof/>
              </w:rPr>
              <w:t>This CR</w:t>
            </w:r>
            <w:r w:rsidR="003A0659">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7A949BAC" w:rsidR="00E00FC2" w:rsidRDefault="00E00FC2" w:rsidP="0034339E">
            <w:pPr>
              <w:pStyle w:val="CRCoverPage"/>
              <w:spacing w:after="0"/>
              <w:rPr>
                <w:noProof/>
              </w:rPr>
            </w:pPr>
          </w:p>
        </w:tc>
      </w:tr>
    </w:tbl>
    <w:p w14:paraId="4B2D91FC" w14:textId="77777777" w:rsidR="00651EC6" w:rsidRDefault="00651EC6" w:rsidP="00651EC6">
      <w:pPr>
        <w:rPr>
          <w:highlight w:val="yellow"/>
        </w:rPr>
        <w:sectPr w:rsidR="00651EC6" w:rsidSect="00FB6069">
          <w:footerReference w:type="default" r:id="rId12"/>
          <w:footnotePr>
            <w:numRestart w:val="eachSect"/>
          </w:footnotePr>
          <w:pgSz w:w="11907" w:h="16840" w:code="9"/>
          <w:pgMar w:top="1418" w:right="1134" w:bottom="1843" w:left="1134" w:header="850" w:footer="340" w:gutter="0"/>
          <w:cols w:space="720"/>
          <w:formProt w:val="0"/>
          <w:docGrid w:linePitch="272"/>
        </w:sectPr>
      </w:pPr>
      <w:bookmarkStart w:id="3" w:name="_Toc63784936"/>
    </w:p>
    <w:p w14:paraId="5CBB786F" w14:textId="07758E7C" w:rsidR="008B2706" w:rsidRDefault="008B2706" w:rsidP="00CA17B5">
      <w:pPr>
        <w:pStyle w:val="Changefirst"/>
      </w:pPr>
      <w:bookmarkStart w:id="4" w:name="_Hlk149927361"/>
      <w:r>
        <w:rPr>
          <w:highlight w:val="yellow"/>
        </w:rPr>
        <w:lastRenderedPageBreak/>
        <w:t>FIRS</w:t>
      </w:r>
      <w:r w:rsidRPr="00F66D5C">
        <w:rPr>
          <w:highlight w:val="yellow"/>
        </w:rPr>
        <w:t>T CHANGE</w:t>
      </w:r>
    </w:p>
    <w:bookmarkEnd w:id="4"/>
    <w:p w14:paraId="02CA2577" w14:textId="77777777" w:rsidR="00B32AC2" w:rsidRPr="00586B6B" w:rsidRDefault="00B32AC2" w:rsidP="00B32AC2">
      <w:pPr>
        <w:pStyle w:val="Heading1"/>
      </w:pPr>
      <w:r w:rsidRPr="00586B6B">
        <w:t>2</w:t>
      </w:r>
      <w:r w:rsidRPr="00586B6B">
        <w:tab/>
        <w:t>References</w:t>
      </w:r>
    </w:p>
    <w:p w14:paraId="200BE88D" w14:textId="63C957C2" w:rsidR="00B32AC2" w:rsidRDefault="00B32AC2" w:rsidP="00B32AC2">
      <w:pPr>
        <w:pStyle w:val="EX"/>
      </w:pPr>
      <w:r w:rsidRPr="00586B6B">
        <w:t>[1]</w:t>
      </w:r>
      <w:r w:rsidRPr="00586B6B">
        <w:tab/>
        <w:t xml:space="preserve">3GPP TR 21.905: </w:t>
      </w:r>
      <w:r w:rsidR="003A0659">
        <w:t>“</w:t>
      </w:r>
      <w:r w:rsidRPr="00586B6B">
        <w:t>Vocabulary for 3GPP Specifications</w:t>
      </w:r>
      <w:r w:rsidR="003A0659">
        <w:t>”</w:t>
      </w:r>
      <w:r w:rsidRPr="00586B6B">
        <w:t>.</w:t>
      </w:r>
    </w:p>
    <w:p w14:paraId="03E5240C" w14:textId="77777777" w:rsidR="00B32AC2" w:rsidRDefault="00B32AC2" w:rsidP="00B32AC2">
      <w:pPr>
        <w:pStyle w:val="EX"/>
      </w:pPr>
      <w:r>
        <w:t>…</w:t>
      </w:r>
    </w:p>
    <w:p w14:paraId="4FAC0C62" w14:textId="1428BF92" w:rsidR="00C00158" w:rsidRDefault="00C00158" w:rsidP="00F7421E">
      <w:pPr>
        <w:pStyle w:val="EX"/>
      </w:pPr>
      <w:commentRangeStart w:id="5"/>
      <w:r>
        <w:t>[52]</w:t>
      </w:r>
      <w:r>
        <w:tab/>
        <w:t>…</w:t>
      </w:r>
    </w:p>
    <w:p w14:paraId="6D3B04CB" w14:textId="627CBA0D" w:rsidR="00C00158" w:rsidRDefault="00C00158" w:rsidP="00F7421E">
      <w:pPr>
        <w:pStyle w:val="EX"/>
      </w:pPr>
      <w:r>
        <w:t>[53]</w:t>
      </w:r>
      <w:r>
        <w:tab/>
        <w:t>…</w:t>
      </w:r>
    </w:p>
    <w:p w14:paraId="6F2887AD" w14:textId="7357CA49" w:rsidR="00C00158" w:rsidRDefault="00C00158" w:rsidP="00F7421E">
      <w:pPr>
        <w:pStyle w:val="EX"/>
      </w:pPr>
      <w:r>
        <w:t>[54]</w:t>
      </w:r>
      <w:r>
        <w:tab/>
        <w:t>…</w:t>
      </w:r>
      <w:commentRangeEnd w:id="5"/>
      <w:r>
        <w:rPr>
          <w:rStyle w:val="CommentReference"/>
        </w:rPr>
        <w:commentReference w:id="5"/>
      </w:r>
    </w:p>
    <w:p w14:paraId="4B2283CF" w14:textId="2E1C25B7" w:rsidR="00F7421E" w:rsidRDefault="00F7421E" w:rsidP="00F7421E">
      <w:pPr>
        <w:pStyle w:val="EX"/>
        <w:rPr>
          <w:ins w:id="6" w:author="Richard Bradbury" w:date="2023-11-01T17:39:00Z"/>
        </w:rPr>
      </w:pPr>
      <w:ins w:id="7" w:author="Richard Bradbury" w:date="2023-11-01T17:39:00Z">
        <w:r>
          <w:t>[5</w:t>
        </w:r>
      </w:ins>
      <w:ins w:id="8" w:author="Richard Bradbury" w:date="2023-11-06T15:21:00Z">
        <w:r w:rsidR="00C00158">
          <w:t>5</w:t>
        </w:r>
      </w:ins>
      <w:ins w:id="9" w:author="Richard Bradbury" w:date="2023-11-01T17:39:00Z">
        <w:r>
          <w:t>]</w:t>
        </w:r>
        <w:r>
          <w:tab/>
          <w:t xml:space="preserve">3GPP TS 26.510: </w:t>
        </w:r>
      </w:ins>
      <w:ins w:id="10" w:author="Richard Bradbury" w:date="2023-11-06T17:16:00Z">
        <w:r w:rsidR="000151A7">
          <w:t>"</w:t>
        </w:r>
      </w:ins>
      <w:ins w:id="11" w:author="Richard Bradbury" w:date="2023-11-01T17:39:00Z">
        <w:r>
          <w:t xml:space="preserve">Media delivery; interactions and </w:t>
        </w:r>
        <w:r w:rsidRPr="00736ADE">
          <w:t xml:space="preserve">APIs for </w:t>
        </w:r>
        <w:r>
          <w:t xml:space="preserve">provisioning and </w:t>
        </w:r>
        <w:r w:rsidRPr="00736ADE">
          <w:t>media</w:t>
        </w:r>
        <w:r>
          <w:t> </w:t>
        </w:r>
        <w:r w:rsidRPr="00736ADE">
          <w:t>session</w:t>
        </w:r>
        <w:r>
          <w:t> </w:t>
        </w:r>
        <w:r w:rsidRPr="00736ADE">
          <w:t>handling</w:t>
        </w:r>
      </w:ins>
      <w:ins w:id="12" w:author="Richard Bradbury" w:date="2023-11-06T17:16:00Z">
        <w:r w:rsidR="000151A7">
          <w:t>"</w:t>
        </w:r>
      </w:ins>
      <w:ins w:id="13" w:author="Richard Bradbury" w:date="2023-11-01T17:39:00Z">
        <w:r>
          <w:t>.</w:t>
        </w:r>
      </w:ins>
    </w:p>
    <w:p w14:paraId="3E9D15F2" w14:textId="77777777" w:rsidR="009C731C" w:rsidRDefault="009C731C" w:rsidP="009C731C">
      <w:pPr>
        <w:pStyle w:val="Changenext"/>
      </w:pPr>
      <w:r>
        <w:t>Next change</w:t>
      </w:r>
    </w:p>
    <w:p w14:paraId="0DBE9CA8" w14:textId="77777777" w:rsidR="00B32AC2" w:rsidRPr="006436AF" w:rsidRDefault="00B32AC2" w:rsidP="00B32AC2">
      <w:pPr>
        <w:pStyle w:val="Heading2"/>
      </w:pPr>
      <w:bookmarkStart w:id="14" w:name="_Toc68899473"/>
      <w:bookmarkStart w:id="15" w:name="_Toc71214224"/>
      <w:bookmarkStart w:id="16" w:name="_Toc71721898"/>
      <w:bookmarkStart w:id="17" w:name="_Toc74858950"/>
      <w:bookmarkStart w:id="18" w:name="_Toc146626820"/>
      <w:r w:rsidRPr="006436AF">
        <w:t>4.3</w:t>
      </w:r>
      <w:r w:rsidRPr="006436AF">
        <w:tab/>
        <w:t>Procedures of the M1 (5GMS Provisioning) interface</w:t>
      </w:r>
      <w:bookmarkEnd w:id="14"/>
      <w:bookmarkEnd w:id="15"/>
      <w:bookmarkEnd w:id="16"/>
      <w:bookmarkEnd w:id="17"/>
      <w:bookmarkEnd w:id="18"/>
    </w:p>
    <w:p w14:paraId="7BD31F7F" w14:textId="77777777" w:rsidR="001E50C0" w:rsidRPr="006436AF" w:rsidRDefault="001E50C0" w:rsidP="001E50C0">
      <w:pPr>
        <w:pStyle w:val="Heading3"/>
      </w:pPr>
      <w:bookmarkStart w:id="19" w:name="_Toc68899525"/>
      <w:bookmarkStart w:id="20" w:name="_Toc71214276"/>
      <w:bookmarkStart w:id="21" w:name="_Toc71721950"/>
      <w:bookmarkStart w:id="22" w:name="_Toc74859002"/>
      <w:bookmarkStart w:id="23" w:name="_Toc146626884"/>
      <w:bookmarkStart w:id="24" w:name="_Toc68899526"/>
      <w:bookmarkStart w:id="25" w:name="_Toc71214277"/>
      <w:bookmarkStart w:id="26" w:name="_Toc71721951"/>
      <w:bookmarkStart w:id="27" w:name="_Toc74859003"/>
      <w:r w:rsidRPr="006436AF">
        <w:t>4.3.1</w:t>
      </w:r>
      <w:r w:rsidRPr="006436AF">
        <w:tab/>
        <w:t>General</w:t>
      </w:r>
    </w:p>
    <w:p w14:paraId="6D6C40FF" w14:textId="2CCF8D2B" w:rsidR="001E50C0" w:rsidRPr="006436AF" w:rsidRDefault="001E50C0" w:rsidP="001E50C0">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6D066C32" w14:textId="3A72AAEE" w:rsidR="001E50C0" w:rsidRPr="006436AF" w:rsidRDefault="001E50C0" w:rsidP="001E50C0">
      <w:pPr>
        <w:keepNext/>
      </w:pPr>
      <w:del w:id="28" w:author="Richard Bradbury" w:date="2023-11-03T16:57:00Z">
        <w:r w:rsidRPr="006436AF" w:rsidDel="001E50C0">
          <w:delText>The</w:delText>
        </w:r>
      </w:del>
      <w:ins w:id="29" w:author="Richard Bradbury" w:date="2023-11-03T16:57:00Z">
        <w:r>
          <w:t>Reference point</w:t>
        </w:r>
      </w:ins>
      <w:r w:rsidRPr="006436AF">
        <w:t xml:space="preserve"> M1 </w:t>
      </w:r>
      <w:del w:id="30" w:author="Richard Bradbury" w:date="2023-11-03T16:57:00Z">
        <w:r w:rsidRPr="006436AF" w:rsidDel="001E50C0">
          <w:delText xml:space="preserve">interface </w:delText>
        </w:r>
      </w:del>
      <w:r w:rsidRPr="006436AF">
        <w:t>offers three different sets of procedures:</w:t>
      </w:r>
    </w:p>
    <w:p w14:paraId="2A71BA38" w14:textId="054C27DD" w:rsidR="001E50C0" w:rsidRPr="006436AF" w:rsidRDefault="001E50C0" w:rsidP="001E50C0">
      <w:pPr>
        <w:pStyle w:val="B1"/>
      </w:pPr>
      <w:r w:rsidRPr="006436AF">
        <w:t>-</w:t>
      </w:r>
      <w:r w:rsidRPr="006436AF">
        <w:tab/>
        <w:t xml:space="preserve">For downlink media streaming, configuration of content ingest at </w:t>
      </w:r>
      <w:ins w:id="31" w:author="Richard Bradbury" w:date="2023-11-03T16:57:00Z">
        <w:r>
          <w:t xml:space="preserve">reference point </w:t>
        </w:r>
      </w:ins>
      <w:r w:rsidRPr="006436AF">
        <w:t xml:space="preserve">M2d for onward distribution by the 5GMSd AS over </w:t>
      </w:r>
      <w:ins w:id="32" w:author="Richard Bradbury" w:date="2023-11-03T16:58:00Z">
        <w:r>
          <w:t xml:space="preserve">reference point </w:t>
        </w:r>
      </w:ins>
      <w:r w:rsidRPr="006436AF">
        <w:t xml:space="preserve">M4d or via other distribution systems such as </w:t>
      </w:r>
      <w:proofErr w:type="spellStart"/>
      <w:r w:rsidRPr="006436AF">
        <w:t>eMBMS</w:t>
      </w:r>
      <w:proofErr w:type="spellEnd"/>
      <w:ins w:id="33" w:author="Richard Bradbury" w:date="2023-11-03T16:58:00Z">
        <w:r>
          <w:t>.</w:t>
        </w:r>
      </w:ins>
      <w:del w:id="34" w:author="Richard Bradbury" w:date="2023-11-03T16:58:00Z">
        <w:r w:rsidRPr="006436AF" w:rsidDel="001E50C0">
          <w:delText>:</w:delText>
        </w:r>
      </w:del>
      <w:r w:rsidRPr="006436AF">
        <w:t xml:space="preserve"> </w:t>
      </w:r>
      <w:ins w:id="35" w:author="Richard Bradbury" w:date="2023-11-03T16:58:00Z">
        <w:r>
          <w:t xml:space="preserve">The API at this reference point is </w:t>
        </w:r>
      </w:ins>
      <w:r w:rsidRPr="006436AF">
        <w:t xml:space="preserve">designed </w:t>
      </w:r>
      <w:del w:id="36" w:author="Richard Bradbury" w:date="2023-11-03T16:58:00Z">
        <w:r w:rsidRPr="006436AF" w:rsidDel="001E50C0">
          <w:delText>as an API that is</w:delText>
        </w:r>
      </w:del>
      <w:ins w:id="37" w:author="Richard Bradbury" w:date="2023-11-03T16:58:00Z">
        <w:r>
          <w:t>to offer</w:t>
        </w:r>
      </w:ins>
      <w:r w:rsidRPr="006436AF">
        <w:t xml:space="preserve"> equivalent </w:t>
      </w:r>
      <w:del w:id="38" w:author="Richard Bradbury" w:date="2023-11-03T16:58:00Z">
        <w:r w:rsidRPr="006436AF" w:rsidDel="001E50C0">
          <w:delText xml:space="preserve">to the </w:delText>
        </w:r>
      </w:del>
      <w:r w:rsidRPr="006436AF">
        <w:t xml:space="preserve">functionality </w:t>
      </w:r>
      <w:del w:id="39" w:author="Richard Bradbury" w:date="2023-11-03T16:59:00Z">
        <w:r w:rsidRPr="006436AF" w:rsidDel="001E50C0">
          <w:delText>of</w:delText>
        </w:r>
      </w:del>
      <w:ins w:id="40" w:author="Richard Bradbury" w:date="2023-11-03T16:59:00Z">
        <w:r>
          <w:t>as that exposed by</w:t>
        </w:r>
      </w:ins>
      <w:r w:rsidRPr="006436AF">
        <w:t xml:space="preserve"> a public CDN. For uplink media streaming, configuration of content egest at </w:t>
      </w:r>
      <w:ins w:id="41" w:author="Richard Bradbury" w:date="2023-11-03T16:59:00Z">
        <w:r>
          <w:t xml:space="preserve">reference point </w:t>
        </w:r>
      </w:ins>
      <w:r w:rsidRPr="006436AF">
        <w:t>M2u for the media content received by the 5GMSu</w:t>
      </w:r>
      <w:r>
        <w:t> </w:t>
      </w:r>
      <w:r w:rsidRPr="006436AF">
        <w:t>AS from the 5GMSu Client over M4u.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801BA27" w14:textId="77777777" w:rsidR="001E50C0" w:rsidRPr="006436AF" w:rsidRDefault="001E50C0" w:rsidP="001E50C0">
      <w:pPr>
        <w:pStyle w:val="B1"/>
      </w:pPr>
      <w:r w:rsidRPr="006436AF">
        <w:t>-</w:t>
      </w:r>
      <w:r w:rsidRPr="006436AF">
        <w:tab/>
        <w:t>Configuration of dynamic policies: allows the configuration of Policy Templates at M5 that can be applied to M4 downlink/uplink media streaming sessions.</w:t>
      </w:r>
    </w:p>
    <w:p w14:paraId="254F52C5" w14:textId="77777777" w:rsidR="001E50C0" w:rsidRPr="006436AF" w:rsidRDefault="001E50C0" w:rsidP="001E50C0">
      <w:pPr>
        <w:pStyle w:val="B1"/>
      </w:pPr>
      <w:r w:rsidRPr="006436AF">
        <w:t>-</w:t>
      </w:r>
      <w:r w:rsidRPr="006436AF">
        <w:tab/>
        <w:t>Configuration of reporting: permits the MNO to collect, at M5, QoE metrics and consumption reports about M4 downlink sessions, as well as permits the MNO to collect, at M5, QoE metrics reports about M4 uplink sessions.</w:t>
      </w:r>
    </w:p>
    <w:p w14:paraId="6F2718EB" w14:textId="77777777" w:rsidR="001E50C0" w:rsidRPr="006436AF" w:rsidRDefault="001E50C0" w:rsidP="001E50C0">
      <w:r w:rsidRPr="006436AF">
        <w:t>A 5GMS Application Provider may use any of these procedures, in any combination, to support its media streaming sessions.</w:t>
      </w:r>
    </w:p>
    <w:p w14:paraId="49F3E8E8" w14:textId="77777777" w:rsidR="001E50C0" w:rsidRPr="006436AF" w:rsidRDefault="001E50C0" w:rsidP="001E50C0">
      <w:pPr>
        <w:pStyle w:val="Heading3"/>
      </w:pPr>
      <w:bookmarkStart w:id="42" w:name="_Toc68899475"/>
      <w:bookmarkStart w:id="43" w:name="_Toc71214226"/>
      <w:bookmarkStart w:id="44" w:name="_Toc71721900"/>
      <w:bookmarkStart w:id="45" w:name="_Toc74858952"/>
      <w:bookmarkStart w:id="46" w:name="_Toc146626822"/>
      <w:r w:rsidRPr="006436AF">
        <w:t>4.3.2</w:t>
      </w:r>
      <w:r w:rsidRPr="006436AF">
        <w:tab/>
        <w:t>Provisioning Session procedures</w:t>
      </w:r>
      <w:bookmarkEnd w:id="42"/>
      <w:bookmarkEnd w:id="43"/>
      <w:bookmarkEnd w:id="44"/>
      <w:bookmarkEnd w:id="45"/>
      <w:bookmarkEnd w:id="46"/>
    </w:p>
    <w:p w14:paraId="2D3AD7BC" w14:textId="77777777" w:rsidR="001E50C0" w:rsidRPr="006436AF" w:rsidRDefault="001E50C0" w:rsidP="001E50C0">
      <w:pPr>
        <w:pStyle w:val="Heading4"/>
      </w:pPr>
      <w:bookmarkStart w:id="47" w:name="_Toc68899476"/>
      <w:bookmarkStart w:id="48" w:name="_Toc71214227"/>
      <w:bookmarkStart w:id="49" w:name="_Toc71721901"/>
      <w:bookmarkStart w:id="50" w:name="_Toc74858953"/>
      <w:bookmarkStart w:id="51" w:name="_Toc146626823"/>
      <w:r w:rsidRPr="006436AF">
        <w:t>4.3.2.1</w:t>
      </w:r>
      <w:r w:rsidRPr="006436AF">
        <w:tab/>
        <w:t>General</w:t>
      </w:r>
      <w:bookmarkEnd w:id="47"/>
      <w:bookmarkEnd w:id="48"/>
      <w:bookmarkEnd w:id="49"/>
      <w:bookmarkEnd w:id="50"/>
      <w:bookmarkEnd w:id="51"/>
    </w:p>
    <w:p w14:paraId="45731DC4" w14:textId="396FC11D" w:rsidR="001E50C0" w:rsidRPr="006436AF" w:rsidRDefault="001E50C0" w:rsidP="001E50C0">
      <w:r w:rsidRPr="006436AF">
        <w:t>Prior to configuring content hosting, dynamic policies, or reporting, the 5GMS Application Provider shall create a new Provisioning Session</w:t>
      </w:r>
      <w:ins w:id="52" w:author="Richard Bradbury" w:date="2023-11-03T16:55:00Z">
        <w:r>
          <w:t xml:space="preserve"> in the 5GMS AF</w:t>
        </w:r>
      </w:ins>
      <w:r w:rsidRPr="006436AF">
        <w:t xml:space="preserve">. </w:t>
      </w:r>
      <w:del w:id="53" w:author="Richard Bradbury" w:date="2023-11-03T16:54:00Z">
        <w:r w:rsidRPr="006436AF" w:rsidDel="001E50C0">
          <w:delText>The following CRUD operations are used to manage a provisioning session</w:delText>
        </w:r>
      </w:del>
      <w:bookmarkStart w:id="54" w:name="_Toc68899474"/>
      <w:bookmarkStart w:id="55" w:name="_Toc71214225"/>
      <w:bookmarkStart w:id="56" w:name="_Toc71721899"/>
      <w:bookmarkStart w:id="57" w:name="_Toc74858951"/>
      <w:bookmarkStart w:id="58" w:name="_Toc146626821"/>
      <w:ins w:id="59" w:author="Richard Bradbury" w:date="2023-11-03T16:54:00Z">
        <w:r>
          <w:t xml:space="preserve">The </w:t>
        </w:r>
        <w:r>
          <w:lastRenderedPageBreak/>
          <w:t xml:space="preserve">5GMS Application Provider shall use the </w:t>
        </w:r>
      </w:ins>
      <w:ins w:id="60" w:author="Richard Bradbury" w:date="2023-11-03T17:19:00Z">
        <w:r w:rsidR="004447CE">
          <w:t>ope</w:t>
        </w:r>
      </w:ins>
      <w:ins w:id="61" w:author="Richard Bradbury" w:date="2023-11-03T17:20:00Z">
        <w:r w:rsidR="004447CE">
          <w:t>rations</w:t>
        </w:r>
      </w:ins>
      <w:ins w:id="62" w:author="Richard Bradbury" w:date="2023-11-03T16:54:00Z">
        <w:r>
          <w:t xml:space="preserve"> specified in clause 5.2</w:t>
        </w:r>
      </w:ins>
      <w:ins w:id="63" w:author="Richard Bradbury" w:date="2023-11-03T16:55:00Z">
        <w:r>
          <w:t>.3</w:t>
        </w:r>
      </w:ins>
      <w:ins w:id="64" w:author="Richard Bradbury" w:date="2023-11-03T16:54:00Z">
        <w:r>
          <w:t xml:space="preserve"> of TS 26.510 [5</w:t>
        </w:r>
      </w:ins>
      <w:ins w:id="65" w:author="Richard Bradbury" w:date="2023-11-06T15:21:00Z">
        <w:r w:rsidR="00C00158">
          <w:t>5</w:t>
        </w:r>
      </w:ins>
      <w:ins w:id="66" w:author="Richard Bradbury" w:date="2023-11-03T16:54:00Z">
        <w:r>
          <w:t>]</w:t>
        </w:r>
      </w:ins>
      <w:ins w:id="67" w:author="Richard Bradbury" w:date="2023-11-03T17:11:00Z">
        <w:r w:rsidR="005E1ED2">
          <w:t xml:space="preserve"> at reference point M1</w:t>
        </w:r>
      </w:ins>
      <w:ins w:id="68" w:author="Richard Bradbury" w:date="2023-11-03T16:54:00Z">
        <w:r>
          <w:t xml:space="preserve"> to </w:t>
        </w:r>
      </w:ins>
      <w:ins w:id="69" w:author="Richard Bradbury" w:date="2023-11-03T16:55:00Z">
        <w:r>
          <w:t xml:space="preserve">create and </w:t>
        </w:r>
      </w:ins>
      <w:ins w:id="70" w:author="Richard Bradbury" w:date="2023-11-03T18:17:00Z">
        <w:r w:rsidR="00BC1A27">
          <w:t xml:space="preserve">subsequently </w:t>
        </w:r>
      </w:ins>
      <w:ins w:id="71" w:author="Richard Bradbury" w:date="2023-11-03T16:55:00Z">
        <w:r>
          <w:t>manipulate Provisioning Sessions</w:t>
        </w:r>
      </w:ins>
      <w:ins w:id="72" w:author="Richard Bradbury" w:date="2023-11-03T16:54:00Z">
        <w:r>
          <w:t xml:space="preserve"> in the 5GMS AF</w:t>
        </w:r>
      </w:ins>
      <w:bookmarkEnd w:id="54"/>
      <w:bookmarkEnd w:id="55"/>
      <w:bookmarkEnd w:id="56"/>
      <w:bookmarkEnd w:id="57"/>
      <w:bookmarkEnd w:id="58"/>
      <w:r w:rsidRPr="006436AF">
        <w:t>.</w:t>
      </w:r>
    </w:p>
    <w:p w14:paraId="6C49B334" w14:textId="1230F49D" w:rsidR="001E50C0" w:rsidRPr="006436AF" w:rsidRDefault="001E50C0" w:rsidP="001E50C0">
      <w:pPr>
        <w:pStyle w:val="Heading4"/>
      </w:pPr>
      <w:bookmarkStart w:id="73" w:name="_Toc68899477"/>
      <w:bookmarkStart w:id="74" w:name="_Toc71214228"/>
      <w:bookmarkStart w:id="75" w:name="_Toc71721902"/>
      <w:bookmarkStart w:id="76" w:name="_Toc74858954"/>
      <w:bookmarkStart w:id="77" w:name="_Toc146626824"/>
      <w:r w:rsidRPr="006436AF">
        <w:t>4.3.2.2</w:t>
      </w:r>
      <w:r w:rsidRPr="006436AF">
        <w:tab/>
      </w:r>
      <w:del w:id="78" w:author="Richard Bradbury" w:date="2023-11-03T16:56:00Z">
        <w:r w:rsidRPr="006436AF" w:rsidDel="001E50C0">
          <w:delText>Create Provisioning Session</w:delText>
        </w:r>
      </w:del>
      <w:bookmarkEnd w:id="73"/>
      <w:bookmarkEnd w:id="74"/>
      <w:bookmarkEnd w:id="75"/>
      <w:bookmarkEnd w:id="76"/>
      <w:bookmarkEnd w:id="77"/>
      <w:ins w:id="79" w:author="Richard Bradbury" w:date="2023-11-03T16:56:00Z">
        <w:r>
          <w:t>Void</w:t>
        </w:r>
      </w:ins>
    </w:p>
    <w:p w14:paraId="626CCB46" w14:textId="5C79EA36" w:rsidR="001E50C0" w:rsidRPr="006436AF" w:rsidDel="001E50C0" w:rsidRDefault="001E50C0" w:rsidP="001E50C0">
      <w:pPr>
        <w:rPr>
          <w:del w:id="80" w:author="Richard Bradbury" w:date="2023-11-03T16:56:00Z"/>
        </w:rPr>
      </w:pPr>
      <w:bookmarkStart w:id="81" w:name="_MCCTEMPBM_CRPT71130058___7"/>
      <w:del w:id="82" w:author="Richard Bradbury" w:date="2023-11-03T16:56:00Z">
        <w:r w:rsidRPr="006436AF" w:rsidDel="001E50C0">
          <w:delText xml:space="preserve">This procedure is used by the 5GMS Application Provider to create a new Provisioning Session. The 5GMS Application Provider shall use the HTTP </w:delText>
        </w:r>
        <w:r w:rsidRPr="006436AF" w:rsidDel="001E50C0">
          <w:rPr>
            <w:rStyle w:val="HTTPMethod"/>
          </w:rPr>
          <w:delText>POST</w:delText>
        </w:r>
        <w:r w:rsidRPr="006436AF" w:rsidDel="001E50C0">
          <w:delText xml:space="preserve"> method to create a new Provisioning Session. Upon successful creation, </w:delText>
        </w:r>
        <w:r w:rsidRPr="006436AF" w:rsidDel="001E50C0">
          <w:rPr>
            <w:lang w:eastAsia="zh-CN"/>
          </w:rPr>
          <w:delText xml:space="preserve">the 5GMS AF shall respond with a </w:delText>
        </w:r>
        <w:r w:rsidRPr="006436AF" w:rsidDel="001E50C0">
          <w:rPr>
            <w:rStyle w:val="HTTPResponse"/>
          </w:rPr>
          <w:delText>201 (Created)</w:delText>
        </w:r>
        <w:r w:rsidRPr="006436AF" w:rsidDel="001E50C0">
          <w:rPr>
            <w:lang w:eastAsia="zh-CN"/>
          </w:rPr>
          <w:delText xml:space="preserve"> response message that includes</w:delText>
        </w:r>
        <w:r w:rsidRPr="006436AF" w:rsidDel="001E50C0">
          <w:delText xml:space="preserve"> the resource identifier of the newly created Provisioning Session in the body of the reply and the URL of the resource, including its resource identifier, shall be returned as part of the HTTP </w:delText>
        </w:r>
        <w:r w:rsidRPr="006436AF" w:rsidDel="001E50C0">
          <w:rPr>
            <w:rStyle w:val="HTTPHeader"/>
          </w:rPr>
          <w:delText>Location</w:delText>
        </w:r>
        <w:r w:rsidRPr="006436AF" w:rsidDel="001E50C0">
          <w:delText xml:space="preserve"> header field.</w:delText>
        </w:r>
      </w:del>
    </w:p>
    <w:p w14:paraId="02BF202A" w14:textId="76B7C13B" w:rsidR="001E50C0" w:rsidRPr="006436AF" w:rsidRDefault="001E50C0" w:rsidP="001E50C0">
      <w:pPr>
        <w:pStyle w:val="Heading4"/>
      </w:pPr>
      <w:bookmarkStart w:id="83" w:name="_Toc68899478"/>
      <w:bookmarkStart w:id="84" w:name="_Toc71214229"/>
      <w:bookmarkStart w:id="85" w:name="_Toc71721903"/>
      <w:bookmarkStart w:id="86" w:name="_Toc74858955"/>
      <w:bookmarkStart w:id="87" w:name="_Toc146626825"/>
      <w:bookmarkEnd w:id="81"/>
      <w:r w:rsidRPr="006436AF">
        <w:t>4.3.2.3</w:t>
      </w:r>
      <w:r w:rsidRPr="006436AF">
        <w:tab/>
      </w:r>
      <w:del w:id="88" w:author="Richard Bradbury" w:date="2023-11-03T16:56:00Z">
        <w:r w:rsidRPr="006436AF" w:rsidDel="001E50C0">
          <w:delText>Read Provisioning Session properties</w:delText>
        </w:r>
      </w:del>
      <w:bookmarkEnd w:id="83"/>
      <w:bookmarkEnd w:id="84"/>
      <w:bookmarkEnd w:id="85"/>
      <w:bookmarkEnd w:id="86"/>
      <w:bookmarkEnd w:id="87"/>
      <w:ins w:id="89" w:author="Richard Bradbury" w:date="2023-11-03T16:56:00Z">
        <w:r>
          <w:t>Void</w:t>
        </w:r>
      </w:ins>
    </w:p>
    <w:p w14:paraId="794195AA" w14:textId="1007A2D6" w:rsidR="001E50C0" w:rsidRPr="006436AF" w:rsidDel="001E50C0" w:rsidRDefault="001E50C0" w:rsidP="001E50C0">
      <w:pPr>
        <w:rPr>
          <w:del w:id="90" w:author="Richard Bradbury" w:date="2023-11-03T16:56:00Z"/>
        </w:rPr>
      </w:pPr>
      <w:bookmarkStart w:id="91" w:name="_MCCTEMPBM_CRPT71130059___7"/>
      <w:del w:id="92" w:author="Richard Bradbury" w:date="2023-11-03T16:56:00Z">
        <w:r w:rsidRPr="006436AF" w:rsidDel="001E50C0">
          <w:delText xml:space="preserve">This procedure is used by the 5GMS Application Provider to obtain the properties of the Provisioning Session from the 5GMS AF. The 5GMS Application Provider uses the </w:delText>
        </w:r>
        <w:r w:rsidRPr="006436AF" w:rsidDel="001E50C0">
          <w:rPr>
            <w:rStyle w:val="HTTPMethod"/>
          </w:rPr>
          <w:delText>GET</w:delText>
        </w:r>
        <w:r w:rsidRPr="006436AF" w:rsidDel="001E50C0">
          <w:delText xml:space="preserve"> method for this purpose.</w:delText>
        </w:r>
      </w:del>
    </w:p>
    <w:p w14:paraId="6417939E" w14:textId="0459D77E" w:rsidR="001E50C0" w:rsidRPr="006436AF" w:rsidRDefault="001E50C0" w:rsidP="001E50C0">
      <w:pPr>
        <w:pStyle w:val="Heading4"/>
      </w:pPr>
      <w:bookmarkStart w:id="93" w:name="_Toc68899479"/>
      <w:bookmarkStart w:id="94" w:name="_Toc71214230"/>
      <w:bookmarkStart w:id="95" w:name="_Toc71721904"/>
      <w:bookmarkStart w:id="96" w:name="_Toc74858956"/>
      <w:bookmarkStart w:id="97" w:name="_Toc146626826"/>
      <w:bookmarkEnd w:id="91"/>
      <w:r w:rsidRPr="006436AF">
        <w:t>4.3.2.4</w:t>
      </w:r>
      <w:r w:rsidRPr="006436AF">
        <w:tab/>
      </w:r>
      <w:del w:id="98" w:author="Richard Bradbury" w:date="2023-11-03T16:56:00Z">
        <w:r w:rsidRPr="006436AF" w:rsidDel="001E50C0">
          <w:delText>Update Provisioning Session properties</w:delText>
        </w:r>
      </w:del>
      <w:bookmarkEnd w:id="93"/>
      <w:bookmarkEnd w:id="94"/>
      <w:bookmarkEnd w:id="95"/>
      <w:bookmarkEnd w:id="96"/>
      <w:bookmarkEnd w:id="97"/>
      <w:ins w:id="99" w:author="Richard Bradbury" w:date="2023-11-03T16:56:00Z">
        <w:r>
          <w:t>Void</w:t>
        </w:r>
      </w:ins>
    </w:p>
    <w:p w14:paraId="778704B6" w14:textId="380CBABF" w:rsidR="001E50C0" w:rsidRPr="006436AF" w:rsidDel="001E50C0" w:rsidRDefault="001E50C0" w:rsidP="001E50C0">
      <w:pPr>
        <w:rPr>
          <w:del w:id="100" w:author="Richard Bradbury" w:date="2023-11-03T16:56:00Z"/>
        </w:rPr>
      </w:pPr>
      <w:del w:id="101" w:author="Richard Bradbury" w:date="2023-11-03T16:56:00Z">
        <w:r w:rsidRPr="006436AF" w:rsidDel="001E50C0">
          <w:delText>The Update operation is not allowed on Provisioning Sessions.</w:delText>
        </w:r>
      </w:del>
    </w:p>
    <w:p w14:paraId="11CCC50A" w14:textId="50200B64" w:rsidR="001E50C0" w:rsidRPr="006436AF" w:rsidRDefault="001E50C0" w:rsidP="001E50C0">
      <w:pPr>
        <w:pStyle w:val="Heading4"/>
      </w:pPr>
      <w:bookmarkStart w:id="102" w:name="_Toc68899480"/>
      <w:bookmarkStart w:id="103" w:name="_Toc71214231"/>
      <w:bookmarkStart w:id="104" w:name="_Toc71721905"/>
      <w:bookmarkStart w:id="105" w:name="_Toc74858957"/>
      <w:bookmarkStart w:id="106" w:name="_Toc146626827"/>
      <w:r w:rsidRPr="006436AF">
        <w:t>4.3.2.5</w:t>
      </w:r>
      <w:r w:rsidRPr="006436AF">
        <w:tab/>
      </w:r>
      <w:del w:id="107" w:author="Richard Bradbury" w:date="2023-11-03T16:56:00Z">
        <w:r w:rsidRPr="006436AF" w:rsidDel="001E50C0">
          <w:delText>Destroy Provisioning Session</w:delText>
        </w:r>
      </w:del>
      <w:bookmarkEnd w:id="102"/>
      <w:bookmarkEnd w:id="103"/>
      <w:bookmarkEnd w:id="104"/>
      <w:bookmarkEnd w:id="105"/>
      <w:bookmarkEnd w:id="106"/>
      <w:ins w:id="108" w:author="Richard Bradbury" w:date="2023-11-03T16:56:00Z">
        <w:r>
          <w:t>Void</w:t>
        </w:r>
      </w:ins>
    </w:p>
    <w:p w14:paraId="77AFBB1D" w14:textId="2844F6E7" w:rsidR="001E50C0" w:rsidRPr="006436AF" w:rsidDel="001E50C0" w:rsidRDefault="001E50C0" w:rsidP="001E50C0">
      <w:pPr>
        <w:rPr>
          <w:del w:id="109" w:author="Richard Bradbury" w:date="2023-11-03T16:56:00Z"/>
        </w:rPr>
      </w:pPr>
      <w:bookmarkStart w:id="110" w:name="_MCCTEMPBM_CRPT71130060___7"/>
      <w:del w:id="111" w:author="Richard Bradbury" w:date="2023-11-03T16:56:00Z">
        <w:r w:rsidRPr="006436AF" w:rsidDel="001E50C0">
          <w:delText xml:space="preserve">This procedure is used by the 5GMS Application Provider to destroy a Provisioning Session. The 5GMS AF will release any associated resources, purge any cached data, delete all QoS and reporting configurations associated with this Provisioning Session. The 5GMS AF shall use the HTTP </w:delText>
        </w:r>
        <w:r w:rsidRPr="006436AF" w:rsidDel="001E50C0">
          <w:rPr>
            <w:rStyle w:val="HTTPMethod"/>
          </w:rPr>
          <w:delText>DELETE</w:delText>
        </w:r>
        <w:r w:rsidRPr="006436AF" w:rsidDel="001E50C0">
          <w:delText xml:space="preserve"> method for this purpose.</w:delText>
        </w:r>
      </w:del>
    </w:p>
    <w:p w14:paraId="2BAA475D" w14:textId="1D650A0B" w:rsidR="001E50C0" w:rsidRPr="006436AF" w:rsidRDefault="001E50C0" w:rsidP="001E50C0">
      <w:pPr>
        <w:pStyle w:val="Heading3"/>
      </w:pPr>
      <w:bookmarkStart w:id="112" w:name="_Toc68899481"/>
      <w:bookmarkStart w:id="113" w:name="_Toc71214232"/>
      <w:bookmarkStart w:id="114" w:name="_Toc71721906"/>
      <w:bookmarkStart w:id="115" w:name="_Toc74858958"/>
      <w:bookmarkStart w:id="116" w:name="_Toc146626828"/>
      <w:bookmarkEnd w:id="110"/>
      <w:r w:rsidRPr="006436AF">
        <w:t>4.3.3</w:t>
      </w:r>
      <w:r w:rsidRPr="006436AF">
        <w:tab/>
        <w:t xml:space="preserve">Content Hosting </w:t>
      </w:r>
      <w:del w:id="117" w:author="Richard Bradbury" w:date="2023-11-03T17:00:00Z">
        <w:r w:rsidRPr="006436AF" w:rsidDel="001E50C0">
          <w:delText>P</w:delText>
        </w:r>
      </w:del>
      <w:ins w:id="118" w:author="Richard Bradbury" w:date="2023-11-03T17:01:00Z">
        <w:r>
          <w:t>p</w:t>
        </w:r>
      </w:ins>
      <w:r w:rsidRPr="006436AF">
        <w:t>rovisioning procedures</w:t>
      </w:r>
      <w:bookmarkEnd w:id="112"/>
      <w:bookmarkEnd w:id="113"/>
      <w:bookmarkEnd w:id="114"/>
      <w:bookmarkEnd w:id="115"/>
      <w:bookmarkEnd w:id="116"/>
    </w:p>
    <w:p w14:paraId="3E809021" w14:textId="77777777" w:rsidR="001E50C0" w:rsidRPr="006436AF" w:rsidRDefault="001E50C0" w:rsidP="001E50C0">
      <w:pPr>
        <w:pStyle w:val="Heading4"/>
      </w:pPr>
      <w:bookmarkStart w:id="119" w:name="_Toc68899482"/>
      <w:bookmarkStart w:id="120" w:name="_Toc71214233"/>
      <w:bookmarkStart w:id="121" w:name="_Toc71721907"/>
      <w:bookmarkStart w:id="122" w:name="_Toc74858959"/>
      <w:bookmarkStart w:id="123" w:name="_Toc146626829"/>
      <w:r w:rsidRPr="006436AF">
        <w:t>4.3.3.1</w:t>
      </w:r>
      <w:r w:rsidRPr="006436AF">
        <w:tab/>
        <w:t>General</w:t>
      </w:r>
      <w:bookmarkEnd w:id="119"/>
      <w:bookmarkEnd w:id="120"/>
      <w:bookmarkEnd w:id="121"/>
      <w:bookmarkEnd w:id="122"/>
      <w:bookmarkEnd w:id="123"/>
    </w:p>
    <w:p w14:paraId="6526178E" w14:textId="6A339D01" w:rsidR="001E50C0" w:rsidRPr="006436AF" w:rsidRDefault="001E50C0" w:rsidP="001E50C0">
      <w:pPr>
        <w:keepNext/>
      </w:pPr>
      <w:del w:id="124" w:author="Richard Bradbury" w:date="2023-11-03T16:56:00Z">
        <w:r w:rsidRPr="006436AF" w:rsidDel="001E50C0">
          <w:delText>These procedures are used by t</w:delText>
        </w:r>
      </w:del>
      <w:ins w:id="125" w:author="Richard Bradbury" w:date="2023-11-03T16:56:00Z">
        <w:r>
          <w:t>T</w:t>
        </w:r>
      </w:ins>
      <w:r w:rsidRPr="006436AF">
        <w:t xml:space="preserve">he 5GMSd Application Provider </w:t>
      </w:r>
      <w:ins w:id="126" w:author="Richard Bradbury" w:date="2023-11-03T16:56:00Z">
        <w:r>
          <w:t xml:space="preserve">shall use the </w:t>
        </w:r>
      </w:ins>
      <w:ins w:id="127" w:author="Richard Bradbury" w:date="2023-11-03T17:20:00Z">
        <w:r w:rsidR="004447CE">
          <w:t>operations</w:t>
        </w:r>
      </w:ins>
      <w:ins w:id="128" w:author="Richard Bradbury" w:date="2023-11-03T16:56:00Z">
        <w:r>
          <w:t xml:space="preserve"> specified in clause</w:t>
        </w:r>
      </w:ins>
      <w:ins w:id="129" w:author="Richard Bradbury" w:date="2023-11-03T16:57:00Z">
        <w:r>
          <w:t xml:space="preserve"> 5.2.8 of TS 26.510 [54] </w:t>
        </w:r>
      </w:ins>
      <w:ins w:id="130" w:author="Richard Bradbury" w:date="2023-11-03T17:11:00Z">
        <w:r w:rsidR="005E1ED2">
          <w:t>at reference point</w:t>
        </w:r>
        <w:r w:rsidR="005E1ED2" w:rsidRPr="006436AF">
          <w:t xml:space="preserve"> M1d</w:t>
        </w:r>
        <w:r w:rsidR="005E1ED2">
          <w:t xml:space="preserve"> </w:t>
        </w:r>
      </w:ins>
      <w:del w:id="131" w:author="Richard Bradbury" w:date="2023-11-03T17:03:00Z">
        <w:r w:rsidRPr="006436AF" w:rsidDel="005E1ED2">
          <w:delText>and</w:delText>
        </w:r>
      </w:del>
      <w:ins w:id="132" w:author="Richard Bradbury" w:date="2023-11-03T17:09:00Z">
        <w:r w:rsidR="005E1ED2">
          <w:t xml:space="preserve">when it wants </w:t>
        </w:r>
      </w:ins>
      <w:ins w:id="133" w:author="Richard Bradbury" w:date="2023-11-03T17:03:00Z">
        <w:r w:rsidR="005E1ED2">
          <w:t xml:space="preserve">to create and </w:t>
        </w:r>
      </w:ins>
      <w:ins w:id="134" w:author="Richard Bradbury" w:date="2023-11-03T18:17:00Z">
        <w:r w:rsidR="00BC1A27">
          <w:t>subsequ</w:t>
        </w:r>
      </w:ins>
      <w:ins w:id="135" w:author="Richard Bradbury" w:date="2023-11-03T18:18:00Z">
        <w:r w:rsidR="00BC1A27">
          <w:t xml:space="preserve">ently </w:t>
        </w:r>
      </w:ins>
      <w:ins w:id="136" w:author="Richard Bradbury" w:date="2023-11-03T17:03:00Z">
        <w:r w:rsidR="005E1ED2">
          <w:t>manipulate Content Hosting Configurations in</w:t>
        </w:r>
      </w:ins>
      <w:r w:rsidRPr="006436AF">
        <w:t xml:space="preserve"> the 5GMSd AF </w:t>
      </w:r>
      <w:del w:id="137" w:author="Richard Bradbury" w:date="2023-11-03T17:03:00Z">
        <w:r w:rsidRPr="006436AF" w:rsidDel="005E1ED2">
          <w:delText>on</w:delText>
        </w:r>
      </w:del>
      <w:del w:id="138" w:author="Richard Bradbury" w:date="2023-11-03T17:10:00Z">
        <w:r w:rsidRPr="006436AF" w:rsidDel="005E1ED2">
          <w:delText xml:space="preserve"> M1d </w:delText>
        </w:r>
      </w:del>
      <w:ins w:id="139" w:author="Richard Bradbury" w:date="2023-11-03T17:03:00Z">
        <w:r w:rsidR="005E1ED2">
          <w:t xml:space="preserve">in order </w:t>
        </w:r>
      </w:ins>
      <w:r w:rsidRPr="006436AF">
        <w:t xml:space="preserve">to provision the content hosting feature for downlink </w:t>
      </w:r>
      <w:ins w:id="140" w:author="Richard Bradbury" w:date="2023-11-03T17:04:00Z">
        <w:r w:rsidR="005E1ED2">
          <w:t xml:space="preserve">media </w:t>
        </w:r>
      </w:ins>
      <w:r w:rsidRPr="006436AF">
        <w:t>streaming.</w:t>
      </w:r>
    </w:p>
    <w:p w14:paraId="01628D10" w14:textId="78231EFF" w:rsidR="001E50C0" w:rsidRPr="006436AF" w:rsidRDefault="001E50C0" w:rsidP="001E50C0">
      <w:pPr>
        <w:pStyle w:val="Heading4"/>
      </w:pPr>
      <w:bookmarkStart w:id="141" w:name="_Toc68899483"/>
      <w:bookmarkStart w:id="142" w:name="_Toc71214234"/>
      <w:bookmarkStart w:id="143" w:name="_Toc71721908"/>
      <w:bookmarkStart w:id="144" w:name="_Toc74858960"/>
      <w:bookmarkStart w:id="145" w:name="_Toc146626830"/>
      <w:r w:rsidRPr="006436AF">
        <w:t>4.3.3.2</w:t>
      </w:r>
      <w:r w:rsidRPr="006436AF">
        <w:tab/>
      </w:r>
      <w:del w:id="146" w:author="Richard Bradbury" w:date="2023-11-03T17:00:00Z">
        <w:r w:rsidRPr="006436AF" w:rsidDel="001E50C0">
          <w:delText>Create Content Hosting Configuration</w:delText>
        </w:r>
      </w:del>
      <w:bookmarkEnd w:id="141"/>
      <w:bookmarkEnd w:id="142"/>
      <w:bookmarkEnd w:id="143"/>
      <w:bookmarkEnd w:id="144"/>
      <w:bookmarkEnd w:id="145"/>
      <w:ins w:id="147" w:author="Richard Bradbury" w:date="2023-11-03T17:00:00Z">
        <w:r>
          <w:t>Void</w:t>
        </w:r>
      </w:ins>
    </w:p>
    <w:p w14:paraId="3CCA568F" w14:textId="48AB8A2D" w:rsidR="001E50C0" w:rsidRPr="006436AF" w:rsidDel="001E50C0" w:rsidRDefault="001E50C0" w:rsidP="001E50C0">
      <w:pPr>
        <w:keepNext/>
        <w:rPr>
          <w:del w:id="148" w:author="Richard Bradbury" w:date="2023-11-03T17:00:00Z"/>
        </w:rPr>
      </w:pPr>
      <w:bookmarkStart w:id="149" w:name="_MCCTEMPBM_CRPT71130061___7"/>
      <w:del w:id="150" w:author="Richard Bradbury" w:date="2023-11-03T17:00:00Z">
        <w:r w:rsidRPr="006436AF" w:rsidDel="001E50C0">
          <w:delText xml:space="preserve">This procedure is used by the 5GMSd Application Provider to create a new Content Hosting Configuration. The 5GMSd Application Provider shall use the HTTP </w:delText>
        </w:r>
        <w:r w:rsidRPr="006436AF" w:rsidDel="001E50C0">
          <w:rPr>
            <w:rStyle w:val="HTTPMethod"/>
          </w:rPr>
          <w:delText>POST</w:delText>
        </w:r>
        <w:r w:rsidRPr="006436AF" w:rsidDel="001E50C0">
          <w:delText xml:space="preserve"> method for this purpose and the request message body shall include a </w:delText>
        </w:r>
        <w:r w:rsidRPr="006436AF" w:rsidDel="001E50C0">
          <w:rPr>
            <w:rStyle w:val="Code"/>
          </w:rPr>
          <w:delText>ContentHostingConfiguration</w:delText>
        </w:r>
        <w:r w:rsidRPr="006436AF" w:rsidDel="001E50C0">
          <w:delText xml:space="preserve"> resource, as specified in clause 7.6.3.1.</w:delText>
        </w:r>
      </w:del>
    </w:p>
    <w:p w14:paraId="39678B2F" w14:textId="2FB0C289" w:rsidR="001E50C0" w:rsidRPr="006436AF" w:rsidDel="001E50C0" w:rsidRDefault="001E50C0" w:rsidP="001E50C0">
      <w:pPr>
        <w:pStyle w:val="B1"/>
        <w:keepNext/>
        <w:rPr>
          <w:del w:id="151" w:author="Richard Bradbury" w:date="2023-11-03T17:00:00Z"/>
        </w:rPr>
      </w:pPr>
      <w:del w:id="152" w:author="Richard Bradbury" w:date="2023-11-03T17:00:00Z">
        <w:r w:rsidRPr="006436AF" w:rsidDel="001E50C0">
          <w:delText>-</w:delText>
        </w:r>
        <w:r w:rsidRPr="006436AF" w:rsidDel="001E50C0">
          <w:tab/>
          <w:delText xml:space="preserve">If the Content Hosting Configuration uses the Pull-based content ingest method, i.e. the </w:delText>
        </w:r>
        <w:r w:rsidRPr="006436AF" w:rsidDel="001E50C0">
          <w:rPr>
            <w:rStyle w:val="Code"/>
          </w:rPr>
          <w:delText>pull</w:delText>
        </w:r>
        <w:r w:rsidRPr="006436AF" w:rsidDel="001E50C0">
          <w:delText xml:space="preserve"> attribute is set to True, then the </w:delText>
        </w:r>
        <w:r w:rsidRPr="006436AF" w:rsidDel="001E50C0">
          <w:rPr>
            <w:rStyle w:val="Code"/>
          </w:rPr>
          <w:delText>IngestConfiguration.baseURL</w:delText>
        </w:r>
        <w:r w:rsidRPr="006436AF" w:rsidDel="001E50C0">
          <w:delText xml:space="preserve"> property shall be nominated by the 5GMSd Application Provider in the request message body. The 5GMSd AF shall return the </w:delText>
        </w:r>
        <w:r w:rsidRPr="006436AF" w:rsidDel="001E50C0">
          <w:rPr>
            <w:rStyle w:val="Code"/>
          </w:rPr>
          <w:delText>IngestConfiguration.baseURL</w:delText>
        </w:r>
        <w:r w:rsidRPr="006436AF" w:rsidDel="001E50C0">
          <w:delText xml:space="preserve"> property value unchanged in its response message body.</w:delText>
        </w:r>
      </w:del>
    </w:p>
    <w:p w14:paraId="54536A35" w14:textId="3FAABD2D" w:rsidR="001E50C0" w:rsidRPr="006436AF" w:rsidDel="001E50C0" w:rsidRDefault="001E50C0" w:rsidP="001E50C0">
      <w:pPr>
        <w:pStyle w:val="B1"/>
        <w:keepNext/>
        <w:rPr>
          <w:del w:id="153" w:author="Richard Bradbury" w:date="2023-11-03T17:00:00Z"/>
        </w:rPr>
      </w:pPr>
      <w:del w:id="154" w:author="Richard Bradbury" w:date="2023-11-03T17:00:00Z">
        <w:r w:rsidRPr="006436AF" w:rsidDel="001E50C0">
          <w:delText>-</w:delText>
        </w:r>
        <w:r w:rsidRPr="006436AF" w:rsidDel="001E50C0">
          <w:tab/>
          <w:delText xml:space="preserve">If the Content Hosting Configuration uses the Push-based content ingest method, i.e. the </w:delText>
        </w:r>
        <w:r w:rsidRPr="006436AF" w:rsidDel="001E50C0">
          <w:rPr>
            <w:rStyle w:val="Code"/>
          </w:rPr>
          <w:delText>pull</w:delText>
        </w:r>
        <w:r w:rsidRPr="006436AF" w:rsidDel="001E50C0">
          <w:delText xml:space="preserve"> attribute is set to False, then the </w:delText>
        </w:r>
        <w:r w:rsidRPr="006436AF" w:rsidDel="001E50C0">
          <w:rPr>
            <w:rStyle w:val="Code"/>
          </w:rPr>
          <w:delText>IngestConfiguration.baseURL</w:delText>
        </w:r>
        <w:r w:rsidRPr="006436AF" w:rsidDel="001E50C0">
          <w:delText xml:space="preserve"> property shall be nominated by the 5GMSd AF and returned in the response message body. It shall not be set by the 5GMSd Application Provider in the request message body.</w:delText>
        </w:r>
      </w:del>
    </w:p>
    <w:p w14:paraId="1F1E4ED2" w14:textId="2B94602D" w:rsidR="001E50C0" w:rsidRPr="006436AF" w:rsidDel="001E50C0" w:rsidRDefault="001E50C0" w:rsidP="001E50C0">
      <w:pPr>
        <w:rPr>
          <w:del w:id="155" w:author="Richard Bradbury" w:date="2023-11-03T17:00:00Z"/>
        </w:rPr>
      </w:pPr>
      <w:del w:id="156" w:author="Richard Bradbury" w:date="2023-11-03T17:00:00Z">
        <w:r w:rsidRPr="006436AF" w:rsidDel="001E50C0">
          <w:delText xml:space="preserve">In all cases, the </w:delText>
        </w:r>
        <w:r w:rsidRPr="006436AF" w:rsidDel="001E50C0">
          <w:rPr>
            <w:rStyle w:val="Code"/>
          </w:rPr>
          <w:delText>DistributionConfiguration.baseURL</w:delText>
        </w:r>
        <w:r w:rsidRPr="006436AF" w:rsidDel="001E50C0">
          <w:delText xml:space="preserve"> property is read-only: it shall be omitted from the creation request and shall be assigned by the 5GMSd AF, allowing the value to be inspected by the 5GMSd Application Provider in the returned </w:delText>
        </w:r>
        <w:r w:rsidRPr="006436AF" w:rsidDel="001E50C0">
          <w:rPr>
            <w:rStyle w:val="Code"/>
          </w:rPr>
          <w:delText>ContentHostingConfiguration</w:delText>
        </w:r>
        <w:r w:rsidRPr="006436AF" w:rsidDel="001E50C0">
          <w:delText xml:space="preserve"> resource representation, or by using the procedure specified in clause 4.3.3.3 below.</w:delText>
        </w:r>
      </w:del>
    </w:p>
    <w:p w14:paraId="68C2806A" w14:textId="35020CFD" w:rsidR="001E50C0" w:rsidRPr="006436AF" w:rsidDel="001E50C0" w:rsidRDefault="001E50C0" w:rsidP="001E50C0">
      <w:pPr>
        <w:rPr>
          <w:del w:id="157" w:author="Richard Bradbury" w:date="2023-11-03T17:00:00Z"/>
        </w:rPr>
      </w:pPr>
      <w:del w:id="158" w:author="Richard Bradbury" w:date="2023-11-03T17:00:00Z">
        <w:r w:rsidRPr="006436AF" w:rsidDel="001E50C0">
          <w:rPr>
            <w:lang w:eastAsia="zh-CN"/>
          </w:rPr>
          <w:delText xml:space="preserve">If the procedure is successful, the 5GMSd AF shall generate a resource identifier representing the new </w:delText>
        </w:r>
        <w:r w:rsidRPr="006436AF" w:rsidDel="001E50C0">
          <w:delText xml:space="preserve">Content Hosting </w:delText>
        </w:r>
        <w:r w:rsidRPr="006436AF" w:rsidDel="001E50C0">
          <w:rPr>
            <w:lang w:eastAsia="zh-CN"/>
          </w:rPr>
          <w:delText xml:space="preserve">Configuration. In this case, the 5GMSd AF shall respond </w:delText>
        </w:r>
        <w:r w:rsidRPr="006436AF" w:rsidDel="001E50C0">
          <w:delText xml:space="preserve">with a </w:delText>
        </w:r>
        <w:r w:rsidRPr="006436AF" w:rsidDel="001E50C0">
          <w:rPr>
            <w:rStyle w:val="HTTPResponse"/>
          </w:rPr>
          <w:delText>201 (</w:delText>
        </w:r>
        <w:r w:rsidRPr="006436AF" w:rsidDel="001E50C0">
          <w:rPr>
            <w:rStyle w:val="HTTPResponse"/>
            <w:rFonts w:hint="eastAsia"/>
          </w:rPr>
          <w:delText>Created</w:delText>
        </w:r>
        <w:r w:rsidRPr="006436AF" w:rsidDel="001E50C0">
          <w:rPr>
            <w:rStyle w:val="HTTPResponse"/>
          </w:rPr>
          <w:delText>)</w:delText>
        </w:r>
        <w:r w:rsidRPr="006436AF" w:rsidDel="001E50C0">
          <w:delText xml:space="preserve"> HTTP response message</w:delText>
        </w:r>
        <w:r w:rsidRPr="006436AF" w:rsidDel="001E50C0">
          <w:rPr>
            <w:rFonts w:hint="eastAsia"/>
            <w:lang w:eastAsia="zh-CN"/>
          </w:rPr>
          <w:delText xml:space="preserve"> </w:delText>
        </w:r>
        <w:r w:rsidRPr="006436AF" w:rsidDel="001E50C0">
          <w:delText xml:space="preserve">and shall provide the URL to the newly created resource in the </w:delText>
        </w:r>
        <w:r w:rsidRPr="006436AF" w:rsidDel="001E50C0">
          <w:rPr>
            <w:rStyle w:val="HTTPMethod"/>
          </w:rPr>
          <w:delText>Location</w:delText>
        </w:r>
        <w:r w:rsidRPr="006436AF" w:rsidDel="001E50C0">
          <w:delText xml:space="preserve"> header field. The response message body may include a </w:delText>
        </w:r>
        <w:r w:rsidRPr="006436AF" w:rsidDel="001E50C0">
          <w:rPr>
            <w:rStyle w:val="Code"/>
          </w:rPr>
          <w:delText>ContentHostingConfiguration</w:delText>
        </w:r>
        <w:r w:rsidRPr="006436AF" w:rsidDel="001E50C0">
          <w:delText xml:space="preserve"> resource (see clause 7.6.3.1) that represents the current state of the Content Hosting Configuration, including any fields set by the 5GMSd AF.</w:delText>
        </w:r>
      </w:del>
    </w:p>
    <w:bookmarkEnd w:id="149"/>
    <w:p w14:paraId="08C55035" w14:textId="13B2B28B" w:rsidR="001E50C0" w:rsidRPr="006436AF" w:rsidDel="001E50C0" w:rsidRDefault="001E50C0" w:rsidP="001E50C0">
      <w:pPr>
        <w:rPr>
          <w:del w:id="159" w:author="Richard Bradbury" w:date="2023-11-03T17:00:00Z"/>
        </w:rPr>
      </w:pPr>
      <w:del w:id="160" w:author="Richard Bradbury" w:date="2023-11-03T17:00:00Z">
        <w:r w:rsidRPr="006436AF" w:rsidDel="001E50C0">
          <w:lastRenderedPageBreak/>
          <w:delText>If the procedure is not successful, the 5GMSd AF shall provide a response code as defined in clause 6.3.</w:delText>
        </w:r>
      </w:del>
    </w:p>
    <w:p w14:paraId="14A2B1BC" w14:textId="1BD9C6D2" w:rsidR="001E50C0" w:rsidRPr="006436AF" w:rsidRDefault="001E50C0" w:rsidP="001E50C0">
      <w:pPr>
        <w:pStyle w:val="Heading4"/>
      </w:pPr>
      <w:bookmarkStart w:id="161" w:name="_Toc68899484"/>
      <w:bookmarkStart w:id="162" w:name="_Toc71214235"/>
      <w:bookmarkStart w:id="163" w:name="_Toc71721909"/>
      <w:bookmarkStart w:id="164" w:name="_Toc74858961"/>
      <w:bookmarkStart w:id="165" w:name="_Toc146626831"/>
      <w:r w:rsidRPr="006436AF">
        <w:t>4.3.3.3</w:t>
      </w:r>
      <w:r w:rsidRPr="006436AF">
        <w:tab/>
      </w:r>
      <w:del w:id="166" w:author="Richard Bradbury" w:date="2023-11-03T17:00:00Z">
        <w:r w:rsidRPr="006436AF" w:rsidDel="001E50C0">
          <w:delText>Read Content Hosting Configuration properties</w:delText>
        </w:r>
      </w:del>
      <w:bookmarkEnd w:id="161"/>
      <w:bookmarkEnd w:id="162"/>
      <w:bookmarkEnd w:id="163"/>
      <w:bookmarkEnd w:id="164"/>
      <w:bookmarkEnd w:id="165"/>
      <w:ins w:id="167" w:author="Richard Bradbury" w:date="2023-11-03T17:00:00Z">
        <w:r>
          <w:t>Void</w:t>
        </w:r>
      </w:ins>
    </w:p>
    <w:p w14:paraId="408940C7" w14:textId="0FDEF0E2" w:rsidR="001E50C0" w:rsidRPr="006436AF" w:rsidDel="001E50C0" w:rsidRDefault="001E50C0" w:rsidP="001E50C0">
      <w:pPr>
        <w:rPr>
          <w:del w:id="168" w:author="Richard Bradbury" w:date="2023-11-03T17:00:00Z"/>
        </w:rPr>
      </w:pPr>
      <w:bookmarkStart w:id="169" w:name="_MCCTEMPBM_CRPT71130062___7"/>
      <w:del w:id="170" w:author="Richard Bradbury" w:date="2023-11-03T17:00:00Z">
        <w:r w:rsidRPr="006436AF" w:rsidDel="001E50C0">
          <w:delText xml:space="preserve">This procedure is used by the 5GMSd Application Provider to obtain the properties of an existing Content Hosting Configuration resource from the 5GMSd AF. The HTTP </w:delText>
        </w:r>
        <w:r w:rsidRPr="006436AF" w:rsidDel="001E50C0">
          <w:rPr>
            <w:rStyle w:val="HTTPMethod"/>
          </w:rPr>
          <w:delText>GET</w:delText>
        </w:r>
        <w:r w:rsidRPr="006436AF" w:rsidDel="001E50C0">
          <w:delText xml:space="preserve"> method shall be used for this purpose.</w:delText>
        </w:r>
      </w:del>
    </w:p>
    <w:p w14:paraId="6C86F712" w14:textId="05B80785" w:rsidR="001E50C0" w:rsidRPr="006436AF" w:rsidDel="001E50C0" w:rsidRDefault="001E50C0" w:rsidP="001E50C0">
      <w:pPr>
        <w:rPr>
          <w:del w:id="171" w:author="Richard Bradbury" w:date="2023-11-03T17:00:00Z"/>
        </w:rPr>
      </w:pPr>
      <w:del w:id="172" w:author="Richard Bradbury" w:date="2023-11-03T17:00:00Z">
        <w:r w:rsidRPr="006436AF" w:rsidDel="001E50C0">
          <w:rPr>
            <w:lang w:eastAsia="zh-CN"/>
          </w:rPr>
          <w:delText xml:space="preserve">If the procedure is successful, the 5GMSd AF shall respond with a </w:delText>
        </w:r>
        <w:r w:rsidRPr="006436AF" w:rsidDel="001E50C0">
          <w:rPr>
            <w:rStyle w:val="HTTPResponse"/>
          </w:rPr>
          <w:delText>200 (OK)</w:delText>
        </w:r>
        <w:r w:rsidRPr="006436AF" w:rsidDel="001E50C0">
          <w:rPr>
            <w:lang w:eastAsia="zh-CN"/>
          </w:rPr>
          <w:delText xml:space="preserve"> response message that includes the </w:delText>
        </w:r>
        <w:r w:rsidRPr="006436AF" w:rsidDel="001E50C0">
          <w:rPr>
            <w:rStyle w:val="Code"/>
          </w:rPr>
          <w:delText>ContentHostingConfiguration</w:delText>
        </w:r>
        <w:r w:rsidRPr="006436AF" w:rsidDel="001E50C0">
          <w:rPr>
            <w:lang w:eastAsia="zh-CN"/>
          </w:rPr>
          <w:delText xml:space="preserve"> resource in the response message body</w:delText>
        </w:r>
        <w:r w:rsidRPr="006436AF" w:rsidDel="001E50C0">
          <w:delText>.</w:delText>
        </w:r>
      </w:del>
    </w:p>
    <w:bookmarkEnd w:id="169"/>
    <w:p w14:paraId="10C15325" w14:textId="002ECCC0" w:rsidR="001E50C0" w:rsidRPr="006436AF" w:rsidDel="001E50C0" w:rsidRDefault="001E50C0" w:rsidP="001E50C0">
      <w:pPr>
        <w:rPr>
          <w:del w:id="173" w:author="Richard Bradbury" w:date="2023-11-03T17:00:00Z"/>
        </w:rPr>
      </w:pPr>
      <w:del w:id="174" w:author="Richard Bradbury" w:date="2023-11-03T17:00:00Z">
        <w:r w:rsidRPr="006436AF" w:rsidDel="001E50C0">
          <w:delText>If the procedure is not successful, the 5GMSd AF shall provide a response code as defined in clause 6.3.</w:delText>
        </w:r>
      </w:del>
    </w:p>
    <w:p w14:paraId="639F719B" w14:textId="662DD63F" w:rsidR="001E50C0" w:rsidRPr="006436AF" w:rsidRDefault="001E50C0" w:rsidP="001E50C0">
      <w:pPr>
        <w:pStyle w:val="Heading4"/>
      </w:pPr>
      <w:bookmarkStart w:id="175" w:name="_Toc68899485"/>
      <w:bookmarkStart w:id="176" w:name="_Toc71214236"/>
      <w:bookmarkStart w:id="177" w:name="_Toc71721910"/>
      <w:bookmarkStart w:id="178" w:name="_Toc74858962"/>
      <w:bookmarkStart w:id="179" w:name="_Toc146626832"/>
      <w:r w:rsidRPr="006436AF">
        <w:t>4.3.3.4</w:t>
      </w:r>
      <w:r w:rsidRPr="006436AF">
        <w:tab/>
      </w:r>
      <w:del w:id="180" w:author="Richard Bradbury" w:date="2023-11-03T17:00:00Z">
        <w:r w:rsidRPr="006436AF" w:rsidDel="001E50C0">
          <w:delText>Update Content Hosting Configuration properties</w:delText>
        </w:r>
      </w:del>
      <w:bookmarkEnd w:id="175"/>
      <w:bookmarkEnd w:id="176"/>
      <w:bookmarkEnd w:id="177"/>
      <w:bookmarkEnd w:id="178"/>
      <w:bookmarkEnd w:id="179"/>
      <w:ins w:id="181" w:author="Richard Bradbury" w:date="2023-11-03T17:00:00Z">
        <w:r>
          <w:t>Void</w:t>
        </w:r>
      </w:ins>
    </w:p>
    <w:p w14:paraId="76D625DD" w14:textId="58E05090" w:rsidR="001E50C0" w:rsidRPr="006436AF" w:rsidDel="001E50C0" w:rsidRDefault="001E50C0" w:rsidP="001E50C0">
      <w:pPr>
        <w:rPr>
          <w:del w:id="182" w:author="Richard Bradbury" w:date="2023-11-03T17:00:00Z"/>
        </w:rPr>
      </w:pPr>
      <w:bookmarkStart w:id="183" w:name="_MCCTEMPBM_CRPT71130063___7"/>
      <w:del w:id="184" w:author="Richard Bradbury" w:date="2023-11-03T17:00:00Z">
        <w:r w:rsidRPr="006436AF" w:rsidDel="001E50C0">
          <w:delText xml:space="preserve">The update operation is invoked by the 5GMSd Application Provider to modify the properties of an existing </w:delText>
        </w:r>
        <w:r w:rsidRPr="006436AF" w:rsidDel="001E50C0">
          <w:rPr>
            <w:rStyle w:val="Code"/>
          </w:rPr>
          <w:delText>ContentHostingConfiguration</w:delText>
        </w:r>
        <w:r w:rsidRPr="006436AF" w:rsidDel="001E50C0">
          <w:delText xml:space="preserve"> resource. All writeable properties except </w:delText>
        </w:r>
        <w:r w:rsidRPr="006436AF" w:rsidDel="001E50C0">
          <w:rPr>
            <w:rStyle w:val="Code"/>
          </w:rPr>
          <w:delText>domainNameAlias</w:delText>
        </w:r>
        <w:r w:rsidRPr="006436AF" w:rsidDel="001E50C0">
          <w:delText xml:space="preserve"> may be updated. The HTTP </w:delText>
        </w:r>
        <w:r w:rsidRPr="006436AF" w:rsidDel="001E50C0">
          <w:rPr>
            <w:rStyle w:val="HTTPMethod"/>
          </w:rPr>
          <w:delText>PATCH</w:delText>
        </w:r>
        <w:r w:rsidRPr="006436AF" w:rsidDel="001E50C0">
          <w:delText xml:space="preserve"> or HTTP </w:delText>
        </w:r>
        <w:r w:rsidRPr="006436AF" w:rsidDel="001E50C0">
          <w:rPr>
            <w:rStyle w:val="HTTPMethod"/>
          </w:rPr>
          <w:delText>PUT</w:delText>
        </w:r>
        <w:r w:rsidRPr="006436AF" w:rsidDel="001E50C0">
          <w:delText xml:space="preserve"> methods shall be used for the update operation. </w:delText>
        </w:r>
      </w:del>
    </w:p>
    <w:p w14:paraId="10779855" w14:textId="0338CEA8" w:rsidR="001E50C0" w:rsidRPr="006436AF" w:rsidDel="001E50C0" w:rsidRDefault="001E50C0" w:rsidP="001E50C0">
      <w:pPr>
        <w:rPr>
          <w:del w:id="185" w:author="Richard Bradbury" w:date="2023-11-03T17:00:00Z"/>
        </w:rPr>
      </w:pPr>
      <w:del w:id="186" w:author="Richard Bradbury" w:date="2023-11-03T17:00:00Z">
        <w:r w:rsidRPr="006436AF" w:rsidDel="001E50C0">
          <w:rPr>
            <w:lang w:eastAsia="zh-CN"/>
          </w:rPr>
          <w:delText xml:space="preserve">If the procedure is successful, the 5GMSd AF shall respond with a </w:delText>
        </w:r>
        <w:r w:rsidRPr="006436AF" w:rsidDel="001E50C0">
          <w:rPr>
            <w:rStyle w:val="HTTPResponse"/>
          </w:rPr>
          <w:delText>200 (OK)</w:delText>
        </w:r>
        <w:r w:rsidRPr="006436AF" w:rsidDel="001E50C0">
          <w:rPr>
            <w:lang w:eastAsia="zh-CN"/>
          </w:rPr>
          <w:delText xml:space="preserve"> and provide the content of the resource in the response, confirming the successful update operation</w:delText>
        </w:r>
        <w:r w:rsidRPr="006436AF" w:rsidDel="001E50C0">
          <w:delText>.</w:delText>
        </w:r>
      </w:del>
    </w:p>
    <w:bookmarkEnd w:id="183"/>
    <w:p w14:paraId="571BB0E5" w14:textId="4B24CC4A" w:rsidR="001E50C0" w:rsidRPr="006436AF" w:rsidDel="001E50C0" w:rsidRDefault="001E50C0" w:rsidP="001E50C0">
      <w:pPr>
        <w:rPr>
          <w:del w:id="187" w:author="Richard Bradbury" w:date="2023-11-03T17:00:00Z"/>
        </w:rPr>
      </w:pPr>
      <w:del w:id="188" w:author="Richard Bradbury" w:date="2023-11-03T17:00:00Z">
        <w:r w:rsidRPr="006436AF" w:rsidDel="001E50C0">
          <w:delText>If the procedure is not successful, the 5GMSd AF shall provide a response code as defined in clause 6.3.</w:delText>
        </w:r>
      </w:del>
    </w:p>
    <w:p w14:paraId="5C5E2DFC" w14:textId="7E006BE4" w:rsidR="001E50C0" w:rsidRPr="006436AF" w:rsidRDefault="001E50C0" w:rsidP="001E50C0">
      <w:pPr>
        <w:pStyle w:val="Heading4"/>
      </w:pPr>
      <w:bookmarkStart w:id="189" w:name="_Toc68899486"/>
      <w:bookmarkStart w:id="190" w:name="_Toc71214237"/>
      <w:bookmarkStart w:id="191" w:name="_Toc71721911"/>
      <w:bookmarkStart w:id="192" w:name="_Toc74858963"/>
      <w:bookmarkStart w:id="193" w:name="_Toc146626833"/>
      <w:r w:rsidRPr="006436AF">
        <w:t>4.3.3.5</w:t>
      </w:r>
      <w:r w:rsidRPr="006436AF">
        <w:tab/>
      </w:r>
      <w:del w:id="194" w:author="Richard Bradbury" w:date="2023-11-03T17:00:00Z">
        <w:r w:rsidRPr="006436AF" w:rsidDel="001E50C0">
          <w:delText>Destroy Content Hosting Configuration</w:delText>
        </w:r>
      </w:del>
      <w:bookmarkEnd w:id="189"/>
      <w:bookmarkEnd w:id="190"/>
      <w:bookmarkEnd w:id="191"/>
      <w:bookmarkEnd w:id="192"/>
      <w:bookmarkEnd w:id="193"/>
      <w:ins w:id="195" w:author="Richard Bradbury" w:date="2023-11-03T17:00:00Z">
        <w:r>
          <w:t>Void</w:t>
        </w:r>
      </w:ins>
    </w:p>
    <w:p w14:paraId="241712DC" w14:textId="483EEA9D" w:rsidR="001E50C0" w:rsidRPr="006436AF" w:rsidDel="001E50C0" w:rsidRDefault="001E50C0" w:rsidP="001E50C0">
      <w:pPr>
        <w:rPr>
          <w:del w:id="196" w:author="Richard Bradbury" w:date="2023-11-03T17:00:00Z"/>
        </w:rPr>
      </w:pPr>
      <w:bookmarkStart w:id="197" w:name="_MCCTEMPBM_CRPT71130064___7"/>
      <w:bookmarkStart w:id="198" w:name="_Toc68899487"/>
      <w:bookmarkStart w:id="199" w:name="_Toc71214238"/>
      <w:bookmarkStart w:id="200" w:name="_Toc71721912"/>
      <w:bookmarkStart w:id="201" w:name="_Toc74858964"/>
      <w:del w:id="202" w:author="Richard Bradbury" w:date="2023-11-03T17:00:00Z">
        <w:r w:rsidRPr="006436AF" w:rsidDel="001E50C0">
          <w:delText xml:space="preserve">This operation is used by the 5GMSd Application Provider to destroy a Content Hosting Configuration resource and to terminate the related distribution. The HTTP </w:delText>
        </w:r>
        <w:r w:rsidRPr="006436AF" w:rsidDel="001E50C0">
          <w:rPr>
            <w:rStyle w:val="HTTPMethod"/>
          </w:rPr>
          <w:delText>DELETE</w:delText>
        </w:r>
        <w:r w:rsidRPr="006436AF" w:rsidDel="001E50C0">
          <w:delText xml:space="preserve"> method shall be used for this purpose. As a result, the 5GMSd AF will release any associated network resources, purge any cached content, and delete any corresponding configurations.</w:delText>
        </w:r>
      </w:del>
    </w:p>
    <w:p w14:paraId="243B547F" w14:textId="07CCFBC4" w:rsidR="001E50C0" w:rsidRPr="006436AF" w:rsidDel="001E50C0" w:rsidRDefault="001E50C0" w:rsidP="001E50C0">
      <w:pPr>
        <w:rPr>
          <w:del w:id="203" w:author="Richard Bradbury" w:date="2023-11-03T17:00:00Z"/>
        </w:rPr>
      </w:pPr>
      <w:del w:id="204" w:author="Richard Bradbury" w:date="2023-11-03T17:00:00Z">
        <w:r w:rsidRPr="006436AF" w:rsidDel="001E50C0">
          <w:rPr>
            <w:lang w:eastAsia="zh-CN"/>
          </w:rPr>
          <w:delText xml:space="preserve">If the procedure is successful, the 5GMSd AF shall respond with a </w:delText>
        </w:r>
        <w:r w:rsidRPr="006436AF" w:rsidDel="001E50C0">
          <w:rPr>
            <w:rStyle w:val="HTTPResponse"/>
          </w:rPr>
          <w:delText>200 (OK)</w:delText>
        </w:r>
        <w:r w:rsidRPr="006436AF" w:rsidDel="001E50C0">
          <w:rPr>
            <w:lang w:eastAsia="zh-CN"/>
          </w:rPr>
          <w:delText xml:space="preserve"> response message</w:delText>
        </w:r>
        <w:r w:rsidRPr="006436AF" w:rsidDel="001E50C0">
          <w:delText>.</w:delText>
        </w:r>
      </w:del>
    </w:p>
    <w:bookmarkEnd w:id="197"/>
    <w:p w14:paraId="1325460F" w14:textId="70A3B5AB" w:rsidR="001E50C0" w:rsidRPr="006436AF" w:rsidDel="001E50C0" w:rsidRDefault="001E50C0" w:rsidP="001E50C0">
      <w:pPr>
        <w:rPr>
          <w:del w:id="205" w:author="Richard Bradbury" w:date="2023-11-03T17:00:00Z"/>
        </w:rPr>
      </w:pPr>
      <w:del w:id="206" w:author="Richard Bradbury" w:date="2023-11-03T17:00:00Z">
        <w:r w:rsidRPr="006436AF" w:rsidDel="001E50C0">
          <w:delText>If the procedure is not successful, the 5GMSd AF shall provide a response code as defined in clause 6.3.</w:delText>
        </w:r>
      </w:del>
    </w:p>
    <w:p w14:paraId="17FD7096" w14:textId="28714A06" w:rsidR="001E50C0" w:rsidRPr="006436AF" w:rsidRDefault="001E50C0" w:rsidP="001E50C0">
      <w:pPr>
        <w:pStyle w:val="Heading4"/>
      </w:pPr>
      <w:bookmarkStart w:id="207" w:name="_Toc146626834"/>
      <w:r w:rsidRPr="006436AF">
        <w:t>4.3.3.6</w:t>
      </w:r>
      <w:r w:rsidRPr="006436AF">
        <w:tab/>
      </w:r>
      <w:del w:id="208" w:author="Richard Bradbury" w:date="2023-11-03T17:00:00Z">
        <w:r w:rsidRPr="006436AF" w:rsidDel="001E50C0">
          <w:delText>Purge Content Hosting cache</w:delText>
        </w:r>
      </w:del>
      <w:bookmarkEnd w:id="207"/>
      <w:ins w:id="209" w:author="Richard Bradbury" w:date="2023-11-03T17:00:00Z">
        <w:r>
          <w:t>Void</w:t>
        </w:r>
      </w:ins>
    </w:p>
    <w:p w14:paraId="70D4FABD" w14:textId="3BB36DFE" w:rsidR="001E50C0" w:rsidRPr="006436AF" w:rsidDel="001E50C0" w:rsidRDefault="001E50C0" w:rsidP="001E50C0">
      <w:pPr>
        <w:rPr>
          <w:del w:id="210" w:author="Richard Bradbury" w:date="2023-11-03T17:00:00Z"/>
        </w:rPr>
      </w:pPr>
      <w:del w:id="211" w:author="Richard Bradbury" w:date="2023-11-03T17:00:00Z">
        <w:r w:rsidRPr="006436AF" w:rsidDel="001E50C0">
          <w:delText xml:space="preserve">This operation is used by the 5GMSd Application Provider to purge content from the 5GMSd AS Content Hosting cache. The HTTP </w:delText>
        </w:r>
        <w:r w:rsidRPr="006436AF" w:rsidDel="001E50C0">
          <w:rPr>
            <w:rStyle w:val="HTTPMethod"/>
          </w:rPr>
          <w:delText>POST</w:delText>
        </w:r>
        <w:r w:rsidRPr="006436AF" w:rsidDel="001E50C0">
          <w:delText xml:space="preserve"> method shall be used for this purpose with a regular expression describing the media resource URLs to be purged provided in the body of the request, as specified in clause 7.6.4.3. As a result, the 5GMSd AF purges any cached content whose URL matches the specified regular expression.</w:delText>
        </w:r>
      </w:del>
    </w:p>
    <w:p w14:paraId="35A4131B" w14:textId="236B69C9" w:rsidR="001E50C0" w:rsidRPr="006436AF" w:rsidDel="001E50C0" w:rsidRDefault="001E50C0" w:rsidP="001E50C0">
      <w:pPr>
        <w:rPr>
          <w:del w:id="212" w:author="Richard Bradbury" w:date="2023-11-03T17:00:00Z"/>
        </w:rPr>
      </w:pPr>
      <w:del w:id="213" w:author="Richard Bradbury" w:date="2023-11-03T17:00:00Z">
        <w:r w:rsidRPr="006436AF" w:rsidDel="001E50C0">
          <w:rPr>
            <w:lang w:eastAsia="zh-CN"/>
          </w:rPr>
          <w:delText xml:space="preserve">If the procedure is successful, the 5GMSd AF shall respond with a </w:delText>
        </w:r>
        <w:r w:rsidRPr="006436AF" w:rsidDel="001E50C0">
          <w:rPr>
            <w:rStyle w:val="HTTPResponse"/>
          </w:rPr>
          <w:delText>200 (OK)</w:delText>
        </w:r>
        <w:r w:rsidRPr="006436AF" w:rsidDel="001E50C0">
          <w:rPr>
            <w:lang w:eastAsia="zh-CN"/>
          </w:rPr>
          <w:delText xml:space="preserve"> response message</w:delText>
        </w:r>
        <w:r w:rsidRPr="006436AF" w:rsidDel="001E50C0">
          <w:delText>.</w:delText>
        </w:r>
      </w:del>
    </w:p>
    <w:p w14:paraId="727DC2C1" w14:textId="535F9B13" w:rsidR="001E50C0" w:rsidRPr="006436AF" w:rsidDel="001E50C0" w:rsidRDefault="001E50C0" w:rsidP="001E50C0">
      <w:pPr>
        <w:rPr>
          <w:del w:id="214" w:author="Richard Bradbury" w:date="2023-11-03T17:00:00Z"/>
        </w:rPr>
      </w:pPr>
      <w:del w:id="215" w:author="Richard Bradbury" w:date="2023-11-03T17:00:00Z">
        <w:r w:rsidRPr="006436AF" w:rsidDel="001E50C0">
          <w:delText>If the procedure is not successful, the 5GMSd AF shall provide a response code as defined in clauses 6.3 and 7.6.4.3.</w:delText>
        </w:r>
      </w:del>
    </w:p>
    <w:p w14:paraId="6FF5C08B" w14:textId="4D3B8A23" w:rsidR="001E50C0" w:rsidRDefault="001E50C0" w:rsidP="001E50C0">
      <w:pPr>
        <w:pStyle w:val="Heading3"/>
        <w:rPr>
          <w:ins w:id="216" w:author="Richard Bradbury" w:date="2023-11-03T17:00:00Z"/>
        </w:rPr>
      </w:pPr>
      <w:bookmarkStart w:id="217" w:name="_Toc146626835"/>
      <w:ins w:id="218" w:author="Richard Bradbury" w:date="2023-11-03T17:00:00Z">
        <w:r>
          <w:t>4.3.3A</w:t>
        </w:r>
        <w:r>
          <w:tab/>
          <w:t>Content Publishing provisioning procedures</w:t>
        </w:r>
      </w:ins>
    </w:p>
    <w:p w14:paraId="7235D315" w14:textId="30ABE49F" w:rsidR="00896F26" w:rsidRPr="006436AF" w:rsidRDefault="00896F26" w:rsidP="00896F26">
      <w:pPr>
        <w:pStyle w:val="Heading4"/>
        <w:rPr>
          <w:ins w:id="219" w:author="Richard Bradbury" w:date="2023-11-03T17:34:00Z"/>
        </w:rPr>
      </w:pPr>
      <w:ins w:id="220" w:author="Richard Bradbury" w:date="2023-11-03T17:34:00Z">
        <w:r w:rsidRPr="006436AF">
          <w:t>4.3.</w:t>
        </w:r>
        <w:r>
          <w:t>3A</w:t>
        </w:r>
        <w:r w:rsidRPr="006436AF">
          <w:t>.1</w:t>
        </w:r>
        <w:r w:rsidRPr="006436AF">
          <w:tab/>
          <w:t>General</w:t>
        </w:r>
      </w:ins>
    </w:p>
    <w:p w14:paraId="71DAC790" w14:textId="25B13835" w:rsidR="005E1ED2" w:rsidRPr="006436AF" w:rsidRDefault="005E1ED2" w:rsidP="005E1ED2">
      <w:pPr>
        <w:keepNext/>
        <w:rPr>
          <w:ins w:id="221" w:author="Richard Bradbury" w:date="2023-11-03T17:03:00Z"/>
        </w:rPr>
      </w:pPr>
      <w:ins w:id="222" w:author="Richard Bradbury" w:date="2023-11-03T17:03:00Z">
        <w:r>
          <w:t>T</w:t>
        </w:r>
        <w:r w:rsidRPr="006436AF">
          <w:t>he 5GMS</w:t>
        </w:r>
      </w:ins>
      <w:ins w:id="223" w:author="Richard Bradbury" w:date="2023-11-03T17:04:00Z">
        <w:r>
          <w:t>u</w:t>
        </w:r>
      </w:ins>
      <w:ins w:id="224" w:author="Richard Bradbury" w:date="2023-11-03T17:03:00Z">
        <w:r w:rsidRPr="006436AF">
          <w:t xml:space="preserve"> Application Provider </w:t>
        </w:r>
        <w:r>
          <w:t xml:space="preserve">shall use the </w:t>
        </w:r>
      </w:ins>
      <w:ins w:id="225" w:author="Richard Bradbury" w:date="2023-11-03T18:17:00Z">
        <w:r w:rsidR="00BC1A27">
          <w:t>opera</w:t>
        </w:r>
      </w:ins>
      <w:ins w:id="226" w:author="Richard Bradbury" w:date="2023-11-03T17:03:00Z">
        <w:r>
          <w:t>tions specified in clause 5.2.</w:t>
        </w:r>
      </w:ins>
      <w:ins w:id="227" w:author="Richard Bradbury" w:date="2023-11-03T17:04:00Z">
        <w:r>
          <w:t>9</w:t>
        </w:r>
      </w:ins>
      <w:ins w:id="228" w:author="Richard Bradbury" w:date="2023-11-03T17:03:00Z">
        <w:r>
          <w:t xml:space="preserve"> of TS 26.510 [54]</w:t>
        </w:r>
      </w:ins>
      <w:ins w:id="229" w:author="Richard Bradbury" w:date="2023-11-03T17:10:00Z">
        <w:r w:rsidRPr="006436AF">
          <w:t xml:space="preserve"> </w:t>
        </w:r>
        <w:r>
          <w:t>at reference point</w:t>
        </w:r>
        <w:r w:rsidRPr="006436AF">
          <w:t xml:space="preserve"> M1</w:t>
        </w:r>
        <w:r>
          <w:t>u</w:t>
        </w:r>
      </w:ins>
      <w:ins w:id="230" w:author="Richard Bradbury" w:date="2023-11-03T17:03:00Z">
        <w:r>
          <w:t xml:space="preserve"> </w:t>
        </w:r>
      </w:ins>
      <w:ins w:id="231" w:author="Richard Bradbury" w:date="2023-11-03T17:09:00Z">
        <w:r>
          <w:t xml:space="preserve">when it wants </w:t>
        </w:r>
      </w:ins>
      <w:ins w:id="232" w:author="Richard Bradbury" w:date="2023-11-03T17:03:00Z">
        <w:r>
          <w:t xml:space="preserve">to create and </w:t>
        </w:r>
      </w:ins>
      <w:ins w:id="233" w:author="Richard Bradbury" w:date="2023-11-03T18:18:00Z">
        <w:r w:rsidR="00BC1A27">
          <w:t xml:space="preserve">subsequently </w:t>
        </w:r>
      </w:ins>
      <w:ins w:id="234" w:author="Richard Bradbury" w:date="2023-11-03T17:03:00Z">
        <w:r>
          <w:t xml:space="preserve">manipulate Content </w:t>
        </w:r>
      </w:ins>
      <w:ins w:id="235" w:author="Richard Bradbury" w:date="2023-11-03T17:04:00Z">
        <w:r>
          <w:t>Publish</w:t>
        </w:r>
      </w:ins>
      <w:ins w:id="236" w:author="Richard Bradbury" w:date="2023-11-03T17:03:00Z">
        <w:r>
          <w:t>ing Configurations in</w:t>
        </w:r>
        <w:r w:rsidRPr="006436AF">
          <w:t xml:space="preserve"> the 5GMS</w:t>
        </w:r>
      </w:ins>
      <w:ins w:id="237" w:author="Richard Bradbury" w:date="2023-11-03T17:04:00Z">
        <w:r>
          <w:t>u</w:t>
        </w:r>
      </w:ins>
      <w:ins w:id="238" w:author="Richard Bradbury" w:date="2023-11-03T17:03:00Z">
        <w:r w:rsidRPr="006436AF">
          <w:t xml:space="preserve"> AF </w:t>
        </w:r>
        <w:r>
          <w:t xml:space="preserve">in order </w:t>
        </w:r>
        <w:r w:rsidRPr="006436AF">
          <w:t xml:space="preserve">to provision the content </w:t>
        </w:r>
      </w:ins>
      <w:ins w:id="239" w:author="Richard Bradbury" w:date="2023-11-03T17:04:00Z">
        <w:r>
          <w:t>publish</w:t>
        </w:r>
      </w:ins>
      <w:ins w:id="240" w:author="Richard Bradbury" w:date="2023-11-03T17:03:00Z">
        <w:r w:rsidRPr="006436AF">
          <w:t xml:space="preserve">ing feature for </w:t>
        </w:r>
      </w:ins>
      <w:ins w:id="241" w:author="Richard Bradbury" w:date="2023-11-03T17:04:00Z">
        <w:r>
          <w:t>up</w:t>
        </w:r>
      </w:ins>
      <w:ins w:id="242" w:author="Richard Bradbury" w:date="2023-11-03T17:03:00Z">
        <w:r w:rsidRPr="006436AF">
          <w:t xml:space="preserve">link </w:t>
        </w:r>
      </w:ins>
      <w:ins w:id="243" w:author="Richard Bradbury" w:date="2023-11-03T17:04:00Z">
        <w:r>
          <w:t xml:space="preserve">media </w:t>
        </w:r>
      </w:ins>
      <w:ins w:id="244" w:author="Richard Bradbury" w:date="2023-11-03T17:03:00Z">
        <w:r w:rsidRPr="006436AF">
          <w:t>streaming.</w:t>
        </w:r>
      </w:ins>
    </w:p>
    <w:p w14:paraId="5DA55F0C" w14:textId="49201C98" w:rsidR="001E50C0" w:rsidRPr="006436AF" w:rsidRDefault="001E50C0" w:rsidP="001E50C0">
      <w:pPr>
        <w:pStyle w:val="Heading3"/>
      </w:pPr>
      <w:r w:rsidRPr="006436AF">
        <w:t>4.3.4</w:t>
      </w:r>
      <w:r w:rsidRPr="006436AF">
        <w:tab/>
        <w:t>Content Protocols Discovery procedures</w:t>
      </w:r>
      <w:bookmarkEnd w:id="198"/>
      <w:bookmarkEnd w:id="199"/>
      <w:bookmarkEnd w:id="200"/>
      <w:bookmarkEnd w:id="201"/>
      <w:bookmarkEnd w:id="217"/>
    </w:p>
    <w:p w14:paraId="2C3C2FCB" w14:textId="77777777" w:rsidR="001E50C0" w:rsidRPr="006436AF" w:rsidRDefault="001E50C0" w:rsidP="001E50C0">
      <w:pPr>
        <w:pStyle w:val="Heading4"/>
      </w:pPr>
      <w:bookmarkStart w:id="245" w:name="_Toc68899488"/>
      <w:bookmarkStart w:id="246" w:name="_Toc71214239"/>
      <w:bookmarkStart w:id="247" w:name="_Toc71721913"/>
      <w:bookmarkStart w:id="248" w:name="_Toc74858965"/>
      <w:bookmarkStart w:id="249" w:name="_Toc146626836"/>
      <w:r w:rsidRPr="006436AF">
        <w:t>4.3.4.1</w:t>
      </w:r>
      <w:r w:rsidRPr="006436AF">
        <w:tab/>
        <w:t>General</w:t>
      </w:r>
      <w:bookmarkEnd w:id="245"/>
      <w:bookmarkEnd w:id="246"/>
      <w:bookmarkEnd w:id="247"/>
      <w:bookmarkEnd w:id="248"/>
      <w:bookmarkEnd w:id="249"/>
    </w:p>
    <w:p w14:paraId="1C024FD2" w14:textId="5CEB0061" w:rsidR="001E50C0" w:rsidRPr="006436AF" w:rsidRDefault="005E1ED2" w:rsidP="001E50C0">
      <w:bookmarkStart w:id="250" w:name="_MCCTEMPBM_CRPT71130065___7"/>
      <w:ins w:id="251" w:author="Richard Bradbury" w:date="2023-11-03T17:05:00Z">
        <w:r>
          <w:t>T</w:t>
        </w:r>
        <w:r w:rsidRPr="006436AF">
          <w:t xml:space="preserve">he 5GMS Application Provider </w:t>
        </w:r>
        <w:r>
          <w:t xml:space="preserve">shall use the </w:t>
        </w:r>
      </w:ins>
      <w:ins w:id="252" w:author="Richard Bradbury" w:date="2023-11-03T18:16:00Z">
        <w:r w:rsidR="00BC1A27">
          <w:t>operations</w:t>
        </w:r>
      </w:ins>
      <w:ins w:id="253" w:author="Richard Bradbury" w:date="2023-11-03T17:05:00Z">
        <w:r>
          <w:t xml:space="preserve"> specified in clause 5.2.2 of TS 26.510 [54] </w:t>
        </w:r>
      </w:ins>
      <w:ins w:id="254" w:author="Richard Bradbury" w:date="2023-11-03T17:10:00Z">
        <w:r>
          <w:t xml:space="preserve">at reference point M1 </w:t>
        </w:r>
      </w:ins>
      <w:ins w:id="255" w:author="Richard Bradbury" w:date="2023-11-03T17:09:00Z">
        <w:r>
          <w:t xml:space="preserve">when it wants </w:t>
        </w:r>
      </w:ins>
      <w:ins w:id="256" w:author="Richard Bradbury" w:date="2023-11-03T17:05:00Z">
        <w:r>
          <w:t xml:space="preserve">to discover </w:t>
        </w:r>
      </w:ins>
      <w:del w:id="257" w:author="Richard Bradbury" w:date="2023-11-03T17:05:00Z">
        <w:r w:rsidR="001E50C0" w:rsidRPr="006436AF" w:rsidDel="005E1ED2">
          <w:delText>T</w:delText>
        </w:r>
      </w:del>
      <w:ins w:id="258" w:author="Richard Bradbury" w:date="2023-11-03T17:05:00Z">
        <w:r>
          <w:t>t</w:t>
        </w:r>
      </w:ins>
      <w:r w:rsidR="001E50C0" w:rsidRPr="006436AF">
        <w:t xml:space="preserve">he set of downlink content ingest or uplink content egest protocols supported by the 5GMS AS at </w:t>
      </w:r>
      <w:del w:id="259" w:author="Richard Bradbury" w:date="2023-11-03T17:06:00Z">
        <w:r w:rsidR="001E50C0" w:rsidRPr="006436AF" w:rsidDel="005E1ED2">
          <w:delText>interface</w:delText>
        </w:r>
      </w:del>
      <w:ins w:id="260" w:author="Richard Bradbury" w:date="2023-11-03T17:06:00Z">
        <w:r>
          <w:t>reference point</w:t>
        </w:r>
      </w:ins>
      <w:r w:rsidR="001E50C0" w:rsidRPr="006436AF">
        <w:t xml:space="preserve"> M2</w:t>
      </w:r>
      <w:del w:id="261" w:author="Richard Bradbury" w:date="2023-11-03T17:06:00Z">
        <w:r w:rsidR="001E50C0" w:rsidRPr="006436AF" w:rsidDel="005E1ED2">
          <w:delText xml:space="preserve"> is described by the </w:delText>
        </w:r>
        <w:r w:rsidR="001E50C0" w:rsidRPr="006436AF" w:rsidDel="005E1ED2">
          <w:rPr>
            <w:rStyle w:val="Code"/>
          </w:rPr>
          <w:delText>ContentProtocols</w:delText>
        </w:r>
        <w:r w:rsidR="001E50C0" w:rsidRPr="006436AF" w:rsidDel="005E1ED2">
          <w:delText xml:space="preserve"> resource at M1, as specified in clause 7.5.3.1</w:delText>
        </w:r>
      </w:del>
      <w:r w:rsidR="001E50C0" w:rsidRPr="006436AF">
        <w:t>.</w:t>
      </w:r>
    </w:p>
    <w:p w14:paraId="1FBCF34C" w14:textId="3FD77C20" w:rsidR="001E50C0" w:rsidRPr="006436AF" w:rsidRDefault="001E50C0" w:rsidP="001E50C0">
      <w:pPr>
        <w:pStyle w:val="Heading4"/>
      </w:pPr>
      <w:bookmarkStart w:id="262" w:name="_Toc68899489"/>
      <w:bookmarkStart w:id="263" w:name="_Toc71214240"/>
      <w:bookmarkStart w:id="264" w:name="_Toc71721914"/>
      <w:bookmarkStart w:id="265" w:name="_Toc74858966"/>
      <w:bookmarkStart w:id="266" w:name="_Toc146626837"/>
      <w:bookmarkEnd w:id="250"/>
      <w:r w:rsidRPr="006436AF">
        <w:lastRenderedPageBreak/>
        <w:t>4.3.4.2</w:t>
      </w:r>
      <w:r w:rsidRPr="006436AF">
        <w:tab/>
      </w:r>
      <w:del w:id="267" w:author="Richard Bradbury" w:date="2023-11-03T17:04:00Z">
        <w:r w:rsidRPr="006436AF" w:rsidDel="005E1ED2">
          <w:delText>Create Content Protocols</w:delText>
        </w:r>
      </w:del>
      <w:bookmarkEnd w:id="262"/>
      <w:bookmarkEnd w:id="263"/>
      <w:bookmarkEnd w:id="264"/>
      <w:bookmarkEnd w:id="265"/>
      <w:bookmarkEnd w:id="266"/>
      <w:ins w:id="268" w:author="Richard Bradbury" w:date="2023-11-03T17:04:00Z">
        <w:r w:rsidR="005E1ED2">
          <w:t>Void</w:t>
        </w:r>
      </w:ins>
    </w:p>
    <w:p w14:paraId="2ECE7371" w14:textId="4BAD5F3B" w:rsidR="001E50C0" w:rsidRPr="006436AF" w:rsidDel="005E1ED2" w:rsidRDefault="001E50C0" w:rsidP="001E50C0">
      <w:pPr>
        <w:rPr>
          <w:del w:id="269" w:author="Richard Bradbury" w:date="2023-11-03T17:05:00Z"/>
        </w:rPr>
      </w:pPr>
      <w:bookmarkStart w:id="270" w:name="_MCCTEMPBM_CRPT71130066___7"/>
      <w:del w:id="271" w:author="Richard Bradbury" w:date="2023-11-03T17:05:00Z">
        <w:r w:rsidRPr="006436AF" w:rsidDel="005E1ED2">
          <w:delText xml:space="preserve">The Create operation is not permitted for the </w:delText>
        </w:r>
        <w:r w:rsidRPr="006436AF" w:rsidDel="005E1ED2">
          <w:rPr>
            <w:rStyle w:val="Code"/>
          </w:rPr>
          <w:delText>ContentProtocols</w:delText>
        </w:r>
        <w:r w:rsidRPr="006436AF" w:rsidDel="005E1ED2">
          <w:delText xml:space="preserve"> resource.</w:delText>
        </w:r>
      </w:del>
    </w:p>
    <w:p w14:paraId="412F7ECE" w14:textId="654885A1" w:rsidR="001E50C0" w:rsidRPr="006436AF" w:rsidRDefault="001E50C0" w:rsidP="001E50C0">
      <w:pPr>
        <w:pStyle w:val="Heading4"/>
      </w:pPr>
      <w:bookmarkStart w:id="272" w:name="_Toc68899490"/>
      <w:bookmarkStart w:id="273" w:name="_Toc71214241"/>
      <w:bookmarkStart w:id="274" w:name="_Toc71721915"/>
      <w:bookmarkStart w:id="275" w:name="_Toc74858967"/>
      <w:bookmarkStart w:id="276" w:name="_Toc146626838"/>
      <w:bookmarkEnd w:id="270"/>
      <w:r w:rsidRPr="006436AF">
        <w:t>4.3.4.3</w:t>
      </w:r>
      <w:r w:rsidRPr="006436AF">
        <w:tab/>
      </w:r>
      <w:del w:id="277" w:author="Richard Bradbury" w:date="2023-11-03T17:04:00Z">
        <w:r w:rsidRPr="006436AF" w:rsidDel="005E1ED2">
          <w:delText>Read Content Protocols</w:delText>
        </w:r>
      </w:del>
      <w:bookmarkEnd w:id="272"/>
      <w:bookmarkEnd w:id="273"/>
      <w:bookmarkEnd w:id="274"/>
      <w:bookmarkEnd w:id="275"/>
      <w:bookmarkEnd w:id="276"/>
      <w:ins w:id="278" w:author="Richard Bradbury" w:date="2023-11-03T17:04:00Z">
        <w:r w:rsidR="005E1ED2">
          <w:t>Void</w:t>
        </w:r>
      </w:ins>
    </w:p>
    <w:p w14:paraId="56208CFC" w14:textId="70F4802A" w:rsidR="001E50C0" w:rsidRPr="006436AF" w:rsidDel="005E1ED2" w:rsidRDefault="001E50C0" w:rsidP="001E50C0">
      <w:pPr>
        <w:rPr>
          <w:del w:id="279" w:author="Richard Bradbury" w:date="2023-11-03T17:05:00Z"/>
        </w:rPr>
      </w:pPr>
      <w:bookmarkStart w:id="280" w:name="_MCCTEMPBM_CRPT71130067___7"/>
      <w:del w:id="281" w:author="Richard Bradbury" w:date="2023-11-03T17:05:00Z">
        <w:r w:rsidRPr="006436AF" w:rsidDel="005E1ED2">
          <w:delText xml:space="preserve">This procedure is used by the 5GMS Application Provider to retrieve a list of content ingest protocols supported by the 5GMS AS. The HTTP </w:delText>
        </w:r>
        <w:r w:rsidRPr="006436AF" w:rsidDel="005E1ED2">
          <w:rPr>
            <w:rStyle w:val="HTTPMethod"/>
          </w:rPr>
          <w:delText>GET</w:delText>
        </w:r>
        <w:r w:rsidRPr="006436AF" w:rsidDel="005E1ED2">
          <w:delText xml:space="preserve"> method shall be used for this purpose.</w:delText>
        </w:r>
      </w:del>
    </w:p>
    <w:p w14:paraId="39CD8BD2" w14:textId="69850561" w:rsidR="001E50C0" w:rsidRPr="006436AF" w:rsidDel="005E1ED2" w:rsidRDefault="001E50C0" w:rsidP="001E50C0">
      <w:pPr>
        <w:rPr>
          <w:del w:id="282" w:author="Richard Bradbury" w:date="2023-11-03T17:05:00Z"/>
        </w:rPr>
      </w:pPr>
      <w:del w:id="283" w:author="Richard Bradbury" w:date="2023-11-03T17:05:00Z">
        <w:r w:rsidRPr="006436AF" w:rsidDel="005E1ED2">
          <w:delText xml:space="preserve">If the procedure is successful, the 5GMS AF shall respond with a </w:delText>
        </w:r>
        <w:r w:rsidRPr="006436AF" w:rsidDel="005E1ED2">
          <w:rPr>
            <w:rStyle w:val="HTTPResponse"/>
          </w:rPr>
          <w:delText>200 (OK)</w:delText>
        </w:r>
        <w:r w:rsidRPr="006436AF" w:rsidDel="005E1ED2">
          <w:delText xml:space="preserve"> response that includes a </w:delText>
        </w:r>
        <w:r w:rsidRPr="006436AF" w:rsidDel="005E1ED2">
          <w:rPr>
            <w:rStyle w:val="Code"/>
          </w:rPr>
          <w:delText>ContentProtocols</w:delText>
        </w:r>
        <w:r w:rsidRPr="006436AF" w:rsidDel="005E1ED2">
          <w:delText xml:space="preserve"> resource in the response message body, as specified in clause 7.5.3.1. If the procedure is not successful, the 5GMS AF shall provide a response code as defined in clause 6.3.</w:delText>
        </w:r>
      </w:del>
    </w:p>
    <w:p w14:paraId="1D79BCD3" w14:textId="597D43A2" w:rsidR="001E50C0" w:rsidRPr="006436AF" w:rsidRDefault="001E50C0" w:rsidP="001E50C0">
      <w:pPr>
        <w:pStyle w:val="Heading4"/>
      </w:pPr>
      <w:bookmarkStart w:id="284" w:name="_Toc68899491"/>
      <w:bookmarkStart w:id="285" w:name="_Toc71214242"/>
      <w:bookmarkStart w:id="286" w:name="_Toc71721916"/>
      <w:bookmarkStart w:id="287" w:name="_Toc74858968"/>
      <w:bookmarkStart w:id="288" w:name="_Toc146626839"/>
      <w:bookmarkEnd w:id="280"/>
      <w:r w:rsidRPr="006436AF">
        <w:t>4.3.4.4</w:t>
      </w:r>
      <w:r w:rsidRPr="006436AF">
        <w:tab/>
      </w:r>
      <w:del w:id="289" w:author="Richard Bradbury" w:date="2023-11-03T17:04:00Z">
        <w:r w:rsidRPr="006436AF" w:rsidDel="005E1ED2">
          <w:delText>Update Ingest Protocols</w:delText>
        </w:r>
      </w:del>
      <w:bookmarkEnd w:id="284"/>
      <w:bookmarkEnd w:id="285"/>
      <w:bookmarkEnd w:id="286"/>
      <w:bookmarkEnd w:id="287"/>
      <w:bookmarkEnd w:id="288"/>
      <w:ins w:id="290" w:author="Richard Bradbury" w:date="2023-11-03T17:04:00Z">
        <w:r w:rsidR="005E1ED2">
          <w:t>Void</w:t>
        </w:r>
      </w:ins>
    </w:p>
    <w:p w14:paraId="624DB3B5" w14:textId="1F812D46" w:rsidR="001E50C0" w:rsidRPr="006436AF" w:rsidDel="005E1ED2" w:rsidRDefault="001E50C0" w:rsidP="001E50C0">
      <w:pPr>
        <w:rPr>
          <w:del w:id="291" w:author="Richard Bradbury" w:date="2023-11-03T17:05:00Z"/>
        </w:rPr>
      </w:pPr>
      <w:bookmarkStart w:id="292" w:name="_MCCTEMPBM_CRPT71130068___7"/>
      <w:del w:id="293" w:author="Richard Bradbury" w:date="2023-11-03T17:05:00Z">
        <w:r w:rsidRPr="006436AF" w:rsidDel="005E1ED2">
          <w:delText xml:space="preserve">The Update operation is not permitted for the </w:delText>
        </w:r>
        <w:r w:rsidRPr="006436AF" w:rsidDel="005E1ED2">
          <w:rPr>
            <w:rStyle w:val="Code"/>
          </w:rPr>
          <w:delText>ContentProtocols</w:delText>
        </w:r>
        <w:r w:rsidRPr="006436AF" w:rsidDel="005E1ED2">
          <w:delText xml:space="preserve"> resource.</w:delText>
        </w:r>
      </w:del>
    </w:p>
    <w:p w14:paraId="59F4046A" w14:textId="0A7484D6" w:rsidR="001E50C0" w:rsidRPr="006436AF" w:rsidRDefault="001E50C0" w:rsidP="001E50C0">
      <w:pPr>
        <w:pStyle w:val="Heading4"/>
      </w:pPr>
      <w:bookmarkStart w:id="294" w:name="_Toc68899492"/>
      <w:bookmarkStart w:id="295" w:name="_Toc71214243"/>
      <w:bookmarkStart w:id="296" w:name="_Toc71721917"/>
      <w:bookmarkStart w:id="297" w:name="_Toc74858969"/>
      <w:bookmarkStart w:id="298" w:name="_Toc146626840"/>
      <w:bookmarkEnd w:id="292"/>
      <w:r w:rsidRPr="006436AF">
        <w:t>4.3.4.5</w:t>
      </w:r>
      <w:r w:rsidRPr="006436AF">
        <w:tab/>
      </w:r>
      <w:del w:id="299" w:author="Richard Bradbury" w:date="2023-11-03T17:05:00Z">
        <w:r w:rsidRPr="006436AF" w:rsidDel="005E1ED2">
          <w:delText>Destroy Ingest Protocols</w:delText>
        </w:r>
      </w:del>
      <w:bookmarkEnd w:id="294"/>
      <w:bookmarkEnd w:id="295"/>
      <w:bookmarkEnd w:id="296"/>
      <w:bookmarkEnd w:id="297"/>
      <w:bookmarkEnd w:id="298"/>
      <w:ins w:id="300" w:author="Richard Bradbury" w:date="2023-11-03T17:05:00Z">
        <w:r w:rsidR="005E1ED2">
          <w:t>Void</w:t>
        </w:r>
      </w:ins>
    </w:p>
    <w:p w14:paraId="015A324D" w14:textId="27E958D5" w:rsidR="001E50C0" w:rsidRPr="006436AF" w:rsidDel="005E1ED2" w:rsidRDefault="001E50C0" w:rsidP="001E50C0">
      <w:pPr>
        <w:rPr>
          <w:del w:id="301" w:author="Richard Bradbury" w:date="2023-11-03T17:05:00Z"/>
        </w:rPr>
      </w:pPr>
      <w:bookmarkStart w:id="302" w:name="_MCCTEMPBM_CRPT71130069___7"/>
      <w:del w:id="303" w:author="Richard Bradbury" w:date="2023-11-03T17:05:00Z">
        <w:r w:rsidRPr="006436AF" w:rsidDel="005E1ED2">
          <w:delText xml:space="preserve">The Delete operation is not permitted for the </w:delText>
        </w:r>
        <w:r w:rsidRPr="006436AF" w:rsidDel="005E1ED2">
          <w:rPr>
            <w:rStyle w:val="Code"/>
          </w:rPr>
          <w:delText>ContentProtocols</w:delText>
        </w:r>
        <w:r w:rsidRPr="006436AF" w:rsidDel="005E1ED2">
          <w:delText xml:space="preserve"> resource.</w:delText>
        </w:r>
      </w:del>
    </w:p>
    <w:p w14:paraId="7C4854A3" w14:textId="051B10BC" w:rsidR="001E50C0" w:rsidRPr="006436AF" w:rsidRDefault="001E50C0" w:rsidP="001E50C0">
      <w:pPr>
        <w:pStyle w:val="Heading3"/>
      </w:pPr>
      <w:bookmarkStart w:id="304" w:name="_Toc68899493"/>
      <w:bookmarkStart w:id="305" w:name="_Toc71214244"/>
      <w:bookmarkStart w:id="306" w:name="_Toc71721918"/>
      <w:bookmarkStart w:id="307" w:name="_Toc74858970"/>
      <w:bookmarkStart w:id="308" w:name="_Toc146626841"/>
      <w:bookmarkEnd w:id="302"/>
      <w:r w:rsidRPr="006436AF">
        <w:t>4.3.5</w:t>
      </w:r>
      <w:r w:rsidRPr="006436AF">
        <w:tab/>
        <w:t xml:space="preserve">Content Preparation Template </w:t>
      </w:r>
      <w:del w:id="309" w:author="Richard Bradbury" w:date="2023-11-03T17:01:00Z">
        <w:r w:rsidRPr="006436AF" w:rsidDel="001E50C0">
          <w:delText>P</w:delText>
        </w:r>
      </w:del>
      <w:ins w:id="310" w:author="Richard Bradbury" w:date="2023-11-03T17:01:00Z">
        <w:r>
          <w:t>p</w:t>
        </w:r>
      </w:ins>
      <w:r w:rsidRPr="006436AF">
        <w:t>rovisioning procedures</w:t>
      </w:r>
      <w:bookmarkEnd w:id="304"/>
      <w:bookmarkEnd w:id="305"/>
      <w:bookmarkEnd w:id="306"/>
      <w:bookmarkEnd w:id="307"/>
      <w:bookmarkEnd w:id="308"/>
    </w:p>
    <w:p w14:paraId="7DE3F8E8" w14:textId="77777777" w:rsidR="001E50C0" w:rsidRPr="006436AF" w:rsidRDefault="001E50C0" w:rsidP="001E50C0">
      <w:pPr>
        <w:pStyle w:val="Heading4"/>
      </w:pPr>
      <w:bookmarkStart w:id="311" w:name="_Toc68899494"/>
      <w:bookmarkStart w:id="312" w:name="_Toc71214245"/>
      <w:bookmarkStart w:id="313" w:name="_Toc71721919"/>
      <w:bookmarkStart w:id="314" w:name="_Toc74858971"/>
      <w:bookmarkStart w:id="315" w:name="_Toc146626842"/>
      <w:r w:rsidRPr="006436AF">
        <w:t>4.3.5.1</w:t>
      </w:r>
      <w:r w:rsidRPr="006436AF">
        <w:tab/>
        <w:t>General</w:t>
      </w:r>
      <w:bookmarkEnd w:id="311"/>
      <w:bookmarkEnd w:id="312"/>
      <w:bookmarkEnd w:id="313"/>
      <w:bookmarkEnd w:id="314"/>
      <w:bookmarkEnd w:id="315"/>
    </w:p>
    <w:p w14:paraId="2DD0E63A" w14:textId="51734D9C" w:rsidR="001E50C0" w:rsidRPr="006436AF" w:rsidRDefault="001E50C0" w:rsidP="001E50C0">
      <w:r w:rsidRPr="006436AF">
        <w:t>For downlink media streaming, the 5GMSd AS may be required to process content ingested at interface M2d before serving it on interface M4d. For uplink media streaming, the 5GMSu AS may be required to process content it receives from the 5GMSu Client before passing it to the 5GMSu Application Provider on the egest interface M2u.</w:t>
      </w:r>
      <w:del w:id="316" w:author="Richard Bradbury" w:date="2023-11-03T17:07:00Z">
        <w:r w:rsidRPr="006436AF" w:rsidDel="005E1ED2">
          <w:delText xml:space="preserve"> The content processing operations are specified in a Content Preparation Template resource, as specified in clause 7.4.2.</w:delText>
        </w:r>
      </w:del>
    </w:p>
    <w:p w14:paraId="3CAFFEF4" w14:textId="181FDE1A" w:rsidR="005E1ED2" w:rsidRPr="006436AF" w:rsidRDefault="005E1ED2" w:rsidP="005E1ED2">
      <w:pPr>
        <w:keepNext/>
        <w:rPr>
          <w:ins w:id="317" w:author="Richard Bradbury" w:date="2023-11-03T17:08:00Z"/>
        </w:rPr>
      </w:pPr>
      <w:bookmarkStart w:id="318" w:name="_Toc68899495"/>
      <w:bookmarkStart w:id="319" w:name="_Toc71214246"/>
      <w:bookmarkStart w:id="320" w:name="_Toc71721920"/>
      <w:bookmarkStart w:id="321" w:name="_Toc74858972"/>
      <w:bookmarkStart w:id="322" w:name="_Toc146626843"/>
      <w:ins w:id="323" w:author="Richard Bradbury" w:date="2023-11-03T17:08:00Z">
        <w:r>
          <w:t>T</w:t>
        </w:r>
        <w:r w:rsidRPr="006436AF">
          <w:t xml:space="preserve">he 5GMS Application Provider </w:t>
        </w:r>
        <w:r>
          <w:t xml:space="preserve">shall use the </w:t>
        </w:r>
      </w:ins>
      <w:ins w:id="324" w:author="Richard Bradbury" w:date="2023-11-03T18:16:00Z">
        <w:r w:rsidR="00BC1A27">
          <w:t>operations</w:t>
        </w:r>
      </w:ins>
      <w:ins w:id="325" w:author="Richard Bradbury" w:date="2023-11-03T17:08:00Z">
        <w:r>
          <w:t xml:space="preserve"> specified in clause 5.2.5 of TS 26.510 [54]</w:t>
        </w:r>
      </w:ins>
      <w:ins w:id="326" w:author="Richard Bradbury" w:date="2023-11-03T17:11:00Z">
        <w:r w:rsidRPr="006436AF">
          <w:t xml:space="preserve"> </w:t>
        </w:r>
        <w:r>
          <w:t>at reference point</w:t>
        </w:r>
        <w:r w:rsidRPr="006436AF">
          <w:t xml:space="preserve"> M1</w:t>
        </w:r>
      </w:ins>
      <w:ins w:id="327" w:author="Richard Bradbury" w:date="2023-11-03T17:08:00Z">
        <w:r>
          <w:t xml:space="preserve"> when it wants to create and</w:t>
        </w:r>
      </w:ins>
      <w:ins w:id="328" w:author="Richard Bradbury" w:date="2023-11-03T18:17:00Z">
        <w:r w:rsidR="00BC1A27">
          <w:t xml:space="preserve"> subsequently</w:t>
        </w:r>
      </w:ins>
      <w:ins w:id="329" w:author="Richard Bradbury" w:date="2023-11-03T17:08:00Z">
        <w:r>
          <w:t xml:space="preserve"> manipulate Content Preparation Templates in</w:t>
        </w:r>
        <w:r w:rsidRPr="006436AF">
          <w:t xml:space="preserve"> the 5GMS AF.</w:t>
        </w:r>
      </w:ins>
    </w:p>
    <w:p w14:paraId="421D01FB" w14:textId="6B81AD91" w:rsidR="001E50C0" w:rsidRPr="006436AF" w:rsidRDefault="001E50C0" w:rsidP="001E50C0">
      <w:pPr>
        <w:pStyle w:val="Heading4"/>
      </w:pPr>
      <w:r w:rsidRPr="006436AF">
        <w:t>4.3.5.2</w:t>
      </w:r>
      <w:r w:rsidRPr="006436AF">
        <w:tab/>
      </w:r>
      <w:del w:id="330" w:author="Richard Bradbury" w:date="2023-11-03T17:06:00Z">
        <w:r w:rsidRPr="006436AF" w:rsidDel="005E1ED2">
          <w:delText>Create Content Preparation Template</w:delText>
        </w:r>
      </w:del>
      <w:bookmarkEnd w:id="318"/>
      <w:bookmarkEnd w:id="319"/>
      <w:bookmarkEnd w:id="320"/>
      <w:bookmarkEnd w:id="321"/>
      <w:bookmarkEnd w:id="322"/>
      <w:ins w:id="331" w:author="Richard Bradbury" w:date="2023-11-03T17:06:00Z">
        <w:r w:rsidR="005E1ED2">
          <w:t>Void</w:t>
        </w:r>
      </w:ins>
    </w:p>
    <w:p w14:paraId="6DE1DBE3" w14:textId="2CA4B472" w:rsidR="001E50C0" w:rsidRPr="006436AF" w:rsidDel="005E1ED2" w:rsidRDefault="001E50C0" w:rsidP="001E50C0">
      <w:pPr>
        <w:rPr>
          <w:del w:id="332" w:author="Richard Bradbury" w:date="2023-11-03T17:06:00Z"/>
        </w:rPr>
      </w:pPr>
      <w:bookmarkStart w:id="333" w:name="_MCCTEMPBM_CRPT71130070___7"/>
      <w:del w:id="334" w:author="Richard Bradbury" w:date="2023-11-03T17:06:00Z">
        <w:r w:rsidRPr="006436AF" w:rsidDel="005E1ED2">
          <w:delText xml:space="preserve">This procedure is used by the 5GMS Application Provider to register a new Content Preparation Template with a Provisioning Session. The 5GMS Application Provider shall use the HTTP </w:delText>
        </w:r>
        <w:r w:rsidRPr="006436AF" w:rsidDel="005E1ED2">
          <w:rPr>
            <w:rStyle w:val="HTTPMethod"/>
          </w:rPr>
          <w:delText>POST</w:delText>
        </w:r>
        <w:r w:rsidRPr="006436AF" w:rsidDel="005E1ED2">
          <w:delText xml:space="preserve"> method to upload a new Content Preparation Template resource. The MIME content type of the Content Preparation Template shall be supplied in the </w:delText>
        </w:r>
        <w:r w:rsidRPr="006436AF" w:rsidDel="005E1ED2">
          <w:rPr>
            <w:rStyle w:val="HTTPHeader"/>
          </w:rPr>
          <w:delText>Content-Type</w:delText>
        </w:r>
        <w:r w:rsidRPr="006436AF" w:rsidDel="005E1ED2">
          <w:delText xml:space="preserve"> HTTP request header.</w:delText>
        </w:r>
      </w:del>
    </w:p>
    <w:p w14:paraId="0CBD8E47" w14:textId="6F3F7D0D" w:rsidR="001E50C0" w:rsidRPr="006436AF" w:rsidDel="005E1ED2" w:rsidRDefault="001E50C0" w:rsidP="001E50C0">
      <w:pPr>
        <w:rPr>
          <w:del w:id="335" w:author="Richard Bradbury" w:date="2023-11-03T17:06:00Z"/>
        </w:rPr>
      </w:pPr>
      <w:del w:id="336" w:author="Richard Bradbury" w:date="2023-11-03T17:06:00Z">
        <w:r w:rsidRPr="006436AF" w:rsidDel="005E1ED2">
          <w:delText xml:space="preserve">Upon successful creation, </w:delText>
        </w:r>
        <w:r w:rsidRPr="006436AF" w:rsidDel="005E1ED2">
          <w:rPr>
            <w:lang w:eastAsia="zh-CN"/>
          </w:rPr>
          <w:delText xml:space="preserve">the 5GMS AF shall respond with a </w:delText>
        </w:r>
        <w:r w:rsidRPr="006436AF" w:rsidDel="005E1ED2">
          <w:rPr>
            <w:rStyle w:val="HTTPResponse"/>
          </w:rPr>
          <w:delText>201 (Created)</w:delText>
        </w:r>
        <w:r w:rsidRPr="006436AF" w:rsidDel="005E1ED2">
          <w:rPr>
            <w:lang w:eastAsia="zh-CN"/>
          </w:rPr>
          <w:delText xml:space="preserve"> response message </w:delText>
        </w:r>
        <w:r w:rsidRPr="006436AF" w:rsidDel="005E1ED2">
          <w:delText xml:space="preserve">and the URL of the newly created resource, including its resource identifier, shall be returned as part of the HTTP </w:delText>
        </w:r>
        <w:r w:rsidRPr="006436AF" w:rsidDel="005E1ED2">
          <w:rPr>
            <w:rStyle w:val="HTTPHeader"/>
          </w:rPr>
          <w:delText>Location</w:delText>
        </w:r>
        <w:r w:rsidRPr="006436AF" w:rsidDel="005E1ED2">
          <w:delText xml:space="preserve"> header field.</w:delText>
        </w:r>
      </w:del>
    </w:p>
    <w:p w14:paraId="5F07E22E" w14:textId="3CAAE4D3" w:rsidR="001E50C0" w:rsidRPr="006436AF" w:rsidDel="005E1ED2" w:rsidRDefault="001E50C0" w:rsidP="001E50C0">
      <w:pPr>
        <w:rPr>
          <w:del w:id="337" w:author="Richard Bradbury" w:date="2023-11-03T17:06:00Z"/>
        </w:rPr>
      </w:pPr>
      <w:del w:id="338" w:author="Richard Bradbury" w:date="2023-11-03T17:06:00Z">
        <w:r w:rsidRPr="006436AF" w:rsidDel="005E1ED2">
          <w:delText xml:space="preserve">If the MIME content type indicated in </w:delText>
        </w:r>
        <w:r w:rsidRPr="006436AF" w:rsidDel="005E1ED2">
          <w:rPr>
            <w:rStyle w:val="HTTPHeader"/>
          </w:rPr>
          <w:delText>Content-Type</w:delText>
        </w:r>
        <w:r w:rsidRPr="006436AF" w:rsidDel="005E1ED2">
          <w:delText xml:space="preserve"> is not understood by the 5GMS AF, the creation of the Content Preparation Template resource shall fail with HTTP error response status code </w:delText>
        </w:r>
        <w:r w:rsidRPr="006436AF" w:rsidDel="005E1ED2">
          <w:rPr>
            <w:rStyle w:val="HTTPResponse"/>
          </w:rPr>
          <w:delText>422 (Unprocessable entity)</w:delText>
        </w:r>
        <w:r w:rsidRPr="006436AF" w:rsidDel="005E1ED2">
          <w:delText>.</w:delText>
        </w:r>
      </w:del>
    </w:p>
    <w:p w14:paraId="4C7CD4E1" w14:textId="2926D270" w:rsidR="001E50C0" w:rsidRPr="006436AF" w:rsidDel="005E1ED2" w:rsidRDefault="001E50C0" w:rsidP="001E50C0">
      <w:pPr>
        <w:rPr>
          <w:del w:id="339" w:author="Richard Bradbury" w:date="2023-11-03T17:06:00Z"/>
        </w:rPr>
      </w:pPr>
      <w:del w:id="340" w:author="Richard Bradbury" w:date="2023-11-03T17:06:00Z">
        <w:r w:rsidRPr="006436AF" w:rsidDel="005E1ED2">
          <w:delText xml:space="preserve">If the 5GMS AF is unable to provision the resources indicated in the supplied Content Preparation Template, the creation operation shall fail with an HTTP response status code of </w:delText>
        </w:r>
        <w:r w:rsidRPr="006436AF" w:rsidDel="005E1ED2">
          <w:rPr>
            <w:rStyle w:val="HTTPResponse"/>
          </w:rPr>
          <w:delText>503 (Service Unavailable)</w:delText>
        </w:r>
        <w:r w:rsidRPr="006436AF" w:rsidDel="005E1ED2">
          <w:delText>.</w:delText>
        </w:r>
      </w:del>
    </w:p>
    <w:bookmarkEnd w:id="333"/>
    <w:p w14:paraId="6BFF913B" w14:textId="0CAFE6C7" w:rsidR="001E50C0" w:rsidRPr="006436AF" w:rsidDel="005E1ED2" w:rsidRDefault="001E50C0" w:rsidP="001E50C0">
      <w:pPr>
        <w:rPr>
          <w:del w:id="341" w:author="Richard Bradbury" w:date="2023-11-03T17:06:00Z"/>
        </w:rPr>
      </w:pPr>
      <w:del w:id="342" w:author="Richard Bradbury" w:date="2023-11-03T17:06:00Z">
        <w:r w:rsidRPr="006436AF" w:rsidDel="005E1ED2">
          <w:delText>If the procedure is not successful, the 5GMS AF shall provide a response code as defined in clause 6.3.</w:delText>
        </w:r>
      </w:del>
    </w:p>
    <w:p w14:paraId="467367F0" w14:textId="0623F864" w:rsidR="001E50C0" w:rsidRPr="006436AF" w:rsidRDefault="001E50C0" w:rsidP="001E50C0">
      <w:pPr>
        <w:pStyle w:val="Heading4"/>
      </w:pPr>
      <w:bookmarkStart w:id="343" w:name="_Toc68899496"/>
      <w:bookmarkStart w:id="344" w:name="_Toc71214247"/>
      <w:bookmarkStart w:id="345" w:name="_Toc71721921"/>
      <w:bookmarkStart w:id="346" w:name="_Toc74858973"/>
      <w:bookmarkStart w:id="347" w:name="_Toc146626844"/>
      <w:r w:rsidRPr="006436AF">
        <w:t>4.3.5.3</w:t>
      </w:r>
      <w:r w:rsidRPr="006436AF">
        <w:tab/>
      </w:r>
      <w:del w:id="348" w:author="Richard Bradbury" w:date="2023-11-03T17:06:00Z">
        <w:r w:rsidRPr="006436AF" w:rsidDel="005E1ED2">
          <w:delText>Read Content Preparation Template</w:delText>
        </w:r>
      </w:del>
      <w:bookmarkEnd w:id="343"/>
      <w:bookmarkEnd w:id="344"/>
      <w:bookmarkEnd w:id="345"/>
      <w:bookmarkEnd w:id="346"/>
      <w:bookmarkEnd w:id="347"/>
      <w:ins w:id="349" w:author="Richard Bradbury" w:date="2023-11-03T17:06:00Z">
        <w:r w:rsidR="005E1ED2">
          <w:t>Void</w:t>
        </w:r>
      </w:ins>
    </w:p>
    <w:p w14:paraId="5467446B" w14:textId="4E455D02" w:rsidR="001E50C0" w:rsidRPr="006436AF" w:rsidDel="005E1ED2" w:rsidRDefault="001E50C0" w:rsidP="001E50C0">
      <w:pPr>
        <w:rPr>
          <w:del w:id="350" w:author="Richard Bradbury" w:date="2023-11-03T17:06:00Z"/>
        </w:rPr>
      </w:pPr>
      <w:bookmarkStart w:id="351" w:name="_MCCTEMPBM_CRPT71130071___7"/>
      <w:del w:id="352" w:author="Richard Bradbury" w:date="2023-11-03T17:06:00Z">
        <w:r w:rsidRPr="006436AF" w:rsidDel="005E1ED2">
          <w:delText xml:space="preserve">This procedure is used by the 5GMS Application Provider to download a copy of a Content Preparation Template resource from the 5GMS AF. The 5GMS Application Provider shall use the </w:delText>
        </w:r>
        <w:r w:rsidRPr="006436AF" w:rsidDel="005E1ED2">
          <w:rPr>
            <w:rStyle w:val="HTTPMethod"/>
          </w:rPr>
          <w:delText>GET</w:delText>
        </w:r>
        <w:r w:rsidRPr="006436AF" w:rsidDel="005E1ED2">
          <w:delText xml:space="preserve"> method for this purpose.</w:delText>
        </w:r>
      </w:del>
    </w:p>
    <w:p w14:paraId="18B89BBC" w14:textId="0EF5F853" w:rsidR="001E50C0" w:rsidRPr="006436AF" w:rsidDel="005E1ED2" w:rsidRDefault="001E50C0" w:rsidP="001E50C0">
      <w:pPr>
        <w:rPr>
          <w:del w:id="353" w:author="Richard Bradbury" w:date="2023-11-03T17:06:00Z"/>
        </w:rPr>
      </w:pPr>
      <w:del w:id="354" w:author="Richard Bradbury" w:date="2023-11-03T17:06:00Z">
        <w:r w:rsidRPr="006436AF" w:rsidDel="005E1ED2">
          <w:rPr>
            <w:lang w:eastAsia="zh-CN"/>
          </w:rPr>
          <w:delText xml:space="preserve">If the procedure is </w:delText>
        </w:r>
        <w:r w:rsidRPr="006436AF" w:rsidDel="005E1ED2">
          <w:delText>successful</w:delText>
        </w:r>
        <w:r w:rsidRPr="006436AF" w:rsidDel="005E1ED2">
          <w:rPr>
            <w:lang w:eastAsia="zh-CN"/>
          </w:rPr>
          <w:delText xml:space="preserve">, the 5GMS AF shall respond with </w:delText>
        </w:r>
        <w:r w:rsidRPr="006436AF" w:rsidDel="005E1ED2">
          <w:rPr>
            <w:rStyle w:val="HTTPResponse"/>
          </w:rPr>
          <w:delText>200 (OK)</w:delText>
        </w:r>
        <w:r w:rsidRPr="006436AF" w:rsidDel="005E1ED2">
          <w:rPr>
            <w:lang w:eastAsia="zh-CN"/>
          </w:rPr>
          <w:delText xml:space="preserve"> and shall provide the requested resource in the HTTP message response body</w:delText>
        </w:r>
        <w:r w:rsidRPr="006436AF" w:rsidDel="005E1ED2">
          <w:delText xml:space="preserve">. The </w:delText>
        </w:r>
        <w:r w:rsidRPr="006436AF" w:rsidDel="005E1ED2">
          <w:rPr>
            <w:rStyle w:val="HTTPHeader"/>
          </w:rPr>
          <w:delText>Content-Type</w:delText>
        </w:r>
        <w:r w:rsidRPr="006436AF" w:rsidDel="005E1ED2">
          <w:delText xml:space="preserve"> response header shall have the same value as that supplied when the Content Preparation Template resource was created.</w:delText>
        </w:r>
      </w:del>
    </w:p>
    <w:bookmarkEnd w:id="351"/>
    <w:p w14:paraId="7D3B2D1F" w14:textId="27D37FA0" w:rsidR="001E50C0" w:rsidRPr="006436AF" w:rsidDel="005E1ED2" w:rsidRDefault="001E50C0" w:rsidP="001E50C0">
      <w:pPr>
        <w:rPr>
          <w:del w:id="355" w:author="Richard Bradbury" w:date="2023-11-03T17:06:00Z"/>
        </w:rPr>
      </w:pPr>
      <w:del w:id="356" w:author="Richard Bradbury" w:date="2023-11-03T17:06:00Z">
        <w:r w:rsidRPr="006436AF" w:rsidDel="005E1ED2">
          <w:delText>If the procedure is not successful, the 5GMS AF shall provide a response code as defined in clause 6.3.</w:delText>
        </w:r>
      </w:del>
    </w:p>
    <w:p w14:paraId="623EF672" w14:textId="478CC6B5" w:rsidR="001E50C0" w:rsidRPr="006436AF" w:rsidRDefault="001E50C0" w:rsidP="001E50C0">
      <w:pPr>
        <w:pStyle w:val="Heading4"/>
      </w:pPr>
      <w:bookmarkStart w:id="357" w:name="_Toc68899497"/>
      <w:bookmarkStart w:id="358" w:name="_Toc71214248"/>
      <w:bookmarkStart w:id="359" w:name="_Toc71721922"/>
      <w:bookmarkStart w:id="360" w:name="_Toc74858974"/>
      <w:bookmarkStart w:id="361" w:name="_Toc146626845"/>
      <w:r w:rsidRPr="006436AF">
        <w:lastRenderedPageBreak/>
        <w:t>4.3.5.4</w:t>
      </w:r>
      <w:r w:rsidRPr="006436AF">
        <w:tab/>
      </w:r>
      <w:del w:id="362" w:author="Richard Bradbury" w:date="2023-11-03T17:06:00Z">
        <w:r w:rsidRPr="006436AF" w:rsidDel="005E1ED2">
          <w:delText>Update Content Preparation Template</w:delText>
        </w:r>
      </w:del>
      <w:bookmarkEnd w:id="357"/>
      <w:bookmarkEnd w:id="358"/>
      <w:bookmarkEnd w:id="359"/>
      <w:bookmarkEnd w:id="360"/>
      <w:bookmarkEnd w:id="361"/>
      <w:ins w:id="363" w:author="Richard Bradbury" w:date="2023-11-03T17:06:00Z">
        <w:r w:rsidR="005E1ED2">
          <w:t>Void</w:t>
        </w:r>
      </w:ins>
    </w:p>
    <w:p w14:paraId="24815ABE" w14:textId="04FD6E17" w:rsidR="001E50C0" w:rsidRPr="006436AF" w:rsidDel="005E1ED2" w:rsidRDefault="001E50C0" w:rsidP="001E50C0">
      <w:pPr>
        <w:rPr>
          <w:del w:id="364" w:author="Richard Bradbury" w:date="2023-11-03T17:06:00Z"/>
        </w:rPr>
      </w:pPr>
      <w:bookmarkStart w:id="365" w:name="_MCCTEMPBM_CRPT71130072___7"/>
      <w:del w:id="366" w:author="Richard Bradbury" w:date="2023-11-03T17:06:00Z">
        <w:r w:rsidRPr="006436AF" w:rsidDel="005E1ED2">
          <w:delText xml:space="preserve">The update procedure is used by the 5GMS Application Provider to modify or replace an existing Content Preparation Template resource. The HTTP </w:delText>
        </w:r>
        <w:r w:rsidRPr="006436AF" w:rsidDel="005E1ED2">
          <w:rPr>
            <w:rStyle w:val="HTTPMethod"/>
          </w:rPr>
          <w:delText>PATCH</w:delText>
        </w:r>
        <w:r w:rsidRPr="006436AF" w:rsidDel="005E1ED2">
          <w:delText xml:space="preserve"> or HTTP </w:delText>
        </w:r>
        <w:r w:rsidRPr="006436AF" w:rsidDel="005E1ED2">
          <w:rPr>
            <w:rStyle w:val="HTTPMethod"/>
          </w:rPr>
          <w:delText>PUT</w:delText>
        </w:r>
        <w:r w:rsidRPr="006436AF" w:rsidDel="005E1ED2">
          <w:delText xml:space="preserve"> methods shall be used for the update operation.</w:delText>
        </w:r>
      </w:del>
    </w:p>
    <w:p w14:paraId="1182F102" w14:textId="38897E60" w:rsidR="001E50C0" w:rsidRPr="006436AF" w:rsidDel="005E1ED2" w:rsidRDefault="001E50C0" w:rsidP="001E50C0">
      <w:pPr>
        <w:rPr>
          <w:del w:id="367" w:author="Richard Bradbury" w:date="2023-11-03T17:06:00Z"/>
        </w:rPr>
      </w:pPr>
      <w:del w:id="368" w:author="Richard Bradbury" w:date="2023-11-03T17:06:00Z">
        <w:r w:rsidRPr="006436AF" w:rsidDel="005E1ED2">
          <w:rPr>
            <w:lang w:eastAsia="zh-CN"/>
          </w:rPr>
          <w:delText xml:space="preserve">If the procedure is successful, the 5GMS AF shall respond with a </w:delText>
        </w:r>
        <w:r w:rsidRPr="006436AF" w:rsidDel="005E1ED2">
          <w:rPr>
            <w:rStyle w:val="HTTPResponse"/>
          </w:rPr>
          <w:delText>200 (OK)</w:delText>
        </w:r>
        <w:r w:rsidRPr="006436AF" w:rsidDel="005E1ED2">
          <w:rPr>
            <w:lang w:eastAsia="zh-CN"/>
          </w:rPr>
          <w:delText xml:space="preserve"> and provide the content of the resource in the response, reflecting the successful update operation</w:delText>
        </w:r>
        <w:r w:rsidRPr="006436AF" w:rsidDel="005E1ED2">
          <w:delText>.</w:delText>
        </w:r>
      </w:del>
    </w:p>
    <w:bookmarkEnd w:id="365"/>
    <w:p w14:paraId="6764A63A" w14:textId="5DB09081" w:rsidR="001E50C0" w:rsidRPr="006436AF" w:rsidDel="005E1ED2" w:rsidRDefault="001E50C0" w:rsidP="001E50C0">
      <w:pPr>
        <w:rPr>
          <w:del w:id="369" w:author="Richard Bradbury" w:date="2023-11-03T17:06:00Z"/>
        </w:rPr>
      </w:pPr>
      <w:del w:id="370" w:author="Richard Bradbury" w:date="2023-11-03T17:06:00Z">
        <w:r w:rsidRPr="006436AF" w:rsidDel="005E1ED2">
          <w:delText>If the procedure is not successful, the 5GMS AF shall provide a response code as defined in clause 6.3.</w:delText>
        </w:r>
      </w:del>
    </w:p>
    <w:p w14:paraId="1B49EA5F" w14:textId="1A9AB792" w:rsidR="001E50C0" w:rsidRPr="006436AF" w:rsidRDefault="001E50C0" w:rsidP="001E50C0">
      <w:pPr>
        <w:pStyle w:val="Heading4"/>
      </w:pPr>
      <w:bookmarkStart w:id="371" w:name="_Toc68899498"/>
      <w:bookmarkStart w:id="372" w:name="_Toc71214249"/>
      <w:bookmarkStart w:id="373" w:name="_Toc71721923"/>
      <w:bookmarkStart w:id="374" w:name="_Toc74858975"/>
      <w:bookmarkStart w:id="375" w:name="_Toc146626846"/>
      <w:r w:rsidRPr="006436AF">
        <w:t>4.3.5.5</w:t>
      </w:r>
      <w:r w:rsidRPr="006436AF">
        <w:tab/>
      </w:r>
      <w:del w:id="376" w:author="Richard Bradbury" w:date="2023-11-03T17:06:00Z">
        <w:r w:rsidRPr="006436AF" w:rsidDel="005E1ED2">
          <w:delText>Destroy Content Preparation Template</w:delText>
        </w:r>
      </w:del>
      <w:bookmarkEnd w:id="371"/>
      <w:bookmarkEnd w:id="372"/>
      <w:bookmarkEnd w:id="373"/>
      <w:bookmarkEnd w:id="374"/>
      <w:bookmarkEnd w:id="375"/>
      <w:ins w:id="377" w:author="Richard Bradbury" w:date="2023-11-03T17:06:00Z">
        <w:r w:rsidR="005E1ED2">
          <w:t>Void</w:t>
        </w:r>
      </w:ins>
    </w:p>
    <w:p w14:paraId="7DB0F62E" w14:textId="511AF822" w:rsidR="001E50C0" w:rsidRPr="006436AF" w:rsidDel="005E1ED2" w:rsidRDefault="001E50C0" w:rsidP="001E50C0">
      <w:pPr>
        <w:rPr>
          <w:del w:id="378" w:author="Richard Bradbury" w:date="2023-11-03T17:06:00Z"/>
        </w:rPr>
      </w:pPr>
      <w:bookmarkStart w:id="379" w:name="_MCCTEMPBM_CRPT71130073___7"/>
      <w:del w:id="380" w:author="Richard Bradbury" w:date="2023-11-03T17:06:00Z">
        <w:r w:rsidRPr="006436AF" w:rsidDel="005E1ED2">
          <w:delText xml:space="preserve">This operation is used by the 5GMS Application Provider to destroy a Content Preparation Template resource. The HTTP </w:delText>
        </w:r>
        <w:r w:rsidRPr="006436AF" w:rsidDel="005E1ED2">
          <w:rPr>
            <w:rStyle w:val="HTTPMethod"/>
          </w:rPr>
          <w:delText>DELETE</w:delText>
        </w:r>
        <w:r w:rsidRPr="006436AF" w:rsidDel="005E1ED2">
          <w:delText xml:space="preserve"> method shall be used for this purpose.</w:delText>
        </w:r>
      </w:del>
    </w:p>
    <w:p w14:paraId="08E14158" w14:textId="534EFEB9" w:rsidR="001E50C0" w:rsidRPr="006436AF" w:rsidDel="005E1ED2" w:rsidRDefault="001E50C0" w:rsidP="001E50C0">
      <w:pPr>
        <w:rPr>
          <w:del w:id="381" w:author="Richard Bradbury" w:date="2023-11-03T17:06:00Z"/>
        </w:rPr>
      </w:pPr>
      <w:del w:id="382" w:author="Richard Bradbury" w:date="2023-11-03T17:06:00Z">
        <w:r w:rsidRPr="006436AF" w:rsidDel="005E1ED2">
          <w:rPr>
            <w:lang w:eastAsia="zh-CN"/>
          </w:rPr>
          <w:delText xml:space="preserve">If the procedure is successful, the 5GMS AF shall respond with a </w:delText>
        </w:r>
        <w:r w:rsidRPr="006436AF" w:rsidDel="005E1ED2">
          <w:rPr>
            <w:rStyle w:val="HTTPResponse"/>
          </w:rPr>
          <w:delText>200 (OK)</w:delText>
        </w:r>
        <w:r w:rsidRPr="006436AF" w:rsidDel="005E1ED2">
          <w:rPr>
            <w:lang w:eastAsia="zh-CN"/>
          </w:rPr>
          <w:delText xml:space="preserve"> response message</w:delText>
        </w:r>
        <w:r w:rsidRPr="006436AF" w:rsidDel="005E1ED2">
          <w:delText>.</w:delText>
        </w:r>
      </w:del>
    </w:p>
    <w:p w14:paraId="44947F8C" w14:textId="514FE545" w:rsidR="001E50C0" w:rsidRPr="006436AF" w:rsidDel="005E1ED2" w:rsidRDefault="001E50C0" w:rsidP="001E50C0">
      <w:pPr>
        <w:rPr>
          <w:del w:id="383" w:author="Richard Bradbury" w:date="2023-11-03T17:06:00Z"/>
        </w:rPr>
      </w:pPr>
      <w:del w:id="384" w:author="Richard Bradbury" w:date="2023-11-03T17:06:00Z">
        <w:r w:rsidRPr="006436AF" w:rsidDel="005E1ED2">
          <w:delText xml:space="preserve">If the procedure is not successful, the 5GMS AF shall provide a response code as defined in clause 6.3. If the Content Preparation Template is in use as part of a Content Hosting Configuration, the procedure shall fail with HTTP error response status code </w:delText>
        </w:r>
        <w:r w:rsidRPr="006436AF" w:rsidDel="005E1ED2">
          <w:rPr>
            <w:rStyle w:val="HTTPResponse"/>
          </w:rPr>
          <w:delText>409 (Conflict)</w:delText>
        </w:r>
        <w:r w:rsidRPr="006436AF" w:rsidDel="005E1ED2">
          <w:delText>.</w:delText>
        </w:r>
      </w:del>
    </w:p>
    <w:p w14:paraId="0FEDE8A4" w14:textId="7235F1D2" w:rsidR="001E50C0" w:rsidRPr="006436AF" w:rsidRDefault="001E50C0" w:rsidP="001E50C0">
      <w:pPr>
        <w:pStyle w:val="Heading3"/>
      </w:pPr>
      <w:bookmarkStart w:id="385" w:name="_Toc68899499"/>
      <w:bookmarkStart w:id="386" w:name="_Toc71214250"/>
      <w:bookmarkStart w:id="387" w:name="_Toc71721924"/>
      <w:bookmarkStart w:id="388" w:name="_Toc74858976"/>
      <w:bookmarkStart w:id="389" w:name="_Toc146626847"/>
      <w:bookmarkEnd w:id="379"/>
      <w:r w:rsidRPr="006436AF">
        <w:t>4.3.6</w:t>
      </w:r>
      <w:r w:rsidRPr="006436AF">
        <w:tab/>
        <w:t xml:space="preserve">Server Certificate </w:t>
      </w:r>
      <w:del w:id="390" w:author="Richard Bradbury" w:date="2023-11-03T17:01:00Z">
        <w:r w:rsidRPr="006436AF" w:rsidDel="001E50C0">
          <w:delText>P</w:delText>
        </w:r>
      </w:del>
      <w:ins w:id="391" w:author="Richard Bradbury" w:date="2023-11-03T17:01:00Z">
        <w:r>
          <w:t>p</w:t>
        </w:r>
      </w:ins>
      <w:r w:rsidRPr="006436AF">
        <w:t>rovisioning procedures</w:t>
      </w:r>
      <w:bookmarkEnd w:id="385"/>
      <w:bookmarkEnd w:id="386"/>
      <w:bookmarkEnd w:id="387"/>
      <w:bookmarkEnd w:id="388"/>
      <w:bookmarkEnd w:id="389"/>
    </w:p>
    <w:p w14:paraId="350299B2" w14:textId="77777777" w:rsidR="001E50C0" w:rsidRPr="006436AF" w:rsidRDefault="001E50C0" w:rsidP="001E50C0">
      <w:pPr>
        <w:pStyle w:val="Heading4"/>
      </w:pPr>
      <w:bookmarkStart w:id="392" w:name="_Toc68899500"/>
      <w:bookmarkStart w:id="393" w:name="_Toc71214251"/>
      <w:bookmarkStart w:id="394" w:name="_Toc71721925"/>
      <w:bookmarkStart w:id="395" w:name="_Toc74858977"/>
      <w:bookmarkStart w:id="396" w:name="_Toc146626848"/>
      <w:r w:rsidRPr="006436AF">
        <w:t>4.3.6.1</w:t>
      </w:r>
      <w:r w:rsidRPr="006436AF">
        <w:tab/>
        <w:t>General</w:t>
      </w:r>
      <w:bookmarkEnd w:id="392"/>
      <w:bookmarkEnd w:id="393"/>
      <w:bookmarkEnd w:id="394"/>
      <w:bookmarkEnd w:id="395"/>
      <w:bookmarkEnd w:id="396"/>
    </w:p>
    <w:p w14:paraId="3FCF0B65" w14:textId="6E14A128" w:rsidR="001E50C0" w:rsidRPr="006436AF" w:rsidRDefault="001E50C0" w:rsidP="005E1ED2">
      <w:pPr>
        <w:keepNext/>
      </w:pPr>
      <w:r w:rsidRPr="006436AF">
        <w:t>Each X.509 server certificate</w:t>
      </w:r>
      <w:r w:rsidR="005E1ED2">
        <w:t> </w:t>
      </w:r>
      <w:r w:rsidRPr="006436AF">
        <w:t xml:space="preserve">[8] presented by the 5GMSd AS at reference point M4d or at reference point </w:t>
      </w:r>
      <w:proofErr w:type="spellStart"/>
      <w:r w:rsidRPr="006436AF">
        <w:t>xMB</w:t>
      </w:r>
      <w:proofErr w:type="spellEnd"/>
      <w:r w:rsidRPr="006436AF">
        <w:t xml:space="preserve">-U is represented by a Server Certificate resource at M1d. </w:t>
      </w:r>
      <w:ins w:id="397" w:author="Richard Bradbury" w:date="2023-11-03T17:12:00Z">
        <w:r w:rsidR="005E1ED2">
          <w:t>T</w:t>
        </w:r>
        <w:r w:rsidR="005E1ED2" w:rsidRPr="006436AF">
          <w:t xml:space="preserve">he 5GMS Application Provider </w:t>
        </w:r>
        <w:r w:rsidR="005E1ED2">
          <w:t xml:space="preserve">shall use the </w:t>
        </w:r>
      </w:ins>
      <w:ins w:id="398" w:author="Richard Bradbury" w:date="2023-11-03T17:19:00Z">
        <w:r w:rsidR="004447CE">
          <w:t>opera</w:t>
        </w:r>
      </w:ins>
      <w:ins w:id="399" w:author="Richard Bradbury" w:date="2023-11-03T17:12:00Z">
        <w:r w:rsidR="005E1ED2">
          <w:t>tions specified in clause 5.2.4 of TS 26.510 [54]</w:t>
        </w:r>
        <w:r w:rsidR="005E1ED2" w:rsidRPr="006436AF">
          <w:t xml:space="preserve"> </w:t>
        </w:r>
        <w:r w:rsidR="005E1ED2">
          <w:t>at reference point</w:t>
        </w:r>
        <w:r w:rsidR="005E1ED2" w:rsidRPr="006436AF">
          <w:t xml:space="preserve"> M1</w:t>
        </w:r>
        <w:r w:rsidR="005E1ED2">
          <w:t xml:space="preserve"> when it wants to create and </w:t>
        </w:r>
      </w:ins>
      <w:ins w:id="400" w:author="Richard Bradbury" w:date="2023-11-03T18:18:00Z">
        <w:r w:rsidR="00BC1A27">
          <w:t xml:space="preserve">subsequently </w:t>
        </w:r>
      </w:ins>
      <w:ins w:id="401" w:author="Richard Bradbury" w:date="2023-11-03T17:12:00Z">
        <w:r w:rsidR="005E1ED2">
          <w:t>manipulate Server Cert</w:t>
        </w:r>
      </w:ins>
      <w:ins w:id="402" w:author="Richard Bradbury" w:date="2023-11-03T17:13:00Z">
        <w:r w:rsidR="005E1ED2">
          <w:t>ific</w:t>
        </w:r>
      </w:ins>
      <w:ins w:id="403" w:author="Richard Bradbury" w:date="2023-11-03T17:12:00Z">
        <w:r w:rsidR="005E1ED2">
          <w:t>ates in</w:t>
        </w:r>
        <w:r w:rsidR="005E1ED2" w:rsidRPr="006436AF">
          <w:t xml:space="preserve"> the 5GMS AF.</w:t>
        </w:r>
        <w:r w:rsidR="005E1ED2">
          <w:t xml:space="preserve"> </w:t>
        </w:r>
      </w:ins>
      <w:del w:id="404" w:author="Richard Bradbury" w:date="2023-11-03T17:13:00Z">
        <w:r w:rsidRPr="006436AF" w:rsidDel="00123598">
          <w:delText>The Server Certificates Provisioning API as specified in clause 7.3</w:delText>
        </w:r>
      </w:del>
      <w:ins w:id="405" w:author="Richard Bradbury" w:date="2023-11-03T17:13:00Z">
        <w:r w:rsidR="00123598">
          <w:t>These</w:t>
        </w:r>
      </w:ins>
      <w:r w:rsidRPr="006436AF">
        <w:t xml:space="preserve"> enable</w:t>
      </w:r>
      <w:del w:id="406" w:author="Richard Bradbury" w:date="2023-11-03T17:13:00Z">
        <w:r w:rsidRPr="006436AF" w:rsidDel="00123598">
          <w:delText>s</w:delText>
        </w:r>
      </w:del>
      <w:r w:rsidRPr="006436AF">
        <w:t xml:space="preserve"> a Server Certificate resource to be created within the scope of a Provisioning Session, and subsequently referenced by a Content Hosting Configuration created in the scope of the same Provisioning Session.</w:t>
      </w:r>
      <w:del w:id="407" w:author="Richard Bradbury" w:date="2023-11-03T17:13:00Z">
        <w:r w:rsidRPr="006436AF" w:rsidDel="00123598">
          <w:delText xml:space="preserve">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delText>
        </w:r>
      </w:del>
    </w:p>
    <w:p w14:paraId="04F4F158" w14:textId="287F64B8" w:rsidR="001E50C0" w:rsidRPr="006436AF" w:rsidRDefault="001E50C0" w:rsidP="001E50C0">
      <w:pPr>
        <w:pStyle w:val="NO"/>
      </w:pPr>
      <w:r w:rsidRPr="006436AF">
        <w:t>NOTE:</w:t>
      </w:r>
      <w:r w:rsidRPr="006436AF">
        <w:tab/>
        <w:t>As a consumer of media from the 5GMSd</w:t>
      </w:r>
      <w:r w:rsidR="00123598">
        <w:t> </w:t>
      </w:r>
      <w:r w:rsidRPr="006436AF">
        <w:t xml:space="preserve">AS in a combined architecture using 5GMS and </w:t>
      </w:r>
      <w:proofErr w:type="spellStart"/>
      <w:r w:rsidRPr="006436AF">
        <w:t>eMBMS</w:t>
      </w:r>
      <w:proofErr w:type="spellEnd"/>
      <w:r w:rsidRPr="006436AF">
        <w:t>, the BM</w:t>
      </w:r>
      <w:ins w:id="408" w:author="Richard Bradbury" w:date="2023-11-03T17:14:00Z">
        <w:r w:rsidR="00123598">
          <w:noBreakHyphen/>
        </w:r>
      </w:ins>
      <w:r w:rsidRPr="006436AF">
        <w:t xml:space="preserve">SC needs to be able to trust the content it is receiving comes from a </w:t>
      </w:r>
      <w:r w:rsidRPr="00123598">
        <w:rPr>
          <w:i/>
          <w:iCs/>
          <w:rPrChange w:id="409" w:author="Richard Bradbury" w:date="2023-11-03T17:14:00Z">
            <w:rPr/>
          </w:rPrChange>
        </w:rPr>
        <w:t>bona fide</w:t>
      </w:r>
      <w:r w:rsidRPr="006436AF">
        <w:t xml:space="preserve"> source.</w:t>
      </w:r>
      <w:ins w:id="410" w:author="Richard Bradbury" w:date="2023-11-03T17:14:00Z">
        <w:r w:rsidR="00123598">
          <w:t xml:space="preserve"> </w:t>
        </w:r>
      </w:ins>
      <w:r w:rsidRPr="006436AF">
        <w:t>This issue is left to implementation.</w:t>
      </w:r>
    </w:p>
    <w:p w14:paraId="43DB73AB" w14:textId="4F65FF64" w:rsidR="001E50C0" w:rsidRPr="006436AF" w:rsidRDefault="001E50C0" w:rsidP="001E50C0">
      <w:pPr>
        <w:pStyle w:val="Heading4"/>
      </w:pPr>
      <w:bookmarkStart w:id="411" w:name="_Toc68899501"/>
      <w:bookmarkStart w:id="412" w:name="_Toc71214252"/>
      <w:bookmarkStart w:id="413" w:name="_Toc71721926"/>
      <w:bookmarkStart w:id="414" w:name="_Toc74858978"/>
      <w:bookmarkStart w:id="415" w:name="_Toc146626849"/>
      <w:r w:rsidRPr="006436AF">
        <w:t>4.3.6.2</w:t>
      </w:r>
      <w:r w:rsidRPr="006436AF">
        <w:tab/>
      </w:r>
      <w:del w:id="416" w:author="Richard Bradbury" w:date="2023-11-03T17:14:00Z">
        <w:r w:rsidRPr="006436AF" w:rsidDel="00123598">
          <w:delText>Create Server Certificate</w:delText>
        </w:r>
      </w:del>
      <w:bookmarkEnd w:id="411"/>
      <w:bookmarkEnd w:id="412"/>
      <w:bookmarkEnd w:id="413"/>
      <w:bookmarkEnd w:id="414"/>
      <w:bookmarkEnd w:id="415"/>
      <w:ins w:id="417" w:author="Richard Bradbury" w:date="2023-11-03T17:14:00Z">
        <w:r w:rsidR="00123598">
          <w:t>Void</w:t>
        </w:r>
      </w:ins>
    </w:p>
    <w:p w14:paraId="54F13186" w14:textId="144719B3" w:rsidR="001E50C0" w:rsidRPr="006436AF" w:rsidDel="00123598" w:rsidRDefault="001E50C0" w:rsidP="001E50C0">
      <w:pPr>
        <w:rPr>
          <w:del w:id="418" w:author="Richard Bradbury" w:date="2023-11-03T17:14:00Z"/>
        </w:rPr>
      </w:pPr>
      <w:bookmarkStart w:id="419" w:name="_MCCTEMPBM_CRPT71130074___7"/>
      <w:del w:id="420" w:author="Richard Bradbury" w:date="2023-11-03T17:14:00Z">
        <w:r w:rsidRPr="006436AF" w:rsidDel="00123598">
          <w:delText>This procedure is used by the 5GMSd Application Provider to request that the 5GMS System generates a new X.509 certificate on its behalf within the scope of a Provisioning Session. In this case, the certificate</w:delText>
        </w:r>
      </w:del>
      <w:r w:rsidR="003A0659">
        <w:t>’</w:t>
      </w:r>
      <w:del w:id="421" w:author="Richard Bradbury" w:date="2023-11-03T17:14:00Z">
        <w:r w:rsidRPr="006436AF" w:rsidDel="00123598">
          <w:delText>s Common Name (</w:delText>
        </w:r>
        <w:r w:rsidRPr="006436AF" w:rsidDel="00123598">
          <w:rPr>
            <w:rStyle w:val="Code"/>
          </w:rPr>
          <w:delText>CN</w:delText>
        </w:r>
        <w:r w:rsidRPr="006436AF" w:rsidDel="00123598">
          <w:delText>) is assigned in a domain under the control of the 5GMSd System operator and the use of supplementary domain name aliases is not supported.</w:delText>
        </w:r>
      </w:del>
    </w:p>
    <w:p w14:paraId="4405C9AE" w14:textId="0DDDC66A" w:rsidR="001E50C0" w:rsidRPr="006436AF" w:rsidDel="00123598" w:rsidRDefault="001E50C0" w:rsidP="001E50C0">
      <w:pPr>
        <w:rPr>
          <w:del w:id="422" w:author="Richard Bradbury" w:date="2023-11-03T17:14:00Z"/>
        </w:rPr>
      </w:pPr>
      <w:del w:id="423" w:author="Richard Bradbury" w:date="2023-11-03T17:14:00Z">
        <w:r w:rsidRPr="006436AF" w:rsidDel="00123598">
          <w:delText xml:space="preserve">The 5GMSd Application Provider shall use the HTTP </w:delText>
        </w:r>
        <w:r w:rsidRPr="006436AF" w:rsidDel="00123598">
          <w:rPr>
            <w:rStyle w:val="HTTPMethod"/>
          </w:rPr>
          <w:delText>POST</w:delText>
        </w:r>
        <w:r w:rsidRPr="006436AF" w:rsidDel="00123598">
          <w:delText xml:space="preserve"> method to create a new Server Certificate resource. Upon successful creation, </w:delText>
        </w:r>
        <w:r w:rsidRPr="006436AF" w:rsidDel="00123598">
          <w:rPr>
            <w:lang w:eastAsia="zh-CN"/>
          </w:rPr>
          <w:delText xml:space="preserve">the 5GMSd AF shall respond with a </w:delText>
        </w:r>
        <w:r w:rsidRPr="006436AF" w:rsidDel="00123598">
          <w:rPr>
            <w:rStyle w:val="HTTPResponse"/>
          </w:rPr>
          <w:delText>201 (Created)</w:delText>
        </w:r>
        <w:r w:rsidRPr="006436AF" w:rsidDel="00123598">
          <w:rPr>
            <w:lang w:eastAsia="zh-CN"/>
          </w:rPr>
          <w:delText xml:space="preserve"> response message and </w:delText>
        </w:r>
        <w:r w:rsidRPr="006436AF" w:rsidDel="00123598">
          <w:delText xml:space="preserve">the URL of the resource, including its resource identifier, shall be returned in the HTTP </w:delText>
        </w:r>
        <w:r w:rsidRPr="006436AF" w:rsidDel="00123598">
          <w:rPr>
            <w:rStyle w:val="HTTPHeader"/>
          </w:rPr>
          <w:delText>Location</w:delText>
        </w:r>
        <w:r w:rsidRPr="006436AF" w:rsidDel="00123598">
          <w:delText xml:space="preserve"> header. The response message body may optionally include a copy of the X.509 certificate corresponding to the newly created Server Certificate resource, as specified in clause 7.3.3.2.</w:delText>
        </w:r>
      </w:del>
    </w:p>
    <w:bookmarkEnd w:id="419"/>
    <w:p w14:paraId="2D16F68C" w14:textId="0C0100B6" w:rsidR="001E50C0" w:rsidRPr="006436AF" w:rsidDel="00123598" w:rsidRDefault="001E50C0" w:rsidP="001E50C0">
      <w:pPr>
        <w:pStyle w:val="NO"/>
        <w:rPr>
          <w:del w:id="424" w:author="Richard Bradbury" w:date="2023-11-03T17:14:00Z"/>
        </w:rPr>
      </w:pPr>
      <w:del w:id="425" w:author="Richard Bradbury" w:date="2023-11-03T17:14:00Z">
        <w:r w:rsidRPr="006436AF" w:rsidDel="00123598">
          <w:delText>NOTE:</w:delText>
        </w:r>
        <w:r w:rsidRPr="006436AF" w:rsidDel="00123598">
          <w:tab/>
          <w:delText>The X.509 certificate corresponding to the newly created Server Certificate resource may not be available immediately for interrogation and use. See clause 4.3.6.4 below for more details.</w:delText>
        </w:r>
      </w:del>
    </w:p>
    <w:p w14:paraId="64FD26A2" w14:textId="775577F9" w:rsidR="001E50C0" w:rsidRPr="006436AF" w:rsidDel="00123598" w:rsidRDefault="001E50C0" w:rsidP="001E50C0">
      <w:pPr>
        <w:rPr>
          <w:del w:id="426" w:author="Richard Bradbury" w:date="2023-11-03T17:14:00Z"/>
        </w:rPr>
      </w:pPr>
      <w:del w:id="427" w:author="Richard Bradbury" w:date="2023-11-03T17:14:00Z">
        <w:r w:rsidRPr="006436AF" w:rsidDel="00123598">
          <w:delText>If the procedure is not successful, the 5GMSd AF shall provide a response code as defined in clause 6.3.</w:delText>
        </w:r>
      </w:del>
    </w:p>
    <w:p w14:paraId="5EC00385" w14:textId="5A47A4BA" w:rsidR="001E50C0" w:rsidRPr="006436AF" w:rsidRDefault="001E50C0" w:rsidP="001E50C0">
      <w:pPr>
        <w:pStyle w:val="Heading4"/>
      </w:pPr>
      <w:bookmarkStart w:id="428" w:name="_Toc68899502"/>
      <w:bookmarkStart w:id="429" w:name="_Toc71214253"/>
      <w:bookmarkStart w:id="430" w:name="_Toc71721927"/>
      <w:bookmarkStart w:id="431" w:name="_Toc74858979"/>
      <w:bookmarkStart w:id="432" w:name="_Toc146626850"/>
      <w:r w:rsidRPr="006436AF">
        <w:lastRenderedPageBreak/>
        <w:t>4.3.6.3</w:t>
      </w:r>
      <w:r w:rsidRPr="006436AF">
        <w:tab/>
      </w:r>
      <w:del w:id="433" w:author="Richard Bradbury" w:date="2023-11-03T17:14:00Z">
        <w:r w:rsidRPr="006436AF" w:rsidDel="00123598">
          <w:delText>Reserve Server Certificate</w:delText>
        </w:r>
      </w:del>
      <w:bookmarkEnd w:id="428"/>
      <w:bookmarkEnd w:id="429"/>
      <w:bookmarkEnd w:id="430"/>
      <w:bookmarkEnd w:id="431"/>
      <w:bookmarkEnd w:id="432"/>
      <w:ins w:id="434" w:author="Richard Bradbury" w:date="2023-11-03T17:14:00Z">
        <w:r w:rsidR="00123598">
          <w:t>Void</w:t>
        </w:r>
      </w:ins>
    </w:p>
    <w:p w14:paraId="0753EA06" w14:textId="669BF60D" w:rsidR="001E50C0" w:rsidRPr="006436AF" w:rsidDel="00123598" w:rsidRDefault="001E50C0" w:rsidP="001E50C0">
      <w:pPr>
        <w:rPr>
          <w:del w:id="435" w:author="Richard Bradbury" w:date="2023-11-03T17:14:00Z"/>
        </w:rPr>
      </w:pPr>
      <w:bookmarkStart w:id="436" w:name="_MCCTEMPBM_CRPT71130075___7"/>
      <w:del w:id="437" w:author="Richard Bradbury" w:date="2023-11-03T17:14:00Z">
        <w:r w:rsidRPr="006436AF" w:rsidDel="00123598">
          <w:delText>This procedure is used by the 5GMSd Application Provider to solicit a Certificate Signing Request from the 5GMSd AF for the purpose of generating an X.509 certificate independently of the 5GMSd System. In this case, the certificate</w:delText>
        </w:r>
      </w:del>
      <w:r w:rsidR="003A0659">
        <w:t>’</w:t>
      </w:r>
      <w:del w:id="438" w:author="Richard Bradbury" w:date="2023-11-03T17:14:00Z">
        <w:r w:rsidRPr="006436AF" w:rsidDel="00123598">
          <w:delText>s Common Name (</w:delText>
        </w:r>
        <w:r w:rsidRPr="006436AF" w:rsidDel="00123598">
          <w:rPr>
            <w:rStyle w:val="Code"/>
          </w:rPr>
          <w:delText>CN</w:delText>
        </w:r>
        <w:r w:rsidRPr="006436AF" w:rsidDel="00123598">
          <w:delText>) is assigned in a domain under the control of the 5GMSd Application Provider itself, or that of a third party acting on its behalf. The 5GMSd Application Provider shall separately arrange for the FQDN carried in the Common Name of the certificate generated, or that of a Subject Alternative Name (</w:delText>
        </w:r>
        <w:r w:rsidRPr="006436AF" w:rsidDel="00123598">
          <w:rPr>
            <w:rStyle w:val="Code"/>
          </w:rPr>
          <w:delText>subjectAltName</w:delText>
        </w:r>
        <w:r w:rsidRPr="006436AF" w:rsidDel="00123598">
          <w:delText>) extension in the same certificate (see section 4.2.1.6 of RFC 5280 [20]), to resolve to the address of a 5GMSd AS in the target 5GMS System.</w:delText>
        </w:r>
      </w:del>
    </w:p>
    <w:p w14:paraId="3945A074" w14:textId="6343CC4F" w:rsidR="001E50C0" w:rsidRPr="006436AF" w:rsidDel="00123598" w:rsidRDefault="001E50C0" w:rsidP="001E50C0">
      <w:pPr>
        <w:rPr>
          <w:del w:id="439" w:author="Richard Bradbury" w:date="2023-11-03T17:14:00Z"/>
        </w:rPr>
      </w:pPr>
      <w:del w:id="440" w:author="Richard Bradbury" w:date="2023-11-03T17:14:00Z">
        <w:r w:rsidRPr="006436AF" w:rsidDel="00123598">
          <w:delText>The 5GMSd Application Provider may specify additional domain name aliases in</w:delText>
        </w:r>
        <w:r w:rsidR="003A0659" w:rsidRPr="006436AF" w:rsidDel="00123598">
          <w:delText xml:space="preserve"> </w:delText>
        </w:r>
        <w:r w:rsidRPr="006436AF" w:rsidDel="00123598">
          <w:delText>its certificate reservation request to the 5GMSd AF. If provided, these shall be included in the returned Certificate Signing Request using the Subject Alternative Name (</w:delText>
        </w:r>
        <w:r w:rsidRPr="006436AF" w:rsidDel="00123598">
          <w:rPr>
            <w:rStyle w:val="Code"/>
          </w:rPr>
          <w:delText>subjectAltName</w:delText>
        </w:r>
        <w:r w:rsidRPr="006436AF" w:rsidDel="00123598">
          <w:delText>) extension (see section 4.2.1.6 of RFC 5280 [20]). In this case, the 5GMSd Application Provider is responsible for ensuring that these FQDN aliases resolve to the Common Name of the 5GMSd AS in the target 5GMS System.</w:delText>
        </w:r>
      </w:del>
    </w:p>
    <w:p w14:paraId="3F29456D" w14:textId="696670CE" w:rsidR="001E50C0" w:rsidRPr="006436AF" w:rsidDel="00123598" w:rsidRDefault="001E50C0" w:rsidP="001E50C0">
      <w:pPr>
        <w:rPr>
          <w:del w:id="441" w:author="Richard Bradbury" w:date="2023-11-03T17:14:00Z"/>
        </w:rPr>
      </w:pPr>
      <w:del w:id="442" w:author="Richard Bradbury" w:date="2023-11-03T17:14:00Z">
        <w:r w:rsidRPr="006436AF" w:rsidDel="00123598">
          <w:delText xml:space="preserve">The 5GMSd Application Provider shall use the HTTP </w:delText>
        </w:r>
        <w:r w:rsidRPr="006436AF" w:rsidDel="00123598">
          <w:rPr>
            <w:rStyle w:val="HTTPMethod"/>
          </w:rPr>
          <w:delText>POST</w:delText>
        </w:r>
        <w:r w:rsidRPr="006436AF" w:rsidDel="00123598">
          <w:delText xml:space="preserve"> method to create a new Server Certificate. Upon successful creation of the resource, </w:delText>
        </w:r>
        <w:r w:rsidRPr="006436AF" w:rsidDel="00123598">
          <w:rPr>
            <w:lang w:eastAsia="zh-CN"/>
          </w:rPr>
          <w:delText xml:space="preserve">the 5GMSd AF shall respond with a </w:delText>
        </w:r>
        <w:r w:rsidRPr="006436AF" w:rsidDel="00123598">
          <w:rPr>
            <w:rStyle w:val="HTTPResponse"/>
          </w:rPr>
          <w:delText>201 (Created)</w:delText>
        </w:r>
        <w:r w:rsidRPr="006436AF" w:rsidDel="00123598">
          <w:rPr>
            <w:lang w:eastAsia="zh-CN"/>
          </w:rPr>
          <w:delText xml:space="preserve"> response message and </w:delText>
        </w:r>
        <w:r w:rsidRPr="006436AF" w:rsidDel="00123598">
          <w:delText xml:space="preserve">the URL of the resource, including its resource identifier, shall be returned in the HTTP </w:delText>
        </w:r>
        <w:r w:rsidRPr="006436AF" w:rsidDel="00123598">
          <w:rPr>
            <w:rStyle w:val="HTTPHeader"/>
          </w:rPr>
          <w:delText>Location</w:delText>
        </w:r>
        <w:r w:rsidRPr="006436AF" w:rsidDel="00123598">
          <w:delText xml:space="preserve"> header. The </w:delText>
        </w:r>
        <w:r w:rsidRPr="006436AF" w:rsidDel="00123598">
          <w:rPr>
            <w:rStyle w:val="HTTPHeader"/>
          </w:rPr>
          <w:delText>Content</w:delText>
        </w:r>
        <w:r w:rsidRPr="006436AF" w:rsidDel="00123598">
          <w:rPr>
            <w:rStyle w:val="HTTPHeader"/>
          </w:rPr>
          <w:noBreakHyphen/>
          <w:delText>Type</w:delText>
        </w:r>
        <w:r w:rsidRPr="006436AF" w:rsidDel="00123598">
          <w:delText xml:space="preserve"> response header and the body of the HTTP response message shall be as specified in clause 7.3.3.1.</w:delText>
        </w:r>
      </w:del>
    </w:p>
    <w:bookmarkEnd w:id="436"/>
    <w:p w14:paraId="2D5944C9" w14:textId="7160EB04" w:rsidR="001E50C0" w:rsidRPr="006436AF" w:rsidDel="00123598" w:rsidRDefault="001E50C0" w:rsidP="001E50C0">
      <w:pPr>
        <w:rPr>
          <w:del w:id="443" w:author="Richard Bradbury" w:date="2023-11-03T17:14:00Z"/>
        </w:rPr>
      </w:pPr>
      <w:del w:id="444" w:author="Richard Bradbury" w:date="2023-11-03T17:14:00Z">
        <w:r w:rsidRPr="006436AF" w:rsidDel="00123598">
          <w:delText>If the procedure is not successful, the 5GMSd AF shall provide a response code as defined in clause 6.3.</w:delText>
        </w:r>
      </w:del>
    </w:p>
    <w:p w14:paraId="54B092DC" w14:textId="4E16A9F8" w:rsidR="001E50C0" w:rsidRPr="006436AF" w:rsidRDefault="001E50C0" w:rsidP="001E50C0">
      <w:pPr>
        <w:pStyle w:val="Heading4"/>
      </w:pPr>
      <w:bookmarkStart w:id="445" w:name="_Toc68899503"/>
      <w:bookmarkStart w:id="446" w:name="_Toc71214254"/>
      <w:bookmarkStart w:id="447" w:name="_Toc71721928"/>
      <w:bookmarkStart w:id="448" w:name="_Toc74858980"/>
      <w:bookmarkStart w:id="449" w:name="_Toc146626851"/>
      <w:r w:rsidRPr="006436AF">
        <w:t>4.3.6.4</w:t>
      </w:r>
      <w:r w:rsidRPr="006436AF">
        <w:tab/>
      </w:r>
      <w:del w:id="450" w:author="Richard Bradbury" w:date="2023-11-03T17:15:00Z">
        <w:r w:rsidRPr="006436AF" w:rsidDel="00123598">
          <w:delText>Retrieve Server Certificate</w:delText>
        </w:r>
      </w:del>
      <w:bookmarkEnd w:id="445"/>
      <w:bookmarkEnd w:id="446"/>
      <w:bookmarkEnd w:id="447"/>
      <w:bookmarkEnd w:id="448"/>
      <w:bookmarkEnd w:id="449"/>
      <w:ins w:id="451" w:author="Richard Bradbury" w:date="2023-11-03T17:15:00Z">
        <w:r w:rsidR="00123598">
          <w:t>Void</w:t>
        </w:r>
      </w:ins>
    </w:p>
    <w:p w14:paraId="14FED279" w14:textId="65E13FB1" w:rsidR="001E50C0" w:rsidRPr="006436AF" w:rsidDel="00123598" w:rsidRDefault="001E50C0" w:rsidP="001E50C0">
      <w:pPr>
        <w:rPr>
          <w:del w:id="452" w:author="Richard Bradbury" w:date="2023-11-03T17:15:00Z"/>
        </w:rPr>
      </w:pPr>
      <w:bookmarkStart w:id="453" w:name="_MCCTEMPBM_CRPT71130076___7"/>
      <w:del w:id="454" w:author="Richard Bradbury" w:date="2023-11-03T17:15:00Z">
        <w:r w:rsidRPr="006436AF" w:rsidDel="00123598">
          <w:delText xml:space="preserve">This procedure is used by the 5GMSd Application Provider to download a Server Certificate resource for inspection. The HTTP </w:delText>
        </w:r>
        <w:r w:rsidRPr="006436AF" w:rsidDel="00123598">
          <w:rPr>
            <w:rStyle w:val="HTTPMethod"/>
          </w:rPr>
          <w:delText>GET</w:delText>
        </w:r>
        <w:r w:rsidRPr="006436AF" w:rsidDel="00123598">
          <w:delText xml:space="preserve"> method shall be used for this purpose. If the requested resource exists and is populated with an X.509 certificate, the 5GMSd AF shall respond with </w:delText>
        </w:r>
        <w:r w:rsidRPr="006436AF" w:rsidDel="00123598">
          <w:rPr>
            <w:rStyle w:val="HTTPResponse"/>
          </w:rPr>
          <w:delText>200 (OK)</w:delText>
        </w:r>
        <w:r w:rsidRPr="006436AF" w:rsidDel="00123598">
          <w:delText xml:space="preserve"> and shall return the requested Server Certificate in accordance with clause 7.3.3.2.</w:delText>
        </w:r>
      </w:del>
    </w:p>
    <w:p w14:paraId="0EDD298D" w14:textId="1F830143" w:rsidR="001E50C0" w:rsidRPr="006436AF" w:rsidDel="00123598" w:rsidRDefault="001E50C0" w:rsidP="001E50C0">
      <w:pPr>
        <w:rPr>
          <w:del w:id="455" w:author="Richard Bradbury" w:date="2023-11-03T17:15:00Z"/>
        </w:rPr>
      </w:pPr>
      <w:del w:id="456" w:author="Richard Bradbury" w:date="2023-11-03T17:15:00Z">
        <w:r w:rsidRPr="006436AF" w:rsidDel="00123598">
          <w:delText xml:space="preserve">In the case where the X.509 certificate was provisioned by the 5GMSd System on behalf of the 5GMSd Application Provider according to clause 4.3.6.2 above, the HTTP response </w:delText>
        </w:r>
        <w:r w:rsidRPr="006436AF" w:rsidDel="00123598">
          <w:rPr>
            <w:rStyle w:val="HTTPResponse"/>
          </w:rPr>
          <w:delText>503 (Service Unavailable)</w:delText>
        </w:r>
        <w:r w:rsidRPr="006436AF" w:rsidDel="00123598">
          <w:delText xml:space="preserve"> shall be returned until such time as the X.509 certificate is generated and available for download. The optional HTTP response header </w:delText>
        </w:r>
        <w:r w:rsidRPr="006436AF" w:rsidDel="00123598">
          <w:rPr>
            <w:rStyle w:val="HTTPHeader"/>
          </w:rPr>
          <w:delText>Retry-After</w:delText>
        </w:r>
        <w:r w:rsidRPr="006436AF" w:rsidDel="00123598">
          <w:delText xml:space="preserve"> should be included in such a response, indicating when the certificate is expected to become available for inspection and use.</w:delText>
        </w:r>
      </w:del>
    </w:p>
    <w:p w14:paraId="558FC589" w14:textId="0957022F" w:rsidR="001E50C0" w:rsidRPr="006436AF" w:rsidDel="00123598" w:rsidRDefault="001E50C0" w:rsidP="001E50C0">
      <w:pPr>
        <w:rPr>
          <w:del w:id="457" w:author="Richard Bradbury" w:date="2023-11-03T17:15:00Z"/>
        </w:rPr>
      </w:pPr>
      <w:del w:id="458" w:author="Richard Bradbury" w:date="2023-11-03T17:15:00Z">
        <w:r w:rsidRPr="006436AF" w:rsidDel="00123598">
          <w:delText xml:space="preserve">In cases where the X.509 certificate is to be generated by the 5GMSd Application Provider from a Certificate Signing Request obtained according to clause 4.3.6.3 above, the HTTP response </w:delText>
        </w:r>
        <w:r w:rsidRPr="006436AF" w:rsidDel="00123598">
          <w:rPr>
            <w:rStyle w:val="HTTPResponse"/>
          </w:rPr>
          <w:delText>204 (No Content)</w:delText>
        </w:r>
        <w:r w:rsidRPr="006436AF" w:rsidDel="00123598">
          <w:delText xml:space="preserve"> shall be returned until such time as the X.509 certificate has been uploaded using the procedure specified in clause 4.3.6.5 below.</w:delText>
        </w:r>
      </w:del>
    </w:p>
    <w:p w14:paraId="079A0545" w14:textId="444A8C78" w:rsidR="001E50C0" w:rsidRPr="006436AF" w:rsidRDefault="001E50C0" w:rsidP="001E50C0">
      <w:pPr>
        <w:pStyle w:val="Heading4"/>
      </w:pPr>
      <w:bookmarkStart w:id="459" w:name="_Toc68899504"/>
      <w:bookmarkStart w:id="460" w:name="_Toc71214255"/>
      <w:bookmarkStart w:id="461" w:name="_Toc71721929"/>
      <w:bookmarkStart w:id="462" w:name="_Toc74858981"/>
      <w:bookmarkStart w:id="463" w:name="_Toc146626852"/>
      <w:bookmarkEnd w:id="453"/>
      <w:r w:rsidRPr="006436AF">
        <w:t>4.3.6.5</w:t>
      </w:r>
      <w:r w:rsidRPr="006436AF">
        <w:tab/>
      </w:r>
      <w:del w:id="464" w:author="Richard Bradbury" w:date="2023-11-03T17:15:00Z">
        <w:r w:rsidRPr="006436AF" w:rsidDel="00123598">
          <w:delText>Upload Server Certificate</w:delText>
        </w:r>
      </w:del>
      <w:bookmarkEnd w:id="459"/>
      <w:bookmarkEnd w:id="460"/>
      <w:bookmarkEnd w:id="461"/>
      <w:bookmarkEnd w:id="462"/>
      <w:bookmarkEnd w:id="463"/>
      <w:ins w:id="465" w:author="Richard Bradbury" w:date="2023-11-03T17:15:00Z">
        <w:r w:rsidR="00123598">
          <w:t>Void</w:t>
        </w:r>
      </w:ins>
    </w:p>
    <w:p w14:paraId="3AC8DC24" w14:textId="115F77D5" w:rsidR="001E50C0" w:rsidRPr="006436AF" w:rsidDel="00123598" w:rsidRDefault="001E50C0" w:rsidP="001E50C0">
      <w:pPr>
        <w:rPr>
          <w:del w:id="466" w:author="Richard Bradbury" w:date="2023-11-03T17:15:00Z"/>
        </w:rPr>
      </w:pPr>
      <w:bookmarkStart w:id="467" w:name="_MCCTEMPBM_CRPT71130077___7"/>
      <w:del w:id="468" w:author="Richard Bradbury" w:date="2023-11-03T17:15:00Z">
        <w:r w:rsidRPr="006436AF" w:rsidDel="00123598">
          <w:delText xml:space="preserve">This procedure is used by a 5GMSd Application Provider to upload an X.509 certificate that it has generated in response to a Certificate Signing Request solicited using the reservation procedure specified in clause 4.3.6.3 above. The HTTP </w:delText>
        </w:r>
        <w:r w:rsidRPr="006436AF" w:rsidDel="00123598">
          <w:rPr>
            <w:rStyle w:val="HTTPMethod"/>
          </w:rPr>
          <w:delText>PUT</w:delText>
        </w:r>
        <w:r w:rsidRPr="006436AF" w:rsidDel="00123598">
          <w:delText xml:space="preserve"> method shall be used for this purpose. The </w:delText>
        </w:r>
        <w:r w:rsidRPr="006436AF" w:rsidDel="00123598">
          <w:rPr>
            <w:rStyle w:val="HTTPHeader"/>
          </w:rPr>
          <w:delText>Content</w:delText>
        </w:r>
        <w:r w:rsidRPr="006436AF" w:rsidDel="00123598">
          <w:rPr>
            <w:rStyle w:val="HTTPHeader"/>
          </w:rPr>
          <w:noBreakHyphen/>
          <w:delText>Type</w:delText>
        </w:r>
        <w:r w:rsidRPr="006436AF" w:rsidDel="00123598">
          <w:delText xml:space="preserve"> request header and the body of the HTTP request message shall be as specified in clause 7.3.3.2.</w:delText>
        </w:r>
      </w:del>
    </w:p>
    <w:p w14:paraId="46B23422" w14:textId="0C0D5751" w:rsidR="001E50C0" w:rsidRPr="006436AF" w:rsidDel="00123598" w:rsidRDefault="001E50C0" w:rsidP="001E50C0">
      <w:pPr>
        <w:rPr>
          <w:del w:id="469" w:author="Richard Bradbury" w:date="2023-11-03T17:15:00Z"/>
        </w:rPr>
      </w:pPr>
      <w:del w:id="470" w:author="Richard Bradbury" w:date="2023-11-03T17:15:00Z">
        <w:r w:rsidRPr="006436AF" w:rsidDel="00123598">
          <w:delText xml:space="preserve">Before accepting the supplied X.509 certificate, the 5GMSd AF shall verify that the party originating the upload is the same party that reserved the Server Certificate resource using the procedure specified in clause 4.3.6.3 above. If there is a mismatch, the HTTP response </w:delText>
        </w:r>
        <w:r w:rsidRPr="006436AF" w:rsidDel="00123598">
          <w:rPr>
            <w:rStyle w:val="HTTPResponse"/>
          </w:rPr>
          <w:delText>403 (Forbidden)</w:delText>
        </w:r>
        <w:r w:rsidRPr="006436AF" w:rsidDel="00123598">
          <w:delText xml:space="preserve"> shall be returned.</w:delText>
        </w:r>
      </w:del>
    </w:p>
    <w:p w14:paraId="3D86DB23" w14:textId="20690718" w:rsidR="001E50C0" w:rsidRPr="006436AF" w:rsidDel="00123598" w:rsidRDefault="001E50C0" w:rsidP="001E50C0">
      <w:pPr>
        <w:rPr>
          <w:del w:id="471" w:author="Richard Bradbury" w:date="2023-11-03T17:15:00Z"/>
        </w:rPr>
      </w:pPr>
      <w:del w:id="472" w:author="Richard Bradbury" w:date="2023-11-03T17:15:00Z">
        <w:r w:rsidRPr="006436AF" w:rsidDel="00123598">
          <w:delText xml:space="preserve">Attempting to upload an X.509 certificate to a Server Certificate resource that has not been reserved shall elicit a </w:delText>
        </w:r>
        <w:r w:rsidRPr="006436AF" w:rsidDel="00123598">
          <w:rPr>
            <w:rStyle w:val="HTTPResponse"/>
          </w:rPr>
          <w:delText>404 (Not Found)</w:delText>
        </w:r>
        <w:r w:rsidRPr="006436AF" w:rsidDel="00123598">
          <w:delText xml:space="preserve"> HTTP response.</w:delText>
        </w:r>
      </w:del>
    </w:p>
    <w:p w14:paraId="79919EEF" w14:textId="0270B918" w:rsidR="001E50C0" w:rsidRPr="006436AF" w:rsidRDefault="001E50C0" w:rsidP="001E50C0">
      <w:pPr>
        <w:pStyle w:val="Heading4"/>
      </w:pPr>
      <w:bookmarkStart w:id="473" w:name="_Toc68899505"/>
      <w:bookmarkStart w:id="474" w:name="_Toc71214256"/>
      <w:bookmarkStart w:id="475" w:name="_Toc71721930"/>
      <w:bookmarkStart w:id="476" w:name="_Toc74858982"/>
      <w:bookmarkStart w:id="477" w:name="_Toc146626853"/>
      <w:bookmarkEnd w:id="467"/>
      <w:r w:rsidRPr="006436AF">
        <w:t>4.3.6.6</w:t>
      </w:r>
      <w:r w:rsidRPr="006436AF">
        <w:tab/>
      </w:r>
      <w:del w:id="478" w:author="Richard Bradbury" w:date="2023-11-03T17:15:00Z">
        <w:r w:rsidRPr="006436AF" w:rsidDel="00123598">
          <w:delText>Update Server Certificate</w:delText>
        </w:r>
      </w:del>
      <w:bookmarkEnd w:id="473"/>
      <w:bookmarkEnd w:id="474"/>
      <w:bookmarkEnd w:id="475"/>
      <w:bookmarkEnd w:id="476"/>
      <w:bookmarkEnd w:id="477"/>
      <w:ins w:id="479" w:author="Richard Bradbury" w:date="2023-11-03T17:15:00Z">
        <w:r w:rsidR="00123598">
          <w:t>Void</w:t>
        </w:r>
      </w:ins>
    </w:p>
    <w:p w14:paraId="628B3321" w14:textId="2194C2D0" w:rsidR="001E50C0" w:rsidRPr="006436AF" w:rsidDel="00123598" w:rsidRDefault="001E50C0" w:rsidP="001E50C0">
      <w:pPr>
        <w:rPr>
          <w:del w:id="480" w:author="Richard Bradbury" w:date="2023-11-03T17:15:00Z"/>
        </w:rPr>
      </w:pPr>
      <w:bookmarkStart w:id="481" w:name="_MCCTEMPBM_CRPT71130078___7"/>
      <w:del w:id="482" w:author="Richard Bradbury" w:date="2023-11-03T17:15:00Z">
        <w:r w:rsidRPr="006436AF" w:rsidDel="00123598">
          <w:delText xml:space="preserve">Updating a previously uploaded Server Certificate is not permitted for security reasons. Any attempt to do so using the </w:delText>
        </w:r>
        <w:r w:rsidRPr="006436AF" w:rsidDel="00123598">
          <w:rPr>
            <w:rStyle w:val="HTTPMethod"/>
          </w:rPr>
          <w:delText>PUT</w:delText>
        </w:r>
        <w:r w:rsidRPr="006436AF" w:rsidDel="00123598">
          <w:delText xml:space="preserve"> method shall result in the HTTP response </w:delText>
        </w:r>
        <w:r w:rsidRPr="006436AF" w:rsidDel="00123598">
          <w:rPr>
            <w:rStyle w:val="HTTPResponse"/>
          </w:rPr>
          <w:delText>405</w:delText>
        </w:r>
        <w:r w:rsidRPr="006436AF" w:rsidDel="00123598">
          <w:delText xml:space="preserve"> </w:delText>
        </w:r>
        <w:r w:rsidRPr="006436AF" w:rsidDel="00123598">
          <w:rPr>
            <w:rStyle w:val="HTTPResponse"/>
          </w:rPr>
          <w:delText>(Method Not Allowed)</w:delText>
        </w:r>
        <w:r w:rsidRPr="006436AF" w:rsidDel="00123598">
          <w:delText>.</w:delText>
        </w:r>
      </w:del>
    </w:p>
    <w:bookmarkEnd w:id="481"/>
    <w:p w14:paraId="11356005" w14:textId="6D2FBA04" w:rsidR="001E50C0" w:rsidRPr="006436AF" w:rsidDel="00123598" w:rsidRDefault="001E50C0" w:rsidP="001E50C0">
      <w:pPr>
        <w:rPr>
          <w:del w:id="483" w:author="Richard Bradbury" w:date="2023-11-03T17:15:00Z"/>
        </w:rPr>
      </w:pPr>
      <w:del w:id="484" w:author="Richard Bradbury" w:date="2023-11-03T17:15:00Z">
        <w:r w:rsidRPr="006436AF" w:rsidDel="00123598">
          <w:delText xml:space="preserve">To supply a replacement X.509 certificate, for example when a previously supplied certificate is shortly due to expire, the 5GMSd Application Provider should instead use one of the procedures specified in clause 4.3.6.2 or 4.3.6.3 above to </w:delText>
        </w:r>
        <w:r w:rsidRPr="006436AF" w:rsidDel="00123598">
          <w:lastRenderedPageBreak/>
          <w:delText>create or reserve a new Server Certificate resource and, once the certificate is available for use, update the Content Hosting Configuration to reference it.</w:delText>
        </w:r>
      </w:del>
    </w:p>
    <w:p w14:paraId="47B149ED" w14:textId="7FB2AA53" w:rsidR="001E50C0" w:rsidRPr="006436AF" w:rsidRDefault="001E50C0" w:rsidP="001E50C0">
      <w:pPr>
        <w:pStyle w:val="Heading4"/>
      </w:pPr>
      <w:bookmarkStart w:id="485" w:name="_Toc68899506"/>
      <w:bookmarkStart w:id="486" w:name="_Toc71214257"/>
      <w:bookmarkStart w:id="487" w:name="_Toc71721931"/>
      <w:bookmarkStart w:id="488" w:name="_Toc74858983"/>
      <w:bookmarkStart w:id="489" w:name="_Toc146626854"/>
      <w:r w:rsidRPr="006436AF">
        <w:t>4.3.6.7</w:t>
      </w:r>
      <w:r w:rsidRPr="006436AF">
        <w:tab/>
      </w:r>
      <w:del w:id="490" w:author="Richard Bradbury" w:date="2023-11-03T17:15:00Z">
        <w:r w:rsidRPr="006436AF" w:rsidDel="00123598">
          <w:delText>Destroy Server Certificate</w:delText>
        </w:r>
      </w:del>
      <w:bookmarkEnd w:id="485"/>
      <w:bookmarkEnd w:id="486"/>
      <w:bookmarkEnd w:id="487"/>
      <w:bookmarkEnd w:id="488"/>
      <w:bookmarkEnd w:id="489"/>
      <w:ins w:id="491" w:author="Richard Bradbury" w:date="2023-11-03T17:15:00Z">
        <w:r w:rsidR="00123598">
          <w:t>Void</w:t>
        </w:r>
      </w:ins>
    </w:p>
    <w:p w14:paraId="776DE615" w14:textId="10ACA745" w:rsidR="001E50C0" w:rsidRPr="006436AF" w:rsidDel="00123598" w:rsidRDefault="001E50C0" w:rsidP="001E50C0">
      <w:pPr>
        <w:rPr>
          <w:del w:id="492" w:author="Richard Bradbury" w:date="2023-11-03T17:15:00Z"/>
        </w:rPr>
      </w:pPr>
      <w:bookmarkStart w:id="493" w:name="_MCCTEMPBM_CRPT71130079___7"/>
      <w:del w:id="494" w:author="Richard Bradbury" w:date="2023-11-03T17:15:00Z">
        <w:r w:rsidRPr="006436AF" w:rsidDel="00123598">
          <w:delText xml:space="preserve">This procedure is used to remove a Server Certificate resource from a Provisioning Session. The HTTP </w:delText>
        </w:r>
        <w:r w:rsidRPr="006436AF" w:rsidDel="00123598">
          <w:rPr>
            <w:rStyle w:val="HTTPMethod"/>
          </w:rPr>
          <w:delText>DELETE</w:delText>
        </w:r>
        <w:r w:rsidRPr="006436AF" w:rsidDel="00123598">
          <w:delText xml:space="preserve"> method shall be used for this purpose. On success, the HTTP response </w:delText>
        </w:r>
        <w:r w:rsidRPr="006436AF" w:rsidDel="00123598">
          <w:rPr>
            <w:rStyle w:val="HTTPResponse"/>
          </w:rPr>
          <w:delText>200 (OK)</w:delText>
        </w:r>
        <w:r w:rsidRPr="006436AF" w:rsidDel="00123598">
          <w:delText xml:space="preserve"> or </w:delText>
        </w:r>
        <w:r w:rsidRPr="006436AF" w:rsidDel="00123598">
          <w:rPr>
            <w:rStyle w:val="HTTPResponse"/>
          </w:rPr>
          <w:delText>204 (No content)</w:delText>
        </w:r>
        <w:r w:rsidRPr="006436AF" w:rsidDel="00123598">
          <w:delText xml:space="preserve"> shall be returned and afterwards the identifier of the Service Certificate resource is no longer valid.</w:delText>
        </w:r>
      </w:del>
    </w:p>
    <w:p w14:paraId="4E209D6D" w14:textId="7CAA47C8" w:rsidR="001E50C0" w:rsidRPr="006436AF" w:rsidDel="00123598" w:rsidRDefault="001E50C0" w:rsidP="001E50C0">
      <w:pPr>
        <w:rPr>
          <w:del w:id="495" w:author="Richard Bradbury" w:date="2023-11-03T17:15:00Z"/>
        </w:rPr>
      </w:pPr>
      <w:del w:id="496" w:author="Richard Bradbury" w:date="2023-11-03T17:15:00Z">
        <w:r w:rsidRPr="006436AF" w:rsidDel="00123598">
          <w:delText xml:space="preserve">Only the party that created (see clause 4.3.6.2) or reserved (see clause 4.3.6.3) the Server Certificate resource is permitted to destroy it. Any attempt by another party to destroy a Server Certificate resource shall elicit the HTTP response </w:delText>
        </w:r>
        <w:r w:rsidRPr="006436AF" w:rsidDel="00123598">
          <w:rPr>
            <w:rStyle w:val="HTTPResponse"/>
          </w:rPr>
          <w:delText>405 (Method Not Allowed)</w:delText>
        </w:r>
        <w:r w:rsidRPr="006436AF" w:rsidDel="00123598">
          <w:delText>.</w:delText>
        </w:r>
      </w:del>
    </w:p>
    <w:p w14:paraId="54444AB8" w14:textId="76DB8687" w:rsidR="001E50C0" w:rsidRPr="006436AF" w:rsidDel="00123598" w:rsidRDefault="001E50C0" w:rsidP="001E50C0">
      <w:pPr>
        <w:rPr>
          <w:del w:id="497" w:author="Richard Bradbury" w:date="2023-11-03T17:15:00Z"/>
        </w:rPr>
      </w:pPr>
      <w:del w:id="498" w:author="Richard Bradbury" w:date="2023-11-03T17:15:00Z">
        <w:r w:rsidRPr="006436AF" w:rsidDel="00123598">
          <w:delText xml:space="preserve">The HTTP response </w:delText>
        </w:r>
        <w:r w:rsidRPr="006436AF" w:rsidDel="00123598">
          <w:rPr>
            <w:rStyle w:val="HTTPResponse"/>
          </w:rPr>
          <w:delText>409 (Conflict)</w:delText>
        </w:r>
        <w:r w:rsidRPr="006436AF" w:rsidDel="00123598">
          <w:delText xml:space="preserve"> shall be returned if an attempt is made to destroy a Server Certificate resource that is currently referenced by a Content Hosting Configuration resource.</w:delText>
        </w:r>
      </w:del>
    </w:p>
    <w:p w14:paraId="5AF352CD" w14:textId="35C484CD" w:rsidR="001E50C0" w:rsidRPr="006436AF" w:rsidDel="00123598" w:rsidRDefault="001E50C0" w:rsidP="001E50C0">
      <w:pPr>
        <w:rPr>
          <w:del w:id="499" w:author="Richard Bradbury" w:date="2023-11-03T17:15:00Z"/>
        </w:rPr>
      </w:pPr>
      <w:del w:id="500" w:author="Richard Bradbury" w:date="2023-11-03T17:15:00Z">
        <w:r w:rsidRPr="006436AF" w:rsidDel="00123598">
          <w:delText xml:space="preserve">Attempting to destroy a Server Certificate resource that has been reserved but never uploaded shall elicit a </w:delText>
        </w:r>
        <w:r w:rsidRPr="006436AF" w:rsidDel="00123598">
          <w:rPr>
            <w:rStyle w:val="HTTPResponse"/>
          </w:rPr>
          <w:delText>200 (OK)</w:delText>
        </w:r>
        <w:r w:rsidRPr="006436AF" w:rsidDel="00123598">
          <w:delText xml:space="preserve"> HTTP response. In this case, the 5GMSd AF should release any resources associated with the reservation.</w:delText>
        </w:r>
      </w:del>
    </w:p>
    <w:bookmarkEnd w:id="493"/>
    <w:p w14:paraId="43BC7A22" w14:textId="5E651D98" w:rsidR="001E50C0" w:rsidRPr="006436AF" w:rsidDel="00123598" w:rsidRDefault="001E50C0" w:rsidP="001E50C0">
      <w:pPr>
        <w:rPr>
          <w:del w:id="501" w:author="Richard Bradbury" w:date="2023-11-03T17:15:00Z"/>
        </w:rPr>
      </w:pPr>
      <w:del w:id="502" w:author="Richard Bradbury" w:date="2023-11-03T17:15:00Z">
        <w:r w:rsidRPr="006436AF" w:rsidDel="00123598">
          <w:delText>If the procedure is not successful, the 5GMSd AF shall provide a response code as defined in clause 6.3.</w:delText>
        </w:r>
      </w:del>
    </w:p>
    <w:p w14:paraId="30A64744" w14:textId="0C50791D" w:rsidR="001E50C0" w:rsidRPr="006436AF" w:rsidRDefault="001E50C0" w:rsidP="001E50C0">
      <w:pPr>
        <w:pStyle w:val="Heading3"/>
      </w:pPr>
      <w:bookmarkStart w:id="503" w:name="_Toc68899507"/>
      <w:bookmarkStart w:id="504" w:name="_Toc71214258"/>
      <w:bookmarkStart w:id="505" w:name="_Toc71721932"/>
      <w:bookmarkStart w:id="506" w:name="_Toc74858984"/>
      <w:bookmarkStart w:id="507" w:name="_Toc146626855"/>
      <w:r w:rsidRPr="006436AF">
        <w:t>4.3.7</w:t>
      </w:r>
      <w:r w:rsidRPr="006436AF">
        <w:tab/>
        <w:t xml:space="preserve">Dynamic Policy </w:t>
      </w:r>
      <w:del w:id="508" w:author="Richard Bradbury" w:date="2023-11-03T17:01:00Z">
        <w:r w:rsidRPr="006436AF" w:rsidDel="001E50C0">
          <w:delText>P</w:delText>
        </w:r>
      </w:del>
      <w:ins w:id="509" w:author="Richard Bradbury" w:date="2023-11-03T17:01:00Z">
        <w:r>
          <w:t>p</w:t>
        </w:r>
      </w:ins>
      <w:r w:rsidRPr="006436AF">
        <w:t>rovisioning procedures</w:t>
      </w:r>
      <w:bookmarkEnd w:id="503"/>
      <w:bookmarkEnd w:id="504"/>
      <w:bookmarkEnd w:id="505"/>
      <w:bookmarkEnd w:id="506"/>
      <w:bookmarkEnd w:id="507"/>
    </w:p>
    <w:p w14:paraId="7608B82B" w14:textId="77777777" w:rsidR="001E50C0" w:rsidRPr="006436AF" w:rsidRDefault="001E50C0" w:rsidP="001E50C0">
      <w:pPr>
        <w:pStyle w:val="Heading4"/>
      </w:pPr>
      <w:bookmarkStart w:id="510" w:name="_Toc68899508"/>
      <w:bookmarkStart w:id="511" w:name="_Toc71214259"/>
      <w:bookmarkStart w:id="512" w:name="_Toc71721933"/>
      <w:bookmarkStart w:id="513" w:name="_Toc74858985"/>
      <w:bookmarkStart w:id="514" w:name="_Toc146626856"/>
      <w:r w:rsidRPr="006436AF">
        <w:t>4.3.7.1</w:t>
      </w:r>
      <w:r w:rsidRPr="006436AF">
        <w:tab/>
        <w:t>General</w:t>
      </w:r>
      <w:bookmarkEnd w:id="510"/>
      <w:bookmarkEnd w:id="511"/>
      <w:bookmarkEnd w:id="512"/>
      <w:bookmarkEnd w:id="513"/>
      <w:bookmarkEnd w:id="514"/>
    </w:p>
    <w:p w14:paraId="478E39DD" w14:textId="14B63D83" w:rsidR="001E50C0" w:rsidRPr="006436AF" w:rsidRDefault="001E50C0" w:rsidP="001E50C0">
      <w:pPr>
        <w:keepNext/>
      </w:pPr>
      <w:del w:id="515" w:author="Richard Bradbury" w:date="2023-11-03T17:15:00Z">
        <w:r w:rsidRPr="006436AF" w:rsidDel="00123598">
          <w:delText>These procedures are used by t</w:delText>
        </w:r>
      </w:del>
      <w:ins w:id="516" w:author="Richard Bradbury" w:date="2023-11-03T17:15:00Z">
        <w:r w:rsidR="00123598">
          <w:t>T</w:t>
        </w:r>
      </w:ins>
      <w:r w:rsidRPr="006436AF">
        <w:t xml:space="preserve">he 5GMS Application Provider </w:t>
      </w:r>
      <w:ins w:id="517" w:author="Richard Bradbury" w:date="2023-11-03T17:15:00Z">
        <w:r w:rsidR="00123598">
          <w:t xml:space="preserve">shall use the </w:t>
        </w:r>
      </w:ins>
      <w:ins w:id="518" w:author="Richard Bradbury" w:date="2023-11-03T17:16:00Z">
        <w:r w:rsidR="00123598">
          <w:t>operations</w:t>
        </w:r>
      </w:ins>
      <w:ins w:id="519" w:author="Richard Bradbury" w:date="2023-11-03T17:15:00Z">
        <w:r w:rsidR="00123598">
          <w:t xml:space="preserve"> specified in clause 5.2.7 of TS 26.510 [54]</w:t>
        </w:r>
        <w:r w:rsidR="00123598" w:rsidRPr="006436AF">
          <w:t xml:space="preserve"> </w:t>
        </w:r>
        <w:r w:rsidR="00123598">
          <w:t>at reference point</w:t>
        </w:r>
        <w:r w:rsidR="00123598" w:rsidRPr="006436AF">
          <w:t xml:space="preserve"> M1</w:t>
        </w:r>
        <w:r w:rsidR="00123598">
          <w:t xml:space="preserve"> when it wants </w:t>
        </w:r>
      </w:ins>
      <w:r w:rsidRPr="006436AF">
        <w:t xml:space="preserve">to </w:t>
      </w:r>
      <w:del w:id="520" w:author="Richard Bradbury" w:date="2023-11-03T17:16:00Z">
        <w:r w:rsidRPr="006436AF" w:rsidDel="00123598">
          <w:delText>configure the</w:delText>
        </w:r>
      </w:del>
      <w:ins w:id="521" w:author="Richard Bradbury" w:date="2023-11-03T17:16:00Z">
        <w:r w:rsidR="00123598">
          <w:t xml:space="preserve">create and </w:t>
        </w:r>
      </w:ins>
      <w:ins w:id="522" w:author="Richard Bradbury" w:date="2023-11-03T18:18:00Z">
        <w:r w:rsidR="00BC1A27">
          <w:t xml:space="preserve">subsequently </w:t>
        </w:r>
      </w:ins>
      <w:ins w:id="523" w:author="Richard Bradbury" w:date="2023-11-03T17:16:00Z">
        <w:r w:rsidR="00123598">
          <w:t>manipulate</w:t>
        </w:r>
      </w:ins>
      <w:r w:rsidRPr="006436AF">
        <w:t xml:space="preserve"> Policy Templates </w:t>
      </w:r>
      <w:ins w:id="524" w:author="Richard Bradbury" w:date="2023-11-03T17:17:00Z">
        <w:r w:rsidR="00123598">
          <w:t xml:space="preserve">available </w:t>
        </w:r>
      </w:ins>
      <w:r w:rsidRPr="006436AF">
        <w:t xml:space="preserve">for </w:t>
      </w:r>
      <w:ins w:id="525" w:author="Richard Bradbury" w:date="2023-11-03T17:17:00Z">
        <w:r w:rsidR="00123598">
          <w:t xml:space="preserve">the use of downlink or uplink media </w:t>
        </w:r>
      </w:ins>
      <w:r w:rsidRPr="006436AF">
        <w:t>streaming sessions of a particular Provisioning Session</w:t>
      </w:r>
      <w:ins w:id="526" w:author="Richard Bradbury" w:date="2023-11-03T17:17:00Z">
        <w:r w:rsidR="00123598">
          <w:t xml:space="preserve"> in the 5GMS AF</w:t>
        </w:r>
      </w:ins>
      <w:r w:rsidRPr="006436AF">
        <w:t>.</w:t>
      </w:r>
    </w:p>
    <w:p w14:paraId="364EB105" w14:textId="268F1632" w:rsidR="001E50C0" w:rsidRPr="006436AF" w:rsidDel="00123598" w:rsidRDefault="001E50C0" w:rsidP="001E50C0">
      <w:pPr>
        <w:keepNext/>
        <w:rPr>
          <w:del w:id="527" w:author="Richard Bradbury" w:date="2023-11-03T17:18:00Z"/>
        </w:rPr>
      </w:pPr>
      <w:del w:id="528" w:author="Richard Bradbury" w:date="2023-11-03T17:18:00Z">
        <w:r w:rsidRPr="006436AF" w:rsidDel="00123598">
          <w:delText>Figure 4.3.7.1</w:delText>
        </w:r>
        <w:r w:rsidRPr="006436AF" w:rsidDel="00123598">
          <w:noBreakHyphen/>
          <w:delText>1 below is a state diagram showing the life-cycle of a Policy Template resource.</w:delText>
        </w:r>
      </w:del>
    </w:p>
    <w:p w14:paraId="03E9EF93" w14:textId="0DB130A5" w:rsidR="001E50C0" w:rsidRPr="006436AF" w:rsidDel="00123598" w:rsidRDefault="001E50C0" w:rsidP="001E50C0">
      <w:pPr>
        <w:pStyle w:val="TH"/>
        <w:rPr>
          <w:del w:id="529" w:author="Richard Bradbury" w:date="2023-11-03T17:18:00Z"/>
        </w:rPr>
      </w:pPr>
      <w:del w:id="530" w:author="Richard Bradbury" w:date="2023-11-03T17:18:00Z">
        <w:r w:rsidRPr="006436AF" w:rsidDel="00123598">
          <w:object w:dxaOrig="8700" w:dyaOrig="4620" w14:anchorId="50AC4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8pt;height:231.05pt" o:ole="">
              <v:imagedata r:id="rId17" o:title=""/>
            </v:shape>
            <o:OLEObject Type="Embed" ProgID="Visio.Drawing.15" ShapeID="_x0000_i1025" DrawAspect="Content" ObjectID="_1761378399" r:id="rId18"/>
          </w:object>
        </w:r>
      </w:del>
    </w:p>
    <w:p w14:paraId="40989D50" w14:textId="007F21DD" w:rsidR="001E50C0" w:rsidRPr="006436AF" w:rsidDel="00123598" w:rsidRDefault="001E50C0" w:rsidP="001E50C0">
      <w:pPr>
        <w:pStyle w:val="TF"/>
        <w:rPr>
          <w:del w:id="531" w:author="Richard Bradbury" w:date="2023-11-03T17:18:00Z"/>
        </w:rPr>
      </w:pPr>
      <w:del w:id="532" w:author="Richard Bradbury" w:date="2023-11-03T17:18:00Z">
        <w:r w:rsidRPr="006436AF" w:rsidDel="00123598">
          <w:delText>Figure 4.3.7.1</w:delText>
        </w:r>
        <w:r w:rsidRPr="006436AF" w:rsidDel="00123598">
          <w:noBreakHyphen/>
          <w:delText>1: Policy Template Resource State Diagram</w:delText>
        </w:r>
      </w:del>
    </w:p>
    <w:p w14:paraId="39D7E7C5" w14:textId="296BCA84" w:rsidR="001E50C0" w:rsidRPr="006436AF" w:rsidDel="00123598" w:rsidRDefault="001E50C0" w:rsidP="001E50C0">
      <w:pPr>
        <w:rPr>
          <w:del w:id="533" w:author="Richard Bradbury" w:date="2023-11-03T17:18:00Z"/>
        </w:rPr>
      </w:pPr>
      <w:bookmarkStart w:id="534" w:name="_MCCTEMPBM_CRPT71130080___7"/>
      <w:del w:id="535" w:author="Richard Bradbury" w:date="2023-11-03T17:18:00Z">
        <w:r w:rsidRPr="006436AF" w:rsidDel="00123598">
          <w:delText xml:space="preserve">Since Policy Templates require 5GMS System operator verification, a Policy Template resource that is newly created cannot be used immediately. Upon creation, a Policy Template resource shall be in the </w:delText>
        </w:r>
        <w:r w:rsidRPr="006436AF" w:rsidDel="00123598">
          <w:rPr>
            <w:rStyle w:val="Code"/>
          </w:rPr>
          <w:delText>PENDING</w:delText>
        </w:r>
        <w:r w:rsidRPr="006436AF" w:rsidDel="00123598">
          <w:delText xml:space="preserve"> state. Once all mandatory properties are provided, the 5GMS AF triggers validation. If the Policy Template is not deemed to be valid by the operator of the 5GMS System, it shall move to the </w:delText>
        </w:r>
        <w:r w:rsidRPr="006436AF" w:rsidDel="00123598">
          <w:rPr>
            <w:rStyle w:val="Code"/>
          </w:rPr>
          <w:delText>INVALID</w:delText>
        </w:r>
        <w:r w:rsidRPr="006436AF" w:rsidDel="00123598">
          <w:delText xml:space="preserve"> state, from where it can be updated to remedy the defect. Once it has been successfully validated by the 5GMS System operator, a Policy Template resource shall take the </w:delText>
        </w:r>
        <w:r w:rsidRPr="006436AF" w:rsidDel="00123598">
          <w:rPr>
            <w:rStyle w:val="Code"/>
          </w:rPr>
          <w:lastRenderedPageBreak/>
          <w:delText xml:space="preserve">READY </w:delText>
        </w:r>
        <w:r w:rsidRPr="006436AF" w:rsidDel="00123598">
          <w:delText xml:space="preserve">state, indicating that it may be applied to media streaming sessions. If it is subsequently updated by the 5GMS Application Provider, a Policy Template resource shall return to the </w:delText>
        </w:r>
        <w:r w:rsidRPr="006436AF" w:rsidDel="00123598">
          <w:rPr>
            <w:rStyle w:val="Code"/>
          </w:rPr>
          <w:delText>PENDING</w:delText>
        </w:r>
        <w:r w:rsidRPr="006436AF" w:rsidDel="00123598">
          <w:delText xml:space="preserve"> state, awaiting revalidation by the operator of the 5GMS System. Finally, a Policy Template resource may be </w:delText>
        </w:r>
        <w:r w:rsidRPr="006436AF" w:rsidDel="00123598">
          <w:rPr>
            <w:rStyle w:val="Code"/>
          </w:rPr>
          <w:delText>SUSPENDED</w:delText>
        </w:r>
        <w:r w:rsidRPr="006436AF" w:rsidDel="00123598">
          <w:delText xml:space="preserve"> by the 5GMS System operator, e.g. in case of a violation of the usage terms or for some other reasons, which renders it unusable. The update of any property moves the state into </w:delText>
        </w:r>
        <w:r w:rsidRPr="006436AF" w:rsidDel="00123598">
          <w:rPr>
            <w:rStyle w:val="Code"/>
          </w:rPr>
          <w:delText>PENDING</w:delText>
        </w:r>
        <w:r w:rsidRPr="006436AF" w:rsidDel="00123598">
          <w:delText xml:space="preserve"> and triggers revalidation.</w:delText>
        </w:r>
      </w:del>
    </w:p>
    <w:bookmarkEnd w:id="534"/>
    <w:p w14:paraId="2AE34503" w14:textId="63532462" w:rsidR="001E50C0" w:rsidRPr="006436AF" w:rsidDel="00123598" w:rsidRDefault="001E50C0" w:rsidP="001E50C0">
      <w:pPr>
        <w:rPr>
          <w:del w:id="536" w:author="Richard Bradbury" w:date="2023-11-03T17:18:00Z"/>
        </w:rPr>
      </w:pPr>
      <w:del w:id="537" w:author="Richard Bradbury" w:date="2023-11-03T17:18:00Z">
        <w:r w:rsidRPr="006436AF" w:rsidDel="00123598">
          <w:delText>A Policy Template resource may be destroyed when it is in any of the abovementioned states.</w:delText>
        </w:r>
      </w:del>
    </w:p>
    <w:p w14:paraId="6BDB52C3" w14:textId="06A43676" w:rsidR="001E50C0" w:rsidRPr="006436AF" w:rsidDel="00123598" w:rsidRDefault="001E50C0" w:rsidP="001E50C0">
      <w:pPr>
        <w:rPr>
          <w:del w:id="538" w:author="Richard Bradbury" w:date="2023-11-03T17:18:00Z"/>
        </w:rPr>
      </w:pPr>
      <w:bookmarkStart w:id="539" w:name="_MCCTEMPBM_CRPT71130081___7"/>
      <w:del w:id="540" w:author="Richard Bradbury" w:date="2023-11-03T17:18:00Z">
        <w:r w:rsidRPr="006436AF" w:rsidDel="00123598">
          <w:delText xml:space="preserve">The 5GMS AF shall verify the status of a Policy Template resource prior to allowing a Dynamic Policy Instance to instantiate it. Only a Policy Template resource in the </w:delText>
        </w:r>
        <w:r w:rsidRPr="006436AF" w:rsidDel="00123598">
          <w:rPr>
            <w:rStyle w:val="Code"/>
          </w:rPr>
          <w:delText>READY</w:delText>
        </w:r>
        <w:r w:rsidRPr="006436AF" w:rsidDel="00123598">
          <w:delText xml:space="preserve"> state is eligible to be instantiated in this way.</w:delText>
        </w:r>
      </w:del>
    </w:p>
    <w:p w14:paraId="5802F867" w14:textId="34D7FD81" w:rsidR="001E50C0" w:rsidRPr="006436AF" w:rsidDel="00123598" w:rsidRDefault="001E50C0" w:rsidP="001E50C0">
      <w:pPr>
        <w:rPr>
          <w:del w:id="541" w:author="Richard Bradbury" w:date="2023-11-03T17:18:00Z"/>
        </w:rPr>
      </w:pPr>
      <w:del w:id="542" w:author="Richard Bradbury" w:date="2023-11-03T17:18:00Z">
        <w:r w:rsidRPr="006436AF" w:rsidDel="00123598">
          <w:delText>The 5GMS AF shall indicate the current state of a Policy Template in the Policy Template resource in machine-readable form as well as indicating a human-readable reason for this state.</w:delText>
        </w:r>
      </w:del>
    </w:p>
    <w:p w14:paraId="0500611C" w14:textId="480669AC" w:rsidR="001E50C0" w:rsidRPr="006436AF" w:rsidRDefault="001E50C0" w:rsidP="001E50C0">
      <w:pPr>
        <w:pStyle w:val="Heading4"/>
      </w:pPr>
      <w:bookmarkStart w:id="543" w:name="_Toc68899509"/>
      <w:bookmarkStart w:id="544" w:name="_Toc71214260"/>
      <w:bookmarkStart w:id="545" w:name="_Toc71721934"/>
      <w:bookmarkStart w:id="546" w:name="_Toc74858986"/>
      <w:bookmarkStart w:id="547" w:name="_Toc146626857"/>
      <w:bookmarkEnd w:id="539"/>
      <w:r w:rsidRPr="006436AF">
        <w:t>4.3.7.2</w:t>
      </w:r>
      <w:r w:rsidRPr="006436AF">
        <w:tab/>
      </w:r>
      <w:del w:id="548" w:author="Richard Bradbury" w:date="2023-11-03T17:18:00Z">
        <w:r w:rsidRPr="006436AF" w:rsidDel="00123598">
          <w:delText>Create Policy Template</w:delText>
        </w:r>
      </w:del>
      <w:bookmarkEnd w:id="543"/>
      <w:bookmarkEnd w:id="544"/>
      <w:bookmarkEnd w:id="545"/>
      <w:bookmarkEnd w:id="546"/>
      <w:bookmarkEnd w:id="547"/>
      <w:ins w:id="549" w:author="Richard Bradbury" w:date="2023-11-03T17:18:00Z">
        <w:r w:rsidR="00123598">
          <w:t>Void</w:t>
        </w:r>
      </w:ins>
    </w:p>
    <w:p w14:paraId="7A9A32E7" w14:textId="25631BCB" w:rsidR="001E50C0" w:rsidRPr="006436AF" w:rsidDel="00123598" w:rsidRDefault="001E50C0" w:rsidP="001E50C0">
      <w:pPr>
        <w:rPr>
          <w:del w:id="550" w:author="Richard Bradbury" w:date="2023-11-03T17:18:00Z"/>
        </w:rPr>
      </w:pPr>
      <w:bookmarkStart w:id="551" w:name="_MCCTEMPBM_CRPT71130082___7"/>
      <w:del w:id="552" w:author="Richard Bradbury" w:date="2023-11-03T17:18:00Z">
        <w:r w:rsidRPr="006436AF" w:rsidDel="00123598">
          <w:delText xml:space="preserve">This procedure is used by the 5GMS Application Provider to create a new Policy Template resource. The HTTP </w:delText>
        </w:r>
        <w:r w:rsidRPr="006436AF" w:rsidDel="00123598">
          <w:rPr>
            <w:rStyle w:val="HTTPMethod"/>
          </w:rPr>
          <w:delText>POST</w:delText>
        </w:r>
        <w:r w:rsidRPr="006436AF" w:rsidDel="00123598">
          <w:delText xml:space="preserve"> method shall be used for this purpose.</w:delText>
        </w:r>
      </w:del>
    </w:p>
    <w:p w14:paraId="089FCFEB" w14:textId="005AD161" w:rsidR="001E50C0" w:rsidRPr="006436AF" w:rsidDel="00123598" w:rsidRDefault="001E50C0" w:rsidP="001E50C0">
      <w:pPr>
        <w:rPr>
          <w:del w:id="553" w:author="Richard Bradbury" w:date="2023-11-03T17:18:00Z"/>
        </w:rPr>
      </w:pPr>
      <w:del w:id="554" w:author="Richard Bradbury" w:date="2023-11-03T17:18:00Z">
        <w:r w:rsidRPr="006436AF" w:rsidDel="00123598">
          <w:delText xml:space="preserve">If the procedure is successful, the 5GMS AF shall generate a resource identifier to uniquely identify the newly created Policy Template resource. In that case, it shall respond with a </w:delText>
        </w:r>
        <w:r w:rsidRPr="006436AF" w:rsidDel="00123598">
          <w:rPr>
            <w:rStyle w:val="HTTPResponse"/>
          </w:rPr>
          <w:delText>201 (Created)</w:delText>
        </w:r>
        <w:r w:rsidRPr="006436AF" w:rsidDel="00123598">
          <w:delText xml:space="preserve"> HTTP response message and provide the URL to the newly created resource in the </w:delText>
        </w:r>
        <w:r w:rsidRPr="006436AF" w:rsidDel="00123598">
          <w:rPr>
            <w:rStyle w:val="HTTPHeader"/>
          </w:rPr>
          <w:delText>Location</w:delText>
        </w:r>
        <w:r w:rsidRPr="006436AF" w:rsidDel="00123598">
          <w:delText xml:space="preserve"> header field.</w:delText>
        </w:r>
      </w:del>
    </w:p>
    <w:bookmarkEnd w:id="551"/>
    <w:p w14:paraId="75F8118E" w14:textId="43564EB8" w:rsidR="001E50C0" w:rsidRPr="006436AF" w:rsidDel="00123598" w:rsidRDefault="001E50C0" w:rsidP="001E50C0">
      <w:pPr>
        <w:rPr>
          <w:del w:id="555" w:author="Richard Bradbury" w:date="2023-11-03T17:18:00Z"/>
        </w:rPr>
      </w:pPr>
      <w:del w:id="556" w:author="Richard Bradbury" w:date="2023-11-03T17:18:00Z">
        <w:r w:rsidRPr="006436AF" w:rsidDel="00123598">
          <w:delText>If the procedure is not successful, the 5GMS AF shall provide a response code as defined in clause 6.3.</w:delText>
        </w:r>
      </w:del>
    </w:p>
    <w:p w14:paraId="48C674B7" w14:textId="41936992" w:rsidR="001E50C0" w:rsidRPr="006436AF" w:rsidDel="00123598" w:rsidRDefault="001E50C0" w:rsidP="001E50C0">
      <w:pPr>
        <w:rPr>
          <w:del w:id="557" w:author="Richard Bradbury" w:date="2023-11-03T17:18:00Z"/>
        </w:rPr>
      </w:pPr>
      <w:bookmarkStart w:id="558" w:name="_MCCTEMPBM_CRPT71130083___7"/>
      <w:del w:id="559" w:author="Richard Bradbury" w:date="2023-11-03T17:18:00Z">
        <w:r w:rsidRPr="006436AF" w:rsidDel="00123598">
          <w:delText xml:space="preserve">The default state of a newly created Policy Template resource is </w:delText>
        </w:r>
        <w:r w:rsidRPr="006436AF" w:rsidDel="00123598">
          <w:rPr>
            <w:rStyle w:val="Code"/>
          </w:rPr>
          <w:delText>PENDING</w:delText>
        </w:r>
        <w:r w:rsidRPr="006436AF" w:rsidDel="00123598">
          <w:delText>. If all mandatory property values have been provided, the Policy Template resource is eligible for validation.</w:delText>
        </w:r>
      </w:del>
    </w:p>
    <w:p w14:paraId="00785B57" w14:textId="67243917" w:rsidR="001E50C0" w:rsidRPr="006436AF" w:rsidRDefault="001E50C0" w:rsidP="001E50C0">
      <w:pPr>
        <w:pStyle w:val="Heading4"/>
      </w:pPr>
      <w:bookmarkStart w:id="560" w:name="_Toc68899510"/>
      <w:bookmarkStart w:id="561" w:name="_Toc71214261"/>
      <w:bookmarkStart w:id="562" w:name="_Toc71721935"/>
      <w:bookmarkStart w:id="563" w:name="_Toc74858987"/>
      <w:bookmarkStart w:id="564" w:name="_Toc146626858"/>
      <w:bookmarkEnd w:id="558"/>
      <w:r w:rsidRPr="006436AF">
        <w:t>4.3.7.3</w:t>
      </w:r>
      <w:r w:rsidRPr="006436AF">
        <w:tab/>
      </w:r>
      <w:del w:id="565" w:author="Richard Bradbury" w:date="2023-11-03T17:18:00Z">
        <w:r w:rsidRPr="006436AF" w:rsidDel="00123598">
          <w:delText>Read Policy Template</w:delText>
        </w:r>
      </w:del>
      <w:bookmarkEnd w:id="560"/>
      <w:bookmarkEnd w:id="561"/>
      <w:bookmarkEnd w:id="562"/>
      <w:bookmarkEnd w:id="563"/>
      <w:bookmarkEnd w:id="564"/>
      <w:ins w:id="566" w:author="Richard Bradbury" w:date="2023-11-03T17:18:00Z">
        <w:r w:rsidR="00123598">
          <w:t>Void</w:t>
        </w:r>
      </w:ins>
    </w:p>
    <w:p w14:paraId="2454B754" w14:textId="54D23D31" w:rsidR="001E50C0" w:rsidRPr="006436AF" w:rsidDel="00123598" w:rsidRDefault="001E50C0" w:rsidP="001E50C0">
      <w:pPr>
        <w:rPr>
          <w:del w:id="567" w:author="Richard Bradbury" w:date="2023-11-03T17:18:00Z"/>
        </w:rPr>
      </w:pPr>
      <w:bookmarkStart w:id="568" w:name="_MCCTEMPBM_CRPT71130084___7"/>
      <w:del w:id="569" w:author="Richard Bradbury" w:date="2023-11-03T17:18:00Z">
        <w:r w:rsidRPr="006436AF" w:rsidDel="00123598">
          <w:delText xml:space="preserve">This procedure is used by the 5GMS Application Provider and other 5GMS AFs to query the properties of an existing Policy Template resource from the 5GMS AF. The HTTP </w:delText>
        </w:r>
        <w:r w:rsidRPr="006436AF" w:rsidDel="00123598">
          <w:rPr>
            <w:rStyle w:val="HTTPMethod"/>
          </w:rPr>
          <w:delText>GET</w:delText>
        </w:r>
        <w:r w:rsidRPr="006436AF" w:rsidDel="00123598">
          <w:delText xml:space="preserve"> method shall be used for this purpose.</w:delText>
        </w:r>
      </w:del>
    </w:p>
    <w:p w14:paraId="6109D720" w14:textId="6C5B103D" w:rsidR="001E50C0" w:rsidRPr="006436AF" w:rsidDel="00123598" w:rsidRDefault="001E50C0" w:rsidP="001E50C0">
      <w:pPr>
        <w:rPr>
          <w:del w:id="570" w:author="Richard Bradbury" w:date="2023-11-03T17:18:00Z"/>
        </w:rPr>
      </w:pPr>
      <w:del w:id="571" w:author="Richard Bradbury" w:date="2023-11-03T17:18:00Z">
        <w:r w:rsidRPr="006436AF" w:rsidDel="00123598">
          <w:delText xml:space="preserve">If the procedure is successful, the 5GMS AF shall respond with a </w:delText>
        </w:r>
        <w:r w:rsidRPr="006436AF" w:rsidDel="00123598">
          <w:rPr>
            <w:rStyle w:val="HTTPResponse"/>
          </w:rPr>
          <w:delText>200 (OK)</w:delText>
        </w:r>
        <w:r w:rsidRPr="006436AF" w:rsidDel="00123598">
          <w:delText xml:space="preserve"> response that includes a copy of the Policy Template resource in the response message body.</w:delText>
        </w:r>
      </w:del>
    </w:p>
    <w:bookmarkEnd w:id="568"/>
    <w:p w14:paraId="518EC226" w14:textId="794EEB38" w:rsidR="001E50C0" w:rsidRPr="006436AF" w:rsidDel="00123598" w:rsidRDefault="001E50C0" w:rsidP="001E50C0">
      <w:pPr>
        <w:rPr>
          <w:del w:id="572" w:author="Richard Bradbury" w:date="2023-11-03T17:18:00Z"/>
        </w:rPr>
      </w:pPr>
      <w:del w:id="573" w:author="Richard Bradbury" w:date="2023-11-03T17:18:00Z">
        <w:r w:rsidRPr="006436AF" w:rsidDel="00123598">
          <w:delText>If the procedure is not successful, the 5GMS AF shall provide a response code as defined in clause 6.3.</w:delText>
        </w:r>
      </w:del>
    </w:p>
    <w:p w14:paraId="6CBB13F4" w14:textId="297E5B48" w:rsidR="001E50C0" w:rsidRPr="006436AF" w:rsidRDefault="001E50C0" w:rsidP="001E50C0">
      <w:pPr>
        <w:pStyle w:val="Heading4"/>
      </w:pPr>
      <w:bookmarkStart w:id="574" w:name="_Toc68899511"/>
      <w:bookmarkStart w:id="575" w:name="_Toc71214262"/>
      <w:bookmarkStart w:id="576" w:name="_Toc71721936"/>
      <w:bookmarkStart w:id="577" w:name="_Toc74858988"/>
      <w:bookmarkStart w:id="578" w:name="_Toc146626859"/>
      <w:r w:rsidRPr="006436AF">
        <w:t>4.3.7.4</w:t>
      </w:r>
      <w:r w:rsidRPr="006436AF">
        <w:tab/>
      </w:r>
      <w:del w:id="579" w:author="Richard Bradbury" w:date="2023-11-03T17:18:00Z">
        <w:r w:rsidRPr="006436AF" w:rsidDel="00123598">
          <w:delText>Update Policy Template</w:delText>
        </w:r>
      </w:del>
      <w:bookmarkEnd w:id="574"/>
      <w:bookmarkEnd w:id="575"/>
      <w:bookmarkEnd w:id="576"/>
      <w:bookmarkEnd w:id="577"/>
      <w:bookmarkEnd w:id="578"/>
      <w:ins w:id="580" w:author="Richard Bradbury" w:date="2023-11-03T17:18:00Z">
        <w:r w:rsidR="00123598">
          <w:t>Void</w:t>
        </w:r>
      </w:ins>
    </w:p>
    <w:p w14:paraId="5FF963E9" w14:textId="6A6AFACC" w:rsidR="001E50C0" w:rsidRPr="006436AF" w:rsidDel="00123598" w:rsidRDefault="001E50C0" w:rsidP="001E50C0">
      <w:pPr>
        <w:rPr>
          <w:del w:id="581" w:author="Richard Bradbury" w:date="2023-11-03T17:18:00Z"/>
        </w:rPr>
      </w:pPr>
      <w:bookmarkStart w:id="582" w:name="_MCCTEMPBM_CRPT71130085___7"/>
      <w:del w:id="583" w:author="Richard Bradbury" w:date="2023-11-03T17:18:00Z">
        <w:r w:rsidRPr="006436AF" w:rsidDel="00123598">
          <w:delText xml:space="preserve">The update operation is invoked by the 5GMS Application Provider to modify the properties of an existing Policy Template resource. All available properties except </w:delText>
        </w:r>
        <w:r w:rsidRPr="006436AF" w:rsidDel="00123598">
          <w:rPr>
            <w:rStyle w:val="Code"/>
          </w:rPr>
          <w:delText>state</w:delText>
        </w:r>
        <w:r w:rsidRPr="006436AF" w:rsidDel="00123598">
          <w:delText xml:space="preserve"> may be updated. The HTTP </w:delText>
        </w:r>
        <w:r w:rsidRPr="006436AF" w:rsidDel="00123598">
          <w:rPr>
            <w:rStyle w:val="HTTPMethod"/>
          </w:rPr>
          <w:delText>PATCH</w:delText>
        </w:r>
        <w:r w:rsidRPr="006436AF" w:rsidDel="00123598">
          <w:delText xml:space="preserve"> or HTTP </w:delText>
        </w:r>
        <w:r w:rsidRPr="006436AF" w:rsidDel="00123598">
          <w:rPr>
            <w:rStyle w:val="HTTPMethod"/>
          </w:rPr>
          <w:delText>PUT</w:delText>
        </w:r>
        <w:r w:rsidRPr="006436AF" w:rsidDel="00123598">
          <w:delText xml:space="preserve"> methods shall be used for the update operation.</w:delText>
        </w:r>
      </w:del>
    </w:p>
    <w:p w14:paraId="7D7ACD9D" w14:textId="4E3918D5" w:rsidR="001E50C0" w:rsidRPr="006436AF" w:rsidDel="00123598" w:rsidRDefault="001E50C0" w:rsidP="001E50C0">
      <w:pPr>
        <w:rPr>
          <w:del w:id="584" w:author="Richard Bradbury" w:date="2023-11-03T17:18:00Z"/>
        </w:rPr>
      </w:pPr>
      <w:del w:id="585" w:author="Richard Bradbury" w:date="2023-11-03T17:18:00Z">
        <w:r w:rsidRPr="006436AF" w:rsidDel="00123598">
          <w:delText xml:space="preserve">Any update to the Policy Template resource will change its state back to </w:delText>
        </w:r>
        <w:r w:rsidRPr="006436AF" w:rsidDel="00123598">
          <w:rPr>
            <w:rStyle w:val="Code"/>
          </w:rPr>
          <w:delText>PENDING</w:delText>
        </w:r>
        <w:r w:rsidRPr="006436AF" w:rsidDel="00123598">
          <w:delText>, which makes it temporarily unusable. If all mandatory property values have been provided, the Policy Template is eligible for revalidation.</w:delText>
        </w:r>
      </w:del>
    </w:p>
    <w:p w14:paraId="6B2EF66B" w14:textId="40D69C94" w:rsidR="001E50C0" w:rsidRPr="006436AF" w:rsidDel="00123598" w:rsidRDefault="001E50C0" w:rsidP="001E50C0">
      <w:pPr>
        <w:rPr>
          <w:del w:id="586" w:author="Richard Bradbury" w:date="2023-11-03T17:18:00Z"/>
        </w:rPr>
      </w:pPr>
      <w:del w:id="587" w:author="Richard Bradbury" w:date="2023-11-03T17:18:00Z">
        <w:r w:rsidRPr="006436AF" w:rsidDel="00123598">
          <w:delText xml:space="preserve">If the procedure is successful, the 5GMS AF shall respond with a </w:delText>
        </w:r>
        <w:r w:rsidRPr="006436AF" w:rsidDel="00123598">
          <w:rPr>
            <w:rStyle w:val="HTTPResponse"/>
          </w:rPr>
          <w:delText>200 (OK)</w:delText>
        </w:r>
        <w:r w:rsidRPr="006436AF" w:rsidDel="00123598">
          <w:delText xml:space="preserve"> response message that includes a copy of the Policy Template resource in the response message body. Modifications to read-only properties, such as changes to the state of a Policy Template, shall be rejected with a </w:delText>
        </w:r>
        <w:r w:rsidRPr="006436AF" w:rsidDel="00123598">
          <w:rPr>
            <w:rStyle w:val="HTTPResponse"/>
          </w:rPr>
          <w:delText>403 (Forbidden)</w:delText>
        </w:r>
        <w:r w:rsidRPr="006436AF" w:rsidDel="00123598">
          <w:delText xml:space="preserve"> HTTP response.</w:delText>
        </w:r>
      </w:del>
    </w:p>
    <w:bookmarkEnd w:id="582"/>
    <w:p w14:paraId="03B066C7" w14:textId="6962DE28" w:rsidR="001E50C0" w:rsidRPr="006436AF" w:rsidDel="00123598" w:rsidRDefault="001E50C0" w:rsidP="001E50C0">
      <w:pPr>
        <w:rPr>
          <w:del w:id="588" w:author="Richard Bradbury" w:date="2023-11-03T17:18:00Z"/>
        </w:rPr>
      </w:pPr>
      <w:del w:id="589" w:author="Richard Bradbury" w:date="2023-11-03T17:18:00Z">
        <w:r w:rsidRPr="006436AF" w:rsidDel="00123598">
          <w:delText>If the procedure is not successful, the 5GMS AF shall provide a response code as defined in clause 6.3.</w:delText>
        </w:r>
      </w:del>
    </w:p>
    <w:p w14:paraId="2163962B" w14:textId="583B4652" w:rsidR="001E50C0" w:rsidRPr="006436AF" w:rsidRDefault="001E50C0" w:rsidP="001E50C0">
      <w:pPr>
        <w:pStyle w:val="Heading4"/>
      </w:pPr>
      <w:bookmarkStart w:id="590" w:name="_Toc68899512"/>
      <w:bookmarkStart w:id="591" w:name="_Toc71214263"/>
      <w:bookmarkStart w:id="592" w:name="_Toc71721937"/>
      <w:bookmarkStart w:id="593" w:name="_Toc74858989"/>
      <w:bookmarkStart w:id="594" w:name="_Toc146626860"/>
      <w:r w:rsidRPr="006436AF">
        <w:t>4.3.7.5</w:t>
      </w:r>
      <w:r w:rsidRPr="006436AF">
        <w:tab/>
      </w:r>
      <w:del w:id="595" w:author="Richard Bradbury" w:date="2023-11-03T17:18:00Z">
        <w:r w:rsidRPr="006436AF" w:rsidDel="00123598">
          <w:delText>Destroy Policy Template</w:delText>
        </w:r>
      </w:del>
      <w:bookmarkEnd w:id="590"/>
      <w:bookmarkEnd w:id="591"/>
      <w:bookmarkEnd w:id="592"/>
      <w:bookmarkEnd w:id="593"/>
      <w:bookmarkEnd w:id="594"/>
      <w:ins w:id="596" w:author="Richard Bradbury" w:date="2023-11-03T17:18:00Z">
        <w:r w:rsidR="00123598">
          <w:t>Void</w:t>
        </w:r>
      </w:ins>
    </w:p>
    <w:p w14:paraId="0484BA1B" w14:textId="4751E39C" w:rsidR="001E50C0" w:rsidRPr="006436AF" w:rsidDel="00123598" w:rsidRDefault="001E50C0" w:rsidP="001E50C0">
      <w:pPr>
        <w:rPr>
          <w:del w:id="597" w:author="Richard Bradbury" w:date="2023-11-03T17:18:00Z"/>
        </w:rPr>
      </w:pPr>
      <w:bookmarkStart w:id="598" w:name="_MCCTEMPBM_CRPT71130086___7"/>
      <w:del w:id="599" w:author="Richard Bradbury" w:date="2023-11-03T17:18:00Z">
        <w:r w:rsidRPr="006436AF" w:rsidDel="00123598">
          <w:delText xml:space="preserve">This operation is used by the 5GMS Application Provider to destroy a Policy Template resource. The HTTP </w:delText>
        </w:r>
        <w:r w:rsidRPr="006436AF" w:rsidDel="00123598">
          <w:rPr>
            <w:rStyle w:val="HTTPMethod"/>
          </w:rPr>
          <w:delText>DELETE</w:delText>
        </w:r>
        <w:r w:rsidRPr="006436AF" w:rsidDel="00123598">
          <w:delText xml:space="preserve"> method shall be used for this purpose. As a result, the 5GMS AF will remove the Policy Template from any Provisioning Sessions that reference it.</w:delText>
        </w:r>
      </w:del>
    </w:p>
    <w:bookmarkEnd w:id="598"/>
    <w:p w14:paraId="72E4400C" w14:textId="2A65ADA4" w:rsidR="001E50C0" w:rsidRPr="006436AF" w:rsidDel="00123598" w:rsidRDefault="001E50C0" w:rsidP="001E50C0">
      <w:pPr>
        <w:rPr>
          <w:del w:id="600" w:author="Richard Bradbury" w:date="2023-11-03T17:18:00Z"/>
        </w:rPr>
      </w:pPr>
      <w:del w:id="601" w:author="Richard Bradbury" w:date="2023-11-03T17:18:00Z">
        <w:r w:rsidRPr="006436AF" w:rsidDel="00123598">
          <w:delText>Currently active media streaming sessions using the destroyed Policy Template, if any exist, shall be stopped by the removal of the Policy Template.</w:delText>
        </w:r>
      </w:del>
    </w:p>
    <w:p w14:paraId="397A0CF0" w14:textId="48DD21E2" w:rsidR="001E50C0" w:rsidRPr="006436AF" w:rsidDel="00123598" w:rsidRDefault="001E50C0" w:rsidP="001E50C0">
      <w:pPr>
        <w:rPr>
          <w:del w:id="602" w:author="Richard Bradbury" w:date="2023-11-03T17:18:00Z"/>
        </w:rPr>
      </w:pPr>
      <w:bookmarkStart w:id="603" w:name="_MCCTEMPBM_CRPT71130087___7"/>
      <w:del w:id="604" w:author="Richard Bradbury" w:date="2023-11-03T17:18:00Z">
        <w:r w:rsidRPr="006436AF" w:rsidDel="00123598">
          <w:lastRenderedPageBreak/>
          <w:delText xml:space="preserve">If the procedure is successful, the 5GMS AF shall respond with a </w:delText>
        </w:r>
        <w:r w:rsidRPr="006436AF" w:rsidDel="00123598">
          <w:rPr>
            <w:rStyle w:val="HTTPResponse"/>
          </w:rPr>
          <w:delText>200 (OK)</w:delText>
        </w:r>
        <w:r w:rsidRPr="006436AF" w:rsidDel="00123598">
          <w:delText xml:space="preserve"> response message.</w:delText>
        </w:r>
      </w:del>
    </w:p>
    <w:bookmarkEnd w:id="603"/>
    <w:p w14:paraId="1A4F2157" w14:textId="0296D8F9" w:rsidR="001E50C0" w:rsidRPr="006436AF" w:rsidDel="00123598" w:rsidRDefault="001E50C0" w:rsidP="001E50C0">
      <w:pPr>
        <w:rPr>
          <w:del w:id="605" w:author="Richard Bradbury" w:date="2023-11-03T17:18:00Z"/>
        </w:rPr>
      </w:pPr>
      <w:del w:id="606" w:author="Richard Bradbury" w:date="2023-11-03T17:18:00Z">
        <w:r w:rsidRPr="006436AF" w:rsidDel="00123598">
          <w:delText>If the procedure is not successful, the 5GMS AF shall provide a response code as defined in clause 6.3.</w:delText>
        </w:r>
      </w:del>
    </w:p>
    <w:p w14:paraId="68BECB63" w14:textId="45707588" w:rsidR="001E50C0" w:rsidRPr="006436AF" w:rsidRDefault="001E50C0" w:rsidP="001E50C0">
      <w:pPr>
        <w:pStyle w:val="Heading3"/>
      </w:pPr>
      <w:bookmarkStart w:id="607" w:name="_Toc68899513"/>
      <w:bookmarkStart w:id="608" w:name="_Toc71214264"/>
      <w:bookmarkStart w:id="609" w:name="_Toc71721938"/>
      <w:bookmarkStart w:id="610" w:name="_Toc74858990"/>
      <w:bookmarkStart w:id="611" w:name="_Toc146626861"/>
      <w:r w:rsidRPr="006436AF">
        <w:t>4.3.8</w:t>
      </w:r>
      <w:r w:rsidRPr="006436AF">
        <w:tab/>
        <w:t xml:space="preserve">Consumption Reporting Configuration </w:t>
      </w:r>
      <w:ins w:id="612" w:author="Richard Bradbury" w:date="2023-11-03T17:01:00Z">
        <w:r>
          <w:t xml:space="preserve">provisioning </w:t>
        </w:r>
      </w:ins>
      <w:r w:rsidRPr="006436AF">
        <w:t>procedures</w:t>
      </w:r>
      <w:bookmarkEnd w:id="607"/>
      <w:bookmarkEnd w:id="608"/>
      <w:bookmarkEnd w:id="609"/>
      <w:bookmarkEnd w:id="610"/>
      <w:bookmarkEnd w:id="611"/>
    </w:p>
    <w:p w14:paraId="7A8D8B6C" w14:textId="77777777" w:rsidR="001E50C0" w:rsidRPr="006436AF" w:rsidRDefault="001E50C0" w:rsidP="001E50C0">
      <w:pPr>
        <w:pStyle w:val="Heading4"/>
      </w:pPr>
      <w:bookmarkStart w:id="613" w:name="_Toc68899514"/>
      <w:bookmarkStart w:id="614" w:name="_Toc71214265"/>
      <w:bookmarkStart w:id="615" w:name="_Toc71721939"/>
      <w:bookmarkStart w:id="616" w:name="_Toc74858991"/>
      <w:bookmarkStart w:id="617" w:name="_Toc146626862"/>
      <w:r w:rsidRPr="006436AF">
        <w:t>4.3.8.1</w:t>
      </w:r>
      <w:r w:rsidRPr="006436AF">
        <w:tab/>
        <w:t>General</w:t>
      </w:r>
      <w:bookmarkEnd w:id="613"/>
      <w:bookmarkEnd w:id="614"/>
      <w:bookmarkEnd w:id="615"/>
      <w:bookmarkEnd w:id="616"/>
      <w:bookmarkEnd w:id="617"/>
    </w:p>
    <w:p w14:paraId="232AB51B" w14:textId="3105515C" w:rsidR="001E50C0" w:rsidRPr="006436AF" w:rsidRDefault="001E50C0" w:rsidP="001E50C0">
      <w:del w:id="618" w:author="Richard Bradbury" w:date="2023-11-03T17:38:00Z">
        <w:r w:rsidRPr="006436AF" w:rsidDel="00896F26">
          <w:delText>These procedures are used by t</w:delText>
        </w:r>
      </w:del>
      <w:ins w:id="619" w:author="Richard Bradbury" w:date="2023-11-03T17:38:00Z">
        <w:r w:rsidR="00896F26">
          <w:t>T</w:t>
        </w:r>
      </w:ins>
      <w:r w:rsidRPr="006436AF">
        <w:t xml:space="preserve">he 5GMSd Application Provider </w:t>
      </w:r>
      <w:ins w:id="620" w:author="Richard Bradbury" w:date="2023-11-03T17:38:00Z">
        <w:r w:rsidR="00896F26">
          <w:t>shall use the interactions specified in clause 5.2.</w:t>
        </w:r>
      </w:ins>
      <w:ins w:id="621" w:author="Richard Bradbury" w:date="2023-11-03T17:39:00Z">
        <w:r w:rsidR="006318CB">
          <w:t>11</w:t>
        </w:r>
      </w:ins>
      <w:ins w:id="622" w:author="Richard Bradbury" w:date="2023-11-03T17:38:00Z">
        <w:r w:rsidR="00896F26">
          <w:t xml:space="preserve"> of TS 26.510 [54]</w:t>
        </w:r>
        <w:r w:rsidR="00896F26" w:rsidRPr="006436AF">
          <w:t xml:space="preserve"> </w:t>
        </w:r>
        <w:r w:rsidR="00896F26">
          <w:t>at reference point</w:t>
        </w:r>
        <w:r w:rsidR="00896F26" w:rsidRPr="006436AF">
          <w:t xml:space="preserve"> M1</w:t>
        </w:r>
        <w:r w:rsidR="00896F26">
          <w:t xml:space="preserve"> when it wants </w:t>
        </w:r>
      </w:ins>
      <w:r w:rsidRPr="006436AF">
        <w:t xml:space="preserve">to activate and </w:t>
      </w:r>
      <w:del w:id="623" w:author="Richard Bradbury" w:date="2023-11-03T17:39:00Z">
        <w:r w:rsidRPr="006436AF" w:rsidDel="006318CB">
          <w:delText xml:space="preserve">to </w:delText>
        </w:r>
      </w:del>
      <w:r w:rsidRPr="006436AF">
        <w:t>configure consumption reporting</w:t>
      </w:r>
      <w:ins w:id="624" w:author="Richard Bradbury" w:date="2023-11-03T17:38:00Z">
        <w:r w:rsidR="006318CB">
          <w:t xml:space="preserve"> for a Provisioning Session in the 5GMSd AF</w:t>
        </w:r>
      </w:ins>
      <w:r w:rsidRPr="006436AF">
        <w:t>.</w:t>
      </w:r>
      <w:del w:id="625" w:author="Richard Bradbury" w:date="2023-11-03T17:38:00Z">
        <w:r w:rsidRPr="006436AF" w:rsidDel="006318CB">
          <w:delText xml:space="preserve"> This clause defines the basic procedures. More details are provided in clause 7.7.</w:delText>
        </w:r>
      </w:del>
    </w:p>
    <w:p w14:paraId="3872A4DA" w14:textId="68112D1B" w:rsidR="001E50C0" w:rsidRPr="006436AF" w:rsidRDefault="001E50C0" w:rsidP="001E50C0">
      <w:pPr>
        <w:pStyle w:val="Heading4"/>
      </w:pPr>
      <w:bookmarkStart w:id="626" w:name="_Toc68899515"/>
      <w:bookmarkStart w:id="627" w:name="_Toc71214266"/>
      <w:bookmarkStart w:id="628" w:name="_Toc71721940"/>
      <w:bookmarkStart w:id="629" w:name="_Toc74858992"/>
      <w:bookmarkStart w:id="630" w:name="_Toc146626863"/>
      <w:r w:rsidRPr="006436AF">
        <w:t>4.3.8.2</w:t>
      </w:r>
      <w:r w:rsidRPr="006436AF">
        <w:tab/>
      </w:r>
      <w:del w:id="631" w:author="Richard Bradbury" w:date="2023-11-03T17:36:00Z">
        <w:r w:rsidRPr="006436AF" w:rsidDel="00896F26">
          <w:delText>Create Consumption Reporting Configuration</w:delText>
        </w:r>
      </w:del>
      <w:bookmarkEnd w:id="626"/>
      <w:bookmarkEnd w:id="627"/>
      <w:bookmarkEnd w:id="628"/>
      <w:bookmarkEnd w:id="629"/>
      <w:bookmarkEnd w:id="630"/>
      <w:ins w:id="632" w:author="Richard Bradbury" w:date="2023-11-03T17:36:00Z">
        <w:r w:rsidR="00896F26">
          <w:t>Void</w:t>
        </w:r>
      </w:ins>
    </w:p>
    <w:p w14:paraId="212B0315" w14:textId="449EBCD9" w:rsidR="001E50C0" w:rsidRPr="006436AF" w:rsidDel="00896F26" w:rsidRDefault="001E50C0" w:rsidP="001E50C0">
      <w:pPr>
        <w:rPr>
          <w:del w:id="633" w:author="Richard Bradbury" w:date="2023-11-03T17:35:00Z"/>
        </w:rPr>
      </w:pPr>
      <w:bookmarkStart w:id="634" w:name="_MCCTEMPBM_CRPT71130088___7"/>
      <w:del w:id="635" w:author="Richard Bradbury" w:date="2023-11-03T17:35:00Z">
        <w:r w:rsidRPr="006436AF" w:rsidDel="00896F26">
          <w:delText xml:space="preserve">This procedure is used by the 5GMSd Application Provider to activate consumption reporting for a particular Provisioning Session. The 5GMSd Application Provider shall use the HTTP </w:delText>
        </w:r>
        <w:r w:rsidRPr="006436AF" w:rsidDel="00896F26">
          <w:rPr>
            <w:rStyle w:val="HTTPMethod"/>
          </w:rPr>
          <w:delText>POST</w:delText>
        </w:r>
        <w:r w:rsidRPr="006436AF" w:rsidDel="00896F26">
          <w:delText xml:space="preserve"> method to activate the consumption reporting procedure and to transmit the Consumption Reporting Configuration to the 5GMSd AF. Upon successful operation, </w:delText>
        </w:r>
        <w:r w:rsidRPr="006436AF" w:rsidDel="00896F26">
          <w:rPr>
            <w:lang w:eastAsia="zh-CN"/>
          </w:rPr>
          <w:delText xml:space="preserve">the 5GMSd AF shall respond with a </w:delText>
        </w:r>
        <w:r w:rsidRPr="006436AF" w:rsidDel="00896F26">
          <w:rPr>
            <w:rStyle w:val="HTTPResponse"/>
          </w:rPr>
          <w:delText>201 (Created)</w:delText>
        </w:r>
        <w:r w:rsidRPr="006436AF" w:rsidDel="00896F26">
          <w:rPr>
            <w:lang w:eastAsia="zh-CN"/>
          </w:rPr>
          <w:delText xml:space="preserve"> response message and the same resource URL shall be returned</w:delText>
        </w:r>
        <w:r w:rsidRPr="006436AF" w:rsidDel="00896F26">
          <w:delText xml:space="preserve"> in the </w:delText>
        </w:r>
        <w:r w:rsidRPr="006436AF" w:rsidDel="00896F26">
          <w:rPr>
            <w:rStyle w:val="HTTPHeader"/>
          </w:rPr>
          <w:delText>Location</w:delText>
        </w:r>
        <w:r w:rsidRPr="006436AF" w:rsidDel="00896F26">
          <w:delText xml:space="preserve"> header field.</w:delText>
        </w:r>
      </w:del>
    </w:p>
    <w:bookmarkEnd w:id="634"/>
    <w:p w14:paraId="0A2205D6" w14:textId="5BF88137" w:rsidR="001E50C0" w:rsidRPr="006436AF" w:rsidDel="00896F26" w:rsidRDefault="001E50C0" w:rsidP="001E50C0">
      <w:pPr>
        <w:rPr>
          <w:del w:id="636" w:author="Richard Bradbury" w:date="2023-11-03T17:35:00Z"/>
        </w:rPr>
      </w:pPr>
      <w:del w:id="637" w:author="Richard Bradbury" w:date="2023-11-03T17:35:00Z">
        <w:r w:rsidRPr="006436AF" w:rsidDel="00896F26">
          <w:delText>If the procedure is not successful, the 5GMSd AF shall provide a response code as defined in clause 6.3.</w:delText>
        </w:r>
      </w:del>
    </w:p>
    <w:p w14:paraId="5646A7FA" w14:textId="6C957FA6" w:rsidR="001E50C0" w:rsidRPr="006436AF" w:rsidRDefault="001E50C0" w:rsidP="001E50C0">
      <w:pPr>
        <w:pStyle w:val="Heading4"/>
      </w:pPr>
      <w:bookmarkStart w:id="638" w:name="_Toc68899516"/>
      <w:bookmarkStart w:id="639" w:name="_Toc71214267"/>
      <w:bookmarkStart w:id="640" w:name="_Toc71721941"/>
      <w:bookmarkStart w:id="641" w:name="_Toc74858993"/>
      <w:bookmarkStart w:id="642" w:name="_Toc146626864"/>
      <w:r w:rsidRPr="006436AF">
        <w:t>4.3.8.3</w:t>
      </w:r>
      <w:r w:rsidRPr="006436AF">
        <w:tab/>
      </w:r>
      <w:del w:id="643" w:author="Richard Bradbury" w:date="2023-11-03T17:36:00Z">
        <w:r w:rsidRPr="006436AF" w:rsidDel="00896F26">
          <w:delText xml:space="preserve">Read </w:delText>
        </w:r>
        <w:bookmarkEnd w:id="638"/>
        <w:bookmarkEnd w:id="639"/>
        <w:r w:rsidRPr="006436AF" w:rsidDel="00896F26">
          <w:delText>Consumption Reporting Configuration</w:delText>
        </w:r>
      </w:del>
      <w:bookmarkEnd w:id="640"/>
      <w:bookmarkEnd w:id="641"/>
      <w:bookmarkEnd w:id="642"/>
      <w:ins w:id="644" w:author="Richard Bradbury" w:date="2023-11-03T17:36:00Z">
        <w:r w:rsidR="00896F26">
          <w:t>Void</w:t>
        </w:r>
      </w:ins>
    </w:p>
    <w:p w14:paraId="6FA6F55D" w14:textId="2581AE98" w:rsidR="001E50C0" w:rsidRPr="006436AF" w:rsidDel="00896F26" w:rsidRDefault="001E50C0" w:rsidP="001E50C0">
      <w:pPr>
        <w:rPr>
          <w:del w:id="645" w:author="Richard Bradbury" w:date="2023-11-03T17:35:00Z"/>
        </w:rPr>
      </w:pPr>
      <w:bookmarkStart w:id="646" w:name="_MCCTEMPBM_CRPT71130089___7"/>
      <w:del w:id="647" w:author="Richard Bradbury" w:date="2023-11-03T17:35:00Z">
        <w:r w:rsidRPr="006436AF" w:rsidDel="00896F26">
          <w:delText xml:space="preserve">This procedure is used by the 5GMSd Application Provider to obtain the current Consumption Reporting Configuration from the 5GMSd AF. The 5GMSd Application Provider uses the </w:delText>
        </w:r>
        <w:r w:rsidRPr="006436AF" w:rsidDel="00896F26">
          <w:rPr>
            <w:rStyle w:val="HTTPMethod"/>
          </w:rPr>
          <w:delText>GET</w:delText>
        </w:r>
        <w:r w:rsidRPr="006436AF" w:rsidDel="00896F26">
          <w:delText xml:space="preserve"> method for this purpose.</w:delText>
        </w:r>
      </w:del>
    </w:p>
    <w:p w14:paraId="731FDEED" w14:textId="2CC93088" w:rsidR="001E50C0" w:rsidRPr="006436AF" w:rsidRDefault="001E50C0" w:rsidP="001E50C0">
      <w:pPr>
        <w:pStyle w:val="Heading4"/>
      </w:pPr>
      <w:bookmarkStart w:id="648" w:name="_Toc68899517"/>
      <w:bookmarkStart w:id="649" w:name="_Toc71214268"/>
      <w:bookmarkStart w:id="650" w:name="_Toc71721942"/>
      <w:bookmarkStart w:id="651" w:name="_Toc74858994"/>
      <w:bookmarkStart w:id="652" w:name="_Toc146626865"/>
      <w:bookmarkEnd w:id="646"/>
      <w:r w:rsidRPr="006436AF">
        <w:t>4.3.8.4</w:t>
      </w:r>
      <w:r w:rsidRPr="006436AF">
        <w:tab/>
      </w:r>
      <w:del w:id="653" w:author="Richard Bradbury" w:date="2023-11-03T17:36:00Z">
        <w:r w:rsidRPr="006436AF" w:rsidDel="00896F26">
          <w:delText xml:space="preserve">Update </w:delText>
        </w:r>
        <w:bookmarkEnd w:id="648"/>
        <w:bookmarkEnd w:id="649"/>
        <w:r w:rsidRPr="006436AF" w:rsidDel="00896F26">
          <w:delText>Consumption Reporting Configuration</w:delText>
        </w:r>
      </w:del>
      <w:bookmarkEnd w:id="650"/>
      <w:bookmarkEnd w:id="651"/>
      <w:bookmarkEnd w:id="652"/>
      <w:ins w:id="654" w:author="Richard Bradbury" w:date="2023-11-03T17:36:00Z">
        <w:r w:rsidR="00896F26">
          <w:t>Void</w:t>
        </w:r>
      </w:ins>
    </w:p>
    <w:p w14:paraId="28B82AE7" w14:textId="2362683A" w:rsidR="001E50C0" w:rsidRPr="006436AF" w:rsidDel="00896F26" w:rsidRDefault="001E50C0" w:rsidP="001E50C0">
      <w:pPr>
        <w:rPr>
          <w:del w:id="655" w:author="Richard Bradbury" w:date="2023-11-03T17:36:00Z"/>
        </w:rPr>
      </w:pPr>
      <w:bookmarkStart w:id="656" w:name="_MCCTEMPBM_CRPT71130090___7"/>
      <w:del w:id="657" w:author="Richard Bradbury" w:date="2023-11-03T17:36:00Z">
        <w:r w:rsidRPr="006436AF" w:rsidDel="00896F26">
          <w:delText xml:space="preserve">The update operation is invoked by the 5GMSd Application Provider to modify the current Consumption Reporting Configuration. All available parameters may be updated. The HTTP </w:delText>
        </w:r>
        <w:r w:rsidRPr="006436AF" w:rsidDel="00896F26">
          <w:rPr>
            <w:rStyle w:val="HTTPMethod"/>
          </w:rPr>
          <w:delText>PATCH</w:delText>
        </w:r>
        <w:r w:rsidRPr="006436AF" w:rsidDel="00896F26">
          <w:delText xml:space="preserve"> or HTTP </w:delText>
        </w:r>
        <w:r w:rsidRPr="006436AF" w:rsidDel="00896F26">
          <w:rPr>
            <w:rStyle w:val="HTTPMethod"/>
          </w:rPr>
          <w:delText>PUT</w:delText>
        </w:r>
        <w:r w:rsidRPr="006436AF" w:rsidDel="00896F26">
          <w:delText xml:space="preserve"> methods shall be used for the update operation.</w:delText>
        </w:r>
      </w:del>
    </w:p>
    <w:p w14:paraId="3C529CAF" w14:textId="74F668D6" w:rsidR="001E50C0" w:rsidRPr="006436AF" w:rsidDel="00896F26" w:rsidRDefault="001E50C0" w:rsidP="001E50C0">
      <w:pPr>
        <w:rPr>
          <w:del w:id="658" w:author="Richard Bradbury" w:date="2023-11-03T17:36:00Z"/>
        </w:rPr>
      </w:pPr>
      <w:del w:id="659" w:author="Richard Bradbury" w:date="2023-11-03T17:36:00Z">
        <w:r w:rsidRPr="006436AF" w:rsidDel="00896F26">
          <w:rPr>
            <w:lang w:eastAsia="zh-CN"/>
          </w:rPr>
          <w:delText xml:space="preserve">If the procedure is successful, the 5GMSd AF shall respond with a </w:delText>
        </w:r>
        <w:r w:rsidRPr="006436AF" w:rsidDel="00896F26">
          <w:rPr>
            <w:rStyle w:val="HTTPResponse"/>
          </w:rPr>
          <w:delText>200 (OK)</w:delText>
        </w:r>
        <w:r w:rsidRPr="006436AF" w:rsidDel="00896F26">
          <w:rPr>
            <w:lang w:eastAsia="zh-CN"/>
          </w:rPr>
          <w:delText xml:space="preserve"> reflecting the successful update operation</w:delText>
        </w:r>
        <w:r w:rsidRPr="006436AF" w:rsidDel="00896F26">
          <w:delText>.</w:delText>
        </w:r>
      </w:del>
    </w:p>
    <w:bookmarkEnd w:id="656"/>
    <w:p w14:paraId="4851CB54" w14:textId="06D23EC1" w:rsidR="001E50C0" w:rsidRPr="006436AF" w:rsidDel="00896F26" w:rsidRDefault="001E50C0" w:rsidP="001E50C0">
      <w:pPr>
        <w:rPr>
          <w:del w:id="660" w:author="Richard Bradbury" w:date="2023-11-03T17:36:00Z"/>
        </w:rPr>
      </w:pPr>
      <w:del w:id="661" w:author="Richard Bradbury" w:date="2023-11-03T17:36:00Z">
        <w:r w:rsidRPr="006436AF" w:rsidDel="00896F26">
          <w:delText>If the procedure is not successful, the 5GMSd AF shall provide a response code as defined in clause 6.3.</w:delText>
        </w:r>
      </w:del>
    </w:p>
    <w:p w14:paraId="04F2229F" w14:textId="2D71B06A" w:rsidR="001E50C0" w:rsidRPr="006436AF" w:rsidRDefault="001E50C0" w:rsidP="001E50C0">
      <w:pPr>
        <w:pStyle w:val="Heading4"/>
      </w:pPr>
      <w:bookmarkStart w:id="662" w:name="_Toc68899518"/>
      <w:bookmarkStart w:id="663" w:name="_Toc71214269"/>
      <w:bookmarkStart w:id="664" w:name="_Toc71721943"/>
      <w:bookmarkStart w:id="665" w:name="_Toc74858995"/>
      <w:bookmarkStart w:id="666" w:name="_Toc146626866"/>
      <w:r w:rsidRPr="006436AF">
        <w:t>4.3.8.5</w:t>
      </w:r>
      <w:r w:rsidRPr="006436AF">
        <w:tab/>
      </w:r>
      <w:bookmarkEnd w:id="662"/>
      <w:bookmarkEnd w:id="663"/>
      <w:del w:id="667" w:author="Richard Bradbury" w:date="2023-11-03T17:36:00Z">
        <w:r w:rsidRPr="006436AF" w:rsidDel="00896F26">
          <w:delText>Destroy Consumption Reporting Configuration</w:delText>
        </w:r>
      </w:del>
      <w:bookmarkEnd w:id="664"/>
      <w:bookmarkEnd w:id="665"/>
      <w:bookmarkEnd w:id="666"/>
      <w:ins w:id="668" w:author="Richard Bradbury" w:date="2023-11-03T17:36:00Z">
        <w:r w:rsidR="00896F26">
          <w:t>Void</w:t>
        </w:r>
      </w:ins>
    </w:p>
    <w:p w14:paraId="5826DDB7" w14:textId="2C0638B9" w:rsidR="001E50C0" w:rsidRPr="006436AF" w:rsidDel="00896F26" w:rsidRDefault="001E50C0" w:rsidP="001E50C0">
      <w:pPr>
        <w:rPr>
          <w:del w:id="669" w:author="Richard Bradbury" w:date="2023-11-03T17:36:00Z"/>
        </w:rPr>
      </w:pPr>
      <w:bookmarkStart w:id="670" w:name="_MCCTEMPBM_CRPT71130091___7"/>
      <w:del w:id="671" w:author="Richard Bradbury" w:date="2023-11-03T17:36:00Z">
        <w:r w:rsidRPr="006436AF" w:rsidDel="00896F26">
          <w:delText xml:space="preserve">This operation is used by the 5GMSd Application Provider to terminate the related consumption reporting procedure. The HTTP </w:delText>
        </w:r>
        <w:r w:rsidRPr="006436AF" w:rsidDel="00896F26">
          <w:rPr>
            <w:rStyle w:val="HTTPMethod"/>
          </w:rPr>
          <w:delText>DELETE</w:delText>
        </w:r>
        <w:r w:rsidRPr="006436AF" w:rsidDel="00896F26">
          <w:delText xml:space="preserve"> method shall be used for this purpose. As a result, the 5GMSd AF will release any associated resources, purge any cached data, and delete any corresponding configurations.</w:delText>
        </w:r>
      </w:del>
    </w:p>
    <w:p w14:paraId="661498E9" w14:textId="2D9C3846" w:rsidR="001E50C0" w:rsidRPr="006436AF" w:rsidDel="00896F26" w:rsidRDefault="001E50C0" w:rsidP="001E50C0">
      <w:pPr>
        <w:rPr>
          <w:del w:id="672" w:author="Richard Bradbury" w:date="2023-11-03T17:36:00Z"/>
        </w:rPr>
      </w:pPr>
      <w:del w:id="673" w:author="Richard Bradbury" w:date="2023-11-03T17:36:00Z">
        <w:r w:rsidRPr="006436AF" w:rsidDel="00896F26">
          <w:rPr>
            <w:lang w:eastAsia="zh-CN"/>
          </w:rPr>
          <w:delText xml:space="preserve">If the procedure is successful, the 5GMSd AF shall respond with a </w:delText>
        </w:r>
        <w:r w:rsidRPr="006436AF" w:rsidDel="00896F26">
          <w:rPr>
            <w:rStyle w:val="HTTPResponse"/>
          </w:rPr>
          <w:delText>200 (OK)</w:delText>
        </w:r>
        <w:r w:rsidRPr="006436AF" w:rsidDel="00896F26">
          <w:rPr>
            <w:lang w:eastAsia="zh-CN"/>
          </w:rPr>
          <w:delText xml:space="preserve"> response message</w:delText>
        </w:r>
        <w:r w:rsidRPr="006436AF" w:rsidDel="00896F26">
          <w:delText>. If the procedure is not successful, the 5GMSd AF shall provide a response code as defined in clause 6.3.</w:delText>
        </w:r>
      </w:del>
    </w:p>
    <w:p w14:paraId="3F3AFDE8" w14:textId="430B837D" w:rsidR="001E50C0" w:rsidRPr="006436AF" w:rsidRDefault="001E50C0" w:rsidP="001E50C0">
      <w:pPr>
        <w:pStyle w:val="Heading3"/>
      </w:pPr>
      <w:bookmarkStart w:id="674" w:name="_Toc68899519"/>
      <w:bookmarkStart w:id="675" w:name="_Toc71214270"/>
      <w:bookmarkStart w:id="676" w:name="_Toc71721944"/>
      <w:bookmarkStart w:id="677" w:name="_Toc74858996"/>
      <w:bookmarkStart w:id="678" w:name="_Toc146626867"/>
      <w:bookmarkStart w:id="679" w:name="_Toc49514912"/>
      <w:bookmarkStart w:id="680" w:name="_Toc49520070"/>
      <w:bookmarkStart w:id="681" w:name="_Toc50548852"/>
      <w:bookmarkEnd w:id="670"/>
      <w:r w:rsidRPr="006436AF">
        <w:lastRenderedPageBreak/>
        <w:t>4.3.9</w:t>
      </w:r>
      <w:r w:rsidRPr="006436AF">
        <w:tab/>
        <w:t xml:space="preserve">Metrics Reporting </w:t>
      </w:r>
      <w:del w:id="682" w:author="Richard Bradbury" w:date="2023-11-03T17:01:00Z">
        <w:r w:rsidRPr="006436AF" w:rsidDel="001E50C0">
          <w:delText>P</w:delText>
        </w:r>
      </w:del>
      <w:ins w:id="683" w:author="Richard Bradbury" w:date="2023-11-03T17:01:00Z">
        <w:r>
          <w:t>p</w:t>
        </w:r>
      </w:ins>
      <w:r w:rsidRPr="006436AF">
        <w:t>rovisioning procedures</w:t>
      </w:r>
      <w:bookmarkEnd w:id="674"/>
      <w:bookmarkEnd w:id="675"/>
      <w:bookmarkEnd w:id="676"/>
      <w:bookmarkEnd w:id="677"/>
      <w:bookmarkEnd w:id="678"/>
    </w:p>
    <w:p w14:paraId="552B9043" w14:textId="77777777" w:rsidR="001E50C0" w:rsidRPr="006436AF" w:rsidRDefault="001E50C0" w:rsidP="001E50C0">
      <w:pPr>
        <w:pStyle w:val="Heading4"/>
      </w:pPr>
      <w:bookmarkStart w:id="684" w:name="_Toc68899520"/>
      <w:bookmarkStart w:id="685" w:name="_Toc71214271"/>
      <w:bookmarkStart w:id="686" w:name="_Toc71721945"/>
      <w:bookmarkStart w:id="687" w:name="_Toc74858997"/>
      <w:bookmarkStart w:id="688" w:name="_Toc146626868"/>
      <w:bookmarkStart w:id="689" w:name="_Toc49514913"/>
      <w:bookmarkStart w:id="690" w:name="_Toc49520071"/>
      <w:bookmarkStart w:id="691" w:name="_Toc50548853"/>
      <w:bookmarkEnd w:id="679"/>
      <w:bookmarkEnd w:id="680"/>
      <w:bookmarkEnd w:id="681"/>
      <w:r w:rsidRPr="006436AF">
        <w:t>4.3.9.1</w:t>
      </w:r>
      <w:r w:rsidRPr="006436AF">
        <w:tab/>
        <w:t>General</w:t>
      </w:r>
      <w:bookmarkEnd w:id="684"/>
      <w:bookmarkEnd w:id="685"/>
      <w:bookmarkEnd w:id="686"/>
      <w:bookmarkEnd w:id="687"/>
      <w:bookmarkEnd w:id="688"/>
    </w:p>
    <w:bookmarkEnd w:id="689"/>
    <w:bookmarkEnd w:id="690"/>
    <w:bookmarkEnd w:id="691"/>
    <w:p w14:paraId="034A3229" w14:textId="39F4390F" w:rsidR="001E50C0" w:rsidRPr="006436AF" w:rsidRDefault="001E50C0" w:rsidP="001E50C0">
      <w:pPr>
        <w:keepNext/>
        <w:keepLines/>
      </w:pPr>
      <w:del w:id="692" w:author="Richard Bradbury" w:date="2023-11-03T17:39:00Z">
        <w:r w:rsidRPr="006436AF" w:rsidDel="006318CB">
          <w:delText>These procedures are used by t</w:delText>
        </w:r>
      </w:del>
      <w:ins w:id="693" w:author="Richard Bradbury" w:date="2023-11-03T17:39:00Z">
        <w:r w:rsidR="006318CB">
          <w:t>T</w:t>
        </w:r>
      </w:ins>
      <w:r w:rsidRPr="006436AF">
        <w:t xml:space="preserve">he 5GMS Application Provider </w:t>
      </w:r>
      <w:ins w:id="694" w:author="Richard Bradbury" w:date="2023-11-03T17:39:00Z">
        <w:r w:rsidR="006318CB">
          <w:t>shall use the</w:t>
        </w:r>
      </w:ins>
      <w:ins w:id="695" w:author="Richard Bradbury" w:date="2023-11-03T18:19:00Z">
        <w:r w:rsidR="00BC1A27">
          <w:t xml:space="preserve"> operations</w:t>
        </w:r>
      </w:ins>
      <w:ins w:id="696" w:author="Richard Bradbury" w:date="2023-11-03T17:39:00Z">
        <w:r w:rsidR="006318CB">
          <w:t xml:space="preserve"> specified in clause 5.2.10 of TS 26.510 [54]</w:t>
        </w:r>
        <w:r w:rsidR="006318CB" w:rsidRPr="006436AF">
          <w:t xml:space="preserve"> </w:t>
        </w:r>
        <w:r w:rsidR="006318CB">
          <w:t>at reference point</w:t>
        </w:r>
        <w:r w:rsidR="006318CB" w:rsidRPr="006436AF">
          <w:t xml:space="preserve"> M1</w:t>
        </w:r>
        <w:r w:rsidR="006318CB">
          <w:t xml:space="preserve"> when it wants </w:t>
        </w:r>
      </w:ins>
      <w:r w:rsidRPr="006436AF">
        <w:t xml:space="preserve">to configure QoE metrics reporting functionality associated with </w:t>
      </w:r>
      <w:ins w:id="697" w:author="Richard Bradbury" w:date="2023-11-03T18:15:00Z">
        <w:r w:rsidR="00061DFC">
          <w:t xml:space="preserve">a </w:t>
        </w:r>
      </w:ins>
      <w:r w:rsidRPr="006436AF">
        <w:t>downlink or uplink media streaming</w:t>
      </w:r>
      <w:ins w:id="698" w:author="Richard Bradbury" w:date="2023-11-03T18:15:00Z">
        <w:r w:rsidR="00061DFC">
          <w:t xml:space="preserve"> Provisioning Session in the 5GMS AF</w:t>
        </w:r>
      </w:ins>
      <w:r w:rsidRPr="006436AF">
        <w:t>.</w:t>
      </w:r>
      <w:del w:id="699" w:author="Richard Bradbury" w:date="2023-11-03T18:15:00Z">
        <w:r w:rsidRPr="006436AF" w:rsidDel="00061DFC">
          <w:delText xml:space="preserve"> This clause defines the basic procedures. More details are provided in clause 7.8.3.1.</w:delText>
        </w:r>
      </w:del>
    </w:p>
    <w:p w14:paraId="5072FDE0" w14:textId="5B7F6589" w:rsidR="001E50C0" w:rsidRPr="006436AF" w:rsidDel="00061DFC" w:rsidRDefault="001E50C0" w:rsidP="001E50C0">
      <w:pPr>
        <w:keepNext/>
        <w:keepLines/>
        <w:rPr>
          <w:del w:id="700" w:author="Richard Bradbury" w:date="2023-11-03T18:15:00Z"/>
        </w:rPr>
      </w:pPr>
      <w:bookmarkStart w:id="701" w:name="_MCCTEMPBM_CRPT71130092___7"/>
      <w:del w:id="702" w:author="Richard Bradbury" w:date="2023-11-03T18:15:00Z">
        <w:r w:rsidRPr="006436AF" w:rsidDel="00061DFC">
          <w:delText xml:space="preserve">A given instance of a Metrics Reporting Configuration resource is identified by the </w:delText>
        </w:r>
        <w:r w:rsidRPr="006436AF" w:rsidDel="00061DFC">
          <w:rPr>
            <w:rStyle w:val="Code"/>
          </w:rPr>
          <w:delText>metricsReportingConfigurationId</w:delText>
        </w:r>
        <w:r w:rsidRPr="006436AF" w:rsidDel="00061DFC">
          <w:delText xml:space="preserve"> property of the </w:delText>
        </w:r>
        <w:r w:rsidRPr="006436AF" w:rsidDel="00061DFC">
          <w:rPr>
            <w:rStyle w:val="Code"/>
          </w:rPr>
          <w:delText>MetricsReportingConfiguration</w:delText>
        </w:r>
        <w:r w:rsidRPr="006436AF" w:rsidDel="00061DFC">
          <w:delText xml:space="preserve"> resource, The properties of that resource, as described in clause 7.8.3.1, pertain to metrics collection and reporting by the Media Session Handler to the 5GMS AF.</w:delText>
        </w:r>
      </w:del>
    </w:p>
    <w:p w14:paraId="66824FF2" w14:textId="0EF19ADA" w:rsidR="001E50C0" w:rsidRPr="006436AF" w:rsidRDefault="001E50C0" w:rsidP="001E50C0">
      <w:pPr>
        <w:pStyle w:val="Heading4"/>
      </w:pPr>
      <w:bookmarkStart w:id="703" w:name="_Toc49514914"/>
      <w:bookmarkStart w:id="704" w:name="_Toc49520072"/>
      <w:bookmarkStart w:id="705" w:name="_Toc50548854"/>
      <w:bookmarkStart w:id="706" w:name="_Toc68899521"/>
      <w:bookmarkStart w:id="707" w:name="_Toc71214272"/>
      <w:bookmarkStart w:id="708" w:name="_Toc71721946"/>
      <w:bookmarkStart w:id="709" w:name="_Toc74858998"/>
      <w:bookmarkStart w:id="710" w:name="_Toc146626869"/>
      <w:bookmarkEnd w:id="701"/>
      <w:r w:rsidRPr="006436AF">
        <w:t>4.3.9.2</w:t>
      </w:r>
      <w:r w:rsidRPr="006436AF">
        <w:tab/>
      </w:r>
      <w:del w:id="711" w:author="Richard Bradbury" w:date="2023-11-03T17:36:00Z">
        <w:r w:rsidRPr="006436AF" w:rsidDel="00896F26">
          <w:delText>Create Metrics Reporting Configuration</w:delText>
        </w:r>
      </w:del>
      <w:bookmarkEnd w:id="703"/>
      <w:bookmarkEnd w:id="704"/>
      <w:bookmarkEnd w:id="705"/>
      <w:bookmarkEnd w:id="706"/>
      <w:bookmarkEnd w:id="707"/>
      <w:bookmarkEnd w:id="708"/>
      <w:bookmarkEnd w:id="709"/>
      <w:bookmarkEnd w:id="710"/>
      <w:ins w:id="712" w:author="Richard Bradbury" w:date="2023-11-03T17:36:00Z">
        <w:r w:rsidR="00896F26">
          <w:t>Void</w:t>
        </w:r>
      </w:ins>
    </w:p>
    <w:p w14:paraId="3041D207" w14:textId="10E52652" w:rsidR="001E50C0" w:rsidRPr="006436AF" w:rsidDel="00896F26" w:rsidRDefault="001E50C0" w:rsidP="001E50C0">
      <w:pPr>
        <w:rPr>
          <w:del w:id="713" w:author="Richard Bradbury" w:date="2023-11-03T17:36:00Z"/>
        </w:rPr>
      </w:pPr>
      <w:bookmarkStart w:id="714" w:name="_MCCTEMPBM_CRPT71130093___7"/>
      <w:del w:id="715" w:author="Richard Bradbury" w:date="2023-11-03T17:36:00Z">
        <w:r w:rsidRPr="006436AF" w:rsidDel="00896F26">
          <w:delText xml:space="preserve">This procedure is used by the 5GMS Application Provider to create a Metrics Reporting Configuration resource for a particular Provisioning Session. The 5GMS Application Provider shall use the HTTP </w:delText>
        </w:r>
        <w:r w:rsidRPr="006436AF" w:rsidDel="00896F26">
          <w:rPr>
            <w:rStyle w:val="HTTPMethod"/>
            <w:rFonts w:eastAsia="MS Mincho"/>
          </w:rPr>
          <w:delText>POST</w:delText>
        </w:r>
        <w:r w:rsidRPr="006436AF" w:rsidDel="00896F26">
          <w:delText xml:space="preserve"> method for this purpose and the request message body may include a </w:delText>
        </w:r>
        <w:r w:rsidRPr="006436AF" w:rsidDel="00896F26">
          <w:rPr>
            <w:rStyle w:val="Code"/>
          </w:rPr>
          <w:delText>MetricsReportingConfiguration</w:delText>
        </w:r>
        <w:r w:rsidRPr="006436AF" w:rsidDel="00896F26">
          <w:delText xml:space="preserve"> resource, as specified in clause 7.8.3.1. Upon successful operation, </w:delText>
        </w:r>
        <w:r w:rsidRPr="006436AF" w:rsidDel="00896F26">
          <w:rPr>
            <w:lang w:eastAsia="zh-CN"/>
          </w:rPr>
          <w:delText xml:space="preserve">the 5GMS AF shall respond with a </w:delText>
        </w:r>
        <w:r w:rsidRPr="006436AF" w:rsidDel="00896F26">
          <w:rPr>
            <w:rStyle w:val="HTTPResponse"/>
          </w:rPr>
          <w:delText>201 (Created)</w:delText>
        </w:r>
        <w:r w:rsidRPr="006436AF" w:rsidDel="00896F26">
          <w:rPr>
            <w:lang w:eastAsia="zh-CN"/>
          </w:rPr>
          <w:delText xml:space="preserve"> response message and the resource URL for the newly-created Metrics Reporting Configuration resource shall be returned</w:delText>
        </w:r>
        <w:r w:rsidRPr="006436AF" w:rsidDel="00896F26">
          <w:delText xml:space="preserve"> in the </w:delText>
        </w:r>
        <w:r w:rsidRPr="006436AF" w:rsidDel="00896F26">
          <w:rPr>
            <w:rStyle w:val="HTTPHeader"/>
          </w:rPr>
          <w:delText>Location</w:delText>
        </w:r>
        <w:r w:rsidRPr="006436AF" w:rsidDel="00896F26">
          <w:delText xml:space="preserve"> header field. If the procedure is unsuccessful, the 5GMS AF shall provide a response code as defined in clause 6.3.</w:delText>
        </w:r>
      </w:del>
    </w:p>
    <w:p w14:paraId="68232B96" w14:textId="616C73ED" w:rsidR="001E50C0" w:rsidRPr="006436AF" w:rsidDel="00896F26" w:rsidRDefault="001E50C0" w:rsidP="001E50C0">
      <w:pPr>
        <w:rPr>
          <w:del w:id="716" w:author="Richard Bradbury" w:date="2023-11-03T17:36:00Z"/>
        </w:rPr>
      </w:pPr>
      <w:del w:id="717" w:author="Richard Bradbury" w:date="2023-11-03T17:36:00Z">
        <w:r w:rsidRPr="006436AF" w:rsidDel="00896F26">
          <w:delText xml:space="preserve">This procedure may be performed multiple times to provision different Metrics Reporting Configurations in the scope of a particular Provisioning Session. Each such configuration resource is represented by a different value of </w:delText>
        </w:r>
        <w:r w:rsidRPr="006436AF" w:rsidDel="00896F26">
          <w:rPr>
            <w:rStyle w:val="Code"/>
          </w:rPr>
          <w:delText>metricsReportingConfigurationId</w:delText>
        </w:r>
        <w:r w:rsidRPr="006436AF" w:rsidDel="00896F26">
          <w:delText>.</w:delText>
        </w:r>
      </w:del>
    </w:p>
    <w:p w14:paraId="284BF98D" w14:textId="6BC9BD67" w:rsidR="001E50C0" w:rsidRPr="006436AF" w:rsidRDefault="001E50C0" w:rsidP="001E50C0">
      <w:pPr>
        <w:pStyle w:val="Heading4"/>
      </w:pPr>
      <w:bookmarkStart w:id="718" w:name="_Toc49514915"/>
      <w:bookmarkStart w:id="719" w:name="_Toc49520073"/>
      <w:bookmarkStart w:id="720" w:name="_Toc50548855"/>
      <w:bookmarkStart w:id="721" w:name="_Toc68899522"/>
      <w:bookmarkStart w:id="722" w:name="_Toc71214273"/>
      <w:bookmarkStart w:id="723" w:name="_Toc71721947"/>
      <w:bookmarkStart w:id="724" w:name="_Toc74858999"/>
      <w:bookmarkStart w:id="725" w:name="_Toc146626870"/>
      <w:bookmarkEnd w:id="714"/>
      <w:r w:rsidRPr="006436AF">
        <w:t>4.3.9.3</w:t>
      </w:r>
      <w:r w:rsidRPr="006436AF">
        <w:tab/>
      </w:r>
      <w:del w:id="726" w:author="Richard Bradbury" w:date="2023-11-03T17:36:00Z">
        <w:r w:rsidRPr="006436AF" w:rsidDel="00896F26">
          <w:delText xml:space="preserve">Read Metrics </w:delText>
        </w:r>
        <w:bookmarkEnd w:id="718"/>
        <w:bookmarkEnd w:id="719"/>
        <w:bookmarkEnd w:id="720"/>
        <w:r w:rsidRPr="006436AF" w:rsidDel="00896F26">
          <w:delText>Reporting Configuration</w:delText>
        </w:r>
      </w:del>
      <w:bookmarkEnd w:id="721"/>
      <w:bookmarkEnd w:id="722"/>
      <w:bookmarkEnd w:id="723"/>
      <w:bookmarkEnd w:id="724"/>
      <w:bookmarkEnd w:id="725"/>
      <w:ins w:id="727" w:author="Richard Bradbury" w:date="2023-11-03T17:36:00Z">
        <w:r w:rsidR="00896F26">
          <w:t>Void</w:t>
        </w:r>
      </w:ins>
    </w:p>
    <w:p w14:paraId="05B16AD2" w14:textId="736A5A2F" w:rsidR="001E50C0" w:rsidRPr="006436AF" w:rsidDel="00896F26" w:rsidRDefault="001E50C0" w:rsidP="001E50C0">
      <w:pPr>
        <w:rPr>
          <w:del w:id="728" w:author="Richard Bradbury" w:date="2023-11-03T17:36:00Z"/>
        </w:rPr>
      </w:pPr>
      <w:bookmarkStart w:id="729" w:name="_MCCTEMPBM_CRPT71130094___7"/>
      <w:del w:id="730" w:author="Richard Bradbury" w:date="2023-11-03T17:36:00Z">
        <w:r w:rsidRPr="006436AF" w:rsidDel="00896F26">
          <w:delText xml:space="preserve">This procedure is used by the 5GMS Application Provider to obtain the properties of an existing Metrics Reporting Configuration resource from the 5GMS AF. The 5GMS Application Provider shall use the </w:delText>
        </w:r>
        <w:r w:rsidRPr="006436AF" w:rsidDel="00896F26">
          <w:rPr>
            <w:rStyle w:val="HTTPMethod"/>
            <w:rFonts w:eastAsia="MS Mincho"/>
          </w:rPr>
          <w:delText>GET</w:delText>
        </w:r>
        <w:r w:rsidRPr="006436AF" w:rsidDel="00896F26">
          <w:delText xml:space="preserve"> method for this purpose. If successful, the </w:delText>
        </w:r>
        <w:r w:rsidRPr="006436AF" w:rsidDel="00896F26">
          <w:rPr>
            <w:lang w:eastAsia="zh-CN"/>
          </w:rPr>
          <w:delText xml:space="preserve">5GMS AF shall respond with a </w:delText>
        </w:r>
        <w:r w:rsidRPr="006436AF" w:rsidDel="00896F26">
          <w:rPr>
            <w:rStyle w:val="HTTPResponse"/>
          </w:rPr>
          <w:delText>200 (OK)</w:delText>
        </w:r>
        <w:r w:rsidRPr="006436AF" w:rsidDel="00896F26">
          <w:rPr>
            <w:lang w:eastAsia="zh-CN"/>
          </w:rPr>
          <w:delText xml:space="preserve"> and the </w:delText>
        </w:r>
        <w:r w:rsidRPr="006436AF" w:rsidDel="00896F26">
          <w:delText xml:space="preserve">requested </w:delText>
        </w:r>
        <w:r w:rsidRPr="006436AF" w:rsidDel="00896F26">
          <w:rPr>
            <w:rStyle w:val="Code"/>
          </w:rPr>
          <w:delText>MetricsReportingConfiguration</w:delText>
        </w:r>
        <w:r w:rsidRPr="006436AF" w:rsidDel="00896F26">
          <w:delText xml:space="preserve"> resource (see clause 7.8.3.1) shall be returned in the body of the HTTP response message. If the procedure is unsuccessful, the 5GMS AF shall provide a response code as defined in clause 6.3.</w:delText>
        </w:r>
      </w:del>
    </w:p>
    <w:p w14:paraId="025BB08B" w14:textId="4B713752" w:rsidR="001E50C0" w:rsidRPr="006436AF" w:rsidRDefault="001E50C0" w:rsidP="001E50C0">
      <w:pPr>
        <w:pStyle w:val="Heading4"/>
      </w:pPr>
      <w:bookmarkStart w:id="731" w:name="_Toc49514916"/>
      <w:bookmarkStart w:id="732" w:name="_Toc49520074"/>
      <w:bookmarkStart w:id="733" w:name="_Toc50548856"/>
      <w:bookmarkStart w:id="734" w:name="_Toc68899523"/>
      <w:bookmarkStart w:id="735" w:name="_Toc71214274"/>
      <w:bookmarkStart w:id="736" w:name="_Toc71721948"/>
      <w:bookmarkStart w:id="737" w:name="_Toc74859000"/>
      <w:bookmarkStart w:id="738" w:name="_Toc146626871"/>
      <w:bookmarkEnd w:id="729"/>
      <w:r w:rsidRPr="006436AF">
        <w:t>4.3.9.4</w:t>
      </w:r>
      <w:r w:rsidRPr="006436AF">
        <w:tab/>
      </w:r>
      <w:del w:id="739" w:author="Richard Bradbury" w:date="2023-11-03T17:36:00Z">
        <w:r w:rsidRPr="006436AF" w:rsidDel="00896F26">
          <w:delText xml:space="preserve">Update </w:delText>
        </w:r>
        <w:bookmarkEnd w:id="731"/>
        <w:bookmarkEnd w:id="732"/>
        <w:bookmarkEnd w:id="733"/>
        <w:r w:rsidRPr="006436AF" w:rsidDel="00896F26">
          <w:delText>Metrics Reporting Configuration</w:delText>
        </w:r>
      </w:del>
      <w:bookmarkEnd w:id="734"/>
      <w:bookmarkEnd w:id="735"/>
      <w:bookmarkEnd w:id="736"/>
      <w:bookmarkEnd w:id="737"/>
      <w:bookmarkEnd w:id="738"/>
      <w:ins w:id="740" w:author="Richard Bradbury" w:date="2023-11-03T17:36:00Z">
        <w:r w:rsidR="00896F26">
          <w:t>Void</w:t>
        </w:r>
      </w:ins>
    </w:p>
    <w:p w14:paraId="12906518" w14:textId="29713CFA" w:rsidR="001E50C0" w:rsidRPr="006436AF" w:rsidDel="00896F26" w:rsidRDefault="001E50C0" w:rsidP="001E50C0">
      <w:pPr>
        <w:rPr>
          <w:del w:id="741" w:author="Richard Bradbury" w:date="2023-11-03T17:36:00Z"/>
        </w:rPr>
      </w:pPr>
      <w:bookmarkStart w:id="742" w:name="_MCCTEMPBM_CRPT71130095___7"/>
      <w:del w:id="743" w:author="Richard Bradbury" w:date="2023-11-03T17:36:00Z">
        <w:r w:rsidRPr="006436AF" w:rsidDel="00896F26">
          <w:delText xml:space="preserve">The update operation is invoked by the 5GMS Application Provider to initially upload the Metrics Reporting Configuration resource, or in the case of an existing Metrics Reporting Configuration resource, to entirely replace or modify certain properties of that resource. All available properties may be updated. The HTTP </w:delText>
        </w:r>
        <w:r w:rsidRPr="006436AF" w:rsidDel="00896F26">
          <w:rPr>
            <w:rStyle w:val="HTTPMethod"/>
            <w:rFonts w:eastAsia="MS Mincho"/>
          </w:rPr>
          <w:delText>PATCH</w:delText>
        </w:r>
        <w:r w:rsidRPr="006436AF" w:rsidDel="00896F26">
          <w:delText xml:space="preserve"> or HTTP </w:delText>
        </w:r>
        <w:r w:rsidRPr="006436AF" w:rsidDel="00896F26">
          <w:rPr>
            <w:rStyle w:val="HTTPMethod"/>
            <w:rFonts w:eastAsia="MS Mincho"/>
          </w:rPr>
          <w:delText>PUT</w:delText>
        </w:r>
        <w:r w:rsidRPr="006436AF" w:rsidDel="00896F26">
          <w:delText xml:space="preserve"> methods shall be used for the update operation.</w:delText>
        </w:r>
      </w:del>
    </w:p>
    <w:p w14:paraId="4882FDB9" w14:textId="3EE1A076" w:rsidR="001E50C0" w:rsidRPr="006436AF" w:rsidDel="00896F26" w:rsidRDefault="001E50C0" w:rsidP="001E50C0">
      <w:pPr>
        <w:rPr>
          <w:del w:id="744" w:author="Richard Bradbury" w:date="2023-11-03T17:36:00Z"/>
        </w:rPr>
      </w:pPr>
      <w:del w:id="745" w:author="Richard Bradbury" w:date="2023-11-03T17:36:00Z">
        <w:r w:rsidRPr="006436AF" w:rsidDel="00896F26">
          <w:rPr>
            <w:lang w:eastAsia="zh-CN"/>
          </w:rPr>
          <w:delText xml:space="preserve">If the procedure is successful, the 5GMS AF shall respond with a </w:delText>
        </w:r>
        <w:r w:rsidRPr="006436AF" w:rsidDel="00896F26">
          <w:rPr>
            <w:rStyle w:val="HTTPResponse"/>
          </w:rPr>
          <w:delText>200 (OK)</w:delText>
        </w:r>
        <w:r w:rsidRPr="006436AF" w:rsidDel="00896F26">
          <w:rPr>
            <w:lang w:eastAsia="zh-CN"/>
          </w:rPr>
          <w:delText xml:space="preserve"> reflecting the successful update operation</w:delText>
        </w:r>
        <w:r w:rsidRPr="006436AF" w:rsidDel="00896F26">
          <w:delText>. If the procedure is unsuccessful, the 5GMS AF shall provide a response code as defined in clause 6.3.</w:delText>
        </w:r>
      </w:del>
    </w:p>
    <w:p w14:paraId="644C6EEF" w14:textId="1BA09AE4" w:rsidR="001E50C0" w:rsidRPr="006436AF" w:rsidRDefault="001E50C0" w:rsidP="001E50C0">
      <w:pPr>
        <w:pStyle w:val="Heading4"/>
      </w:pPr>
      <w:bookmarkStart w:id="746" w:name="_Toc49514917"/>
      <w:bookmarkStart w:id="747" w:name="_Toc49520075"/>
      <w:bookmarkStart w:id="748" w:name="_Toc50548857"/>
      <w:bookmarkStart w:id="749" w:name="_Toc68899524"/>
      <w:bookmarkStart w:id="750" w:name="_Toc71214275"/>
      <w:bookmarkStart w:id="751" w:name="_Toc71721949"/>
      <w:bookmarkStart w:id="752" w:name="_Toc74859001"/>
      <w:bookmarkStart w:id="753" w:name="_Toc146626872"/>
      <w:bookmarkEnd w:id="742"/>
      <w:r w:rsidRPr="006436AF">
        <w:t>4.3.9.5</w:t>
      </w:r>
      <w:r w:rsidRPr="006436AF">
        <w:tab/>
      </w:r>
      <w:del w:id="754" w:author="Richard Bradbury" w:date="2023-11-03T17:36:00Z">
        <w:r w:rsidRPr="006436AF" w:rsidDel="00896F26">
          <w:delText xml:space="preserve">Destroy </w:delText>
        </w:r>
        <w:bookmarkEnd w:id="746"/>
        <w:bookmarkEnd w:id="747"/>
        <w:bookmarkEnd w:id="748"/>
        <w:r w:rsidRPr="006436AF" w:rsidDel="00896F26">
          <w:delText>Metrics Reporting Configuration</w:delText>
        </w:r>
      </w:del>
      <w:bookmarkEnd w:id="749"/>
      <w:bookmarkEnd w:id="750"/>
      <w:bookmarkEnd w:id="751"/>
      <w:bookmarkEnd w:id="752"/>
      <w:bookmarkEnd w:id="753"/>
      <w:ins w:id="755" w:author="Richard Bradbury" w:date="2023-11-03T17:36:00Z">
        <w:r w:rsidR="00896F26">
          <w:t>Void</w:t>
        </w:r>
      </w:ins>
    </w:p>
    <w:p w14:paraId="6348A0A9" w14:textId="392703AC" w:rsidR="001E50C0" w:rsidRPr="006436AF" w:rsidDel="00896F26" w:rsidRDefault="001E50C0" w:rsidP="001E50C0">
      <w:pPr>
        <w:rPr>
          <w:del w:id="756" w:author="Richard Bradbury" w:date="2023-11-03T17:36:00Z"/>
        </w:rPr>
      </w:pPr>
      <w:bookmarkStart w:id="757" w:name="_MCCTEMPBM_CRPT71130096___7"/>
      <w:del w:id="758" w:author="Richard Bradbury" w:date="2023-11-03T17:36:00Z">
        <w:r w:rsidRPr="006436AF" w:rsidDel="00896F26">
          <w:delText xml:space="preserve">This operation is used by the 5GMS Application Provider to destroy a Metrics Reporting Configuration resource and to terminate the related metrics reporting procedure. The HTTP </w:delText>
        </w:r>
        <w:r w:rsidRPr="006436AF" w:rsidDel="00896F26">
          <w:rPr>
            <w:rStyle w:val="HTTPMethod"/>
            <w:rFonts w:eastAsia="MS Mincho"/>
          </w:rPr>
          <w:delText>DELETE</w:delText>
        </w:r>
        <w:r w:rsidRPr="006436AF" w:rsidDel="00896F26">
          <w:delText xml:space="preserve"> method shall be used for this purpose. As a result, the 5GMS AF should release any associated resources, discard any pending metrics reports, and delete any corresponding configurations.</w:delText>
        </w:r>
      </w:del>
    </w:p>
    <w:p w14:paraId="74486B6D" w14:textId="5F2102F1" w:rsidR="001E50C0" w:rsidRPr="006436AF" w:rsidDel="00896F26" w:rsidRDefault="001E50C0" w:rsidP="001E50C0">
      <w:pPr>
        <w:keepLines/>
        <w:rPr>
          <w:del w:id="759" w:author="Richard Bradbury" w:date="2023-11-03T17:36:00Z"/>
        </w:rPr>
      </w:pPr>
      <w:del w:id="760" w:author="Richard Bradbury" w:date="2023-11-03T17:36:00Z">
        <w:r w:rsidRPr="006436AF" w:rsidDel="00896F26">
          <w:rPr>
            <w:lang w:eastAsia="zh-CN"/>
          </w:rPr>
          <w:delText xml:space="preserve">If the procedure is successful, the 5GMS AF shall respond with a </w:delText>
        </w:r>
        <w:r w:rsidRPr="006436AF" w:rsidDel="00896F26">
          <w:rPr>
            <w:rStyle w:val="HTTPResponse"/>
          </w:rPr>
          <w:delText>200 (OK)</w:delText>
        </w:r>
        <w:r w:rsidRPr="006436AF" w:rsidDel="00896F26">
          <w:rPr>
            <w:lang w:eastAsia="zh-CN"/>
          </w:rPr>
          <w:delText xml:space="preserve"> response message</w:delText>
        </w:r>
        <w:r w:rsidRPr="006436AF" w:rsidDel="00896F26">
          <w:delText>. If the procedure is unsuccessful, the 5GMS AF shall provide a response code as defined in clause 6.3.</w:delText>
        </w:r>
      </w:del>
    </w:p>
    <w:p w14:paraId="194E345A" w14:textId="6481864F" w:rsidR="001E50C0" w:rsidRPr="006436AF" w:rsidRDefault="001E50C0" w:rsidP="001E50C0">
      <w:pPr>
        <w:pStyle w:val="Heading3"/>
      </w:pPr>
      <w:bookmarkStart w:id="761" w:name="_Toc146626873"/>
      <w:bookmarkEnd w:id="757"/>
      <w:r w:rsidRPr="006436AF">
        <w:lastRenderedPageBreak/>
        <w:t>4.3.10</w:t>
      </w:r>
      <w:r w:rsidRPr="006436AF">
        <w:tab/>
        <w:t xml:space="preserve">Edge Resources </w:t>
      </w:r>
      <w:del w:id="762" w:author="Richard Bradbury" w:date="2023-11-03T17:01:00Z">
        <w:r w:rsidRPr="006436AF" w:rsidDel="001E50C0">
          <w:delText>P</w:delText>
        </w:r>
      </w:del>
      <w:ins w:id="763" w:author="Richard Bradbury" w:date="2023-11-03T17:01:00Z">
        <w:r>
          <w:t>p</w:t>
        </w:r>
      </w:ins>
      <w:r w:rsidRPr="006436AF">
        <w:t xml:space="preserve">rovisioning </w:t>
      </w:r>
      <w:del w:id="764" w:author="Richard Bradbury" w:date="2023-11-03T17:37:00Z">
        <w:r w:rsidRPr="006436AF" w:rsidDel="00896F26">
          <w:delText>P</w:delText>
        </w:r>
      </w:del>
      <w:ins w:id="765" w:author="Richard Bradbury" w:date="2023-11-03T17:37:00Z">
        <w:r w:rsidR="00896F26">
          <w:t>p</w:t>
        </w:r>
      </w:ins>
      <w:r w:rsidRPr="006436AF">
        <w:t>rocedures</w:t>
      </w:r>
      <w:bookmarkEnd w:id="761"/>
    </w:p>
    <w:p w14:paraId="683B2EFE" w14:textId="77777777" w:rsidR="001E50C0" w:rsidRPr="006436AF" w:rsidRDefault="001E50C0" w:rsidP="001E50C0">
      <w:pPr>
        <w:pStyle w:val="Heading4"/>
      </w:pPr>
      <w:bookmarkStart w:id="766" w:name="_Toc146626874"/>
      <w:r w:rsidRPr="006436AF">
        <w:t>4.3.10.1</w:t>
      </w:r>
      <w:r w:rsidRPr="006436AF">
        <w:tab/>
        <w:t>General</w:t>
      </w:r>
      <w:bookmarkEnd w:id="766"/>
    </w:p>
    <w:p w14:paraId="4186BF5C" w14:textId="6C570A43" w:rsidR="001E50C0" w:rsidRPr="006436AF" w:rsidRDefault="001E50C0" w:rsidP="001E50C0">
      <w:del w:id="767" w:author="Richard Bradbury" w:date="2023-11-03T18:19:00Z">
        <w:r w:rsidRPr="006436AF" w:rsidDel="00BC1A27">
          <w:delText>These procedures are used by t</w:delText>
        </w:r>
      </w:del>
      <w:ins w:id="768" w:author="Richard Bradbury" w:date="2023-11-03T18:19:00Z">
        <w:r w:rsidR="00BC1A27">
          <w:t>T</w:t>
        </w:r>
      </w:ins>
      <w:r w:rsidRPr="006436AF">
        <w:t xml:space="preserve">he 5GMS Application Provider </w:t>
      </w:r>
      <w:ins w:id="769" w:author="Richard Bradbury" w:date="2023-11-03T18:19:00Z">
        <w:r w:rsidR="00BC1A27">
          <w:t>shall use the operations specified in clause 5.2.</w:t>
        </w:r>
      </w:ins>
      <w:ins w:id="770" w:author="Richard Bradbury" w:date="2023-11-03T18:20:00Z">
        <w:r w:rsidR="00BC1A27">
          <w:t>6 of TS 26.510 [54] at reference point M1 when it wants</w:t>
        </w:r>
      </w:ins>
      <w:ins w:id="771" w:author="Richard Bradbury" w:date="2023-11-03T18:19:00Z">
        <w:r w:rsidR="00BC1A27">
          <w:t xml:space="preserve"> </w:t>
        </w:r>
      </w:ins>
      <w:del w:id="772" w:author="Richard Bradbury" w:date="2023-11-03T18:20:00Z">
        <w:r w:rsidRPr="006436AF" w:rsidDel="00BC1A27">
          <w:delText xml:space="preserve">and the 5GMS AF at reference point M1d </w:delText>
        </w:r>
      </w:del>
      <w:r w:rsidRPr="006436AF">
        <w:t xml:space="preserve">to provision edge resources for downlink </w:t>
      </w:r>
      <w:ins w:id="773" w:author="Richard Bradbury" w:date="2023-11-03T18:20:00Z">
        <w:r w:rsidR="00BC1A27">
          <w:t xml:space="preserve">or uplink media </w:t>
        </w:r>
      </w:ins>
      <w:r w:rsidRPr="006436AF">
        <w:t>streaming</w:t>
      </w:r>
      <w:ins w:id="774" w:author="Richard Bradbury" w:date="2023-11-03T18:20:00Z">
        <w:r w:rsidR="00BC1A27">
          <w:t xml:space="preserve"> associated with a Provisioning Sess</w:t>
        </w:r>
      </w:ins>
      <w:ins w:id="775" w:author="Richard Bradbury" w:date="2023-11-03T18:21:00Z">
        <w:r w:rsidR="00BC1A27">
          <w:t>ion in the 5GMS AF</w:t>
        </w:r>
      </w:ins>
      <w:r w:rsidRPr="006436AF">
        <w:t>.</w:t>
      </w:r>
    </w:p>
    <w:p w14:paraId="6967F447" w14:textId="77777777" w:rsidR="001E50C0" w:rsidRPr="006436AF" w:rsidRDefault="001E50C0" w:rsidP="001E50C0">
      <w:pPr>
        <w:pStyle w:val="NO"/>
      </w:pPr>
      <w:r w:rsidRPr="006436AF">
        <w:t>NOTE:</w:t>
      </w:r>
      <w:r w:rsidRPr="006436AF">
        <w:tab/>
        <w:t>The requirements on an edge-enabled 5GMS AF are defined in clause 4.5.2 of TS 26.501 [2].</w:t>
      </w:r>
    </w:p>
    <w:p w14:paraId="5413290D" w14:textId="3125CA16" w:rsidR="001E50C0" w:rsidRPr="006436AF" w:rsidRDefault="001E50C0" w:rsidP="001E50C0">
      <w:pPr>
        <w:pStyle w:val="Heading4"/>
      </w:pPr>
      <w:bookmarkStart w:id="776" w:name="_Toc146626875"/>
      <w:r w:rsidRPr="006436AF">
        <w:t>4.3.10.2</w:t>
      </w:r>
      <w:r w:rsidRPr="006436AF">
        <w:tab/>
      </w:r>
      <w:del w:id="777" w:author="Richard Bradbury" w:date="2023-11-03T17:37:00Z">
        <w:r w:rsidRPr="006436AF" w:rsidDel="00896F26">
          <w:delText>Create Edge Resources Provisioning Configuration</w:delText>
        </w:r>
      </w:del>
      <w:bookmarkEnd w:id="776"/>
      <w:ins w:id="778" w:author="Richard Bradbury" w:date="2023-11-03T17:37:00Z">
        <w:r w:rsidR="00896F26">
          <w:t>Void</w:t>
        </w:r>
      </w:ins>
    </w:p>
    <w:p w14:paraId="7E1AA8B7" w14:textId="1342E8D0" w:rsidR="001E50C0" w:rsidRPr="006436AF" w:rsidDel="00896F26" w:rsidRDefault="001E50C0" w:rsidP="001E50C0">
      <w:pPr>
        <w:rPr>
          <w:del w:id="779" w:author="Richard Bradbury" w:date="2023-11-03T17:37:00Z"/>
        </w:rPr>
      </w:pPr>
      <w:bookmarkStart w:id="780" w:name="_MCCTEMPBM_CRPT71130097___7"/>
      <w:del w:id="781" w:author="Richard Bradbury" w:date="2023-11-03T17:37:00Z">
        <w:r w:rsidRPr="006436AF" w:rsidDel="00896F26">
          <w:delText xml:space="preserve">This procedure is used by the 5GMS Application Provider to create a new Edge Resources Provisioning Configuration. The 5GMS Application Provider shall use the HTTP </w:delText>
        </w:r>
        <w:r w:rsidRPr="006436AF" w:rsidDel="00896F26">
          <w:rPr>
            <w:rStyle w:val="HTTPMethod"/>
          </w:rPr>
          <w:delText>POST</w:delText>
        </w:r>
        <w:r w:rsidRPr="006436AF" w:rsidDel="00896F26">
          <w:delText xml:space="preserve"> method for this purpose and the request message body shall include an </w:delText>
        </w:r>
        <w:r w:rsidRPr="006436AF" w:rsidDel="00896F26">
          <w:rPr>
            <w:rStyle w:val="Code"/>
          </w:rPr>
          <w:delText>EdgeResourcesConfiguration</w:delText>
        </w:r>
        <w:r w:rsidRPr="006436AF" w:rsidDel="00896F26">
          <w:delText xml:space="preserve"> resource, as specified in clause 7.10.3.1.</w:delText>
        </w:r>
      </w:del>
    </w:p>
    <w:p w14:paraId="5FC7823E" w14:textId="1A7542DF" w:rsidR="001E50C0" w:rsidRPr="006436AF" w:rsidDel="00896F26" w:rsidRDefault="001E50C0" w:rsidP="001E50C0">
      <w:pPr>
        <w:pStyle w:val="B1"/>
        <w:rPr>
          <w:del w:id="782" w:author="Richard Bradbury" w:date="2023-11-03T17:37:00Z"/>
        </w:rPr>
      </w:pPr>
      <w:bookmarkStart w:id="783" w:name="_MCCTEMPBM_CRPT71130098___7"/>
      <w:bookmarkEnd w:id="780"/>
      <w:del w:id="784" w:author="Richard Bradbury" w:date="2023-11-03T17:37:00Z">
        <w:r w:rsidRPr="006436AF" w:rsidDel="00896F26">
          <w:delText>-</w:delText>
        </w:r>
        <w:r w:rsidRPr="006436AF" w:rsidDel="00896F26">
          <w:tab/>
          <w:delText xml:space="preserve">If the </w:delText>
        </w:r>
        <w:r w:rsidRPr="006436AF" w:rsidDel="00896F26">
          <w:rPr>
            <w:rStyle w:val="Code"/>
          </w:rPr>
          <w:delText>edgeManagmentMode</w:delText>
        </w:r>
        <w:r w:rsidRPr="006436AF" w:rsidDel="00896F26">
          <w:delText xml:space="preserve"> is set to </w:delText>
        </w:r>
        <w:r w:rsidRPr="006436AF" w:rsidDel="00896F26">
          <w:rPr>
            <w:rStyle w:val="Code"/>
          </w:rPr>
          <w:delText>EM_AF_DRIVEN</w:delText>
        </w:r>
        <w:r w:rsidRPr="006436AF" w:rsidDel="00896F26">
          <w:delText xml:space="preserve"> (indicating AF-driven edge resource management), the 5GMS AF is responsible for requesting and managing the required edge resources and for handling EAS relocation in relation to media streaming sessions that fall within the scope of the parent Provisioning Session.</w:delText>
        </w:r>
      </w:del>
    </w:p>
    <w:p w14:paraId="03DC77D8" w14:textId="6D9D1E13" w:rsidR="001E50C0" w:rsidRPr="006436AF" w:rsidDel="00896F26" w:rsidRDefault="001E50C0" w:rsidP="001E50C0">
      <w:pPr>
        <w:pStyle w:val="B1"/>
        <w:rPr>
          <w:del w:id="785" w:author="Richard Bradbury" w:date="2023-11-03T17:37:00Z"/>
        </w:rPr>
      </w:pPr>
      <w:del w:id="786" w:author="Richard Bradbury" w:date="2023-11-03T17:37:00Z">
        <w:r w:rsidRPr="006436AF" w:rsidDel="00896F26">
          <w:delText>-</w:delText>
        </w:r>
        <w:r w:rsidRPr="006436AF" w:rsidDel="00896F26">
          <w:tab/>
          <w:delText xml:space="preserve">If the </w:delText>
        </w:r>
        <w:r w:rsidRPr="006436AF" w:rsidDel="00896F26">
          <w:rPr>
            <w:rStyle w:val="Code"/>
          </w:rPr>
          <w:delText>edgeManagementMode</w:delText>
        </w:r>
        <w:r w:rsidRPr="006436AF" w:rsidDel="00896F26">
          <w:delText xml:space="preserve"> is set to </w:delText>
        </w:r>
        <w:r w:rsidRPr="006436AF" w:rsidDel="00896F26">
          <w:rPr>
            <w:rStyle w:val="Code"/>
          </w:rPr>
          <w:delText>EM_CLIENT_DRIVEN</w:delText>
        </w:r>
        <w:r w:rsidRPr="006436AF" w:rsidDel="00896F26">
          <w:delText xml:space="preserve"> (indicating client-driven edge resource management), the 5GMS AF shall only request edge resources based on requests from the EEC instantiated in the Media Session Handler at reference point EDGE</w:delText>
        </w:r>
        <w:r w:rsidRPr="006436AF" w:rsidDel="00896F26">
          <w:noBreakHyphen/>
          <w:delText>1.</w:delText>
        </w:r>
      </w:del>
    </w:p>
    <w:p w14:paraId="3BEE3B7D" w14:textId="3146E355" w:rsidR="001E50C0" w:rsidRPr="006436AF" w:rsidDel="00896F26" w:rsidRDefault="001E50C0" w:rsidP="001E50C0">
      <w:pPr>
        <w:rPr>
          <w:del w:id="787" w:author="Richard Bradbury" w:date="2023-11-03T17:37:00Z"/>
        </w:rPr>
      </w:pPr>
      <w:bookmarkStart w:id="788" w:name="_MCCTEMPBM_CRPT71130099___7"/>
      <w:bookmarkEnd w:id="783"/>
      <w:del w:id="789" w:author="Richard Bradbury" w:date="2023-11-03T17:37:00Z">
        <w:r w:rsidRPr="006436AF" w:rsidDel="00896F26">
          <w:delText xml:space="preserve">If the procedure is successful, the 5GMS AF shall generate a resource identifier representing the new Edge Resources Provisioning Configuration. In this case, the 5GMS AF shall respond with a </w:delText>
        </w:r>
        <w:r w:rsidRPr="006436AF" w:rsidDel="00896F26">
          <w:rPr>
            <w:rStyle w:val="HTTPResponse"/>
          </w:rPr>
          <w:delText>201 (Created)</w:delText>
        </w:r>
        <w:r w:rsidRPr="006436AF" w:rsidDel="00896F26">
          <w:delText xml:space="preserve"> HTTP response message and shall provide the URL to the newly created resource in the </w:delText>
        </w:r>
        <w:r w:rsidRPr="006436AF" w:rsidDel="00896F26">
          <w:rPr>
            <w:rStyle w:val="HTTPMethod"/>
          </w:rPr>
          <w:delText>Location</w:delText>
        </w:r>
        <w:r w:rsidRPr="006436AF" w:rsidDel="00896F26">
          <w:delText xml:space="preserve"> header field. The response message body may include an </w:delText>
        </w:r>
        <w:r w:rsidRPr="006436AF" w:rsidDel="00896F26">
          <w:rPr>
            <w:rStyle w:val="Code"/>
          </w:rPr>
          <w:delText>EdgeResourcesConfiguration</w:delText>
        </w:r>
        <w:r w:rsidRPr="006436AF" w:rsidDel="00896F26">
          <w:delText xml:space="preserve"> resource (see clause 7.10.3.1) that represents the current state of the Edge Resources Provisioning Configuration, including any fields set by the 5GMS AF.</w:delText>
        </w:r>
      </w:del>
    </w:p>
    <w:bookmarkEnd w:id="788"/>
    <w:p w14:paraId="3D6CEFB8" w14:textId="21F46928" w:rsidR="001E50C0" w:rsidRPr="006436AF" w:rsidDel="00896F26" w:rsidRDefault="001E50C0" w:rsidP="001E50C0">
      <w:pPr>
        <w:rPr>
          <w:del w:id="790" w:author="Richard Bradbury" w:date="2023-11-03T17:37:00Z"/>
        </w:rPr>
      </w:pPr>
      <w:del w:id="791" w:author="Richard Bradbury" w:date="2023-11-03T17:37:00Z">
        <w:r w:rsidRPr="006436AF" w:rsidDel="00896F26">
          <w:delText>If the procedure is not successful, the 5GMS AF shall provide a response code as defined in clause 6.3.</w:delText>
        </w:r>
      </w:del>
    </w:p>
    <w:p w14:paraId="1735405C" w14:textId="0E5C2C82" w:rsidR="001E50C0" w:rsidRPr="006436AF" w:rsidRDefault="001E50C0" w:rsidP="001E50C0">
      <w:pPr>
        <w:pStyle w:val="Heading4"/>
      </w:pPr>
      <w:bookmarkStart w:id="792" w:name="_Toc146626876"/>
      <w:r w:rsidRPr="006436AF">
        <w:t>4.3.10.3</w:t>
      </w:r>
      <w:r w:rsidRPr="006436AF">
        <w:tab/>
      </w:r>
      <w:del w:id="793" w:author="Richard Bradbury" w:date="2023-11-03T17:37:00Z">
        <w:r w:rsidRPr="006436AF" w:rsidDel="00896F26">
          <w:delText>Read Edge Resources Provisioning Configuration</w:delText>
        </w:r>
      </w:del>
      <w:bookmarkEnd w:id="792"/>
      <w:ins w:id="794" w:author="Richard Bradbury" w:date="2023-11-03T17:37:00Z">
        <w:r w:rsidR="00896F26">
          <w:t>Void</w:t>
        </w:r>
      </w:ins>
    </w:p>
    <w:p w14:paraId="70F2CD14" w14:textId="7B255650" w:rsidR="001E50C0" w:rsidRPr="006436AF" w:rsidDel="00896F26" w:rsidRDefault="001E50C0" w:rsidP="001E50C0">
      <w:pPr>
        <w:rPr>
          <w:del w:id="795" w:author="Richard Bradbury" w:date="2023-11-03T17:37:00Z"/>
        </w:rPr>
      </w:pPr>
      <w:bookmarkStart w:id="796" w:name="_MCCTEMPBM_CRPT71130100___7"/>
      <w:del w:id="797" w:author="Richard Bradbury" w:date="2023-11-03T17:37:00Z">
        <w:r w:rsidRPr="006436AF" w:rsidDel="00896F26">
          <w:delText xml:space="preserve">This procedure is used by the 5GMS Application Provider to retrieve the current values of the properties of an existing Edge Resources Provisioning Configuration resource from the 5GMS AF. The HTTP </w:delText>
        </w:r>
        <w:r w:rsidRPr="006436AF" w:rsidDel="00896F26">
          <w:rPr>
            <w:rStyle w:val="HTTPMethod"/>
          </w:rPr>
          <w:delText>GET</w:delText>
        </w:r>
        <w:r w:rsidRPr="006436AF" w:rsidDel="00896F26">
          <w:delText xml:space="preserve"> method shall be used for this purpose.</w:delText>
        </w:r>
      </w:del>
    </w:p>
    <w:p w14:paraId="2DB2794B" w14:textId="6AA1EA72" w:rsidR="001E50C0" w:rsidRPr="006436AF" w:rsidDel="00896F26" w:rsidRDefault="001E50C0" w:rsidP="001E50C0">
      <w:pPr>
        <w:rPr>
          <w:del w:id="798" w:author="Richard Bradbury" w:date="2023-11-03T17:37:00Z"/>
        </w:rPr>
      </w:pPr>
      <w:del w:id="799" w:author="Richard Bradbury" w:date="2023-11-03T17:37:00Z">
        <w:r w:rsidRPr="006436AF" w:rsidDel="00896F26">
          <w:rPr>
            <w:lang w:eastAsia="zh-CN"/>
          </w:rPr>
          <w:delText xml:space="preserve">If the procedure is successful, the 5GMS AF shall respond with a </w:delText>
        </w:r>
        <w:r w:rsidRPr="006436AF" w:rsidDel="00896F26">
          <w:rPr>
            <w:rStyle w:val="HTTPResponse"/>
          </w:rPr>
          <w:delText>200 (OK)</w:delText>
        </w:r>
        <w:r w:rsidRPr="006436AF" w:rsidDel="00896F26">
          <w:rPr>
            <w:lang w:eastAsia="zh-CN"/>
          </w:rPr>
          <w:delText xml:space="preserve"> response message that includes the </w:delText>
        </w:r>
        <w:r w:rsidRPr="006436AF" w:rsidDel="00896F26">
          <w:rPr>
            <w:rStyle w:val="Code"/>
          </w:rPr>
          <w:delText>EdgeResourcesConfiguration</w:delText>
        </w:r>
        <w:r w:rsidRPr="006436AF" w:rsidDel="00896F26">
          <w:rPr>
            <w:lang w:eastAsia="zh-CN"/>
          </w:rPr>
          <w:delText xml:space="preserve"> resource in the response message body</w:delText>
        </w:r>
        <w:r w:rsidRPr="006436AF" w:rsidDel="00896F26">
          <w:delText>.</w:delText>
        </w:r>
      </w:del>
    </w:p>
    <w:bookmarkEnd w:id="796"/>
    <w:p w14:paraId="32E403FE" w14:textId="4360CD99" w:rsidR="001E50C0" w:rsidRPr="006436AF" w:rsidDel="00896F26" w:rsidRDefault="001E50C0" w:rsidP="001E50C0">
      <w:pPr>
        <w:rPr>
          <w:del w:id="800" w:author="Richard Bradbury" w:date="2023-11-03T17:37:00Z"/>
        </w:rPr>
      </w:pPr>
      <w:del w:id="801" w:author="Richard Bradbury" w:date="2023-11-03T17:37:00Z">
        <w:r w:rsidRPr="006436AF" w:rsidDel="00896F26">
          <w:delText>If the procedure is not successful, the 5GMS AF shall provide a response code as defined in clause 6.3.</w:delText>
        </w:r>
      </w:del>
    </w:p>
    <w:p w14:paraId="707A07A1" w14:textId="3CA5AF05" w:rsidR="001E50C0" w:rsidRPr="006436AF" w:rsidRDefault="001E50C0" w:rsidP="001E50C0">
      <w:pPr>
        <w:pStyle w:val="Heading4"/>
      </w:pPr>
      <w:bookmarkStart w:id="802" w:name="_Toc146626877"/>
      <w:r w:rsidRPr="006436AF">
        <w:t>4.3.10.4</w:t>
      </w:r>
      <w:r w:rsidRPr="006436AF">
        <w:tab/>
      </w:r>
      <w:del w:id="803" w:author="Richard Bradbury" w:date="2023-11-03T17:37:00Z">
        <w:r w:rsidRPr="006436AF" w:rsidDel="00896F26">
          <w:delText>Update Edge Resources Provisioning Configuration</w:delText>
        </w:r>
      </w:del>
      <w:bookmarkEnd w:id="802"/>
      <w:ins w:id="804" w:author="Richard Bradbury" w:date="2023-11-03T17:37:00Z">
        <w:r w:rsidR="00896F26">
          <w:t>Void</w:t>
        </w:r>
      </w:ins>
    </w:p>
    <w:p w14:paraId="14839BF5" w14:textId="174DC374" w:rsidR="001E50C0" w:rsidRPr="006436AF" w:rsidDel="00896F26" w:rsidRDefault="001E50C0" w:rsidP="001E50C0">
      <w:pPr>
        <w:rPr>
          <w:del w:id="805" w:author="Richard Bradbury" w:date="2023-11-03T17:37:00Z"/>
        </w:rPr>
      </w:pPr>
      <w:bookmarkStart w:id="806" w:name="_MCCTEMPBM_CRPT71130101___7"/>
      <w:del w:id="807" w:author="Richard Bradbury" w:date="2023-11-03T17:37:00Z">
        <w:r w:rsidRPr="006436AF" w:rsidDel="00896F26">
          <w:delText xml:space="preserve">The update operation is invoked by the 5GMS Application Provider to modify the properties of an existing </w:delText>
        </w:r>
        <w:r w:rsidRPr="006436AF" w:rsidDel="00896F26">
          <w:rPr>
            <w:rStyle w:val="Code"/>
          </w:rPr>
          <w:delText>EdgeResourcesConfiguration</w:delText>
        </w:r>
        <w:r w:rsidRPr="006436AF" w:rsidDel="00896F26">
          <w:delText xml:space="preserve"> resource. All writeable properties except </w:delText>
        </w:r>
        <w:r w:rsidRPr="006436AF" w:rsidDel="00896F26">
          <w:rPr>
            <w:rStyle w:val="Code"/>
          </w:rPr>
          <w:delText>edgeManagementMode</w:delText>
        </w:r>
        <w:r w:rsidRPr="006436AF" w:rsidDel="00896F26">
          <w:delText xml:space="preserve"> may be updated. The HTTP </w:delText>
        </w:r>
        <w:r w:rsidRPr="006436AF" w:rsidDel="00896F26">
          <w:rPr>
            <w:rStyle w:val="HTTPMethod"/>
          </w:rPr>
          <w:delText>PATCH</w:delText>
        </w:r>
        <w:r w:rsidRPr="006436AF" w:rsidDel="00896F26">
          <w:delText xml:space="preserve"> or HTTP </w:delText>
        </w:r>
        <w:r w:rsidRPr="006436AF" w:rsidDel="00896F26">
          <w:rPr>
            <w:rStyle w:val="HTTPMethod"/>
          </w:rPr>
          <w:delText>PUT</w:delText>
        </w:r>
        <w:r w:rsidRPr="006436AF" w:rsidDel="00896F26">
          <w:delText xml:space="preserve"> methods shall be used for the update operation.</w:delText>
        </w:r>
      </w:del>
    </w:p>
    <w:p w14:paraId="1802D235" w14:textId="56EF7E59" w:rsidR="001E50C0" w:rsidRPr="006436AF" w:rsidDel="00896F26" w:rsidRDefault="001E50C0" w:rsidP="001E50C0">
      <w:pPr>
        <w:rPr>
          <w:del w:id="808" w:author="Richard Bradbury" w:date="2023-11-03T17:37:00Z"/>
        </w:rPr>
      </w:pPr>
      <w:del w:id="809" w:author="Richard Bradbury" w:date="2023-11-03T17:37:00Z">
        <w:r w:rsidRPr="006436AF" w:rsidDel="00896F26">
          <w:rPr>
            <w:lang w:eastAsia="zh-CN"/>
          </w:rPr>
          <w:delText xml:space="preserve">If the procedure is successful, the 5GMS AF shall respond with a </w:delText>
        </w:r>
        <w:r w:rsidRPr="006436AF" w:rsidDel="00896F26">
          <w:rPr>
            <w:rStyle w:val="HTTPResponse"/>
          </w:rPr>
          <w:delText>200 (OK)</w:delText>
        </w:r>
        <w:r w:rsidRPr="006436AF" w:rsidDel="00896F26">
          <w:rPr>
            <w:lang w:eastAsia="zh-CN"/>
          </w:rPr>
          <w:delText xml:space="preserve"> and provide the content of the resource in the response, confirming the successful update operation</w:delText>
        </w:r>
        <w:r w:rsidRPr="006436AF" w:rsidDel="00896F26">
          <w:delText>.</w:delText>
        </w:r>
      </w:del>
    </w:p>
    <w:bookmarkEnd w:id="806"/>
    <w:p w14:paraId="3F470AAE" w14:textId="6CC670A2" w:rsidR="001E50C0" w:rsidRPr="006436AF" w:rsidDel="00896F26" w:rsidRDefault="001E50C0" w:rsidP="001E50C0">
      <w:pPr>
        <w:rPr>
          <w:del w:id="810" w:author="Richard Bradbury" w:date="2023-11-03T17:37:00Z"/>
        </w:rPr>
      </w:pPr>
      <w:del w:id="811" w:author="Richard Bradbury" w:date="2023-11-03T17:37:00Z">
        <w:r w:rsidRPr="006436AF" w:rsidDel="00896F26">
          <w:delText>If the procedure is not successful, the 5GMS AF shall provide a response code as defined in clause 6.3.</w:delText>
        </w:r>
      </w:del>
    </w:p>
    <w:p w14:paraId="23717D5E" w14:textId="3771B564" w:rsidR="001E50C0" w:rsidRPr="006436AF" w:rsidRDefault="001E50C0" w:rsidP="001E50C0">
      <w:pPr>
        <w:pStyle w:val="Heading4"/>
      </w:pPr>
      <w:bookmarkStart w:id="812" w:name="_Toc146626878"/>
      <w:r w:rsidRPr="006436AF">
        <w:t>4.3.10.5</w:t>
      </w:r>
      <w:r w:rsidRPr="006436AF">
        <w:tab/>
      </w:r>
      <w:del w:id="813" w:author="Richard Bradbury" w:date="2023-11-03T17:37:00Z">
        <w:r w:rsidRPr="006436AF" w:rsidDel="00896F26">
          <w:delText>Destroy Edge Resources Provisioning Configuration</w:delText>
        </w:r>
      </w:del>
      <w:bookmarkEnd w:id="812"/>
      <w:ins w:id="814" w:author="Richard Bradbury" w:date="2023-11-03T17:37:00Z">
        <w:r w:rsidR="00896F26">
          <w:t>Void</w:t>
        </w:r>
      </w:ins>
    </w:p>
    <w:p w14:paraId="53E355EA" w14:textId="3FA78850" w:rsidR="001E50C0" w:rsidRPr="006436AF" w:rsidDel="00896F26" w:rsidRDefault="001E50C0" w:rsidP="001E50C0">
      <w:pPr>
        <w:rPr>
          <w:del w:id="815" w:author="Richard Bradbury" w:date="2023-11-03T17:37:00Z"/>
        </w:rPr>
      </w:pPr>
      <w:bookmarkStart w:id="816" w:name="_MCCTEMPBM_CRPT71130102___7"/>
      <w:del w:id="817" w:author="Richard Bradbury" w:date="2023-11-03T17:37:00Z">
        <w:r w:rsidRPr="006436AF" w:rsidDel="00896F26">
          <w:delText xml:space="preserve">This operation is used by the 5GMS Application Provider to destroy an Edge Resources Provisioning Configuration resource. The HTTP </w:delText>
        </w:r>
        <w:r w:rsidRPr="006436AF" w:rsidDel="00896F26">
          <w:rPr>
            <w:rStyle w:val="HTTPMethod"/>
          </w:rPr>
          <w:delText>DELETE</w:delText>
        </w:r>
        <w:r w:rsidRPr="006436AF" w:rsidDel="00896F26">
          <w:delText xml:space="preserve"> method shall be used for this purpose. This operation makes the configuration unsuable for future media streaming sessions, but it does not affect any ongoing media streaming sessions. </w:delText>
        </w:r>
      </w:del>
    </w:p>
    <w:p w14:paraId="5363D8E2" w14:textId="78C13E7F" w:rsidR="001E50C0" w:rsidRPr="006436AF" w:rsidDel="00896F26" w:rsidRDefault="001E50C0" w:rsidP="001E50C0">
      <w:pPr>
        <w:rPr>
          <w:del w:id="818" w:author="Richard Bradbury" w:date="2023-11-03T17:37:00Z"/>
        </w:rPr>
      </w:pPr>
      <w:del w:id="819" w:author="Richard Bradbury" w:date="2023-11-03T17:37:00Z">
        <w:r w:rsidRPr="006436AF" w:rsidDel="00896F26">
          <w:rPr>
            <w:lang w:eastAsia="zh-CN"/>
          </w:rPr>
          <w:delText xml:space="preserve">If the procedure is successful, the 5GMS AF shall respond with a </w:delText>
        </w:r>
        <w:r w:rsidRPr="006436AF" w:rsidDel="00896F26">
          <w:rPr>
            <w:rStyle w:val="HTTPResponse"/>
          </w:rPr>
          <w:delText>200 (OK)</w:delText>
        </w:r>
        <w:r w:rsidRPr="006436AF" w:rsidDel="00896F26">
          <w:rPr>
            <w:lang w:eastAsia="zh-CN"/>
          </w:rPr>
          <w:delText xml:space="preserve"> response message</w:delText>
        </w:r>
        <w:r w:rsidRPr="006436AF" w:rsidDel="00896F26">
          <w:delText>.</w:delText>
        </w:r>
      </w:del>
    </w:p>
    <w:bookmarkEnd w:id="816"/>
    <w:p w14:paraId="38843F00" w14:textId="0AA80FE8" w:rsidR="001E50C0" w:rsidRPr="006436AF" w:rsidDel="00896F26" w:rsidRDefault="001E50C0" w:rsidP="001E50C0">
      <w:pPr>
        <w:keepLines/>
        <w:rPr>
          <w:del w:id="820" w:author="Richard Bradbury" w:date="2023-11-03T17:37:00Z"/>
        </w:rPr>
      </w:pPr>
      <w:del w:id="821" w:author="Richard Bradbury" w:date="2023-11-03T17:37:00Z">
        <w:r w:rsidRPr="006436AF" w:rsidDel="00896F26">
          <w:lastRenderedPageBreak/>
          <w:delText>If the procedure is not successful, the 5GMS AF shall provide a response code as defined in clause 6.3.</w:delText>
        </w:r>
      </w:del>
    </w:p>
    <w:p w14:paraId="4471C83A" w14:textId="06693F8A" w:rsidR="001E50C0" w:rsidRPr="006436AF" w:rsidRDefault="001E50C0" w:rsidP="001E50C0">
      <w:pPr>
        <w:pStyle w:val="Heading3"/>
      </w:pPr>
      <w:bookmarkStart w:id="822" w:name="_Toc146626879"/>
      <w:r w:rsidRPr="006436AF">
        <w:t>4.3.11</w:t>
      </w:r>
      <w:r w:rsidRPr="006436AF">
        <w:tab/>
        <w:t xml:space="preserve">Event Data Processing </w:t>
      </w:r>
      <w:del w:id="823" w:author="Richard Bradbury" w:date="2023-11-03T17:01:00Z">
        <w:r w:rsidRPr="006436AF" w:rsidDel="001E50C0">
          <w:delText>P</w:delText>
        </w:r>
      </w:del>
      <w:ins w:id="824" w:author="Richard Bradbury" w:date="2023-11-03T17:01:00Z">
        <w:r>
          <w:t>p</w:t>
        </w:r>
      </w:ins>
      <w:r w:rsidRPr="006436AF">
        <w:t>rovisioning procedures</w:t>
      </w:r>
      <w:bookmarkEnd w:id="822"/>
    </w:p>
    <w:p w14:paraId="5C1B421E" w14:textId="77777777" w:rsidR="001E50C0" w:rsidRPr="006436AF" w:rsidRDefault="001E50C0" w:rsidP="001E50C0">
      <w:pPr>
        <w:pStyle w:val="Heading4"/>
      </w:pPr>
      <w:bookmarkStart w:id="825" w:name="_Toc146626880"/>
      <w:r w:rsidRPr="006436AF">
        <w:t>4.3.11.1</w:t>
      </w:r>
      <w:r w:rsidRPr="006436AF">
        <w:tab/>
        <w:t>General</w:t>
      </w:r>
      <w:bookmarkEnd w:id="825"/>
    </w:p>
    <w:p w14:paraId="1CC46C11" w14:textId="1E0C42AF" w:rsidR="001E50C0" w:rsidRPr="006436AF" w:rsidRDefault="001E50C0" w:rsidP="001E50C0">
      <w:pPr>
        <w:keepNext/>
      </w:pPr>
      <w:del w:id="826" w:author="Richard Bradbury" w:date="2023-11-03T18:21:00Z">
        <w:r w:rsidRPr="006436AF" w:rsidDel="00BC1A27">
          <w:delText>These procedures are used by t</w:delText>
        </w:r>
      </w:del>
      <w:ins w:id="827" w:author="Richard Bradbury" w:date="2023-11-03T18:21:00Z">
        <w:r w:rsidR="00BC1A27">
          <w:t>T</w:t>
        </w:r>
      </w:ins>
      <w:r w:rsidRPr="006436AF">
        <w:t xml:space="preserve">he 5GMS Application Provider </w:t>
      </w:r>
      <w:ins w:id="828" w:author="Richard Bradbury" w:date="2023-11-03T18:21:00Z">
        <w:r w:rsidR="00BC1A27">
          <w:t>shall use the operations specified in clause 5.2.</w:t>
        </w:r>
      </w:ins>
      <w:ins w:id="829" w:author="Richard Bradbury" w:date="2023-11-03T18:22:00Z">
        <w:r w:rsidR="00BC1A27">
          <w:t>12 of TS 26.510 </w:t>
        </w:r>
        <w:r w:rsidR="00BC1A27">
          <w:rPr>
            <w:sz w:val="18"/>
            <w:szCs w:val="18"/>
          </w:rPr>
          <w:t xml:space="preserve">[54] at reference point M1 </w:t>
        </w:r>
      </w:ins>
      <w:r w:rsidRPr="006436AF">
        <w:t xml:space="preserve">to configure the collection and processing of UE data related to 5G Media Streaming </w:t>
      </w:r>
      <w:del w:id="830" w:author="Richard Bradbury" w:date="2023-11-03T18:22:00Z">
        <w:r w:rsidRPr="006436AF" w:rsidDel="00BC1A27">
          <w:delText xml:space="preserve">over reference point M1 </w:delText>
        </w:r>
      </w:del>
      <w:del w:id="831" w:author="Richard Bradbury" w:date="2023-11-03T18:23:00Z">
        <w:r w:rsidRPr="006436AF" w:rsidDel="00BC1A27">
          <w:delText xml:space="preserve">(as defined in TS 26.531 [46]) </w:delText>
        </w:r>
      </w:del>
      <w:r w:rsidRPr="006436AF">
        <w:t xml:space="preserve">and to restrict its exposure over reference points R5 and R6 by configuring the Data Collection AF instantiated in the 5GMS AF (as defined in </w:t>
      </w:r>
      <w:ins w:id="832" w:author="Richard Bradbury" w:date="2023-11-03T18:23:00Z">
        <w:r w:rsidR="00BC1A27" w:rsidRPr="006436AF">
          <w:t>TS 26.531 [46]</w:t>
        </w:r>
      </w:ins>
      <w:ins w:id="833" w:author="Richard Bradbury" w:date="2023-11-03T18:24:00Z">
        <w:r w:rsidR="00BC1A27">
          <w:t xml:space="preserve"> and</w:t>
        </w:r>
      </w:ins>
      <w:ins w:id="834" w:author="Richard Bradbury" w:date="2023-11-03T18:23:00Z">
        <w:r w:rsidR="00BC1A27">
          <w:t xml:space="preserve"> </w:t>
        </w:r>
      </w:ins>
      <w:r w:rsidRPr="006436AF">
        <w:t>clause 4.7 of TS 26.501 [2]) with one or more Event Data Processing Configurations and Data Access Profiles for a particular Event ID.</w:t>
      </w:r>
    </w:p>
    <w:p w14:paraId="3672829F" w14:textId="77777777" w:rsidR="001E50C0" w:rsidRPr="006436AF" w:rsidRDefault="001E50C0" w:rsidP="001E50C0">
      <w:pPr>
        <w:keepNext/>
      </w:pPr>
      <w:r w:rsidRPr="006436AF">
        <w:t>Each instance of a Data Access Profile specifies a set of data processing operations to be performed by the Data Collection AF on its collected UE data in order to synthesize the event data to be exposed to a specific Event service consumer entity. In this release, eligible Event service consumer entities of 5GMS event data are the NWDAF, the Event Consumer AF and the NEF.</w:t>
      </w:r>
    </w:p>
    <w:p w14:paraId="6209DB50" w14:textId="780810BA" w:rsidR="001E50C0" w:rsidRPr="006436AF" w:rsidDel="00BC1A27" w:rsidRDefault="001E50C0" w:rsidP="001E50C0">
      <w:pPr>
        <w:keepNext/>
        <w:rPr>
          <w:del w:id="835" w:author="Richard Bradbury" w:date="2023-11-03T18:24:00Z"/>
        </w:rPr>
      </w:pPr>
      <w:del w:id="836" w:author="Richard Bradbury" w:date="2023-11-03T18:24:00Z">
        <w:r w:rsidRPr="006436AF" w:rsidDel="00BC1A27">
          <w:delText>The Event Data Processing Provisioning API is specified in clause 7.11.</w:delText>
        </w:r>
      </w:del>
    </w:p>
    <w:p w14:paraId="2F2F65D4" w14:textId="3C017426" w:rsidR="001E50C0" w:rsidRPr="006436AF" w:rsidRDefault="001E50C0" w:rsidP="001E50C0">
      <w:pPr>
        <w:pStyle w:val="Heading4"/>
      </w:pPr>
      <w:bookmarkStart w:id="837" w:name="_Toc146626881"/>
      <w:r w:rsidRPr="006436AF">
        <w:t>4.3.11.2</w:t>
      </w:r>
      <w:r w:rsidRPr="006436AF">
        <w:tab/>
      </w:r>
      <w:del w:id="838" w:author="Richard Bradbury" w:date="2023-11-03T17:37:00Z">
        <w:r w:rsidRPr="006436AF" w:rsidDel="00896F26">
          <w:delText>Create Event Data Processing Configuration</w:delText>
        </w:r>
      </w:del>
      <w:bookmarkEnd w:id="837"/>
      <w:ins w:id="839" w:author="Richard Bradbury" w:date="2023-11-03T17:37:00Z">
        <w:r w:rsidR="00896F26">
          <w:t>Void</w:t>
        </w:r>
      </w:ins>
    </w:p>
    <w:p w14:paraId="486240B8" w14:textId="6EA19C2B" w:rsidR="001E50C0" w:rsidRPr="006436AF" w:rsidDel="00896F26" w:rsidRDefault="001E50C0" w:rsidP="001E50C0">
      <w:pPr>
        <w:rPr>
          <w:del w:id="840" w:author="Richard Bradbury" w:date="2023-11-03T17:37:00Z"/>
        </w:rPr>
      </w:pPr>
      <w:bookmarkStart w:id="841" w:name="_MCCTEMPBM_CRPT71130103___7"/>
      <w:del w:id="842" w:author="Richard Bradbury" w:date="2023-11-03T17:37:00Z">
        <w:r w:rsidRPr="006436AF" w:rsidDel="00896F26">
          <w:delText xml:space="preserve">This procedure is used by the 5GMS Application Provider to create a new Event Data Processing Configuration in the form of one or more Data Access Profiles. The 5GMS Application Provider shall use the HTTP </w:delText>
        </w:r>
        <w:r w:rsidRPr="006436AF" w:rsidDel="00896F26">
          <w:rPr>
            <w:rStyle w:val="HTTPMethod"/>
          </w:rPr>
          <w:delText>POST</w:delText>
        </w:r>
        <w:r w:rsidRPr="006436AF" w:rsidDel="00896F26">
          <w:delText xml:space="preserve"> method for this purpose and the request message body shall include an </w:delText>
        </w:r>
        <w:r w:rsidRPr="006436AF" w:rsidDel="00896F26">
          <w:rPr>
            <w:rStyle w:val="Code"/>
          </w:rPr>
          <w:delText>EventDataProcessingConfiguration</w:delText>
        </w:r>
        <w:r w:rsidRPr="006436AF" w:rsidDel="00896F26">
          <w:delText xml:space="preserve"> resource, as specified in clause 7.11.3.</w:delText>
        </w:r>
      </w:del>
    </w:p>
    <w:p w14:paraId="7C59B05A" w14:textId="7CB17230" w:rsidR="001E50C0" w:rsidRPr="006436AF" w:rsidDel="00896F26" w:rsidRDefault="001E50C0" w:rsidP="001E50C0">
      <w:pPr>
        <w:pStyle w:val="NO"/>
        <w:ind w:left="0" w:firstLine="0"/>
        <w:rPr>
          <w:del w:id="843" w:author="Richard Bradbury" w:date="2023-11-03T17:37:00Z"/>
        </w:rPr>
      </w:pPr>
      <w:bookmarkStart w:id="844" w:name="_MCCTEMPBM_CRPT71130104___2"/>
      <w:bookmarkEnd w:id="841"/>
      <w:del w:id="845" w:author="Richard Bradbury" w:date="2023-11-03T17:37:00Z">
        <w:r w:rsidRPr="006436AF" w:rsidDel="00896F26">
          <w:rPr>
            <w:lang w:eastAsia="zh-CN"/>
          </w:rPr>
          <w:delText xml:space="preserve">If the procedure is successful, the 5GMS AF shall generate a resource identifier representing the new </w:delText>
        </w:r>
        <w:r w:rsidRPr="006436AF" w:rsidDel="00896F26">
          <w:delText xml:space="preserve">Event Data Processing </w:delText>
        </w:r>
        <w:r w:rsidRPr="006436AF" w:rsidDel="00896F26">
          <w:rPr>
            <w:lang w:eastAsia="zh-CN"/>
          </w:rPr>
          <w:delText>Configuration.</w:delText>
        </w:r>
        <w:r w:rsidRPr="006436AF" w:rsidDel="00896F26">
          <w:delText xml:space="preserve"> In this case, </w:delText>
        </w:r>
        <w:r w:rsidRPr="006436AF" w:rsidDel="00896F26">
          <w:rPr>
            <w:lang w:eastAsia="zh-CN"/>
          </w:rPr>
          <w:delText xml:space="preserve">the 5GMS AF shall respond with a </w:delText>
        </w:r>
        <w:r w:rsidRPr="006436AF" w:rsidDel="00896F26">
          <w:rPr>
            <w:rStyle w:val="HTTPResponse"/>
          </w:rPr>
          <w:delText>201 (Created)</w:delText>
        </w:r>
        <w:r w:rsidRPr="006436AF" w:rsidDel="00896F26">
          <w:rPr>
            <w:lang w:eastAsia="zh-CN"/>
          </w:rPr>
          <w:delText xml:space="preserve"> response message and </w:delText>
        </w:r>
        <w:r w:rsidRPr="006436AF" w:rsidDel="00896F26">
          <w:delText xml:space="preserve">shall provide the URL to the newly created resource in the </w:delText>
        </w:r>
        <w:r w:rsidRPr="006436AF" w:rsidDel="00896F26">
          <w:rPr>
            <w:rStyle w:val="HTTPHeader"/>
          </w:rPr>
          <w:delText>Location</w:delText>
        </w:r>
        <w:r w:rsidRPr="006436AF" w:rsidDel="00896F26">
          <w:delText xml:space="preserve"> header field.</w:delText>
        </w:r>
      </w:del>
    </w:p>
    <w:bookmarkEnd w:id="844"/>
    <w:p w14:paraId="17CF60E9" w14:textId="67465F66" w:rsidR="001E50C0" w:rsidRPr="006436AF" w:rsidDel="00896F26" w:rsidRDefault="001E50C0" w:rsidP="001E50C0">
      <w:pPr>
        <w:rPr>
          <w:del w:id="846" w:author="Richard Bradbury" w:date="2023-11-03T17:37:00Z"/>
        </w:rPr>
      </w:pPr>
      <w:del w:id="847" w:author="Richard Bradbury" w:date="2023-11-03T17:37:00Z">
        <w:r w:rsidRPr="006436AF" w:rsidDel="00896F26">
          <w:delText>If the procedure is unsuccessful, the 5GMS AF shall provide a response code as defined in clause 6.3.</w:delText>
        </w:r>
      </w:del>
    </w:p>
    <w:p w14:paraId="09C599FF" w14:textId="21E56939" w:rsidR="001E50C0" w:rsidRPr="006436AF" w:rsidRDefault="001E50C0" w:rsidP="001E50C0">
      <w:pPr>
        <w:pStyle w:val="Heading4"/>
      </w:pPr>
      <w:bookmarkStart w:id="848" w:name="_Toc146626882"/>
      <w:r w:rsidRPr="006436AF">
        <w:t>4.3.11.3</w:t>
      </w:r>
      <w:r w:rsidRPr="006436AF">
        <w:tab/>
      </w:r>
      <w:del w:id="849" w:author="Richard Bradbury" w:date="2023-11-03T17:37:00Z">
        <w:r w:rsidRPr="006436AF" w:rsidDel="00896F26">
          <w:delText>Read Event Data Processing Configuration</w:delText>
        </w:r>
      </w:del>
      <w:bookmarkEnd w:id="848"/>
      <w:ins w:id="850" w:author="Richard Bradbury" w:date="2023-11-03T17:37:00Z">
        <w:r w:rsidR="00896F26">
          <w:t>Void</w:t>
        </w:r>
      </w:ins>
    </w:p>
    <w:p w14:paraId="7CB18CD2" w14:textId="1E97397D" w:rsidR="001E50C0" w:rsidRPr="006436AF" w:rsidDel="00896F26" w:rsidRDefault="001E50C0" w:rsidP="001E50C0">
      <w:pPr>
        <w:rPr>
          <w:del w:id="851" w:author="Richard Bradbury" w:date="2023-11-03T17:37:00Z"/>
        </w:rPr>
      </w:pPr>
      <w:bookmarkStart w:id="852" w:name="_MCCTEMPBM_CRPT71130105___7"/>
      <w:del w:id="853" w:author="Richard Bradbury" w:date="2023-11-03T17:37:00Z">
        <w:r w:rsidRPr="006436AF" w:rsidDel="00896F26">
          <w:delText xml:space="preserve">This procedure is used by the 5GMS Application Provider to obtain the properties of an existing Event Data Processing Configuration resource from the 5GMS AF. The HTTP </w:delText>
        </w:r>
        <w:r w:rsidRPr="006436AF" w:rsidDel="00896F26">
          <w:rPr>
            <w:rStyle w:val="HTTPMethod"/>
          </w:rPr>
          <w:delText>GET</w:delText>
        </w:r>
        <w:r w:rsidRPr="006436AF" w:rsidDel="00896F26">
          <w:delText xml:space="preserve"> method shall be used for this purpose.</w:delText>
        </w:r>
      </w:del>
    </w:p>
    <w:bookmarkEnd w:id="852"/>
    <w:p w14:paraId="4274558A" w14:textId="52AFD6C3" w:rsidR="001E50C0" w:rsidRPr="006436AF" w:rsidDel="00896F26" w:rsidRDefault="001E50C0" w:rsidP="001E50C0">
      <w:pPr>
        <w:rPr>
          <w:del w:id="854" w:author="Richard Bradbury" w:date="2023-11-03T17:37:00Z"/>
        </w:rPr>
      </w:pPr>
      <w:del w:id="855" w:author="Richard Bradbury" w:date="2023-11-03T17:37:00Z">
        <w:r w:rsidRPr="006436AF" w:rsidDel="00896F26">
          <w:delText>If the procedure is unsuccessful, the 5GMS AF shall provide a response code as defined in clause 6.3.</w:delText>
        </w:r>
      </w:del>
    </w:p>
    <w:p w14:paraId="040275B7" w14:textId="1567BB0D" w:rsidR="001E50C0" w:rsidRPr="006436AF" w:rsidRDefault="001E50C0" w:rsidP="001E50C0">
      <w:pPr>
        <w:pStyle w:val="Heading4"/>
      </w:pPr>
      <w:bookmarkStart w:id="856" w:name="_Toc146626883"/>
      <w:r w:rsidRPr="006436AF">
        <w:t>4.3.11.4</w:t>
      </w:r>
      <w:r w:rsidRPr="006436AF">
        <w:tab/>
      </w:r>
      <w:del w:id="857" w:author="Richard Bradbury" w:date="2023-11-03T17:37:00Z">
        <w:r w:rsidRPr="006436AF" w:rsidDel="00896F26">
          <w:delText>Destroy Event Data Processing Configuration</w:delText>
        </w:r>
      </w:del>
      <w:bookmarkEnd w:id="856"/>
      <w:ins w:id="858" w:author="Richard Bradbury" w:date="2023-11-03T17:37:00Z">
        <w:r w:rsidR="00896F26">
          <w:t>Void</w:t>
        </w:r>
      </w:ins>
    </w:p>
    <w:p w14:paraId="6D6A9424" w14:textId="7704287A" w:rsidR="001E50C0" w:rsidRPr="006436AF" w:rsidDel="00896F26" w:rsidRDefault="001E50C0" w:rsidP="001E50C0">
      <w:pPr>
        <w:rPr>
          <w:del w:id="859" w:author="Richard Bradbury" w:date="2023-11-03T17:37:00Z"/>
        </w:rPr>
      </w:pPr>
      <w:bookmarkStart w:id="860" w:name="_MCCTEMPBM_CRPT71130106___7"/>
      <w:del w:id="861" w:author="Richard Bradbury" w:date="2023-11-03T17:37:00Z">
        <w:r w:rsidRPr="006436AF" w:rsidDel="00896F26">
          <w:delText xml:space="preserve">This operation is used by the 5GMS Application Provider to destroy an existing Event Data Processing Configuration resource and to terminate the related distribution. The HTTP </w:delText>
        </w:r>
        <w:r w:rsidRPr="006436AF" w:rsidDel="00896F26">
          <w:rPr>
            <w:rStyle w:val="HTTPMethod"/>
          </w:rPr>
          <w:delText>DELETE</w:delText>
        </w:r>
        <w:r w:rsidRPr="006436AF" w:rsidDel="00896F26">
          <w:delText xml:space="preserve"> method shall be used for this purpose. As a result, the Data Collection AF shall process any reported UE data still outstanding and shall delete any corresponding data collection and reporting client configurations.</w:delText>
        </w:r>
      </w:del>
    </w:p>
    <w:p w14:paraId="2CC21ECB" w14:textId="1386F6A8" w:rsidR="001E50C0" w:rsidRPr="006436AF" w:rsidDel="00896F26" w:rsidRDefault="001E50C0" w:rsidP="001E50C0">
      <w:pPr>
        <w:rPr>
          <w:del w:id="862" w:author="Richard Bradbury" w:date="2023-11-03T17:37:00Z"/>
        </w:rPr>
      </w:pPr>
      <w:del w:id="863" w:author="Richard Bradbury" w:date="2023-11-03T17:37:00Z">
        <w:r w:rsidRPr="006436AF" w:rsidDel="00896F26">
          <w:rPr>
            <w:lang w:eastAsia="zh-CN"/>
          </w:rPr>
          <w:delText xml:space="preserve">If the procedure is successful, the 5GMS AF shall respond with a </w:delText>
        </w:r>
        <w:r w:rsidRPr="006436AF" w:rsidDel="00896F26">
          <w:rPr>
            <w:rStyle w:val="HTTPResponse"/>
          </w:rPr>
          <w:delText>200 (OK)</w:delText>
        </w:r>
        <w:r w:rsidRPr="006436AF" w:rsidDel="00896F26">
          <w:rPr>
            <w:lang w:eastAsia="zh-CN"/>
          </w:rPr>
          <w:delText xml:space="preserve"> response message</w:delText>
        </w:r>
        <w:r w:rsidRPr="006436AF" w:rsidDel="00896F26">
          <w:delText>.</w:delText>
        </w:r>
      </w:del>
    </w:p>
    <w:bookmarkEnd w:id="860"/>
    <w:p w14:paraId="2E241303" w14:textId="1D0AAC9F" w:rsidR="001E50C0" w:rsidRPr="006436AF" w:rsidDel="00896F26" w:rsidRDefault="001E50C0" w:rsidP="001E50C0">
      <w:pPr>
        <w:keepLines/>
        <w:rPr>
          <w:del w:id="864" w:author="Richard Bradbury" w:date="2023-11-03T17:37:00Z"/>
        </w:rPr>
      </w:pPr>
      <w:del w:id="865" w:author="Richard Bradbury" w:date="2023-11-03T17:37:00Z">
        <w:r w:rsidRPr="006436AF" w:rsidDel="00896F26">
          <w:delText>If the procedure is unsuccessful, the 5GMS AF shall provide a response code as defined in clause 6.3.</w:delText>
        </w:r>
      </w:del>
    </w:p>
    <w:p w14:paraId="793075F9" w14:textId="54861FC1" w:rsidR="008378CA" w:rsidRDefault="008378CA" w:rsidP="008378CA">
      <w:pPr>
        <w:pStyle w:val="Changenext"/>
      </w:pPr>
      <w:r>
        <w:lastRenderedPageBreak/>
        <w:t>Next change</w:t>
      </w:r>
    </w:p>
    <w:p w14:paraId="1E9A01D3" w14:textId="77777777" w:rsidR="00B32AC2" w:rsidRPr="006436AF" w:rsidRDefault="00B32AC2" w:rsidP="00B32AC2">
      <w:pPr>
        <w:pStyle w:val="Heading2"/>
      </w:pPr>
      <w:bookmarkStart w:id="866" w:name="_Toc68899530"/>
      <w:bookmarkStart w:id="867" w:name="_Toc71214281"/>
      <w:bookmarkStart w:id="868" w:name="_Toc71721955"/>
      <w:bookmarkStart w:id="869" w:name="_Toc74859007"/>
      <w:bookmarkStart w:id="870" w:name="_Toc146626889"/>
      <w:bookmarkEnd w:id="19"/>
      <w:bookmarkEnd w:id="20"/>
      <w:bookmarkEnd w:id="21"/>
      <w:bookmarkEnd w:id="22"/>
      <w:bookmarkEnd w:id="23"/>
      <w:bookmarkEnd w:id="24"/>
      <w:bookmarkEnd w:id="25"/>
      <w:bookmarkEnd w:id="26"/>
      <w:bookmarkEnd w:id="27"/>
      <w:r w:rsidRPr="006436AF">
        <w:t>4.7</w:t>
      </w:r>
      <w:r w:rsidRPr="006436AF">
        <w:tab/>
        <w:t>Procedures of the M5 (Media Session Handling) interface</w:t>
      </w:r>
      <w:bookmarkEnd w:id="866"/>
      <w:bookmarkEnd w:id="867"/>
      <w:bookmarkEnd w:id="868"/>
      <w:bookmarkEnd w:id="869"/>
      <w:bookmarkEnd w:id="870"/>
    </w:p>
    <w:p w14:paraId="1544ABE9" w14:textId="5EEBDB23" w:rsidR="00B32AC2" w:rsidRPr="006436AF" w:rsidRDefault="00B32AC2" w:rsidP="00B32AC2">
      <w:pPr>
        <w:pStyle w:val="Heading3"/>
      </w:pPr>
      <w:bookmarkStart w:id="871" w:name="_Toc68899531"/>
      <w:bookmarkStart w:id="872" w:name="_Toc71214282"/>
      <w:bookmarkStart w:id="873" w:name="_Toc71721956"/>
      <w:bookmarkStart w:id="874" w:name="_Toc74859008"/>
      <w:bookmarkStart w:id="875" w:name="_Toc146626890"/>
      <w:r w:rsidRPr="006436AF">
        <w:t>4.7.1</w:t>
      </w:r>
      <w:r w:rsidRPr="006436AF">
        <w:tab/>
        <w:t>Introduction</w:t>
      </w:r>
      <w:bookmarkEnd w:id="871"/>
      <w:bookmarkEnd w:id="872"/>
      <w:bookmarkEnd w:id="873"/>
      <w:bookmarkEnd w:id="874"/>
      <w:bookmarkEnd w:id="875"/>
    </w:p>
    <w:p w14:paraId="0683BC3A" w14:textId="00D8150C" w:rsidR="00B32AC2" w:rsidRPr="006436AF" w:rsidRDefault="00B32AC2" w:rsidP="00B32AC2">
      <w:pPr>
        <w:keepNext/>
      </w:pPr>
      <w:r w:rsidRPr="006436AF">
        <w:t xml:space="preserve">The </w:t>
      </w:r>
      <w:ins w:id="876" w:author="Richard Bradbury" w:date="2023-11-03T18:33:00Z">
        <w:r w:rsidR="00CB1300">
          <w:t>procedures a</w:t>
        </w:r>
      </w:ins>
      <w:ins w:id="877" w:author="Richard Bradbury" w:date="2023-11-03T18:43:00Z">
        <w:r w:rsidR="00502D2B">
          <w:t>t</w:t>
        </w:r>
      </w:ins>
      <w:ins w:id="878" w:author="Richard Bradbury" w:date="2023-11-03T18:33:00Z">
        <w:r w:rsidR="00CB1300">
          <w:t xml:space="preserve"> reference point </w:t>
        </w:r>
      </w:ins>
      <w:r w:rsidRPr="006436AF">
        <w:t>M5</w:t>
      </w:r>
      <w:del w:id="879" w:author="Richard Bradbury" w:date="2023-11-03T18:33:00Z">
        <w:r w:rsidRPr="006436AF" w:rsidDel="00CB1300">
          <w:delText xml:space="preserve"> APIs</w:delText>
        </w:r>
      </w:del>
      <w:r w:rsidRPr="006436AF">
        <w:t xml:space="preserve">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del w:id="880" w:author="Richard Bradbury" w:date="2023-11-03T18:33:00Z">
        <w:r w:rsidRPr="006436AF" w:rsidDel="00CB1300">
          <w:rPr>
            <w:lang w:eastAsia="zh-CN"/>
          </w:rPr>
          <w:delText>at</w:delText>
        </w:r>
      </w:del>
      <w:ins w:id="881" w:author="Richard Bradbury" w:date="2023-11-03T18:33:00Z">
        <w:r w:rsidR="00CB1300">
          <w:rPr>
            <w:lang w:eastAsia="zh-CN"/>
          </w:rPr>
          <w:t>on</w:t>
        </w:r>
      </w:ins>
      <w:r w:rsidRPr="006436AF">
        <w:rPr>
          <w:lang w:eastAsia="zh-CN"/>
        </w:rPr>
        <w:t xml:space="preserve"> the 5GMS</w:t>
      </w:r>
      <w:r w:rsidR="00CB1300">
        <w:rPr>
          <w:lang w:eastAsia="zh-CN"/>
        </w:rPr>
        <w:t> </w:t>
      </w:r>
      <w:r w:rsidRPr="006436AF">
        <w:rPr>
          <w:lang w:eastAsia="zh-CN"/>
        </w:rPr>
        <w:t>AF.</w:t>
      </w:r>
    </w:p>
    <w:p w14:paraId="06D8A17D" w14:textId="21FD385B" w:rsidR="00B32AC2" w:rsidRPr="006436AF" w:rsidRDefault="00B32AC2" w:rsidP="00B32AC2">
      <w:pPr>
        <w:pStyle w:val="Heading3"/>
      </w:pPr>
      <w:bookmarkStart w:id="882" w:name="_Toc68899532"/>
      <w:bookmarkStart w:id="883" w:name="_Toc71214283"/>
      <w:bookmarkStart w:id="884" w:name="_Toc71721957"/>
      <w:bookmarkStart w:id="885" w:name="_Toc74859009"/>
      <w:bookmarkStart w:id="886" w:name="_Toc146626891"/>
      <w:r w:rsidRPr="006436AF">
        <w:t>4.7.2</w:t>
      </w:r>
      <w:r w:rsidRPr="006436AF">
        <w:tab/>
        <w:t>Procedures for Service Access Information</w:t>
      </w:r>
      <w:bookmarkEnd w:id="882"/>
      <w:bookmarkEnd w:id="883"/>
      <w:bookmarkEnd w:id="884"/>
      <w:bookmarkEnd w:id="885"/>
      <w:bookmarkEnd w:id="886"/>
    </w:p>
    <w:p w14:paraId="3FB7F687" w14:textId="4BC41436" w:rsidR="00B32AC2" w:rsidRPr="006436AF" w:rsidRDefault="00B32AC2" w:rsidP="00B32AC2">
      <w:pPr>
        <w:pStyle w:val="Heading4"/>
      </w:pPr>
      <w:bookmarkStart w:id="887" w:name="_Toc68899533"/>
      <w:bookmarkStart w:id="888" w:name="_Toc71214284"/>
      <w:bookmarkStart w:id="889" w:name="_Toc71721958"/>
      <w:bookmarkStart w:id="890" w:name="_Toc74859010"/>
      <w:bookmarkStart w:id="891" w:name="_Toc146626892"/>
      <w:r w:rsidRPr="006436AF">
        <w:t>4.7.2.1</w:t>
      </w:r>
      <w:r w:rsidRPr="006436AF">
        <w:tab/>
        <w:t>General</w:t>
      </w:r>
      <w:bookmarkEnd w:id="887"/>
      <w:bookmarkEnd w:id="888"/>
      <w:bookmarkEnd w:id="889"/>
      <w:bookmarkEnd w:id="890"/>
      <w:bookmarkEnd w:id="891"/>
    </w:p>
    <w:p w14:paraId="0F7962C7" w14:textId="65C94EE7" w:rsidR="00B32AC2" w:rsidRPr="006436AF" w:rsidRDefault="00B32AC2" w:rsidP="00CB1300">
      <w:pPr>
        <w:keepLines/>
      </w:pPr>
      <w:bookmarkStart w:id="892" w:name="_MCCTEMPBM_CRPT71130110___7"/>
      <w:r w:rsidRPr="006436AF">
        <w:t xml:space="preserve">Service Access Information is the set of parameters and addresses needed by the 5GMSd Client to activate reception of a downlink media streaming session or by a 5GMSu Client to activate an uplink media streaming session for contribution. </w:t>
      </w:r>
      <w:del w:id="893" w:author="Richard Bradbury" w:date="2023-11-03T18:35:00Z">
        <w:r w:rsidRPr="006436AF" w:rsidDel="00CB1300">
          <w:delText xml:space="preserve">The data model of the </w:delText>
        </w:r>
        <w:r w:rsidRPr="006436AF" w:rsidDel="00CB1300">
          <w:rPr>
            <w:rStyle w:val="Code"/>
          </w:rPr>
          <w:delText>ServiceAccessInformation</w:delText>
        </w:r>
        <w:r w:rsidRPr="006436AF" w:rsidDel="00CB1300">
          <w:delText xml:space="preserve"> resource acquired by the Media Session Handler of the 5GMS Client is shown in clause 11.2.3.</w:delText>
        </w:r>
      </w:del>
      <w:r w:rsidRPr="006436AF">
        <w:t xml:space="preserve">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892"/>
    <w:p w14:paraId="3ECF1594" w14:textId="7C0FC13F" w:rsidR="00B32AC2" w:rsidRPr="006436AF" w:rsidRDefault="00B32AC2" w:rsidP="00B32AC2">
      <w:pPr>
        <w:keepLines/>
      </w:pPr>
      <w:del w:id="894" w:author="Richard Bradbury" w:date="2023-11-03T18:38:00Z">
        <w:r w:rsidRPr="006436AF" w:rsidDel="00CB1300">
          <w:delText>For downlink media streaming, t</w:delText>
        </w:r>
      </w:del>
      <w:ins w:id="895" w:author="Richard Bradbury" w:date="2023-11-03T18:38:00Z">
        <w:r w:rsidR="00CB1300">
          <w:t>T</w:t>
        </w:r>
      </w:ins>
      <w:r w:rsidRPr="006436AF">
        <w:t>he Media Session Handler may obtain Service Access Information from either the 5GMS</w:t>
      </w:r>
      <w:del w:id="896" w:author="Richard Bradbury" w:date="2023-11-03T18:38:00Z">
        <w:r w:rsidRPr="006436AF" w:rsidDel="00CB1300">
          <w:delText>d</w:delText>
        </w:r>
      </w:del>
      <w:r w:rsidRPr="006436AF">
        <w:t xml:space="preserve">-Aware Application (via </w:t>
      </w:r>
      <w:ins w:id="897" w:author="Richard Bradbury" w:date="2023-11-03T18:38:00Z">
        <w:r w:rsidR="00CB1300">
          <w:t xml:space="preserve">reference point </w:t>
        </w:r>
      </w:ins>
      <w:r w:rsidRPr="006436AF">
        <w:t>M6</w:t>
      </w:r>
      <w:del w:id="898" w:author="Richard Bradbury" w:date="2023-11-03T18:38:00Z">
        <w:r w:rsidRPr="006436AF" w:rsidDel="00CB1300">
          <w:delText>d</w:delText>
        </w:r>
      </w:del>
      <w:r w:rsidRPr="006436AF">
        <w:t xml:space="preserve">) or </w:t>
      </w:r>
      <w:ins w:id="899" w:author="Richard Bradbury" w:date="2023-11-03T18:38:00Z">
        <w:r w:rsidR="00CB1300">
          <w:t xml:space="preserve">from </w:t>
        </w:r>
      </w:ins>
      <w:r w:rsidRPr="006436AF">
        <w:t>the 5GMS</w:t>
      </w:r>
      <w:del w:id="900" w:author="Richard Bradbury" w:date="2023-11-03T18:38:00Z">
        <w:r w:rsidRPr="006436AF" w:rsidDel="00CB1300">
          <w:delText>d</w:delText>
        </w:r>
      </w:del>
      <w:r w:rsidRPr="006436AF">
        <w:t xml:space="preserve"> AF (via </w:t>
      </w:r>
      <w:ins w:id="901" w:author="Richard Bradbury" w:date="2023-11-03T18:38:00Z">
        <w:r w:rsidR="00CB1300">
          <w:t xml:space="preserve">reference point </w:t>
        </w:r>
      </w:ins>
      <w:r w:rsidRPr="006436AF">
        <w:t>M5</w:t>
      </w:r>
      <w:del w:id="902" w:author="Richard Bradbury" w:date="2023-11-03T18:39:00Z">
        <w:r w:rsidRPr="006436AF" w:rsidDel="00CB1300">
          <w:delText>d</w:delText>
        </w:r>
      </w:del>
      <w:r w:rsidRPr="006436AF">
        <w:t>). In the former case, the Service Access Information is initially acquired by the 5GMS</w:t>
      </w:r>
      <w:del w:id="903" w:author="Richard Bradbury" w:date="2023-11-03T18:39:00Z">
        <w:r w:rsidRPr="006436AF" w:rsidDel="00CB1300">
          <w:delText>d</w:delText>
        </w:r>
      </w:del>
      <w:r w:rsidRPr="006436AF">
        <w:t>-Aware Application from the 5GMS</w:t>
      </w:r>
      <w:del w:id="904" w:author="Richard Bradbury" w:date="2023-11-03T18:39:00Z">
        <w:r w:rsidRPr="006436AF" w:rsidDel="00CB1300">
          <w:delText>d</w:delText>
        </w:r>
      </w:del>
      <w:r w:rsidRPr="006436AF">
        <w:t xml:space="preserve"> Application Provider via </w:t>
      </w:r>
      <w:ins w:id="905" w:author="Richard Bradbury" w:date="2023-11-03T18:39:00Z">
        <w:r w:rsidR="00CB1300">
          <w:t xml:space="preserve">reference point </w:t>
        </w:r>
      </w:ins>
      <w:r w:rsidRPr="006436AF">
        <w:t>M8</w:t>
      </w:r>
      <w:del w:id="906" w:author="Richard Bradbury" w:date="2023-11-03T18:39:00Z">
        <w:r w:rsidRPr="006436AF" w:rsidDel="00CB1300">
          <w:delText>d</w:delText>
        </w:r>
      </w:del>
      <w:r w:rsidRPr="006436AF">
        <w:t xml:space="preserve">. In the latter case, </w:t>
      </w:r>
      <w:ins w:id="907" w:author="Richard Bradbury" w:date="2023-11-03T18:39:00Z">
        <w:r w:rsidR="00CB1300">
          <w:t>the Media Session Handler shall use the operations specified in clause 5.3.2 of TS 26.510 [5</w:t>
        </w:r>
      </w:ins>
      <w:ins w:id="908" w:author="Richard Bradbury" w:date="2023-11-03T18:42:00Z">
        <w:r w:rsidR="00502D2B">
          <w:t>4</w:t>
        </w:r>
      </w:ins>
      <w:ins w:id="909" w:author="Richard Bradbury" w:date="2023-11-03T18:39:00Z">
        <w:r w:rsidR="00CB1300">
          <w:t>] at reference point M5 to acquire Service Access Information from the 5GMS AF, citing an external service identifie</w:t>
        </w:r>
      </w:ins>
      <w:ins w:id="910" w:author="Richard Bradbury" w:date="2023-11-03T18:40:00Z">
        <w:r w:rsidR="00CB1300">
          <w:t>r</w:t>
        </w:r>
      </w:ins>
      <w:ins w:id="911" w:author="Richard Bradbury" w:date="2023-11-03T18:39:00Z">
        <w:r w:rsidR="00CB1300">
          <w:t xml:space="preserve"> and </w:t>
        </w:r>
      </w:ins>
      <w:r w:rsidRPr="006436AF">
        <w:t>the Service Access Information is derived by the 5GMS</w:t>
      </w:r>
      <w:del w:id="912" w:author="Richard Bradbury" w:date="2023-11-03T18:43:00Z">
        <w:r w:rsidRPr="006436AF" w:rsidDel="00502D2B">
          <w:delText>d</w:delText>
        </w:r>
      </w:del>
      <w:r w:rsidRPr="006436AF">
        <w:t xml:space="preserve"> AF from the Provisioning Session established </w:t>
      </w:r>
      <w:del w:id="913" w:author="Richard Bradbury" w:date="2023-11-03T18:44:00Z">
        <w:r w:rsidRPr="006436AF" w:rsidDel="00502D2B">
          <w:delText>via</w:delText>
        </w:r>
      </w:del>
      <w:ins w:id="914" w:author="Richard Bradbury" w:date="2023-11-03T18:44:00Z">
        <w:r w:rsidR="00502D2B">
          <w:t>at reference point</w:t>
        </w:r>
      </w:ins>
      <w:r w:rsidRPr="006436AF">
        <w:t xml:space="preserve"> M1</w:t>
      </w:r>
      <w:del w:id="915" w:author="Richard Bradbury" w:date="2023-11-03T18:40:00Z">
        <w:r w:rsidRPr="006436AF" w:rsidDel="00CB1300">
          <w:delText>d</w:delText>
        </w:r>
      </w:del>
      <w:ins w:id="916" w:author="Richard Bradbury" w:date="2023-11-03T18:44:00Z">
        <w:r w:rsidR="00502D2B">
          <w:t xml:space="preserve"> (see clause 4.3.2)</w:t>
        </w:r>
      </w:ins>
      <w:ins w:id="917" w:author="Richard Bradbury" w:date="2023-11-03T18:40:00Z">
        <w:r w:rsidR="00CB1300">
          <w:t xml:space="preserve"> </w:t>
        </w:r>
      </w:ins>
      <w:ins w:id="918" w:author="Richard Bradbury" w:date="2023-11-03T18:44:00Z">
        <w:r w:rsidR="00502D2B">
          <w:t xml:space="preserve">that is </w:t>
        </w:r>
      </w:ins>
      <w:ins w:id="919" w:author="Richard Bradbury" w:date="2023-11-03T18:43:00Z">
        <w:r w:rsidR="00502D2B">
          <w:t xml:space="preserve">tagged </w:t>
        </w:r>
      </w:ins>
      <w:ins w:id="920" w:author="Richard Bradbury" w:date="2023-11-03T18:40:00Z">
        <w:r w:rsidR="00CB1300">
          <w:t>with th</w:t>
        </w:r>
      </w:ins>
      <w:ins w:id="921" w:author="Richard Bradbury" w:date="2023-11-03T18:43:00Z">
        <w:r w:rsidR="00502D2B">
          <w:t>e same</w:t>
        </w:r>
      </w:ins>
      <w:ins w:id="922" w:author="Richard Bradbury" w:date="2023-11-03T18:40:00Z">
        <w:r w:rsidR="00CB1300">
          <w:t xml:space="preserve"> external service identifier</w:t>
        </w:r>
      </w:ins>
      <w:r w:rsidRPr="006436AF">
        <w:t>.</w:t>
      </w:r>
    </w:p>
    <w:p w14:paraId="297BABD4" w14:textId="2246383E" w:rsidR="00B32AC2" w:rsidRPr="006436AF" w:rsidRDefault="00B32AC2" w:rsidP="00B32AC2">
      <w:pPr>
        <w:keepLines/>
      </w:pPr>
      <w:r w:rsidRPr="006436AF">
        <w:t>Typically, the Service Access Information for downlink media streaming includes a media entry point (e.g. a URL to a DASH MPD or a URL to a progressive download file) that can be consumed by the Media Player and is handed to the Media Player through M7d.</w:t>
      </w:r>
    </w:p>
    <w:p w14:paraId="087BAE6C" w14:textId="25C438E1" w:rsidR="00B32AC2" w:rsidRPr="006436AF" w:rsidRDefault="00B32AC2" w:rsidP="00B32AC2">
      <w:pPr>
        <w:keepLines/>
      </w:pPr>
      <w:bookmarkStart w:id="923" w:name="_MCCTEMPBM_CRPT71130111___7"/>
      <w:r w:rsidRPr="006436AF">
        <w:t>If an Edge Resources Configuration with client-driven management (</w:t>
      </w:r>
      <w:r w:rsidRPr="006436AF">
        <w:rPr>
          <w:rStyle w:val="Code"/>
        </w:rPr>
        <w:t>EM_CLIENT_DRIVEN</w:t>
      </w:r>
      <w:r w:rsidRPr="006436AF">
        <w:t>) is provisioned in the applicable Provisioning Session, the 5GMS</w:t>
      </w:r>
      <w:del w:id="924" w:author="Richard Bradbury" w:date="2023-11-03T18:40:00Z">
        <w:r w:rsidRPr="006436AF" w:rsidDel="00CB1300">
          <w:delText xml:space="preserve">d </w:delText>
        </w:r>
      </w:del>
      <w:ins w:id="925" w:author="Richard Bradbury" w:date="2023-11-03T18:40:00Z">
        <w:r w:rsidR="00CB1300">
          <w:t> </w:t>
        </w:r>
      </w:ins>
      <w:r w:rsidRPr="006436AF">
        <w:t xml:space="preserve">AF shall convey </w:t>
      </w:r>
      <w:del w:id="926" w:author="Richard Bradbury" w:date="2023-11-03T18:40:00Z">
        <w:r w:rsidRPr="006436AF" w:rsidDel="00CB1300">
          <w:delText xml:space="preserve">the </w:delText>
        </w:r>
        <w:r w:rsidRPr="006436AF" w:rsidDel="00CB1300">
          <w:rPr>
            <w:rStyle w:val="Code"/>
          </w:rPr>
          <w:delText>ClientEdgeResources‌Configuration</w:delText>
        </w:r>
      </w:del>
      <w:ins w:id="927" w:author="Richard Bradbury" w:date="2023-11-03T18:40:00Z">
        <w:r w:rsidR="00CB1300">
          <w:t>a Client Edge Resources Configuration</w:t>
        </w:r>
      </w:ins>
      <w:r w:rsidRPr="006436AF">
        <w:t xml:space="preserve"> to the Media Session Handler </w:t>
      </w:r>
      <w:del w:id="928" w:author="Richard Bradbury" w:date="2023-11-03T18:41:00Z">
        <w:r w:rsidRPr="006436AF" w:rsidDel="00CB1300">
          <w:delText xml:space="preserve">(via M5d) </w:delText>
        </w:r>
      </w:del>
      <w:r w:rsidRPr="006436AF">
        <w:t>as part of the Service Access Information</w:t>
      </w:r>
      <w:ins w:id="929" w:author="Richard Bradbury" w:date="2023-11-03T18:41:00Z">
        <w:r w:rsidR="00CB1300">
          <w:t xml:space="preserve"> it provides at reference point M5</w:t>
        </w:r>
      </w:ins>
      <w:r w:rsidRPr="006436AF">
        <w:t>.</w:t>
      </w:r>
    </w:p>
    <w:bookmarkEnd w:id="923"/>
    <w:p w14:paraId="0BDF26E0" w14:textId="2D9F3042" w:rsidR="00B32AC2" w:rsidRPr="006436AF" w:rsidRDefault="00B32AC2" w:rsidP="00B32AC2">
      <w:pPr>
        <w:pStyle w:val="NO"/>
      </w:pPr>
      <w:r w:rsidRPr="006436AF">
        <w:t>NOTE:</w:t>
      </w:r>
      <w:r w:rsidRPr="006436AF">
        <w:tab/>
        <w:t>The requirements on an edge-enabled Media Session Handler are defined in clause 4.5.2 of TS 26.501 [2].</w:t>
      </w:r>
    </w:p>
    <w:p w14:paraId="0AE3175A" w14:textId="785A1A15" w:rsidR="00B32AC2" w:rsidRPr="006436AF" w:rsidRDefault="00B32AC2" w:rsidP="00B32AC2">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45037F1C" w14:textId="7B46DD10" w:rsidR="00B32AC2" w:rsidRPr="006436AF" w:rsidRDefault="00B32AC2" w:rsidP="00B32AC2">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32301D7B" w14:textId="5D685361" w:rsidR="00B32AC2" w:rsidRPr="006436AF" w:rsidDel="00CB1300" w:rsidRDefault="00B32AC2" w:rsidP="00B32AC2">
      <w:pPr>
        <w:keepLines/>
        <w:rPr>
          <w:del w:id="930" w:author="Richard Bradbury" w:date="2023-11-03T18:41:00Z"/>
        </w:rPr>
      </w:pPr>
      <w:del w:id="931" w:author="Richard Bradbury" w:date="2023-11-03T18:41:00Z">
        <w:r w:rsidRPr="006436AF" w:rsidDel="00CB1300">
          <w:delText>For uplink media streaming, the 5GMSu Client may obtain Service Access Information from either the 5GMSu-Aware Application (via M6u/M7u) or the 5GMSu AF (via M5u). In the former case, the Service Access Information is initially acquired by the 5GMSu-Aware Application from the 5GMSu Application Provider via M8u. In the latter case, the Service Access Information is derived by the 5GMSu AF from the Provisioning Session established via M1u.</w:delText>
        </w:r>
      </w:del>
    </w:p>
    <w:p w14:paraId="7AE7B605" w14:textId="50978874" w:rsidR="00B32AC2" w:rsidRPr="006436AF" w:rsidDel="00CB1300" w:rsidRDefault="00B32AC2" w:rsidP="00B32AC2">
      <w:pPr>
        <w:rPr>
          <w:del w:id="932" w:author="Richard Bradbury" w:date="2023-11-03T18:41:00Z"/>
        </w:rPr>
      </w:pPr>
      <w:del w:id="933" w:author="Richard Bradbury" w:date="2023-11-03T18:41:00Z">
        <w:r w:rsidRPr="006436AF" w:rsidDel="00CB1300">
          <w:delText>This clause specifies the procedures whereby the 5GMS Client fetches Service Access Information from the 5GMS AF.</w:delText>
        </w:r>
      </w:del>
    </w:p>
    <w:p w14:paraId="263EE2D1" w14:textId="5230ACA4" w:rsidR="00B32AC2" w:rsidRPr="006436AF" w:rsidRDefault="00B32AC2" w:rsidP="00B32AC2">
      <w:pPr>
        <w:pStyle w:val="Heading4"/>
      </w:pPr>
      <w:bookmarkStart w:id="934" w:name="_Toc68899534"/>
      <w:bookmarkStart w:id="935" w:name="_Toc71214285"/>
      <w:bookmarkStart w:id="936" w:name="_Toc71721959"/>
      <w:bookmarkStart w:id="937" w:name="_Toc74859011"/>
      <w:bookmarkStart w:id="938" w:name="_Toc146626893"/>
      <w:r w:rsidRPr="006436AF">
        <w:lastRenderedPageBreak/>
        <w:t>4.7.2.2</w:t>
      </w:r>
      <w:r w:rsidRPr="006436AF">
        <w:tab/>
      </w:r>
      <w:del w:id="939" w:author="Richard Bradbury" w:date="2023-11-01T17:40:00Z">
        <w:r w:rsidRPr="006436AF" w:rsidDel="00F7421E">
          <w:delText>Create Service Access Information</w:delText>
        </w:r>
      </w:del>
      <w:bookmarkEnd w:id="934"/>
      <w:bookmarkEnd w:id="935"/>
      <w:bookmarkEnd w:id="936"/>
      <w:bookmarkEnd w:id="937"/>
      <w:bookmarkEnd w:id="938"/>
      <w:ins w:id="940" w:author="Richard Bradbury" w:date="2023-11-03T18:42:00Z">
        <w:r w:rsidR="00CB1300">
          <w:t>Void</w:t>
        </w:r>
      </w:ins>
    </w:p>
    <w:p w14:paraId="55902F49" w14:textId="6D8D3EAA" w:rsidR="00B32AC2" w:rsidRPr="006436AF" w:rsidDel="00F7421E" w:rsidRDefault="00B32AC2" w:rsidP="00B32AC2">
      <w:pPr>
        <w:rPr>
          <w:del w:id="941" w:author="Richard Bradbury" w:date="2023-11-01T17:40:00Z"/>
        </w:rPr>
      </w:pPr>
      <w:del w:id="942" w:author="Richard Bradbury" w:date="2023-11-01T17:40:00Z">
        <w:r w:rsidRPr="006436AF" w:rsidDel="00F7421E">
          <w:delText>The Create operation is not allowed on Service Access Information.</w:delText>
        </w:r>
      </w:del>
    </w:p>
    <w:p w14:paraId="1772E8AD" w14:textId="4CB2D3CC" w:rsidR="00B32AC2" w:rsidRPr="006436AF" w:rsidRDefault="00B32AC2" w:rsidP="00B32AC2">
      <w:pPr>
        <w:pStyle w:val="Heading4"/>
      </w:pPr>
      <w:bookmarkStart w:id="943" w:name="_Toc68899535"/>
      <w:bookmarkStart w:id="944" w:name="_Toc71214286"/>
      <w:bookmarkStart w:id="945" w:name="_Toc71721960"/>
      <w:bookmarkStart w:id="946" w:name="_Toc74859012"/>
      <w:bookmarkStart w:id="947" w:name="_Toc146626894"/>
      <w:r w:rsidRPr="006436AF">
        <w:t>4.7.2.3</w:t>
      </w:r>
      <w:r w:rsidRPr="006436AF">
        <w:tab/>
      </w:r>
      <w:del w:id="948" w:author="Richard Bradbury" w:date="2023-11-01T17:40:00Z">
        <w:r w:rsidRPr="006436AF" w:rsidDel="00F7421E">
          <w:delText>Retrieve Service Access Information properties</w:delText>
        </w:r>
      </w:del>
      <w:bookmarkEnd w:id="943"/>
      <w:bookmarkEnd w:id="944"/>
      <w:bookmarkEnd w:id="945"/>
      <w:bookmarkEnd w:id="946"/>
      <w:bookmarkEnd w:id="947"/>
      <w:ins w:id="949" w:author="Richard Bradbury" w:date="2023-11-03T18:42:00Z">
        <w:r w:rsidR="00CB1300">
          <w:t>Void</w:t>
        </w:r>
      </w:ins>
    </w:p>
    <w:p w14:paraId="2E54F091" w14:textId="449B0ED4" w:rsidR="00B32AC2" w:rsidRPr="006436AF" w:rsidDel="00F7421E" w:rsidRDefault="00B32AC2" w:rsidP="00B32AC2">
      <w:pPr>
        <w:rPr>
          <w:del w:id="950" w:author="Richard Bradbury" w:date="2023-11-01T17:40:00Z"/>
        </w:rPr>
      </w:pPr>
      <w:bookmarkStart w:id="951" w:name="_MCCTEMPBM_CRPT71130112___7"/>
      <w:del w:id="952" w:author="Richard Bradbury" w:date="2023-11-01T17:40:00Z">
        <w:r w:rsidRPr="006436AF" w:rsidDel="00F7421E">
          <w:delText xml:space="preserve">This procedure shall be used by the Media Session Handler to acquire Service Access Information from the 5GMS AF. The Media Session Handler uses the </w:delText>
        </w:r>
        <w:r w:rsidRPr="006436AF" w:rsidDel="00F7421E">
          <w:rPr>
            <w:rStyle w:val="HTTPMethod"/>
          </w:rPr>
          <w:delText>GET</w:delText>
        </w:r>
        <w:r w:rsidRPr="006436AF" w:rsidDel="00F7421E">
          <w:delText xml:space="preserve"> method for this purpose.</w:delText>
        </w:r>
      </w:del>
    </w:p>
    <w:bookmarkEnd w:id="951"/>
    <w:p w14:paraId="0B9DBB9A" w14:textId="48272B8A" w:rsidR="00B32AC2" w:rsidRPr="006436AF" w:rsidDel="00F7421E" w:rsidRDefault="00B32AC2" w:rsidP="00B32AC2">
      <w:pPr>
        <w:rPr>
          <w:del w:id="953" w:author="Richard Bradbury" w:date="2023-11-01T17:40:00Z"/>
        </w:rPr>
      </w:pPr>
      <w:del w:id="954" w:author="Richard Bradbury" w:date="2023-11-01T17:40:00Z">
        <w:r w:rsidRPr="006436AF" w:rsidDel="00F7421E">
          <w:delText>The downlink or uplink media streaming session for which the Media Session Handler is requesting data is identified by a unique reference contained in the path of the URL, as specified in clause 11.2.2.</w:delText>
        </w:r>
      </w:del>
    </w:p>
    <w:p w14:paraId="3D32BD04" w14:textId="41501C62" w:rsidR="00B32AC2" w:rsidRPr="006436AF" w:rsidDel="00F7421E" w:rsidRDefault="00B32AC2" w:rsidP="00B32AC2">
      <w:pPr>
        <w:keepNext/>
        <w:rPr>
          <w:del w:id="955" w:author="Richard Bradbury" w:date="2023-11-01T17:40:00Z"/>
        </w:rPr>
      </w:pPr>
      <w:bookmarkStart w:id="956" w:name="_MCCTEMPBM_CRPT71130113___7"/>
      <w:del w:id="957" w:author="Richard Bradbury" w:date="2023-11-01T17:40:00Z">
        <w:r w:rsidRPr="006436AF" w:rsidDel="00F7421E">
          <w:delText xml:space="preserve">Once it has obtained an initial set of Service Access Information, the Media Session Handler shall periodically check for updated Service Access Information by issuing a conditional HTTP </w:delText>
        </w:r>
        <w:r w:rsidRPr="006436AF" w:rsidDel="00F7421E">
          <w:rPr>
            <w:rStyle w:val="HTTPMethod"/>
          </w:rPr>
          <w:delText>GET</w:delText>
        </w:r>
        <w:r w:rsidRPr="006436AF" w:rsidDel="00F7421E">
          <w:delText xml:space="preserve"> request containing either:</w:delText>
        </w:r>
      </w:del>
    </w:p>
    <w:p w14:paraId="5E8A1386" w14:textId="4F109BCE" w:rsidR="00B32AC2" w:rsidRPr="006436AF" w:rsidDel="00F7421E" w:rsidRDefault="00B32AC2" w:rsidP="00B32AC2">
      <w:pPr>
        <w:pStyle w:val="B1"/>
        <w:ind w:left="644" w:hanging="360"/>
        <w:rPr>
          <w:del w:id="958" w:author="Richard Bradbury" w:date="2023-11-01T17:40:00Z"/>
        </w:rPr>
      </w:pPr>
      <w:bookmarkStart w:id="959" w:name="_MCCTEMPBM_CRPT71130114___2"/>
      <w:bookmarkEnd w:id="956"/>
      <w:del w:id="960" w:author="Richard Bradbury" w:date="2023-11-01T17:40:00Z">
        <w:r w:rsidRPr="006436AF" w:rsidDel="00F7421E">
          <w:delText>-</w:delText>
        </w:r>
        <w:r w:rsidRPr="006436AF" w:rsidDel="00F7421E">
          <w:tab/>
          <w:delText xml:space="preserve">an </w:delText>
        </w:r>
        <w:r w:rsidRPr="006436AF" w:rsidDel="00F7421E">
          <w:rPr>
            <w:rStyle w:val="HTTPHeader"/>
          </w:rPr>
          <w:delText>If-None-Match</w:delText>
        </w:r>
        <w:r w:rsidRPr="006436AF" w:rsidDel="00F7421E">
          <w:delText xml:space="preserve"> request header with the value of the entity tag (</w:delText>
        </w:r>
        <w:r w:rsidRPr="006436AF" w:rsidDel="00F7421E">
          <w:rPr>
            <w:rStyle w:val="HTTPHeader"/>
          </w:rPr>
          <w:delText>E</w:delText>
        </w:r>
        <w:r w:rsidR="003A0659" w:rsidRPr="006436AF" w:rsidDel="00F7421E">
          <w:rPr>
            <w:rStyle w:val="HTTPHeader"/>
          </w:rPr>
          <w:delText>t</w:delText>
        </w:r>
        <w:r w:rsidRPr="006436AF" w:rsidDel="00F7421E">
          <w:rPr>
            <w:rStyle w:val="HTTPHeader"/>
          </w:rPr>
          <w:delText>ag</w:delText>
        </w:r>
        <w:r w:rsidRPr="006436AF" w:rsidDel="00F7421E">
          <w:delText xml:space="preserve">) that was returned with the most recently acquired </w:delText>
        </w:r>
        <w:r w:rsidRPr="006436AF" w:rsidDel="00F7421E">
          <w:rPr>
            <w:rStyle w:val="Code"/>
          </w:rPr>
          <w:delText>ServiceAccessInformation</w:delText>
        </w:r>
        <w:r w:rsidRPr="006436AF" w:rsidDel="00F7421E">
          <w:delText xml:space="preserve"> resource; or else</w:delText>
        </w:r>
      </w:del>
    </w:p>
    <w:p w14:paraId="721BEA0C" w14:textId="22E782EF" w:rsidR="00B32AC2" w:rsidRPr="006436AF" w:rsidDel="00F7421E" w:rsidRDefault="00B32AC2" w:rsidP="00B32AC2">
      <w:pPr>
        <w:pStyle w:val="B1"/>
        <w:ind w:left="644" w:hanging="360"/>
        <w:rPr>
          <w:del w:id="961" w:author="Richard Bradbury" w:date="2023-11-01T17:40:00Z"/>
        </w:rPr>
      </w:pPr>
      <w:del w:id="962" w:author="Richard Bradbury" w:date="2023-11-01T17:40:00Z">
        <w:r w:rsidRPr="006436AF" w:rsidDel="00F7421E">
          <w:delText>-</w:delText>
        </w:r>
        <w:r w:rsidRPr="006436AF" w:rsidDel="00F7421E">
          <w:tab/>
          <w:delText xml:space="preserve">an </w:delText>
        </w:r>
        <w:r w:rsidRPr="006436AF" w:rsidDel="00F7421E">
          <w:rPr>
            <w:rStyle w:val="HTTPHeader"/>
          </w:rPr>
          <w:delText>If-Modified-Since</w:delText>
        </w:r>
        <w:r w:rsidRPr="006436AF" w:rsidDel="00F7421E">
          <w:delText xml:space="preserve"> request header with the </w:delText>
        </w:r>
        <w:r w:rsidRPr="006436AF" w:rsidDel="00F7421E">
          <w:rPr>
            <w:rStyle w:val="HTTPHeader"/>
          </w:rPr>
          <w:delText>Last-Modified</w:delText>
        </w:r>
        <w:r w:rsidRPr="006436AF" w:rsidDel="00F7421E">
          <w:delText xml:space="preserve"> value of that most recently acquired resource.</w:delText>
        </w:r>
      </w:del>
    </w:p>
    <w:p w14:paraId="33EEBD8E" w14:textId="0627329A" w:rsidR="00B32AC2" w:rsidRPr="006436AF" w:rsidDel="00F7421E" w:rsidRDefault="00B32AC2" w:rsidP="00B32AC2">
      <w:pPr>
        <w:rPr>
          <w:del w:id="963" w:author="Richard Bradbury" w:date="2023-11-01T17:40:00Z"/>
        </w:rPr>
      </w:pPr>
      <w:bookmarkStart w:id="964" w:name="_MCCTEMPBM_CRPT71130115___7"/>
      <w:bookmarkEnd w:id="959"/>
      <w:del w:id="965" w:author="Richard Bradbury" w:date="2023-11-01T17:40:00Z">
        <w:r w:rsidRPr="006436AF" w:rsidDel="00F7421E">
          <w:delText xml:space="preserve">The periodicity of polling for updated Service Access Information shall be guided by the value of the </w:delText>
        </w:r>
        <w:r w:rsidRPr="006436AF" w:rsidDel="00F7421E">
          <w:rPr>
            <w:rStyle w:val="HTTPHeader"/>
          </w:rPr>
          <w:delText>Expires</w:delText>
        </w:r>
        <w:r w:rsidRPr="006436AF" w:rsidDel="00F7421E">
          <w:delText xml:space="preserve"> and/or </w:delText>
        </w:r>
        <w:r w:rsidRPr="006436AF" w:rsidDel="00F7421E">
          <w:rPr>
            <w:rStyle w:val="HTTPHeader"/>
          </w:rPr>
          <w:delText>Cache-control: max-age</w:delText>
        </w:r>
        <w:r w:rsidRPr="006436AF" w:rsidDel="00F7421E">
          <w:delText xml:space="preserve"> headers that shall be included along with every response message for this procedure.</w:delText>
        </w:r>
      </w:del>
    </w:p>
    <w:p w14:paraId="68EAB957" w14:textId="19B2A4DB" w:rsidR="00B32AC2" w:rsidRPr="006436AF" w:rsidRDefault="00B32AC2" w:rsidP="00B32AC2">
      <w:pPr>
        <w:pStyle w:val="Heading4"/>
      </w:pPr>
      <w:bookmarkStart w:id="966" w:name="_Toc68899536"/>
      <w:bookmarkStart w:id="967" w:name="_Toc71214287"/>
      <w:bookmarkStart w:id="968" w:name="_Toc71721961"/>
      <w:bookmarkStart w:id="969" w:name="_Toc74859013"/>
      <w:bookmarkStart w:id="970" w:name="_Toc146626895"/>
      <w:bookmarkEnd w:id="964"/>
      <w:r w:rsidRPr="006436AF">
        <w:t>4.7.2.4</w:t>
      </w:r>
      <w:r w:rsidRPr="006436AF">
        <w:tab/>
      </w:r>
      <w:del w:id="971" w:author="Richard Bradbury" w:date="2023-11-01T17:40:00Z">
        <w:r w:rsidRPr="006436AF" w:rsidDel="00F7421E">
          <w:delText>Update Service Access Information properties</w:delText>
        </w:r>
      </w:del>
      <w:bookmarkEnd w:id="966"/>
      <w:bookmarkEnd w:id="967"/>
      <w:bookmarkEnd w:id="968"/>
      <w:bookmarkEnd w:id="969"/>
      <w:bookmarkEnd w:id="970"/>
      <w:ins w:id="972" w:author="Richard Bradbury" w:date="2023-11-03T18:42:00Z">
        <w:r w:rsidR="00CB1300">
          <w:t>Void</w:t>
        </w:r>
      </w:ins>
    </w:p>
    <w:p w14:paraId="0FD526C2" w14:textId="4CAEFA6F" w:rsidR="00B32AC2" w:rsidRPr="006436AF" w:rsidDel="00F7421E" w:rsidRDefault="00B32AC2" w:rsidP="00B32AC2">
      <w:pPr>
        <w:rPr>
          <w:del w:id="973" w:author="Richard Bradbury" w:date="2023-11-01T17:40:00Z"/>
        </w:rPr>
      </w:pPr>
      <w:del w:id="974" w:author="Richard Bradbury" w:date="2023-11-01T17:40:00Z">
        <w:r w:rsidRPr="006436AF" w:rsidDel="00F7421E">
          <w:delText>The Update operation is not allowed on Service Access Information.</w:delText>
        </w:r>
      </w:del>
    </w:p>
    <w:p w14:paraId="7F3CA662" w14:textId="58711862" w:rsidR="00B32AC2" w:rsidRPr="006436AF" w:rsidRDefault="00B32AC2" w:rsidP="00B32AC2">
      <w:pPr>
        <w:pStyle w:val="Heading4"/>
      </w:pPr>
      <w:bookmarkStart w:id="975" w:name="_Toc68899537"/>
      <w:bookmarkStart w:id="976" w:name="_Toc71214288"/>
      <w:bookmarkStart w:id="977" w:name="_Toc71721962"/>
      <w:bookmarkStart w:id="978" w:name="_Toc74859014"/>
      <w:bookmarkStart w:id="979" w:name="_Toc146626896"/>
      <w:r w:rsidRPr="006436AF">
        <w:t>4.7.2.5</w:t>
      </w:r>
      <w:r w:rsidRPr="006436AF">
        <w:tab/>
      </w:r>
      <w:del w:id="980" w:author="Richard Bradbury" w:date="2023-11-01T17:40:00Z">
        <w:r w:rsidRPr="006436AF" w:rsidDel="00F7421E">
          <w:delText>Destroy Service Access Information properties</w:delText>
        </w:r>
      </w:del>
      <w:bookmarkEnd w:id="975"/>
      <w:bookmarkEnd w:id="976"/>
      <w:bookmarkEnd w:id="977"/>
      <w:bookmarkEnd w:id="978"/>
      <w:bookmarkEnd w:id="979"/>
      <w:ins w:id="981" w:author="Richard Bradbury" w:date="2023-11-03T18:42:00Z">
        <w:r w:rsidR="00CB1300">
          <w:t>Void</w:t>
        </w:r>
      </w:ins>
    </w:p>
    <w:p w14:paraId="54C7E97F" w14:textId="6AAFA8FC" w:rsidR="00B32AC2" w:rsidRPr="006436AF" w:rsidDel="00F7421E" w:rsidRDefault="00B32AC2" w:rsidP="00B32AC2">
      <w:pPr>
        <w:rPr>
          <w:del w:id="982" w:author="Richard Bradbury" w:date="2023-11-01T17:40:00Z"/>
        </w:rPr>
      </w:pPr>
      <w:del w:id="983" w:author="Richard Bradbury" w:date="2023-11-01T17:40:00Z">
        <w:r w:rsidRPr="006436AF" w:rsidDel="00F7421E">
          <w:delText>The Destroy operation is not allowed on Service Access Information.</w:delText>
        </w:r>
      </w:del>
    </w:p>
    <w:p w14:paraId="14559C8F" w14:textId="3A1451E3" w:rsidR="00B32AC2" w:rsidRPr="006436AF" w:rsidRDefault="00B32AC2" w:rsidP="00B32AC2">
      <w:pPr>
        <w:pStyle w:val="Heading3"/>
      </w:pPr>
      <w:bookmarkStart w:id="984" w:name="_Toc68899538"/>
      <w:bookmarkStart w:id="985" w:name="_Toc71214289"/>
      <w:bookmarkStart w:id="986" w:name="_Toc71721963"/>
      <w:bookmarkStart w:id="987" w:name="_Toc74859015"/>
      <w:bookmarkStart w:id="988" w:name="_Toc146626897"/>
      <w:r w:rsidRPr="006436AF">
        <w:t>4.7.3</w:t>
      </w:r>
      <w:r w:rsidRPr="006436AF">
        <w:tab/>
        <w:t>Procedures for dynamic policy invocation</w:t>
      </w:r>
      <w:bookmarkEnd w:id="984"/>
      <w:bookmarkEnd w:id="985"/>
      <w:bookmarkEnd w:id="986"/>
      <w:bookmarkEnd w:id="987"/>
      <w:bookmarkEnd w:id="988"/>
    </w:p>
    <w:p w14:paraId="34CC6699" w14:textId="4AA8A9F8" w:rsidR="00005CA8" w:rsidRPr="00005CA8" w:rsidRDefault="00B32AC2" w:rsidP="00005CA8">
      <w:r w:rsidRPr="006436AF">
        <w:t>Th</w:t>
      </w:r>
      <w:del w:id="989" w:author="Richard Bradbury" w:date="2023-11-03T18:47:00Z">
        <w:r w:rsidRPr="006436AF" w:rsidDel="00502D2B">
          <w:delText>is</w:delText>
        </w:r>
      </w:del>
      <w:ins w:id="990" w:author="Richard Bradbury" w:date="2023-11-03T18:47:00Z">
        <w:r w:rsidR="00502D2B">
          <w:t>ese</w:t>
        </w:r>
      </w:ins>
      <w:r w:rsidRPr="006436AF">
        <w:t xml:space="preserve"> </w:t>
      </w:r>
      <w:r w:rsidRPr="006436AF">
        <w:rPr>
          <w:rFonts w:hint="eastAsia"/>
          <w:lang w:eastAsia="zh-CN"/>
        </w:rPr>
        <w:t>procedure</w:t>
      </w:r>
      <w:ins w:id="991" w:author="Richard Bradbury" w:date="2023-11-06T15:59:00Z">
        <w:r w:rsidR="00005CA8">
          <w:rPr>
            <w:lang w:eastAsia="zh-CN"/>
          </w:rPr>
          <w:t>s</w:t>
        </w:r>
      </w:ins>
      <w:r w:rsidRPr="006436AF">
        <w:rPr>
          <w:rFonts w:hint="eastAsia"/>
          <w:lang w:eastAsia="zh-CN"/>
        </w:rPr>
        <w:t xml:space="preserve"> </w:t>
      </w:r>
      <w:del w:id="992" w:author="Richard Bradbury" w:date="2023-11-03T18:47:00Z">
        <w:r w:rsidRPr="006436AF" w:rsidDel="00502D2B">
          <w:rPr>
            <w:lang w:eastAsia="zh-CN"/>
          </w:rPr>
          <w:delText>is</w:delText>
        </w:r>
      </w:del>
      <w:ins w:id="993" w:author="Richard Bradbury" w:date="2023-11-03T18:47:00Z">
        <w:r w:rsidR="00502D2B">
          <w:rPr>
            <w:lang w:eastAsia="zh-CN"/>
          </w:rPr>
          <w:t>are</w:t>
        </w:r>
      </w:ins>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del w:id="994" w:author="Richard Bradbury" w:date="2023-11-03T18:47:00Z">
        <w:r w:rsidRPr="006436AF" w:rsidDel="00502D2B">
          <w:delText>via the</w:delText>
        </w:r>
      </w:del>
      <w:del w:id="995" w:author="Richard Bradbury" w:date="2023-11-03T18:48:00Z">
        <w:r w:rsidRPr="006436AF" w:rsidDel="00502D2B">
          <w:delText xml:space="preserve"> </w:delText>
        </w:r>
        <w:r w:rsidRPr="006436AF" w:rsidDel="00502D2B">
          <w:rPr>
            <w:lang w:eastAsia="zh-CN"/>
          </w:rPr>
          <w:delText>M5 interface</w:delText>
        </w:r>
      </w:del>
      <w:ins w:id="996" w:author="Richard Bradbury" w:date="2023-11-03T18:48:00Z">
        <w:r w:rsidR="00502D2B">
          <w:t>in the 5GMS AF</w:t>
        </w:r>
      </w:ins>
      <w:r w:rsidRPr="006436AF">
        <w:t xml:space="preserve">. </w:t>
      </w:r>
      <w:ins w:id="997" w:author="Richard Bradbury" w:date="2023-11-03T18:48:00Z">
        <w:r w:rsidR="00502D2B">
          <w:t>T</w:t>
        </w:r>
      </w:ins>
      <w:ins w:id="998" w:author="Richard Bradbury" w:date="2023-11-06T16:00:00Z">
        <w:r w:rsidR="00005CA8">
          <w:t>o do this, t</w:t>
        </w:r>
      </w:ins>
      <w:ins w:id="999" w:author="Richard Bradbury" w:date="2023-11-03T18:48:00Z">
        <w:r w:rsidR="00502D2B">
          <w:t xml:space="preserve">he Media Session Handler shall use the operations specified in clause 5.3.3 of TS 26.510 [54] at reference point M5 to </w:t>
        </w:r>
      </w:ins>
      <w:ins w:id="1000" w:author="Richard Bradbury" w:date="2023-11-03T18:49:00Z">
        <w:r w:rsidR="00502D2B">
          <w:t>instantiate Policy Templates in the</w:t>
        </w:r>
      </w:ins>
      <w:ins w:id="1001" w:author="Richard Bradbury" w:date="2023-11-03T18:48:00Z">
        <w:r w:rsidR="00502D2B">
          <w:t xml:space="preserve"> 5GMS AF</w:t>
        </w:r>
      </w:ins>
      <w:ins w:id="1002" w:author="Richard Bradbury" w:date="2023-11-03T18:49:00Z">
        <w:r w:rsidR="00502D2B">
          <w:t xml:space="preserve"> that are described in the Dynamic </w:t>
        </w:r>
      </w:ins>
      <w:ins w:id="1003" w:author="Richard Bradbury" w:date="2023-11-03T18:50:00Z">
        <w:r w:rsidR="00502D2B">
          <w:t xml:space="preserve">Policy Configuration provided in the </w:t>
        </w:r>
      </w:ins>
      <w:ins w:id="1004" w:author="Richard Bradbury" w:date="2023-11-03T18:49:00Z">
        <w:r w:rsidR="00502D2B">
          <w:t>Service Access Information</w:t>
        </w:r>
      </w:ins>
      <w:ins w:id="1005" w:author="Richard Bradbury" w:date="2023-11-03T18:50:00Z">
        <w:r w:rsidR="00502D2B">
          <w:t xml:space="preserve"> (see clause 4.7.2).</w:t>
        </w:r>
      </w:ins>
      <w:del w:id="1006" w:author="Richard Bradbury" w:date="2023-11-01T17:40:00Z">
        <w:r w:rsidRPr="006436AF" w:rsidDel="00F7421E">
          <w:delText>A dynamic policy invocation consists of a Policy Template Id, flow description(s), a 5GMS Application Service Configuration Id and potentially other parameters, according to TS 26.501 clause 5.7.</w:delText>
        </w:r>
      </w:del>
    </w:p>
    <w:p w14:paraId="175F39AD" w14:textId="67E6B219" w:rsidR="00B32AC2" w:rsidRPr="006436AF" w:rsidDel="00F7421E" w:rsidRDefault="00B32AC2" w:rsidP="00B32AC2">
      <w:pPr>
        <w:rPr>
          <w:del w:id="1007" w:author="Richard Bradbury" w:date="2023-11-01T17:40:00Z"/>
        </w:rPr>
      </w:pPr>
      <w:del w:id="1008" w:author="Richard Bradbury" w:date="2023-11-01T17:40:00Z">
        <w:r w:rsidRPr="006436AF" w:rsidDel="00F7421E">
          <w:delText>A Policy Template Id identifies the desired Policy Template to be applied to an application flow. A Policy Template includes properties such as specific QoS (e.g. background data) or different charging treatments. The 5GMS AF combines the information from the Policy Template with dynamic information from the Media Session Handler to gather a complete set of parameters to invoke the N33 or N5 API call. The Policy Template may contain for example the AF identifier.</w:delText>
        </w:r>
      </w:del>
    </w:p>
    <w:p w14:paraId="3B3468E1" w14:textId="3C73000D" w:rsidR="00B32AC2" w:rsidRPr="006436AF" w:rsidDel="00F7421E" w:rsidRDefault="00B32AC2" w:rsidP="00B32AC2">
      <w:pPr>
        <w:rPr>
          <w:del w:id="1009" w:author="Richard Bradbury" w:date="2023-11-01T17:40:00Z"/>
        </w:rPr>
      </w:pPr>
      <w:del w:id="1010" w:author="Richard Bradbury" w:date="2023-11-01T17:40:00Z">
        <w:r w:rsidRPr="006436AF" w:rsidDel="00F7421E">
          <w:delText>The flow description allows the identification and classification of the media traffic, such as the packet filter sets given in clause 5.7.6 of [2].</w:delText>
        </w:r>
      </w:del>
    </w:p>
    <w:p w14:paraId="64A86111" w14:textId="68550812" w:rsidR="00B32AC2" w:rsidRPr="006436AF" w:rsidDel="00F7421E" w:rsidRDefault="00B32AC2" w:rsidP="00B32AC2">
      <w:pPr>
        <w:rPr>
          <w:del w:id="1011" w:author="Richard Bradbury" w:date="2023-11-01T17:40:00Z"/>
          <w:lang w:eastAsia="zh-CN"/>
        </w:rPr>
      </w:pPr>
      <w:del w:id="1012" w:author="Richard Bradbury" w:date="2023-11-01T17:40:00Z">
        <w:r w:rsidRPr="006436AF" w:rsidDel="00F7421E">
          <w:rPr>
            <w:lang w:eastAsia="zh-CN"/>
          </w:rPr>
          <w:delText>In order to instantiate a new dynamic policy, t</w:delText>
        </w:r>
        <w:r w:rsidRPr="006436AF" w:rsidDel="00F7421E">
          <w:rPr>
            <w:rFonts w:hint="eastAsia"/>
            <w:lang w:eastAsia="zh-CN"/>
          </w:rPr>
          <w:delText xml:space="preserve">he </w:delText>
        </w:r>
        <w:r w:rsidRPr="006436AF" w:rsidDel="00F7421E">
          <w:rPr>
            <w:lang w:eastAsia="zh-CN"/>
          </w:rPr>
          <w:delText xml:space="preserve">Media Session Handler </w:delText>
        </w:r>
        <w:r w:rsidRPr="006436AF" w:rsidDel="00F7421E">
          <w:rPr>
            <w:rFonts w:hint="eastAsia"/>
            <w:lang w:eastAsia="zh-CN"/>
          </w:rPr>
          <w:delText xml:space="preserve">shall </w:delText>
        </w:r>
        <w:r w:rsidRPr="006436AF" w:rsidDel="00F7421E">
          <w:rPr>
            <w:lang w:eastAsia="zh-CN"/>
          </w:rPr>
          <w:delText>first create a resource for the Dynamic Policy Instance on the 5GMS AF. When the Media Session Handler needs several dynamic policies, it repeats the step as often as needed.</w:delText>
        </w:r>
      </w:del>
    </w:p>
    <w:p w14:paraId="2AA0C782" w14:textId="3372D533" w:rsidR="00B32AC2" w:rsidRPr="006436AF" w:rsidDel="00F7421E" w:rsidRDefault="00B32AC2" w:rsidP="00B32AC2">
      <w:pPr>
        <w:rPr>
          <w:del w:id="1013" w:author="Richard Bradbury" w:date="2023-11-01T17:40:00Z"/>
        </w:rPr>
      </w:pPr>
      <w:bookmarkStart w:id="1014" w:name="_MCCTEMPBM_CRPT71130116___7"/>
      <w:del w:id="1015" w:author="Richard Bradbury" w:date="2023-11-01T17:40:00Z">
        <w:r w:rsidRPr="006436AF" w:rsidDel="00F7421E">
          <w:rPr>
            <w:lang w:eastAsia="zh-CN"/>
          </w:rPr>
          <w:delText>The Media Session Handler creates a new Dynamic Policy Instance</w:delText>
        </w:r>
        <w:r w:rsidRPr="006436AF" w:rsidDel="00F7421E">
          <w:rPr>
            <w:rFonts w:hint="eastAsia"/>
            <w:lang w:eastAsia="zh-CN"/>
          </w:rPr>
          <w:delText xml:space="preserve"> </w:delText>
        </w:r>
        <w:r w:rsidRPr="006436AF" w:rsidDel="00F7421E">
          <w:rPr>
            <w:lang w:eastAsia="zh-CN"/>
          </w:rPr>
          <w:delText xml:space="preserve">by sending </w:delText>
        </w:r>
        <w:r w:rsidRPr="006436AF" w:rsidDel="00F7421E">
          <w:rPr>
            <w:rFonts w:hint="eastAsia"/>
            <w:lang w:eastAsia="zh-CN"/>
          </w:rPr>
          <w:delText xml:space="preserve">an HTTP </w:delText>
        </w:r>
        <w:r w:rsidRPr="006436AF" w:rsidDel="00F7421E">
          <w:rPr>
            <w:rStyle w:val="HTTPMethod"/>
            <w:rFonts w:hint="eastAsia"/>
          </w:rPr>
          <w:delText>POST</w:delText>
        </w:r>
        <w:r w:rsidRPr="006436AF" w:rsidDel="00F7421E">
          <w:rPr>
            <w:rFonts w:hint="eastAsia"/>
            <w:lang w:eastAsia="zh-CN"/>
          </w:rPr>
          <w:delText xml:space="preserve"> message to the </w:delText>
        </w:r>
        <w:r w:rsidRPr="006436AF" w:rsidDel="00F7421E">
          <w:rPr>
            <w:lang w:eastAsia="zh-CN"/>
          </w:rPr>
          <w:delText>5GMS AF</w:delText>
        </w:r>
        <w:r w:rsidRPr="006436AF" w:rsidDel="00F7421E">
          <w:rPr>
            <w:rFonts w:hint="eastAsia"/>
            <w:lang w:eastAsia="zh-CN"/>
          </w:rPr>
          <w:delText xml:space="preserve">. </w:delText>
        </w:r>
        <w:r w:rsidRPr="006436AF" w:rsidDel="00F7421E">
          <w:rPr>
            <w:lang w:eastAsia="zh-CN"/>
          </w:rPr>
          <w:delText xml:space="preserve">The body of the HTTP </w:delText>
        </w:r>
        <w:r w:rsidRPr="006436AF" w:rsidDel="00F7421E">
          <w:rPr>
            <w:rStyle w:val="HTTPMethod"/>
          </w:rPr>
          <w:delText>POST</w:delText>
        </w:r>
        <w:r w:rsidRPr="006436AF" w:rsidDel="00F7421E">
          <w:rPr>
            <w:lang w:eastAsia="zh-CN"/>
          </w:rPr>
          <w:delText xml:space="preserve"> message shall include a Provisioning Session Id, the Policy Template Id and the Service Data Flow description. The Service Data Flow description identifies the actual application flow(s) to be policed according to the Policy Template. If the operation is successful, the 5GMS AF creates a new resource URL representing the Dynamic Policy Instance. In this case, the 5GMS AF shall respond to the Media Session Handler </w:delText>
        </w:r>
        <w:r w:rsidRPr="006436AF" w:rsidDel="00F7421E">
          <w:delText xml:space="preserve">with a </w:delText>
        </w:r>
        <w:r w:rsidRPr="006436AF" w:rsidDel="00F7421E">
          <w:rPr>
            <w:rStyle w:val="HTTPResponse"/>
          </w:rPr>
          <w:delText xml:space="preserve">201 </w:delText>
        </w:r>
        <w:r w:rsidRPr="006436AF" w:rsidDel="00F7421E">
          <w:rPr>
            <w:rStyle w:val="HTTPResponse"/>
            <w:rFonts w:hint="eastAsia"/>
          </w:rPr>
          <w:delText>Created</w:delText>
        </w:r>
        <w:r w:rsidRPr="006436AF" w:rsidDel="00F7421E">
          <w:delText xml:space="preserve"> HTTP response message</w:delText>
        </w:r>
        <w:r w:rsidRPr="006436AF" w:rsidDel="00F7421E">
          <w:rPr>
            <w:rFonts w:hint="eastAsia"/>
            <w:lang w:eastAsia="zh-CN"/>
          </w:rPr>
          <w:delText xml:space="preserve">, </w:delText>
        </w:r>
        <w:r w:rsidRPr="006436AF" w:rsidDel="00F7421E">
          <w:delText>including</w:delText>
        </w:r>
        <w:r w:rsidRPr="006436AF" w:rsidDel="00F7421E">
          <w:rPr>
            <w:rFonts w:hint="eastAsia"/>
            <w:lang w:eastAsia="zh-CN"/>
          </w:rPr>
          <w:delText xml:space="preserve"> </w:delText>
        </w:r>
        <w:r w:rsidRPr="006436AF" w:rsidDel="00F7421E">
          <w:delText>the URL for the newly created Dynamic Policy Instance resource</w:delText>
        </w:r>
        <w:r w:rsidRPr="006436AF" w:rsidDel="00F7421E">
          <w:rPr>
            <w:rFonts w:hint="eastAsia"/>
            <w:lang w:eastAsia="zh-CN"/>
          </w:rPr>
          <w:delText xml:space="preserve"> </w:delText>
        </w:r>
        <w:r w:rsidRPr="006436AF" w:rsidDel="00F7421E">
          <w:delText xml:space="preserve">as the value of the </w:delText>
        </w:r>
        <w:r w:rsidRPr="006436AF" w:rsidDel="00F7421E">
          <w:rPr>
            <w:rStyle w:val="HTTPHeader"/>
          </w:rPr>
          <w:delText>Location</w:delText>
        </w:r>
        <w:r w:rsidRPr="006436AF" w:rsidDel="00F7421E">
          <w:delText xml:space="preserve"> header field.</w:delText>
        </w:r>
      </w:del>
    </w:p>
    <w:p w14:paraId="75128324" w14:textId="457DBBF6" w:rsidR="00B32AC2" w:rsidRPr="006436AF" w:rsidDel="00F7421E" w:rsidRDefault="00B32AC2" w:rsidP="00B32AC2">
      <w:pPr>
        <w:rPr>
          <w:del w:id="1016" w:author="Richard Bradbury" w:date="2023-11-01T17:40:00Z"/>
        </w:rPr>
      </w:pPr>
      <w:del w:id="1017" w:author="Richard Bradbury" w:date="2023-11-01T17:40:00Z">
        <w:r w:rsidRPr="006436AF" w:rsidDel="00F7421E">
          <w:lastRenderedPageBreak/>
          <w:delText xml:space="preserve">When the Dynamic Policy Instance is successfully instantiated, the 5GMS AF triggers the creation of a corresponding policy in the 5G System. Depending on the selected </w:delText>
        </w:r>
        <w:r w:rsidRPr="006436AF" w:rsidDel="00F7421E">
          <w:rPr>
            <w:rStyle w:val="Code"/>
          </w:rPr>
          <w:delText>sdfMethod</w:delText>
        </w:r>
        <w:r w:rsidRPr="006436AF" w:rsidDel="00F7421E">
          <w:delText xml:space="preserve">, the 5GMS AF fills in a </w:delText>
        </w:r>
        <w:r w:rsidRPr="006436AF" w:rsidDel="00F7421E">
          <w:rPr>
            <w:rStyle w:val="Code"/>
          </w:rPr>
          <w:delText>flowDescription</w:delText>
        </w:r>
        <w:r w:rsidRPr="006436AF" w:rsidDel="00F7421E">
          <w:delText xml:space="preserve"> object and / or provides an application identifier referring to a </w:delText>
        </w:r>
        <w:r w:rsidRPr="006436AF" w:rsidDel="00F7421E">
          <w:rPr>
            <w:rStyle w:val="Code"/>
          </w:rPr>
          <w:delText>PFD</w:delText>
        </w:r>
        <w:r w:rsidRPr="006436AF" w:rsidDel="00F7421E">
          <w:delText xml:space="preserve"> (Packet Flow Description) object containing the domain name.</w:delText>
        </w:r>
      </w:del>
    </w:p>
    <w:bookmarkEnd w:id="1014"/>
    <w:p w14:paraId="623DEFC4" w14:textId="72853A19" w:rsidR="00B32AC2" w:rsidRPr="006436AF" w:rsidDel="00F7421E" w:rsidRDefault="00B32AC2" w:rsidP="00B32AC2">
      <w:pPr>
        <w:pStyle w:val="NO"/>
        <w:rPr>
          <w:del w:id="1018" w:author="Richard Bradbury" w:date="2023-11-01T17:40:00Z"/>
        </w:rPr>
      </w:pPr>
      <w:del w:id="1019" w:author="Richard Bradbury" w:date="2023-11-01T17:40:00Z">
        <w:r w:rsidRPr="006436AF" w:rsidDel="00F7421E">
          <w:delText>NOTE 1:</w:delText>
        </w:r>
        <w:r w:rsidRPr="006436AF" w:rsidDel="00F7421E">
          <w:tab/>
          <w:delText>It is not defined in this Release how a 5GMS AF in an external Data Network provides an application identifier.</w:delText>
        </w:r>
      </w:del>
    </w:p>
    <w:p w14:paraId="7D241D6C" w14:textId="5C34BA42" w:rsidR="00B32AC2" w:rsidRPr="006436AF" w:rsidDel="00F7421E" w:rsidRDefault="00B32AC2" w:rsidP="00B32AC2">
      <w:pPr>
        <w:pStyle w:val="NO"/>
        <w:rPr>
          <w:del w:id="1020" w:author="Richard Bradbury" w:date="2023-11-01T17:40:00Z"/>
        </w:rPr>
      </w:pPr>
      <w:bookmarkStart w:id="1021" w:name="_MCCTEMPBM_CRPT71130117___7"/>
      <w:del w:id="1022" w:author="Richard Bradbury" w:date="2023-11-01T17:40:00Z">
        <w:r w:rsidRPr="006436AF" w:rsidDel="00F7421E">
          <w:delText>NOTE 2:</w:delText>
        </w:r>
        <w:r w:rsidRPr="006436AF" w:rsidDel="00F7421E">
          <w:tab/>
          <w:delText>It is not defined in this Release how a 5GMS AF in an external Data Network selects a specific DNN or S</w:delText>
        </w:r>
        <w:r w:rsidRPr="006436AF" w:rsidDel="00F7421E">
          <w:noBreakHyphen/>
          <w:delText xml:space="preserve">NSSAI. The Media Session Handler can modify the parameters of an existing Dynamic Policy Instance resource using either the HTTP </w:delText>
        </w:r>
        <w:r w:rsidRPr="006436AF" w:rsidDel="00F7421E">
          <w:rPr>
            <w:rStyle w:val="HTTPMethod"/>
          </w:rPr>
          <w:delText>PUT</w:delText>
        </w:r>
        <w:r w:rsidRPr="006436AF" w:rsidDel="00F7421E">
          <w:delText xml:space="preserve"> or </w:delText>
        </w:r>
        <w:r w:rsidRPr="006436AF" w:rsidDel="00F7421E">
          <w:rPr>
            <w:rStyle w:val="HTTPMethod"/>
          </w:rPr>
          <w:delText>PATCH</w:delText>
        </w:r>
        <w:r w:rsidRPr="006436AF" w:rsidDel="00F7421E">
          <w:delText xml:space="preserve"> methods, as appropriate to the desired update. The 5GMS AF shall trigger the appropriate actions towards other Network Functions like PCF or NEF when all information is set.</w:delText>
        </w:r>
      </w:del>
    </w:p>
    <w:p w14:paraId="6D89B5A9" w14:textId="2AF2452C" w:rsidR="00B32AC2" w:rsidRPr="006436AF" w:rsidDel="00F7421E" w:rsidRDefault="00B32AC2" w:rsidP="00B32AC2">
      <w:pPr>
        <w:rPr>
          <w:del w:id="1023" w:author="Richard Bradbury" w:date="2023-11-01T17:40:00Z"/>
        </w:rPr>
      </w:pPr>
      <w:del w:id="1024" w:author="Richard Bradbury" w:date="2023-11-01T17:40:00Z">
        <w:r w:rsidRPr="006436AF" w:rsidDel="00F7421E">
          <w:delText xml:space="preserve">The Media Session Handler can destroy a Dynamic Policy Instance resource using the HTTP </w:delText>
        </w:r>
        <w:r w:rsidRPr="006436AF" w:rsidDel="00F7421E">
          <w:rPr>
            <w:rStyle w:val="HTTPMethod"/>
          </w:rPr>
          <w:delText>DELETE</w:delText>
        </w:r>
        <w:r w:rsidRPr="006436AF" w:rsidDel="00F7421E">
          <w:delText xml:space="preserve"> method. As a result, the 5GMS AF shall trigger the appropriate actions towards other Network Functions like PCF or NEF to remove the associated PCC rule.</w:delText>
        </w:r>
      </w:del>
    </w:p>
    <w:p w14:paraId="570B174B" w14:textId="75AD8EEF" w:rsidR="00B32AC2" w:rsidRPr="006436AF" w:rsidRDefault="00B32AC2" w:rsidP="00B32AC2">
      <w:pPr>
        <w:pStyle w:val="Heading3"/>
      </w:pPr>
      <w:bookmarkStart w:id="1025" w:name="_Toc68899539"/>
      <w:bookmarkStart w:id="1026" w:name="_Toc71214290"/>
      <w:bookmarkStart w:id="1027" w:name="_Toc71721964"/>
      <w:bookmarkStart w:id="1028" w:name="_Toc74859016"/>
      <w:bookmarkStart w:id="1029" w:name="_Toc146626898"/>
      <w:bookmarkEnd w:id="1021"/>
      <w:r w:rsidRPr="006436AF">
        <w:t>4.7.4</w:t>
      </w:r>
      <w:r w:rsidRPr="006436AF">
        <w:tab/>
        <w:t>Procedures for consumption reporting</w:t>
      </w:r>
      <w:bookmarkEnd w:id="1025"/>
      <w:bookmarkEnd w:id="1026"/>
      <w:bookmarkEnd w:id="1027"/>
      <w:bookmarkEnd w:id="1028"/>
      <w:bookmarkEnd w:id="1029"/>
    </w:p>
    <w:p w14:paraId="5F897EAC" w14:textId="257D4EEB" w:rsidR="00B32AC2" w:rsidRPr="006436AF" w:rsidRDefault="00B32AC2" w:rsidP="00B32AC2">
      <w:r w:rsidRPr="006436AF">
        <w:t>These procedures are used by the Media Session Handler and the Consumption Reporting function</w:t>
      </w:r>
      <w:del w:id="1030" w:author="Richard Bradbury" w:date="2023-11-03T18:51:00Z">
        <w:r w:rsidRPr="006436AF" w:rsidDel="00502D2B">
          <w:delText>s</w:delText>
        </w:r>
      </w:del>
      <w:r w:rsidRPr="006436AF">
        <w:t xml:space="preserve"> of the 5GMSd Client to submit a consumption report </w:t>
      </w:r>
      <w:ins w:id="1031" w:author="Richard Bradbury" w:date="2023-11-03T18:51:00Z">
        <w:r w:rsidR="00502D2B">
          <w:t xml:space="preserve">to the 5GMSd AF </w:t>
        </w:r>
      </w:ins>
      <w:r w:rsidRPr="006436AF">
        <w:t xml:space="preserve">via </w:t>
      </w:r>
      <w:del w:id="1032" w:author="Richard Bradbury" w:date="2023-11-03T18:52:00Z">
        <w:r w:rsidRPr="006436AF" w:rsidDel="00502D2B">
          <w:delText>the</w:delText>
        </w:r>
      </w:del>
      <w:ins w:id="1033" w:author="Richard Bradbury" w:date="2023-11-03T18:52:00Z">
        <w:r w:rsidR="00502D2B">
          <w:t>reference point</w:t>
        </w:r>
      </w:ins>
      <w:r w:rsidRPr="006436AF">
        <w:t xml:space="preserve"> M5d </w:t>
      </w:r>
      <w:del w:id="1034" w:author="Richard Bradbury" w:date="2023-11-03T18:52:00Z">
        <w:r w:rsidRPr="006436AF" w:rsidDel="00502D2B">
          <w:delText xml:space="preserve">interface </w:delText>
        </w:r>
      </w:del>
      <w:r w:rsidRPr="006436AF">
        <w:t xml:space="preserve">if </w:t>
      </w:r>
      <w:del w:id="1035" w:author="Richard Bradbury" w:date="2023-11-03T18:55:00Z">
        <w:r w:rsidRPr="006436AF" w:rsidDel="00DF54F4">
          <w:delText>C</w:delText>
        </w:r>
      </w:del>
      <w:ins w:id="1036" w:author="Richard Bradbury" w:date="2023-11-03T18:55:00Z">
        <w:r w:rsidR="00DF54F4">
          <w:t>c</w:t>
        </w:r>
      </w:ins>
      <w:r w:rsidRPr="006436AF">
        <w:t xml:space="preserve">onsumption </w:t>
      </w:r>
      <w:del w:id="1037" w:author="Richard Bradbury" w:date="2023-11-03T18:55:00Z">
        <w:r w:rsidRPr="006436AF" w:rsidDel="00DF54F4">
          <w:delText>R</w:delText>
        </w:r>
      </w:del>
      <w:ins w:id="1038" w:author="Richard Bradbury" w:date="2023-11-03T18:55:00Z">
        <w:r w:rsidR="00DF54F4">
          <w:t>r</w:t>
        </w:r>
      </w:ins>
      <w:r w:rsidRPr="006436AF">
        <w:t xml:space="preserve">eporting is applied for a downlink </w:t>
      </w:r>
      <w:ins w:id="1039" w:author="Richard Bradbury" w:date="2023-11-03T18:52:00Z">
        <w:r w:rsidR="00502D2B">
          <w:t xml:space="preserve">media </w:t>
        </w:r>
      </w:ins>
      <w:r w:rsidRPr="006436AF">
        <w:t>streaming session.</w:t>
      </w:r>
      <w:ins w:id="1040" w:author="Richard Bradbury" w:date="2023-11-03T18:52:00Z">
        <w:r w:rsidR="00502D2B">
          <w:t xml:space="preserve"> </w:t>
        </w:r>
      </w:ins>
      <w:ins w:id="1041" w:author="Richard Bradbury" w:date="2023-11-06T16:04:00Z">
        <w:r w:rsidR="00EB3EF7">
          <w:t>This is indicated by the presence of a Client Consumption Reporting Configuration in the Service Access I</w:t>
        </w:r>
      </w:ins>
      <w:ins w:id="1042" w:author="Richard Bradbury" w:date="2023-11-06T16:05:00Z">
        <w:r w:rsidR="00EB3EF7">
          <w:t xml:space="preserve">nformation. </w:t>
        </w:r>
      </w:ins>
      <w:ins w:id="1043" w:author="Richard Bradbury" w:date="2023-11-03T18:52:00Z">
        <w:r w:rsidR="00502D2B">
          <w:t>T</w:t>
        </w:r>
      </w:ins>
      <w:ins w:id="1044" w:author="Richard Bradbury" w:date="2023-11-06T16:00:00Z">
        <w:r w:rsidR="00005CA8">
          <w:t xml:space="preserve">o </w:t>
        </w:r>
      </w:ins>
      <w:ins w:id="1045" w:author="Richard Bradbury" w:date="2023-11-06T16:01:00Z">
        <w:r w:rsidR="00005CA8">
          <w:t>determine whether and how to send consumption reports to the 5GMSd AF at reference point M5</w:t>
        </w:r>
      </w:ins>
      <w:ins w:id="1046" w:author="Richard Bradbury" w:date="2023-11-06T16:00:00Z">
        <w:r w:rsidR="00005CA8">
          <w:t>, t</w:t>
        </w:r>
      </w:ins>
      <w:ins w:id="1047" w:author="Richard Bradbury" w:date="2023-11-03T18:52:00Z">
        <w:r w:rsidR="00502D2B">
          <w:t xml:space="preserve">he Media Session Handler shall use the </w:t>
        </w:r>
      </w:ins>
      <w:ins w:id="1048" w:author="Richard Bradbury" w:date="2023-11-03T18:53:00Z">
        <w:r w:rsidR="00502D2B">
          <w:t xml:space="preserve">procedures and </w:t>
        </w:r>
      </w:ins>
      <w:ins w:id="1049" w:author="Richard Bradbury" w:date="2023-11-03T18:52:00Z">
        <w:r w:rsidR="00502D2B">
          <w:t>operations specified in clause 5.3.6 of TS 26.510 [54]</w:t>
        </w:r>
      </w:ins>
      <w:ins w:id="1050" w:author="Richard Bradbury" w:date="2023-11-03T18:53:00Z">
        <w:r w:rsidR="00DF54F4">
          <w:t>.</w:t>
        </w:r>
      </w:ins>
    </w:p>
    <w:p w14:paraId="38CD71F0" w14:textId="413BD181" w:rsidR="00B32AC2" w:rsidRPr="006436AF" w:rsidDel="00F7421E" w:rsidRDefault="00B32AC2" w:rsidP="00B32AC2">
      <w:pPr>
        <w:rPr>
          <w:del w:id="1051" w:author="Richard Bradbury" w:date="2023-11-01T17:40:00Z"/>
        </w:rPr>
      </w:pPr>
      <w:bookmarkStart w:id="1052" w:name="_MCCTEMPBM_CRPT71130118___7"/>
      <w:del w:id="1053" w:author="Richard Bradbury" w:date="2023-11-01T17:40:00Z">
        <w:r w:rsidRPr="006436AF" w:rsidDel="00F7421E">
          <w:delText>The Service Access Information indicating whether Consumption Reporting is provisioned for downlink streaming sessions is described in clause 11.2.3. When the c</w:delText>
        </w:r>
        <w:r w:rsidRPr="006436AF" w:rsidDel="00F7421E">
          <w:rPr>
            <w:rStyle w:val="Code"/>
          </w:rPr>
          <w:delText>lientConsumptionReportingConfiguration.samplePercentage</w:delText>
        </w:r>
        <w:r w:rsidRPr="006436AF" w:rsidDel="00F7421E">
          <w:delText xml:space="preserve"> value is 100, the Media Session Handler shall activate the consumption reporting procedure. If the </w:delText>
        </w:r>
        <w:r w:rsidRPr="006436AF" w:rsidDel="00F7421E">
          <w:rPr>
            <w:rStyle w:val="Code"/>
          </w:rPr>
          <w:delText>samplePercentage</w:delText>
        </w:r>
        <w:r w:rsidRPr="006436AF" w:rsidDel="00F7421E">
          <w:delText xml:space="preserve"> is less than 100, the Media Session Handler shall generate a random number which is uniformly distributed in the range of 0 to 100, and the Media Session Handler shall activate the consumption report procedure when the generated random number is of a lower value than the </w:delText>
        </w:r>
        <w:r w:rsidRPr="006436AF" w:rsidDel="00F7421E">
          <w:rPr>
            <w:rStyle w:val="Code"/>
          </w:rPr>
          <w:delText>samplePercentage</w:delText>
        </w:r>
        <w:r w:rsidRPr="006436AF" w:rsidDel="00F7421E">
          <w:delText xml:space="preserve"> value.</w:delText>
        </w:r>
      </w:del>
    </w:p>
    <w:bookmarkEnd w:id="1052"/>
    <w:p w14:paraId="3C98DBC7" w14:textId="0D88F336" w:rsidR="00B32AC2" w:rsidRPr="006436AF" w:rsidDel="00F7421E" w:rsidRDefault="00B32AC2" w:rsidP="00B32AC2">
      <w:pPr>
        <w:keepNext/>
        <w:rPr>
          <w:del w:id="1054" w:author="Richard Bradbury" w:date="2023-11-01T17:40:00Z"/>
        </w:rPr>
      </w:pPr>
      <w:del w:id="1055" w:author="Richard Bradbury" w:date="2023-11-01T17:40:00Z">
        <w:r w:rsidRPr="006436AF" w:rsidDel="00F7421E">
          <w:delText>If the consumption reporting procedure is activated, the Media Session Handler shall produce and submit a consumption report to the 5GMSd AF when any of the following conditions occur:</w:delText>
        </w:r>
      </w:del>
    </w:p>
    <w:p w14:paraId="4F344818" w14:textId="126000DE" w:rsidR="00B32AC2" w:rsidRPr="006436AF" w:rsidDel="00F7421E" w:rsidRDefault="00B32AC2" w:rsidP="00B32AC2">
      <w:pPr>
        <w:pStyle w:val="B1"/>
        <w:rPr>
          <w:del w:id="1056" w:author="Richard Bradbury" w:date="2023-11-01T17:40:00Z"/>
        </w:rPr>
      </w:pPr>
      <w:bookmarkStart w:id="1057" w:name="_MCCTEMPBM_CRPT71130119___2"/>
      <w:del w:id="1058" w:author="Richard Bradbury" w:date="2023-11-01T17:40:00Z">
        <w:r w:rsidRPr="006436AF" w:rsidDel="00F7421E">
          <w:delText>-</w:delText>
        </w:r>
        <w:r w:rsidRPr="006436AF" w:rsidDel="00F7421E">
          <w:tab/>
          <w:delText>Start of consumption of a downlink streaming session;</w:delText>
        </w:r>
      </w:del>
    </w:p>
    <w:p w14:paraId="23BEA2A7" w14:textId="199EA4B0" w:rsidR="00B32AC2" w:rsidRPr="006436AF" w:rsidDel="00F7421E" w:rsidRDefault="00B32AC2" w:rsidP="00B32AC2">
      <w:pPr>
        <w:pStyle w:val="B1"/>
        <w:rPr>
          <w:del w:id="1059" w:author="Richard Bradbury" w:date="2023-11-01T17:40:00Z"/>
        </w:rPr>
      </w:pPr>
      <w:del w:id="1060" w:author="Richard Bradbury" w:date="2023-11-01T17:40:00Z">
        <w:r w:rsidRPr="006436AF" w:rsidDel="00F7421E">
          <w:delText>-</w:delText>
        </w:r>
        <w:r w:rsidRPr="006436AF" w:rsidDel="00F7421E">
          <w:tab/>
          <w:delText>Stop of consumption of a downlink streaming session;</w:delText>
        </w:r>
      </w:del>
    </w:p>
    <w:p w14:paraId="6372A3A7" w14:textId="32BBF0A3" w:rsidR="00B32AC2" w:rsidRPr="006436AF" w:rsidDel="00F7421E" w:rsidRDefault="00B32AC2" w:rsidP="00B32AC2">
      <w:pPr>
        <w:pStyle w:val="B1"/>
        <w:rPr>
          <w:del w:id="1061" w:author="Richard Bradbury" w:date="2023-11-01T17:40:00Z"/>
        </w:rPr>
      </w:pPr>
      <w:del w:id="1062" w:author="Richard Bradbury" w:date="2023-11-01T17:40:00Z">
        <w:r w:rsidRPr="006436AF" w:rsidDel="00F7421E">
          <w:delText>-</w:delText>
        </w:r>
        <w:r w:rsidRPr="006436AF" w:rsidDel="00F7421E">
          <w:tab/>
          <w:delText xml:space="preserve">Upon determining the need to report ongoing 5GMS consumption at periodic intervals determined by the </w:delText>
        </w:r>
        <w:r w:rsidRPr="006436AF" w:rsidDel="00F7421E">
          <w:rPr>
            <w:rStyle w:val="Code"/>
          </w:rPr>
          <w:delText>clientConsumptionReportingConfiguration.reportingInterval</w:delText>
        </w:r>
        <w:r w:rsidRPr="006436AF" w:rsidDel="00F7421E">
          <w:delText xml:space="preserve"> property.</w:delText>
        </w:r>
      </w:del>
    </w:p>
    <w:p w14:paraId="3FFD2658" w14:textId="4051D08D" w:rsidR="00B32AC2" w:rsidRPr="006436AF" w:rsidDel="00F7421E" w:rsidRDefault="00B32AC2" w:rsidP="00B32AC2">
      <w:pPr>
        <w:pStyle w:val="B1"/>
        <w:rPr>
          <w:del w:id="1063" w:author="Richard Bradbury" w:date="2023-11-01T17:40:00Z"/>
        </w:rPr>
      </w:pPr>
      <w:del w:id="1064" w:author="Richard Bradbury" w:date="2023-11-01T17:40:00Z">
        <w:r w:rsidRPr="006436AF" w:rsidDel="00F7421E">
          <w:delText>-</w:delText>
        </w:r>
        <w:r w:rsidRPr="006436AF" w:rsidDel="00F7421E">
          <w:tab/>
          <w:delText>Upon determining a location change, if the c</w:delText>
        </w:r>
        <w:r w:rsidRPr="006436AF" w:rsidDel="00F7421E">
          <w:rPr>
            <w:rStyle w:val="Code"/>
          </w:rPr>
          <w:delText>lientConsumptionReportingConfiguration.locationReporting</w:delText>
        </w:r>
        <w:r w:rsidRPr="006436AF" w:rsidDel="00F7421E">
          <w:delText xml:space="preserve"> property is set to </w:delText>
        </w:r>
        <w:r w:rsidRPr="006436AF" w:rsidDel="00F7421E">
          <w:rPr>
            <w:rStyle w:val="Code"/>
          </w:rPr>
          <w:delText>True</w:delText>
        </w:r>
        <w:r w:rsidRPr="006436AF" w:rsidDel="00F7421E">
          <w:delText>.</w:delText>
        </w:r>
      </w:del>
    </w:p>
    <w:p w14:paraId="6DB4CE4A" w14:textId="7FE33BF0" w:rsidR="00B32AC2" w:rsidRPr="006436AF" w:rsidDel="00F7421E" w:rsidRDefault="00B32AC2" w:rsidP="00B32AC2">
      <w:pPr>
        <w:pStyle w:val="B1"/>
        <w:rPr>
          <w:del w:id="1065" w:author="Richard Bradbury" w:date="2023-11-01T17:40:00Z"/>
        </w:rPr>
      </w:pPr>
      <w:del w:id="1066" w:author="Richard Bradbury" w:date="2023-11-01T17:40:00Z">
        <w:r w:rsidRPr="006436AF" w:rsidDel="00F7421E">
          <w:delText>-</w:delText>
        </w:r>
        <w:r w:rsidRPr="006436AF" w:rsidDel="00F7421E">
          <w:tab/>
          <w:delText xml:space="preserve">Upon determining an access network change (e.g., unicast to eMBMS, or </w:delText>
        </w:r>
        <w:r w:rsidRPr="006436AF" w:rsidDel="00F7421E">
          <w:rPr>
            <w:i/>
            <w:iCs/>
          </w:rPr>
          <w:delText>vice versa</w:delText>
        </w:r>
        <w:r w:rsidRPr="006436AF" w:rsidDel="00F7421E">
          <w:delText>), if the c</w:delText>
        </w:r>
        <w:r w:rsidRPr="006436AF" w:rsidDel="00F7421E">
          <w:rPr>
            <w:rStyle w:val="Code"/>
          </w:rPr>
          <w:delText>lientConsumptionReportingConfiguration.accessReporting</w:delText>
        </w:r>
        <w:r w:rsidRPr="006436AF" w:rsidDel="00F7421E">
          <w:delText xml:space="preserve"> property is set to </w:delText>
        </w:r>
        <w:r w:rsidRPr="006436AF" w:rsidDel="00F7421E">
          <w:rPr>
            <w:rStyle w:val="Code"/>
          </w:rPr>
          <w:delText>True</w:delText>
        </w:r>
        <w:r w:rsidRPr="006436AF" w:rsidDel="00F7421E">
          <w:delText>.</w:delText>
        </w:r>
      </w:del>
    </w:p>
    <w:p w14:paraId="4C5AE24C" w14:textId="539281CE" w:rsidR="00B32AC2" w:rsidRPr="006436AF" w:rsidDel="00F7421E" w:rsidRDefault="00B32AC2" w:rsidP="00B32AC2">
      <w:pPr>
        <w:rPr>
          <w:del w:id="1067" w:author="Richard Bradbury" w:date="2023-11-01T17:40:00Z"/>
        </w:rPr>
      </w:pPr>
      <w:bookmarkStart w:id="1068" w:name="_MCCTEMPBM_CRPT71130120___7"/>
      <w:bookmarkEnd w:id="1057"/>
      <w:del w:id="1069" w:author="Richard Bradbury" w:date="2023-11-01T17:40:00Z">
        <w:r w:rsidRPr="006436AF" w:rsidDel="00F7421E">
          <w:delText>Whenever a consumption report is produced, the Media Session Handler shall reset its reporting interval timer to the value of the c</w:delText>
        </w:r>
        <w:r w:rsidRPr="006436AF" w:rsidDel="00F7421E">
          <w:rPr>
            <w:rStyle w:val="Code"/>
          </w:rPr>
          <w:delText>lient‌Consumption‌Reporting‌Configuration.‌reportingInterval</w:delText>
        </w:r>
        <w:r w:rsidRPr="006436AF" w:rsidDel="00F7421E">
          <w:delText xml:space="preserve"> property and it shall begin countdown of the timer again. Whenever the Media Session Handler stops the consumption of a downlink streaming session, it shall disable its reporting interval timer.</w:delText>
        </w:r>
      </w:del>
    </w:p>
    <w:p w14:paraId="55A8495C" w14:textId="397CB067" w:rsidR="00B32AC2" w:rsidRPr="006436AF" w:rsidDel="00F7421E" w:rsidRDefault="00B32AC2" w:rsidP="00B32AC2">
      <w:pPr>
        <w:rPr>
          <w:del w:id="1070" w:author="Richard Bradbury" w:date="2023-11-01T17:40:00Z"/>
        </w:rPr>
      </w:pPr>
      <w:del w:id="1071" w:author="Richard Bradbury" w:date="2023-11-01T17:40:00Z">
        <w:r w:rsidRPr="006436AF" w:rsidDel="00F7421E">
          <w:delText xml:space="preserve">In order to submit a consumption report, the Media Session Handler shall send an HTTP </w:delText>
        </w:r>
        <w:r w:rsidRPr="006436AF" w:rsidDel="00F7421E">
          <w:rPr>
            <w:rStyle w:val="HTTPMethod"/>
          </w:rPr>
          <w:delText>POST</w:delText>
        </w:r>
        <w:r w:rsidRPr="006436AF" w:rsidDel="00F7421E">
          <w:delText xml:space="preserve"> message to the 5GMSd AF. If several 5GMSd AF addresses are listed in the c</w:delText>
        </w:r>
        <w:r w:rsidRPr="006436AF" w:rsidDel="00F7421E">
          <w:rPr>
            <w:rStyle w:val="Code"/>
          </w:rPr>
          <w:delText>lient‌Consumption‌Reporting‌Configuration.‌serverAddresses</w:delText>
        </w:r>
        <w:r w:rsidRPr="006436AF" w:rsidDel="00F7421E">
          <w:delText xml:space="preserve"> array (see table 11.2.3.1-1), the Media Session Handler shall choose one at random and shall send the consumption report to the selected server endpoint. The request body shall be a </w:delText>
        </w:r>
        <w:r w:rsidRPr="006436AF" w:rsidDel="00F7421E">
          <w:rPr>
            <w:rStyle w:val="Code"/>
          </w:rPr>
          <w:delText>ConsumptionReport</w:delText>
        </w:r>
        <w:r w:rsidRPr="006436AF" w:rsidDel="00F7421E">
          <w:delText xml:space="preserve"> structure, as specified in clause 11.3.3.1. The server shall respond with a </w:delText>
        </w:r>
        <w:r w:rsidRPr="006436AF" w:rsidDel="00F7421E">
          <w:rPr>
            <w:rStyle w:val="HTTPResponse"/>
          </w:rPr>
          <w:delText>200 (OK)</w:delText>
        </w:r>
        <w:r w:rsidRPr="006436AF" w:rsidDel="00F7421E">
          <w:delText xml:space="preserve"> message to acknowledge successful processing of the consumption report.</w:delText>
        </w:r>
      </w:del>
    </w:p>
    <w:bookmarkEnd w:id="1068"/>
    <w:p w14:paraId="341340C3" w14:textId="26741CE3" w:rsidR="00B32AC2" w:rsidRPr="006436AF" w:rsidDel="00F7421E" w:rsidRDefault="00B32AC2" w:rsidP="00B32AC2">
      <w:pPr>
        <w:pStyle w:val="NO"/>
        <w:rPr>
          <w:del w:id="1072" w:author="Richard Bradbury" w:date="2023-11-01T17:40:00Z"/>
        </w:rPr>
      </w:pPr>
      <w:del w:id="1073" w:author="Richard Bradbury" w:date="2023-11-01T17:40:00Z">
        <w:r w:rsidRPr="006436AF" w:rsidDel="00F7421E">
          <w:lastRenderedPageBreak/>
          <w:delText>NOTE:</w:delText>
        </w:r>
        <w:r w:rsidRPr="006436AF" w:rsidDel="00F7421E">
          <w:tab/>
          <w:delText xml:space="preserve">If the connection via M5d for consumption reporting is temporarily unavailable, the consumption reports are expected to be stored on the UE for some time until connectivity to the 5GMSd AF is restored and </w:delText>
        </w:r>
        <w:r w:rsidRPr="006436AF" w:rsidDel="00F7421E">
          <w:tab/>
          <w:delText>sent later to the 5GMSd AF as a collection. Details are left to implementation.</w:delText>
        </w:r>
      </w:del>
    </w:p>
    <w:p w14:paraId="61A859B8" w14:textId="38F29D2C" w:rsidR="00B32AC2" w:rsidRPr="006436AF" w:rsidDel="00F7421E" w:rsidRDefault="00B32AC2" w:rsidP="00B32AC2">
      <w:pPr>
        <w:rPr>
          <w:del w:id="1074" w:author="Richard Bradbury" w:date="2023-11-01T17:40:00Z"/>
        </w:rPr>
      </w:pPr>
      <w:del w:id="1075" w:author="Richard Bradbury" w:date="2023-11-01T17:40:00Z">
        <w:r w:rsidRPr="006436AF" w:rsidDel="00F7421E">
          <w:delText>The Consumption Reporting API, defining the data formats and structures and related procedures for consumption reporting, is described in clause 11.3.</w:delText>
        </w:r>
      </w:del>
    </w:p>
    <w:p w14:paraId="1286E2BB" w14:textId="08E2A599" w:rsidR="00B32AC2" w:rsidRPr="006436AF" w:rsidDel="00F7421E" w:rsidRDefault="00B32AC2" w:rsidP="00B32AC2">
      <w:pPr>
        <w:rPr>
          <w:del w:id="1076" w:author="Richard Bradbury" w:date="2023-11-01T17:40:00Z"/>
        </w:rPr>
      </w:pPr>
      <w:del w:id="1077" w:author="Richard Bradbury" w:date="2023-11-01T17:40:00Z">
        <w:r w:rsidRPr="006436AF" w:rsidDel="00F7421E">
          <w:rPr>
            <w:lang w:eastAsia="zh-CN"/>
          </w:rPr>
          <w:delText>A reporting client identifier shall be included in the consumption report. If available to the Media Session Handler, its value should be a GPSI value as defined by TS 23.003 [7]. Otherwise, the reporting client identifier should be represented by a stable and globally unique string.</w:delText>
        </w:r>
      </w:del>
    </w:p>
    <w:p w14:paraId="5BB4CF36" w14:textId="4E90DBCC" w:rsidR="00B32AC2" w:rsidRPr="006436AF" w:rsidRDefault="00B32AC2" w:rsidP="00B32AC2">
      <w:pPr>
        <w:pStyle w:val="Heading3"/>
      </w:pPr>
      <w:bookmarkStart w:id="1078" w:name="_Toc68899540"/>
      <w:bookmarkStart w:id="1079" w:name="_Toc71214291"/>
      <w:bookmarkStart w:id="1080" w:name="_Toc71721965"/>
      <w:bookmarkStart w:id="1081" w:name="_Toc74859017"/>
      <w:bookmarkStart w:id="1082" w:name="_Toc146626899"/>
      <w:r w:rsidRPr="006436AF">
        <w:t>4.7.5</w:t>
      </w:r>
      <w:r w:rsidRPr="006436AF">
        <w:tab/>
        <w:t>Procedures for metrics reporting</w:t>
      </w:r>
      <w:bookmarkEnd w:id="1078"/>
      <w:bookmarkEnd w:id="1079"/>
      <w:bookmarkEnd w:id="1080"/>
      <w:bookmarkEnd w:id="1081"/>
      <w:bookmarkEnd w:id="1082"/>
    </w:p>
    <w:p w14:paraId="5074709F" w14:textId="0D6A2634" w:rsidR="00DF54F4" w:rsidRPr="006436AF" w:rsidRDefault="00DF54F4" w:rsidP="00DF54F4">
      <w:pPr>
        <w:rPr>
          <w:ins w:id="1083" w:author="Richard Bradbury" w:date="2023-11-03T18:55:00Z"/>
        </w:rPr>
      </w:pPr>
      <w:bookmarkStart w:id="1084" w:name="_MCCTEMPBM_CRPT71130121___2"/>
      <w:ins w:id="1085" w:author="Richard Bradbury" w:date="2023-11-03T18:55:00Z">
        <w:r w:rsidRPr="006436AF">
          <w:t xml:space="preserve">These procedures are used by the Media Session Handler and the </w:t>
        </w:r>
        <w:r>
          <w:t>Metrics</w:t>
        </w:r>
        <w:r w:rsidRPr="006436AF">
          <w:t xml:space="preserve"> Reporting function of the 5GMS Client to submit a </w:t>
        </w:r>
        <w:r>
          <w:t>QoE metrics</w:t>
        </w:r>
        <w:r w:rsidRPr="006436AF">
          <w:t xml:space="preserve"> report </w:t>
        </w:r>
        <w:r>
          <w:t xml:space="preserve">to the 5GMS AF </w:t>
        </w:r>
        <w:r w:rsidRPr="006436AF">
          <w:t xml:space="preserve">via </w:t>
        </w:r>
        <w:r>
          <w:t>reference point</w:t>
        </w:r>
        <w:r w:rsidRPr="006436AF">
          <w:t xml:space="preserve"> M5 if </w:t>
        </w:r>
        <w:r>
          <w:t>metrics r</w:t>
        </w:r>
        <w:r w:rsidRPr="006436AF">
          <w:t xml:space="preserve">eporting is applied for a </w:t>
        </w:r>
        <w:r>
          <w:t xml:space="preserve">media </w:t>
        </w:r>
        <w:r w:rsidRPr="006436AF">
          <w:t>streaming session.</w:t>
        </w:r>
        <w:r>
          <w:t xml:space="preserve"> T</w:t>
        </w:r>
      </w:ins>
      <w:ins w:id="1086" w:author="Richard Bradbury" w:date="2023-11-06T16:00:00Z">
        <w:r w:rsidR="00005CA8">
          <w:t xml:space="preserve">o determine whether and how to send </w:t>
        </w:r>
      </w:ins>
      <w:ins w:id="1087" w:author="Richard Bradbury" w:date="2023-11-06T16:02:00Z">
        <w:r w:rsidR="00DB2E34">
          <w:t>metrics</w:t>
        </w:r>
      </w:ins>
      <w:ins w:id="1088" w:author="Richard Bradbury" w:date="2023-11-06T16:00:00Z">
        <w:r w:rsidR="00005CA8">
          <w:t xml:space="preserve"> reports the 5GMSd AF at reference point M5, t</w:t>
        </w:r>
      </w:ins>
      <w:ins w:id="1089" w:author="Richard Bradbury" w:date="2023-11-03T18:55:00Z">
        <w:r>
          <w:t>he Media Session Handler shall use the procedures and operations specified in clause 5.3.</w:t>
        </w:r>
      </w:ins>
      <w:ins w:id="1090" w:author="Richard Bradbury" w:date="2023-11-03T18:56:00Z">
        <w:r>
          <w:t>5</w:t>
        </w:r>
      </w:ins>
      <w:ins w:id="1091" w:author="Richard Bradbury" w:date="2023-11-03T18:55:00Z">
        <w:r>
          <w:t xml:space="preserve"> of TS 26.510 [54].</w:t>
        </w:r>
      </w:ins>
    </w:p>
    <w:p w14:paraId="427E3C0F" w14:textId="01939BFC" w:rsidR="00B32AC2" w:rsidRPr="006436AF" w:rsidDel="00DF54F4" w:rsidRDefault="00B32AC2" w:rsidP="00B32AC2">
      <w:pPr>
        <w:pStyle w:val="EditorsNote"/>
        <w:ind w:left="0" w:firstLine="0"/>
        <w:rPr>
          <w:del w:id="1092" w:author="Richard Bradbury" w:date="2023-11-03T18:55:00Z"/>
          <w:color w:val="auto"/>
        </w:rPr>
      </w:pPr>
      <w:del w:id="1093" w:author="Richard Bradbury" w:date="2023-11-03T18:55:00Z">
        <w:r w:rsidRPr="006436AF" w:rsidDel="00DF54F4">
          <w:rPr>
            <w:color w:val="auto"/>
          </w:rPr>
          <w:delText xml:space="preserve">The </w:delText>
        </w:r>
      </w:del>
      <w:del w:id="1094" w:author="Richard Bradbury" w:date="2023-11-03T18:54:00Z">
        <w:r w:rsidRPr="006436AF" w:rsidDel="00DF54F4">
          <w:rPr>
            <w:color w:val="auto"/>
          </w:rPr>
          <w:delText xml:space="preserve">M5 </w:delText>
        </w:r>
      </w:del>
      <w:del w:id="1095" w:author="Richard Bradbury" w:date="2023-11-03T18:55:00Z">
        <w:r w:rsidRPr="006436AF" w:rsidDel="00DF54F4">
          <w:rPr>
            <w:color w:val="auto"/>
          </w:rPr>
          <w:delText>procedures for QoE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delText>
        </w:r>
      </w:del>
    </w:p>
    <w:p w14:paraId="7FD2E56F" w14:textId="65DB474D" w:rsidR="00B32AC2" w:rsidRPr="006436AF" w:rsidRDefault="00B32AC2" w:rsidP="00B32AC2">
      <w:pPr>
        <w:pStyle w:val="EditorsNote"/>
        <w:ind w:left="0" w:firstLine="0"/>
        <w:rPr>
          <w:color w:val="auto"/>
        </w:rPr>
      </w:pPr>
      <w:r w:rsidRPr="006436AF">
        <w:rPr>
          <w:color w:val="auto"/>
        </w:rPr>
        <w:t xml:space="preserve">When the metrics collection and reporting feature is </w:t>
      </w:r>
      <w:del w:id="1096" w:author="Richard Bradbury" w:date="2023-11-03T18:59:00Z">
        <w:r w:rsidRPr="006436AF" w:rsidDel="00DF54F4">
          <w:rPr>
            <w:color w:val="auto"/>
          </w:rPr>
          <w:delText>activated</w:delText>
        </w:r>
      </w:del>
      <w:ins w:id="1097" w:author="Richard Bradbury" w:date="2023-11-03T18:59:00Z">
        <w:r w:rsidR="00DF54F4">
          <w:rPr>
            <w:color w:val="auto"/>
          </w:rPr>
          <w:t>provisioned</w:t>
        </w:r>
      </w:ins>
      <w:r w:rsidRPr="006436AF">
        <w:rPr>
          <w:color w:val="auto"/>
        </w:rPr>
        <w:t xml:space="preserve"> for a </w:t>
      </w:r>
      <w:del w:id="1098" w:author="Richard Bradbury" w:date="2023-11-03T18:59:00Z">
        <w:r w:rsidRPr="006436AF" w:rsidDel="00DF54F4">
          <w:rPr>
            <w:color w:val="auto"/>
          </w:rPr>
          <w:delText>downlink</w:delText>
        </w:r>
      </w:del>
      <w:r w:rsidRPr="006436AF">
        <w:rPr>
          <w:color w:val="auto"/>
        </w:rPr>
        <w:t xml:space="preserve"> media streaming </w:t>
      </w:r>
      <w:del w:id="1099" w:author="Richard Bradbury" w:date="2023-11-03T18:59:00Z">
        <w:r w:rsidRPr="006436AF" w:rsidDel="00DF54F4">
          <w:rPr>
            <w:color w:val="auto"/>
          </w:rPr>
          <w:delText>session</w:delText>
        </w:r>
      </w:del>
      <w:ins w:id="1100" w:author="Richard Bradbury" w:date="2023-11-03T18:59:00Z">
        <w:r w:rsidR="00DF54F4">
          <w:rPr>
            <w:color w:val="auto"/>
          </w:rPr>
          <w:t>Provisioning Session</w:t>
        </w:r>
      </w:ins>
      <w:r w:rsidRPr="006436AF">
        <w:rPr>
          <w:color w:val="auto"/>
        </w:rPr>
        <w:t xml:space="preserve">, one or more </w:t>
      </w:r>
      <w:ins w:id="1101" w:author="Richard Bradbury" w:date="2023-11-06T16:03:00Z">
        <w:r w:rsidR="00EB3EF7">
          <w:rPr>
            <w:color w:val="auto"/>
          </w:rPr>
          <w:t xml:space="preserve">Client </w:t>
        </w:r>
      </w:ins>
      <w:del w:id="1102" w:author="Richard Bradbury" w:date="2023-11-03T19:01:00Z">
        <w:r w:rsidRPr="006436AF" w:rsidDel="00DF54F4">
          <w:rPr>
            <w:color w:val="auto"/>
          </w:rPr>
          <w:delText>m</w:delText>
        </w:r>
      </w:del>
      <w:ins w:id="1103" w:author="Richard Bradbury" w:date="2023-11-03T19:01:00Z">
        <w:r w:rsidR="00DF54F4">
          <w:rPr>
            <w:color w:val="auto"/>
          </w:rPr>
          <w:t>M</w:t>
        </w:r>
      </w:ins>
      <w:r w:rsidRPr="006436AF">
        <w:rPr>
          <w:color w:val="auto"/>
        </w:rPr>
        <w:t xml:space="preserve">etrics </w:t>
      </w:r>
      <w:ins w:id="1104" w:author="Richard Bradbury" w:date="2023-11-03T19:01:00Z">
        <w:r w:rsidR="00DF54F4">
          <w:rPr>
            <w:color w:val="auto"/>
          </w:rPr>
          <w:t xml:space="preserve">Reporting </w:t>
        </w:r>
      </w:ins>
      <w:del w:id="1105" w:author="Richard Bradbury" w:date="2023-11-03T19:01:00Z">
        <w:r w:rsidRPr="006436AF" w:rsidDel="00DF54F4">
          <w:rPr>
            <w:color w:val="auto"/>
          </w:rPr>
          <w:delText>c</w:delText>
        </w:r>
      </w:del>
      <w:ins w:id="1106" w:author="Richard Bradbury" w:date="2023-11-03T19:01:00Z">
        <w:r w:rsidR="00DF54F4">
          <w:rPr>
            <w:color w:val="auto"/>
          </w:rPr>
          <w:t>C</w:t>
        </w:r>
      </w:ins>
      <w:r w:rsidRPr="006436AF">
        <w:rPr>
          <w:color w:val="auto"/>
        </w:rPr>
        <w:t>onfiguration</w:t>
      </w:r>
      <w:ins w:id="1107" w:author="Richard Bradbury" w:date="2023-11-03T19:01:00Z">
        <w:r w:rsidR="00DF54F4">
          <w:rPr>
            <w:color w:val="auto"/>
          </w:rPr>
          <w:t>s</w:t>
        </w:r>
      </w:ins>
      <w:del w:id="1108" w:author="Richard Bradbury" w:date="2023-11-03T19:01:00Z">
        <w:r w:rsidRPr="006436AF" w:rsidDel="00DF54F4">
          <w:rPr>
            <w:color w:val="auto"/>
          </w:rPr>
          <w:delText xml:space="preserve"> sets</w:delText>
        </w:r>
      </w:del>
      <w:r w:rsidRPr="006436AF">
        <w:rPr>
          <w:color w:val="auto"/>
        </w:rPr>
        <w:t xml:space="preserve">, each associated with a metrics scheme, </w:t>
      </w:r>
      <w:del w:id="1109" w:author="Richard Bradbury" w:date="2023-11-03T19:00:00Z">
        <w:r w:rsidRPr="006436AF" w:rsidDel="00DF54F4">
          <w:rPr>
            <w:color w:val="auto"/>
          </w:rPr>
          <w:delText>may be</w:delText>
        </w:r>
      </w:del>
      <w:ins w:id="1110" w:author="Richard Bradbury" w:date="2023-11-03T19:00:00Z">
        <w:r w:rsidR="00DF54F4">
          <w:rPr>
            <w:color w:val="auto"/>
          </w:rPr>
          <w:t>are</w:t>
        </w:r>
      </w:ins>
      <w:r w:rsidRPr="006436AF">
        <w:rPr>
          <w:color w:val="auto"/>
        </w:rPr>
        <w:t xml:space="preserve"> provided to the 5GMS Client</w:t>
      </w:r>
      <w:ins w:id="1111" w:author="Richard Bradbury" w:date="2023-11-03T18:58:00Z">
        <w:r w:rsidR="00DF54F4">
          <w:rPr>
            <w:color w:val="auto"/>
          </w:rPr>
          <w:t xml:space="preserve"> in the Service Access Information</w:t>
        </w:r>
      </w:ins>
      <w:ins w:id="1112" w:author="Richard Bradbury" w:date="2023-11-03T18:59:00Z">
        <w:r w:rsidR="00DF54F4">
          <w:rPr>
            <w:color w:val="auto"/>
          </w:rPr>
          <w:t xml:space="preserve"> (see clause 4.7.2)</w:t>
        </w:r>
      </w:ins>
      <w:r w:rsidRPr="006436AF">
        <w:rPr>
          <w:color w:val="auto"/>
        </w:rPr>
        <w:t>.</w:t>
      </w:r>
      <w:del w:id="1113" w:author="Richard Bradbury" w:date="2023-11-03T19:00:00Z">
        <w:r w:rsidRPr="006436AF" w:rsidDel="00DF54F4">
          <w:rPr>
            <w:color w:val="auto"/>
          </w:rPr>
          <w:delText xml:space="preserve"> A given metrics configuration set contains information such as the 5GMS AF address(es) to which metrics are to be sent by the Media Session Handler, metrics reporting interval, target percentage of media streaming sessions for which reports should be sent, and the set of metrics to be collected and reported. See TS 26.501 [2] for additional details.</w:delText>
        </w:r>
      </w:del>
    </w:p>
    <w:p w14:paraId="42F0CC47" w14:textId="521AD1CA" w:rsidR="00DF54F4" w:rsidRDefault="00B32AC2" w:rsidP="00DF54F4">
      <w:pPr>
        <w:pStyle w:val="B1"/>
        <w:numPr>
          <w:ilvl w:val="0"/>
          <w:numId w:val="47"/>
        </w:numPr>
        <w:rPr>
          <w:ins w:id="1114" w:author="Richard Bradbury" w:date="2023-11-03T19:01:00Z"/>
        </w:rPr>
      </w:pPr>
      <w:r w:rsidRPr="006436AF">
        <w:t xml:space="preserve">For progressive download and DASH streaming services, the listed metrics in a given </w:t>
      </w:r>
      <w:ins w:id="1115" w:author="Richard Bradbury" w:date="2023-11-06T16:03:00Z">
        <w:r w:rsidR="00EB3EF7">
          <w:t xml:space="preserve">Client </w:t>
        </w:r>
      </w:ins>
      <w:del w:id="1116" w:author="Richard Bradbury" w:date="2023-11-03T19:02:00Z">
        <w:r w:rsidRPr="006436AF" w:rsidDel="00DF54F4">
          <w:delText>m</w:delText>
        </w:r>
      </w:del>
      <w:ins w:id="1117" w:author="Richard Bradbury" w:date="2023-11-03T19:02:00Z">
        <w:r w:rsidR="00DF54F4">
          <w:t>M</w:t>
        </w:r>
      </w:ins>
      <w:r w:rsidRPr="006436AF">
        <w:t xml:space="preserve">etrics </w:t>
      </w:r>
      <w:ins w:id="1118" w:author="Richard Bradbury" w:date="2023-11-03T19:02:00Z">
        <w:r w:rsidR="00DF54F4">
          <w:t xml:space="preserve">Reporting </w:t>
        </w:r>
      </w:ins>
      <w:del w:id="1119" w:author="Richard Bradbury" w:date="2023-11-03T19:02:00Z">
        <w:r w:rsidRPr="006436AF" w:rsidDel="00DF54F4">
          <w:delText>c</w:delText>
        </w:r>
      </w:del>
      <w:ins w:id="1120" w:author="Richard Bradbury" w:date="2023-11-03T19:02:00Z">
        <w:r w:rsidR="00DF54F4">
          <w:t>C</w:t>
        </w:r>
      </w:ins>
      <w:r w:rsidRPr="006436AF">
        <w:t xml:space="preserve">onfiguration </w:t>
      </w:r>
      <w:del w:id="1121" w:author="Richard Bradbury" w:date="2023-11-03T19:02:00Z">
        <w:r w:rsidRPr="006436AF" w:rsidDel="00DF54F4">
          <w:delText xml:space="preserve">set </w:delText>
        </w:r>
      </w:del>
      <w:r w:rsidRPr="006436AF">
        <w:t>are associated with the 3GPP metrics scheme and shall correspond to one or more of the metrics as specified in clauses</w:t>
      </w:r>
      <w:r w:rsidR="00DF54F4">
        <w:t> </w:t>
      </w:r>
      <w:r w:rsidRPr="006436AF">
        <w:t>10.3 and</w:t>
      </w:r>
      <w:r w:rsidR="00DF54F4">
        <w:t> </w:t>
      </w:r>
      <w:r w:rsidRPr="006436AF">
        <w:t>10.4, respectively, of TS</w:t>
      </w:r>
      <w:r w:rsidR="00DF54F4">
        <w:t> </w:t>
      </w:r>
      <w:r w:rsidRPr="006436AF">
        <w:t>26.247</w:t>
      </w:r>
      <w:r w:rsidR="00DF54F4">
        <w:t> </w:t>
      </w:r>
      <w:r w:rsidRPr="006436AF">
        <w:t>[4].</w:t>
      </w:r>
    </w:p>
    <w:p w14:paraId="482049F1" w14:textId="0A524E6D" w:rsidR="00DF54F4" w:rsidRDefault="00B32AC2" w:rsidP="00DF54F4">
      <w:pPr>
        <w:pStyle w:val="B1"/>
        <w:numPr>
          <w:ilvl w:val="0"/>
          <w:numId w:val="47"/>
        </w:numPr>
        <w:rPr>
          <w:ins w:id="1122" w:author="Richard Bradbury" w:date="2023-11-03T19:01:00Z"/>
        </w:rPr>
      </w:pPr>
      <w:del w:id="1123" w:author="Richard Bradbury" w:date="2023-11-03T19:01:00Z">
        <w:r w:rsidRPr="006436AF" w:rsidDel="00DF54F4">
          <w:delText xml:space="preserve"> </w:delText>
        </w:r>
      </w:del>
      <w:r w:rsidRPr="006436AF">
        <w:t>Metrics related to virtual reality media, as specified in clause 9.3 of TS</w:t>
      </w:r>
      <w:r w:rsidR="00DF54F4">
        <w:t> </w:t>
      </w:r>
      <w:r w:rsidRPr="006436AF">
        <w:t>26.118</w:t>
      </w:r>
      <w:r w:rsidR="00DF54F4">
        <w:t> </w:t>
      </w:r>
      <w:r w:rsidRPr="006436AF">
        <w:t>[42]</w:t>
      </w:r>
      <w:del w:id="1124" w:author="Richard Bradbury" w:date="2023-11-03T18:57:00Z">
        <w:r w:rsidRPr="006436AF" w:rsidDel="00DF54F4">
          <w:delText xml:space="preserve"> clause 9.3</w:delText>
        </w:r>
      </w:del>
      <w:r w:rsidRPr="006436AF">
        <w:t xml:space="preserve">, may </w:t>
      </w:r>
      <w:del w:id="1125" w:author="Richard Bradbury" w:date="2023-11-03T19:01:00Z">
        <w:r w:rsidRPr="006436AF" w:rsidDel="00DF54F4">
          <w:delText xml:space="preserve">also </w:delText>
        </w:r>
      </w:del>
      <w:r w:rsidRPr="006436AF">
        <w:t xml:space="preserve">be listed in </w:t>
      </w:r>
      <w:del w:id="1126" w:author="Richard Bradbury" w:date="2023-11-03T19:02:00Z">
        <w:r w:rsidRPr="006436AF" w:rsidDel="00DF54F4">
          <w:delText>the</w:delText>
        </w:r>
      </w:del>
      <w:ins w:id="1127" w:author="Richard Bradbury" w:date="2023-11-03T19:02:00Z">
        <w:r w:rsidR="00DF54F4">
          <w:t>a</w:t>
        </w:r>
      </w:ins>
      <w:r w:rsidRPr="006436AF">
        <w:t xml:space="preserve"> </w:t>
      </w:r>
      <w:del w:id="1128" w:author="Richard Bradbury" w:date="2023-11-03T19:02:00Z">
        <w:r w:rsidRPr="006436AF" w:rsidDel="00DF54F4">
          <w:delText>m</w:delText>
        </w:r>
      </w:del>
      <w:ins w:id="1129" w:author="Richard Bradbury" w:date="2023-11-06T16:03:00Z">
        <w:r w:rsidR="00EB3EF7">
          <w:t xml:space="preserve">Client </w:t>
        </w:r>
      </w:ins>
      <w:ins w:id="1130" w:author="Richard Bradbury" w:date="2023-11-03T19:02:00Z">
        <w:r w:rsidR="00DF54F4">
          <w:t>M</w:t>
        </w:r>
      </w:ins>
      <w:r w:rsidRPr="006436AF">
        <w:t xml:space="preserve">etrics </w:t>
      </w:r>
      <w:ins w:id="1131" w:author="Richard Bradbury" w:date="2023-11-03T19:02:00Z">
        <w:r w:rsidR="00DF54F4">
          <w:t xml:space="preserve">Reporting </w:t>
        </w:r>
      </w:ins>
      <w:del w:id="1132" w:author="Richard Bradbury" w:date="2023-11-03T19:02:00Z">
        <w:r w:rsidRPr="006436AF" w:rsidDel="00DF54F4">
          <w:delText>c</w:delText>
        </w:r>
      </w:del>
      <w:ins w:id="1133" w:author="Richard Bradbury" w:date="2023-11-03T19:02:00Z">
        <w:r w:rsidR="00DF54F4">
          <w:t>C</w:t>
        </w:r>
      </w:ins>
      <w:r w:rsidRPr="006436AF">
        <w:t>onfiguration.</w:t>
      </w:r>
    </w:p>
    <w:p w14:paraId="58B8D94B" w14:textId="6164E94E" w:rsidR="00B32AC2" w:rsidRPr="006436AF" w:rsidRDefault="00B32AC2" w:rsidP="00DF54F4">
      <w:pPr>
        <w:pStyle w:val="B1"/>
        <w:numPr>
          <w:ilvl w:val="0"/>
          <w:numId w:val="47"/>
        </w:numPr>
      </w:pPr>
      <w:del w:id="1134" w:author="Richard Bradbury" w:date="2023-11-03T19:01:00Z">
        <w:r w:rsidRPr="006436AF" w:rsidDel="00DF54F4">
          <w:delText xml:space="preserve"> </w:delText>
        </w:r>
      </w:del>
      <w:r w:rsidRPr="006436AF">
        <w:t xml:space="preserve">Metrics related to eMBMS delivery, as specified in clause 9.4.6 of TS 26.346 [51], may </w:t>
      </w:r>
      <w:del w:id="1135" w:author="Richard Bradbury" w:date="2023-11-03T19:01:00Z">
        <w:r w:rsidRPr="006436AF" w:rsidDel="00DF54F4">
          <w:delText xml:space="preserve">also </w:delText>
        </w:r>
      </w:del>
      <w:r w:rsidRPr="006436AF">
        <w:t xml:space="preserve">be listed in </w:t>
      </w:r>
      <w:del w:id="1136" w:author="Richard Bradbury" w:date="2023-11-03T19:02:00Z">
        <w:r w:rsidRPr="006436AF" w:rsidDel="00DF54F4">
          <w:delText>the</w:delText>
        </w:r>
      </w:del>
      <w:ins w:id="1137" w:author="Richard Bradbury" w:date="2023-11-03T19:02:00Z">
        <w:r w:rsidR="00DF54F4">
          <w:t>a</w:t>
        </w:r>
      </w:ins>
      <w:r w:rsidRPr="006436AF">
        <w:t xml:space="preserve"> </w:t>
      </w:r>
      <w:del w:id="1138" w:author="Richard Bradbury" w:date="2023-11-03T19:02:00Z">
        <w:r w:rsidRPr="006436AF" w:rsidDel="00DF54F4">
          <w:delText>m</w:delText>
        </w:r>
      </w:del>
      <w:ins w:id="1139" w:author="Richard Bradbury" w:date="2023-11-03T19:02:00Z">
        <w:r w:rsidR="00DF54F4">
          <w:t>M</w:t>
        </w:r>
      </w:ins>
      <w:r w:rsidRPr="006436AF">
        <w:t xml:space="preserve">etrics </w:t>
      </w:r>
      <w:ins w:id="1140" w:author="Richard Bradbury" w:date="2023-11-03T19:02:00Z">
        <w:r w:rsidR="00DF54F4">
          <w:t>Reporting C</w:t>
        </w:r>
      </w:ins>
      <w:del w:id="1141" w:author="Richard Bradbury" w:date="2023-11-03T19:02:00Z">
        <w:r w:rsidRPr="006436AF" w:rsidDel="00DF54F4">
          <w:delText>c</w:delText>
        </w:r>
      </w:del>
      <w:r w:rsidRPr="006436AF">
        <w:t>onfiguration.</w:t>
      </w:r>
      <w:bookmarkStart w:id="1142" w:name="_Toc68899541"/>
      <w:bookmarkStart w:id="1143" w:name="_Toc71214292"/>
      <w:bookmarkStart w:id="1144" w:name="_Toc71721966"/>
      <w:bookmarkStart w:id="1145" w:name="_Toc74859018"/>
      <w:bookmarkEnd w:id="1084"/>
    </w:p>
    <w:p w14:paraId="467509C2" w14:textId="2B1491F7" w:rsidR="00B32AC2" w:rsidRPr="006436AF" w:rsidDel="00F7421E" w:rsidRDefault="00B32AC2" w:rsidP="00B32AC2">
      <w:pPr>
        <w:rPr>
          <w:del w:id="1146" w:author="Richard Bradbury" w:date="2023-11-01T17:40:00Z"/>
        </w:rPr>
      </w:pPr>
      <w:del w:id="1147" w:author="Richard Bradbury" w:date="2023-11-01T17:40:00Z">
        <w:r w:rsidRPr="006436AF" w:rsidDel="00F7421E">
          <w:delText>Whenever a metrics report is produced for a given metrics configuration, the Media Session Handler shall reset its reporting interval timer for that configuration to the value of the c</w:delText>
        </w:r>
        <w:r w:rsidRPr="006436AF" w:rsidDel="00F7421E">
          <w:rPr>
            <w:rStyle w:val="Code"/>
          </w:rPr>
          <w:delText>lientMetrics‌Reporting‌Configurations[].‌reportingInterval</w:delText>
        </w:r>
        <w:r w:rsidRPr="006436AF" w:rsidDel="00F7421E">
          <w:delText xml:space="preserve"> property and it shall begin countdown of the timer again. Whenever the Media Session Handler stops the consumption of a downlink streaming session, it shall disable its reporting interval timer for all metrics configurations.</w:delText>
        </w:r>
      </w:del>
    </w:p>
    <w:p w14:paraId="13042674" w14:textId="23DAB46E" w:rsidR="00B32AC2" w:rsidRPr="006436AF" w:rsidDel="00F7421E" w:rsidRDefault="00B32AC2" w:rsidP="00B32AC2">
      <w:pPr>
        <w:rPr>
          <w:del w:id="1148" w:author="Richard Bradbury" w:date="2023-11-01T17:40:00Z"/>
        </w:rPr>
      </w:pPr>
      <w:del w:id="1149" w:author="Richard Bradbury" w:date="2023-11-01T17:40:00Z">
        <w:r w:rsidRPr="006436AF" w:rsidDel="00F7421E">
          <w:delText xml:space="preserve">In order to submit a metrics report, the Media Session Handler shall send an HTTP </w:delText>
        </w:r>
        <w:r w:rsidRPr="006436AF" w:rsidDel="00F7421E">
          <w:rPr>
            <w:rStyle w:val="HTTPMethod"/>
          </w:rPr>
          <w:delText>POST</w:delText>
        </w:r>
        <w:r w:rsidRPr="006436AF" w:rsidDel="00F7421E">
          <w:delText xml:space="preserve"> message to the 5GMS AF. If several 5GMS AF addresses are listed in the c</w:delText>
        </w:r>
        <w:r w:rsidRPr="006436AF" w:rsidDel="00F7421E">
          <w:rPr>
            <w:rStyle w:val="Code"/>
          </w:rPr>
          <w:delText>lientMetrics‌Reporting‌Configurations[].‌serverAddresses</w:delText>
        </w:r>
        <w:r w:rsidRPr="006436AF" w:rsidDel="00F7421E">
          <w:delText xml:space="preserve"> array (see table 11.2.3.1-1), the Media Session Handler shall choose one at random and shall send the metrics report to the selected server endpoint. The request body shall be formatted according to the metrics scheme indicated in </w:delText>
        </w:r>
        <w:r w:rsidRPr="006436AF" w:rsidDel="00F7421E">
          <w:rPr>
            <w:rStyle w:val="Code"/>
          </w:rPr>
          <w:delText>clientMetrics‌Reporting‌Configurations[].‌metrics‌Reporting‌ConfigurationId</w:delText>
        </w:r>
        <w:r w:rsidRPr="006436AF" w:rsidDel="00F7421E">
          <w:delText xml:space="preserve"> (see table 11.2.3.1-1), as specified in clause 11.4.3. The server shall respond with a </w:delText>
        </w:r>
        <w:r w:rsidRPr="006436AF" w:rsidDel="00F7421E">
          <w:rPr>
            <w:rStyle w:val="HTTPResponse"/>
          </w:rPr>
          <w:delText>200 (OK)</w:delText>
        </w:r>
        <w:r w:rsidRPr="006436AF" w:rsidDel="00F7421E">
          <w:delText xml:space="preserve"> message to acknowledge successful processing of the metrics report.</w:delText>
        </w:r>
      </w:del>
    </w:p>
    <w:p w14:paraId="2143F4DA" w14:textId="46D79580" w:rsidR="00B32AC2" w:rsidRPr="006436AF" w:rsidDel="00F7421E" w:rsidRDefault="00B32AC2" w:rsidP="00B32AC2">
      <w:pPr>
        <w:pStyle w:val="NO"/>
        <w:rPr>
          <w:del w:id="1150" w:author="Richard Bradbury" w:date="2023-11-01T17:40:00Z"/>
        </w:rPr>
      </w:pPr>
      <w:bookmarkStart w:id="1151" w:name="_Hlk142663486"/>
      <w:del w:id="1152" w:author="Richard Bradbury" w:date="2023-11-01T17:40:00Z">
        <w:r w:rsidRPr="006436AF" w:rsidDel="00F7421E">
          <w:delText>NOTE:</w:delText>
        </w:r>
        <w:r w:rsidRPr="006436AF" w:rsidDel="00F7421E">
          <w:tab/>
          <w:delText>If the connection via M5 for metrics reporting is temporarily unavailable, the metrics reports are expected to be stored on the UE for some time until connectivity to 5GMS AF is restored and sent  later to the 5GMS AF as a collection. Details are left to implementation.</w:delText>
        </w:r>
      </w:del>
    </w:p>
    <w:bookmarkEnd w:id="1151"/>
    <w:p w14:paraId="47151853" w14:textId="2A515EDB" w:rsidR="00B32AC2" w:rsidRPr="006436AF" w:rsidDel="00F7421E" w:rsidRDefault="00B32AC2" w:rsidP="00B32AC2">
      <w:pPr>
        <w:rPr>
          <w:del w:id="1153" w:author="Richard Bradbury" w:date="2023-11-01T17:40:00Z"/>
        </w:rPr>
      </w:pPr>
      <w:del w:id="1154" w:author="Richard Bradbury" w:date="2023-11-01T17:40:00Z">
        <w:r w:rsidRPr="006436AF" w:rsidDel="00F7421E">
          <w:delText>Details of the metrics reporting API are provided in clause 11.4, and for 3GP-DASH based downlink media streaming services, the 3GPP-defined metrics reporting scheme and metrics report format are defined in clause 11.4.3.</w:delText>
        </w:r>
      </w:del>
    </w:p>
    <w:p w14:paraId="0F530CC9" w14:textId="5BC7FE84" w:rsidR="00B32AC2" w:rsidRPr="006436AF" w:rsidDel="00F7421E" w:rsidRDefault="00B32AC2" w:rsidP="00B32AC2">
      <w:pPr>
        <w:rPr>
          <w:del w:id="1155" w:author="Richard Bradbury" w:date="2023-11-01T17:40:00Z"/>
        </w:rPr>
      </w:pPr>
      <w:del w:id="1156" w:author="Richard Bradbury" w:date="2023-11-01T17:40:00Z">
        <w:r w:rsidRPr="006436AF" w:rsidDel="00F7421E">
          <w:rPr>
            <w:lang w:eastAsia="zh-CN"/>
          </w:rPr>
          <w:lastRenderedPageBreak/>
          <w:delText xml:space="preserve">A reporting client identifier </w:delText>
        </w:r>
        <w:r w:rsidRPr="006436AF" w:rsidDel="00F7421E">
          <w:delText>may be included in the</w:delText>
        </w:r>
        <w:r w:rsidRPr="006436AF" w:rsidDel="00F7421E">
          <w:rPr>
            <w:lang w:eastAsia="zh-CN"/>
          </w:rPr>
          <w:delText xml:space="preserve"> metrics report. If available to the Media Session Handler, its value should be a GPSI value as defined by TS 23.003 [7]. Otherwise, the reporting client identifier should be represented by a stable and globally unique string.</w:delText>
        </w:r>
      </w:del>
    </w:p>
    <w:p w14:paraId="001E2C54" w14:textId="0A9FB892" w:rsidR="00B32AC2" w:rsidRPr="006436AF" w:rsidRDefault="00B32AC2" w:rsidP="00B32AC2">
      <w:pPr>
        <w:pStyle w:val="Heading3"/>
      </w:pPr>
      <w:bookmarkStart w:id="1157" w:name="_Toc146626900"/>
      <w:r w:rsidRPr="006436AF">
        <w:t>4.7.6</w:t>
      </w:r>
      <w:r w:rsidRPr="006436AF">
        <w:tab/>
        <w:t>Procedures for network assistance</w:t>
      </w:r>
      <w:bookmarkEnd w:id="1142"/>
      <w:bookmarkEnd w:id="1143"/>
      <w:bookmarkEnd w:id="1144"/>
      <w:bookmarkEnd w:id="1145"/>
      <w:bookmarkEnd w:id="1157"/>
    </w:p>
    <w:p w14:paraId="20973390" w14:textId="149FB06F" w:rsidR="00B32AC2" w:rsidRPr="006436AF" w:rsidRDefault="00B32AC2" w:rsidP="00B32AC2">
      <w:bookmarkStart w:id="1158" w:name="_Toc68899542"/>
      <w:bookmarkStart w:id="1159" w:name="_Toc71214293"/>
      <w:bookmarkStart w:id="1160" w:name="_Toc71721967"/>
      <w:bookmarkStart w:id="1161" w:name="_Toc74859019"/>
      <w:r w:rsidRPr="006436AF">
        <w:t xml:space="preserve">These procedures are used by the 5GMS Client to request Network Assistance from one of the 5GMS AF instances listed in the </w:t>
      </w:r>
      <w:del w:id="1162" w:author="Richard Bradbury" w:date="2023-11-03T19:03:00Z">
        <w:r w:rsidRPr="006436AF" w:rsidDel="00DF54F4">
          <w:rPr>
            <w:rStyle w:val="Code"/>
          </w:rPr>
          <w:delText>networkAssistanceConfiguration.serverAddresses</w:delText>
        </w:r>
        <w:r w:rsidRPr="006436AF" w:rsidDel="00DF54F4">
          <w:delText xml:space="preserve"> property</w:delText>
        </w:r>
      </w:del>
      <w:ins w:id="1163" w:author="Richard Bradbury" w:date="2023-11-03T19:03:00Z">
        <w:r w:rsidR="00DF54F4">
          <w:t>Network Assistance Configuration</w:t>
        </w:r>
      </w:ins>
      <w:r w:rsidRPr="006436AF">
        <w:t xml:space="preserve"> of the Service Access Information</w:t>
      </w:r>
      <w:del w:id="1164" w:author="Richard Bradbury" w:date="2023-11-01T17:40:00Z">
        <w:r w:rsidRPr="006436AF" w:rsidDel="00F7421E">
          <w:delText xml:space="preserve"> resource retrieved using the procedure in clause 4.7.2.3. Details of the APIs supporting these procedures are specified in clause 11.6</w:delText>
        </w:r>
      </w:del>
      <w:r w:rsidRPr="006436AF">
        <w:t>.</w:t>
      </w:r>
      <w:ins w:id="1165" w:author="Richard Bradbury" w:date="2023-11-06T16:02:00Z">
        <w:r w:rsidR="00DB2E34">
          <w:t xml:space="preserve"> To do this, the Media Session Handler shall use the procedures and operations specified in clause 5.3.4 of TS 26.510 [54] at reference point M5.</w:t>
        </w:r>
      </w:ins>
    </w:p>
    <w:p w14:paraId="63A1D2C2" w14:textId="2900EA7B" w:rsidR="00B32AC2" w:rsidRPr="006436AF" w:rsidDel="00F7421E" w:rsidRDefault="00B32AC2" w:rsidP="00B32AC2">
      <w:pPr>
        <w:rPr>
          <w:del w:id="1166" w:author="Richard Bradbury" w:date="2023-11-01T17:40:00Z"/>
        </w:rPr>
      </w:pPr>
      <w:del w:id="1167" w:author="Richard Bradbury" w:date="2023-11-01T17:40:00Z">
        <w:r w:rsidRPr="006436AF" w:rsidDel="00F7421E">
          <w:delText>The 5GMS Client first creates a Network Assistance Session with its chosen 5GMS AF instance. It provides information that will later be used by the 5GMS AF to request a particular network QoS to be applied by the PCF to one or more application data flows, and to recommend a bit rate to the 5GMS Client. This procedure is further specified in clause 11.6.4.1.</w:delText>
        </w:r>
      </w:del>
    </w:p>
    <w:p w14:paraId="521F5496" w14:textId="6B0FA845" w:rsidR="00B32AC2" w:rsidRPr="006436AF" w:rsidDel="00F7421E" w:rsidRDefault="00B32AC2" w:rsidP="00B32AC2">
      <w:pPr>
        <w:rPr>
          <w:del w:id="1168" w:author="Richard Bradbury" w:date="2023-11-01T17:40:00Z"/>
        </w:rPr>
      </w:pPr>
      <w:del w:id="1169" w:author="Richard Bradbury" w:date="2023-11-01T17:40:00Z">
        <w:r w:rsidRPr="006436AF" w:rsidDel="00F7421E">
          <w:delText xml:space="preserve">The </w:delText>
        </w:r>
        <w:r w:rsidRPr="006436AF" w:rsidDel="00F7421E">
          <w:rPr>
            <w:rStyle w:val="Code"/>
          </w:rPr>
          <w:delText>NetworkAssistanceSession</w:delText>
        </w:r>
        <w:r w:rsidRPr="006436AF" w:rsidDel="00F7421E">
          <w:delText xml:space="preserve"> resource may be retrieved by the Media Session Handler using the procedure specified in clause 11.6.4.2.</w:delText>
        </w:r>
      </w:del>
    </w:p>
    <w:p w14:paraId="16FCDEDA" w14:textId="0B684CA5" w:rsidR="00B32AC2" w:rsidRPr="006436AF" w:rsidDel="00F7421E" w:rsidRDefault="00B32AC2" w:rsidP="00B32AC2">
      <w:pPr>
        <w:rPr>
          <w:del w:id="1170" w:author="Richard Bradbury" w:date="2023-11-01T17:40:00Z"/>
        </w:rPr>
      </w:pPr>
      <w:del w:id="1171" w:author="Richard Bradbury" w:date="2023-11-01T17:40:00Z">
        <w:r w:rsidRPr="006436AF" w:rsidDel="00F7421E">
          <w:delText xml:space="preserve">When a Network Assistance Session is created, the responding 5GMS AF instance may nominate an MQTT endpoint URL in the </w:delText>
        </w:r>
        <w:r w:rsidRPr="006436AF" w:rsidDel="00F7421E">
          <w:rPr>
            <w:rStyle w:val="Code"/>
          </w:rPr>
          <w:delText>NetworkAssistanceSession.notificationURL</w:delText>
        </w:r>
        <w:r w:rsidRPr="006436AF" w:rsidDel="00F7421E">
          <w:delText xml:space="preserve"> property. The Media Session Handler may subscribe to the MQTT channel provided at this endpoint and receive notifications with an up-to-date bit rate recommendation whenever this changes.</w:delText>
        </w:r>
      </w:del>
    </w:p>
    <w:p w14:paraId="7DFE1B4C" w14:textId="2B24C44C" w:rsidR="00B32AC2" w:rsidRPr="006436AF" w:rsidDel="00F7421E" w:rsidRDefault="00B32AC2" w:rsidP="00B32AC2">
      <w:pPr>
        <w:rPr>
          <w:del w:id="1172" w:author="Richard Bradbury" w:date="2023-11-01T17:40:00Z"/>
        </w:rPr>
      </w:pPr>
      <w:del w:id="1173" w:author="Richard Bradbury" w:date="2023-11-01T17:40:00Z">
        <w:r w:rsidRPr="006436AF" w:rsidDel="00F7421E">
          <w:delText>At any time after the Network Assistance Session resource is created, the 5GMS Client may use the Network Assistance Session identifier to explicitly request a bit rate recommendation by invoking a remote procedure call provided for this purpose by the 5GMS AF. This procedure is further specified in clause 11.6.4.3.</w:delText>
        </w:r>
      </w:del>
    </w:p>
    <w:p w14:paraId="186A251A" w14:textId="40A502A5" w:rsidR="00B32AC2" w:rsidRPr="006436AF" w:rsidDel="00F7421E" w:rsidRDefault="00B32AC2" w:rsidP="00B32AC2">
      <w:pPr>
        <w:rPr>
          <w:del w:id="1174" w:author="Richard Bradbury" w:date="2023-11-01T17:40:00Z"/>
        </w:rPr>
      </w:pPr>
      <w:del w:id="1175" w:author="Richard Bradbury" w:date="2023-11-01T17:40:00Z">
        <w:r w:rsidRPr="006436AF" w:rsidDel="00F7421E">
          <w:delText>Using the Network Assistance identifier, the 5GMS Client may also request a delivery boost to be provided by the 5G System at any time by invoking a remote procedure call provided for this purpose by the 5GMS AF. This procedure is further specified in clause 11.6.4.4.</w:delText>
        </w:r>
      </w:del>
    </w:p>
    <w:p w14:paraId="3B1E1EE7" w14:textId="1B2AC02C" w:rsidR="00B32AC2" w:rsidRPr="006436AF" w:rsidDel="00F7421E" w:rsidRDefault="00B32AC2" w:rsidP="00B32AC2">
      <w:pPr>
        <w:rPr>
          <w:del w:id="1176" w:author="Richard Bradbury" w:date="2023-11-01T17:40:00Z"/>
        </w:rPr>
      </w:pPr>
      <w:del w:id="1177" w:author="Richard Bradbury" w:date="2023-11-01T17:40:00Z">
        <w:r w:rsidRPr="006436AF" w:rsidDel="00F7421E">
          <w:delText>The information provided when first creating a Network Assistance Session may be modified subsequently by the Media Session Handler using the session modification procedure specified in clause 11.6.4.5.</w:delText>
        </w:r>
      </w:del>
    </w:p>
    <w:p w14:paraId="0D945033" w14:textId="2C458F07" w:rsidR="00B32AC2" w:rsidRPr="006436AF" w:rsidDel="00F7421E" w:rsidRDefault="00B32AC2" w:rsidP="00B32AC2">
      <w:pPr>
        <w:rPr>
          <w:del w:id="1178" w:author="Richard Bradbury" w:date="2023-11-01T17:40:00Z"/>
        </w:rPr>
      </w:pPr>
      <w:del w:id="1179" w:author="Richard Bradbury" w:date="2023-11-01T17:40:00Z">
        <w:r w:rsidRPr="006436AF" w:rsidDel="00F7421E">
          <w:delText>In order to terminate a Network Assistance Session, the 5GMS Client deletes the Network Assistance session resource. This procedure is further specified in clause 11.6.4.6.</w:delText>
        </w:r>
      </w:del>
    </w:p>
    <w:p w14:paraId="0DD5648F" w14:textId="77777777" w:rsidR="00B32AC2" w:rsidRPr="006436AF" w:rsidRDefault="00B32AC2" w:rsidP="00B32AC2">
      <w:pPr>
        <w:pStyle w:val="Heading2"/>
      </w:pPr>
      <w:bookmarkStart w:id="1180" w:name="_Toc146626901"/>
      <w:r w:rsidRPr="006436AF">
        <w:t>4.8</w:t>
      </w:r>
      <w:r w:rsidRPr="006436AF">
        <w:tab/>
        <w:t>Procedures of the M6d (UE Media Session Handling) interface</w:t>
      </w:r>
      <w:bookmarkEnd w:id="1158"/>
      <w:bookmarkEnd w:id="1159"/>
      <w:bookmarkEnd w:id="1160"/>
      <w:bookmarkEnd w:id="1161"/>
      <w:bookmarkEnd w:id="1180"/>
    </w:p>
    <w:p w14:paraId="4E7F85FC" w14:textId="0E1D7A77" w:rsidR="00B32AC2" w:rsidRPr="006436AF" w:rsidRDefault="00B32AC2" w:rsidP="00B32AC2">
      <w:pPr>
        <w:pStyle w:val="Heading3"/>
      </w:pPr>
      <w:bookmarkStart w:id="1181" w:name="_Toc68899543"/>
      <w:bookmarkStart w:id="1182" w:name="_Toc71214294"/>
      <w:bookmarkStart w:id="1183" w:name="_Toc71721968"/>
      <w:bookmarkStart w:id="1184" w:name="_Toc74859020"/>
      <w:bookmarkStart w:id="1185" w:name="_Toc146626902"/>
      <w:r w:rsidRPr="006436AF">
        <w:t>4.8.1</w:t>
      </w:r>
      <w:r w:rsidRPr="006436AF">
        <w:tab/>
        <w:t>General</w:t>
      </w:r>
      <w:bookmarkEnd w:id="1181"/>
      <w:bookmarkEnd w:id="1182"/>
      <w:bookmarkEnd w:id="1183"/>
      <w:bookmarkEnd w:id="1184"/>
      <w:bookmarkEnd w:id="1185"/>
    </w:p>
    <w:p w14:paraId="0D43EBB1" w14:textId="6A72AC2A" w:rsidR="00B32AC2" w:rsidRPr="006436AF" w:rsidRDefault="00B32AC2" w:rsidP="00B32AC2">
      <w:pPr>
        <w:keepNext/>
      </w:pPr>
      <w:r w:rsidRPr="006436AF">
        <w:t>This clause contains the procedures for the interaction between the 5GMSd-Aware application or the Media Player and the Media Session Handler through the M6d API. Details are provided in clause 12.</w:t>
      </w:r>
    </w:p>
    <w:p w14:paraId="01B5A24C" w14:textId="3A50D366" w:rsidR="00B32AC2" w:rsidRPr="006436AF" w:rsidRDefault="00B32AC2" w:rsidP="00B32AC2">
      <w:pPr>
        <w:pStyle w:val="Heading3"/>
      </w:pPr>
      <w:bookmarkStart w:id="1186" w:name="_Toc68899544"/>
      <w:bookmarkStart w:id="1187" w:name="_Toc71214295"/>
      <w:bookmarkStart w:id="1188" w:name="_Toc71721969"/>
      <w:bookmarkStart w:id="1189" w:name="_Toc74859021"/>
      <w:bookmarkStart w:id="1190" w:name="_Toc146626903"/>
      <w:r w:rsidRPr="006436AF">
        <w:t>4.8.2</w:t>
      </w:r>
      <w:r w:rsidRPr="006436AF">
        <w:tab/>
        <w:t>Consumption reporting procedures</w:t>
      </w:r>
      <w:bookmarkEnd w:id="1186"/>
      <w:bookmarkEnd w:id="1187"/>
      <w:bookmarkEnd w:id="1188"/>
      <w:bookmarkEnd w:id="1189"/>
      <w:bookmarkEnd w:id="1190"/>
    </w:p>
    <w:p w14:paraId="7C72F073" w14:textId="23CA48E1" w:rsidR="001C50C8" w:rsidRDefault="001C50C8" w:rsidP="001C50C8">
      <w:pPr>
        <w:rPr>
          <w:ins w:id="1191" w:author="Richard Bradbury" w:date="2023-11-03T19:05:00Z"/>
        </w:rPr>
      </w:pPr>
      <w:ins w:id="1192" w:author="Richard Bradbury" w:date="2023-11-03T19:05:00Z">
        <w:r w:rsidRPr="001C50C8">
          <w:t xml:space="preserve">When consumption reporting for this session is active for a given media delivery session, the Media Session Handler </w:t>
        </w:r>
      </w:ins>
      <w:ins w:id="1193" w:author="Richard Bradbury" w:date="2023-11-03T19:08:00Z">
        <w:r>
          <w:t xml:space="preserve">and Media Streamer (downlink Media Player or uplink Media Streamer) </w:t>
        </w:r>
      </w:ins>
      <w:ins w:id="1194" w:author="Richard Bradbury" w:date="2023-11-03T19:05:00Z">
        <w:r w:rsidRPr="001C50C8">
          <w:t xml:space="preserve">shall </w:t>
        </w:r>
      </w:ins>
      <w:ins w:id="1195" w:author="Richard Bradbury" w:date="2023-11-03T19:06:00Z">
        <w:r>
          <w:t>follow the procedures</w:t>
        </w:r>
      </w:ins>
      <w:ins w:id="1196" w:author="Richard Bradbury" w:date="2023-11-03T19:05:00Z">
        <w:r>
          <w:t xml:space="preserve"> specified in clause 5.4</w:t>
        </w:r>
      </w:ins>
      <w:ins w:id="1197" w:author="Richard Bradbury" w:date="2023-11-03T19:06:00Z">
        <w:r>
          <w:t>.6</w:t>
        </w:r>
      </w:ins>
      <w:ins w:id="1198" w:author="Richard Bradbury" w:date="2023-11-03T19:05:00Z">
        <w:r>
          <w:t xml:space="preserve"> of TS 26.510 [5</w:t>
        </w:r>
      </w:ins>
      <w:ins w:id="1199" w:author="Richard Bradbury" w:date="2023-11-03T19:06:00Z">
        <w:r>
          <w:t>4</w:t>
        </w:r>
      </w:ins>
      <w:ins w:id="1200" w:author="Richard Bradbury" w:date="2023-11-03T19:05:00Z">
        <w:r>
          <w:t xml:space="preserve">] to </w:t>
        </w:r>
      </w:ins>
      <w:ins w:id="1201" w:author="Richard Bradbury" w:date="2023-11-03T19:06:00Z">
        <w:r>
          <w:t>support consum</w:t>
        </w:r>
      </w:ins>
      <w:ins w:id="1202" w:author="Richard Bradbury" w:date="2023-11-03T19:07:00Z">
        <w:r>
          <w:t>ption reporting</w:t>
        </w:r>
      </w:ins>
      <w:ins w:id="1203" w:author="Richard Bradbury" w:date="2023-11-03T19:05:00Z">
        <w:r>
          <w:t>.</w:t>
        </w:r>
      </w:ins>
    </w:p>
    <w:p w14:paraId="301FEB8B" w14:textId="03936929" w:rsidR="00B32AC2" w:rsidRPr="006436AF" w:rsidDel="00F7421E" w:rsidRDefault="00B32AC2" w:rsidP="00B32AC2">
      <w:pPr>
        <w:keepNext/>
        <w:rPr>
          <w:del w:id="1204" w:author="Richard Bradbury" w:date="2023-11-01T17:40:00Z"/>
        </w:rPr>
      </w:pPr>
      <w:del w:id="1205" w:author="Richard Bradbury" w:date="2023-11-01T17:40:00Z">
        <w:r w:rsidRPr="006436AF" w:rsidDel="00F7421E">
          <w:delText>Before a streaming session is started, the Media Session Handler shall check if the Service Access Information contains any Consumption reporting configuration, as specified in clause 4.7.3. If such a configuration is present, the Media Session Handler shall initiate consumption reporting based on this configuration for the current streaming session.</w:delText>
        </w:r>
      </w:del>
    </w:p>
    <w:p w14:paraId="539BF43C" w14:textId="5800B93C" w:rsidR="00B32AC2" w:rsidRPr="006436AF" w:rsidDel="00F7421E" w:rsidRDefault="00B32AC2" w:rsidP="00B32AC2">
      <w:pPr>
        <w:rPr>
          <w:del w:id="1206" w:author="Richard Bradbury" w:date="2023-11-01T17:40:00Z"/>
        </w:rPr>
      </w:pPr>
      <w:bookmarkStart w:id="1207" w:name="_MCCTEMPBM_CRPT71130122___7"/>
      <w:del w:id="1208" w:author="Richard Bradbury" w:date="2023-11-01T17:40:00Z">
        <w:r w:rsidRPr="006436AF" w:rsidDel="00F7421E">
          <w:delText xml:space="preserve">The Media Session Handler shall first determine whether consumption reporting is active for the session. The determination shall be based on the </w:delText>
        </w:r>
        <w:r w:rsidRPr="006436AF" w:rsidDel="00F7421E">
          <w:rPr>
            <w:rStyle w:val="Code"/>
          </w:rPr>
          <w:delText>samplePercentage</w:delText>
        </w:r>
        <w:r w:rsidRPr="006436AF" w:rsidDel="00F7421E">
          <w:delText xml:space="preserve"> attribute specified in the consumption reporting configuration. When the </w:delText>
        </w:r>
        <w:r w:rsidRPr="006436AF" w:rsidDel="00F7421E">
          <w:rPr>
            <w:rStyle w:val="Code"/>
          </w:rPr>
          <w:delText>samplePercentage</w:delText>
        </w:r>
        <w:r w:rsidRPr="006436AF" w:rsidDel="00F7421E">
          <w:delText xml:space="preserve"> is not present or its value is 100, consumption reporting is active for the session. If the </w:delText>
        </w:r>
        <w:r w:rsidRPr="006436AF" w:rsidDel="00F7421E">
          <w:rPr>
            <w:rStyle w:val="Code"/>
          </w:rPr>
          <w:lastRenderedPageBreak/>
          <w:delText>samplePercentage</w:delText>
        </w:r>
        <w:r w:rsidRPr="006436AF" w:rsidDel="00F7421E">
          <w:delText xml:space="preserve"> is less than 100, the Media Session Handler generates a random number which is uniformly distributed in the range 0 to100; consumption reporting is active for the session when the generated random number is of a lower value than the </w:delText>
        </w:r>
        <w:r w:rsidRPr="006436AF" w:rsidDel="00F7421E">
          <w:rPr>
            <w:rStyle w:val="Code"/>
          </w:rPr>
          <w:delText>samplePercentage</w:delText>
        </w:r>
        <w:r w:rsidRPr="006436AF" w:rsidDel="00F7421E">
          <w:delText xml:space="preserve"> value.</w:delText>
        </w:r>
      </w:del>
    </w:p>
    <w:p w14:paraId="20F5903E" w14:textId="788E67D6" w:rsidR="00B32AC2" w:rsidRPr="006436AF" w:rsidDel="00F7421E" w:rsidRDefault="00B32AC2" w:rsidP="00B32AC2">
      <w:pPr>
        <w:rPr>
          <w:del w:id="1209" w:author="Richard Bradbury" w:date="2023-11-01T17:40:00Z"/>
        </w:rPr>
      </w:pPr>
      <w:del w:id="1210" w:author="Richard Bradbury" w:date="2023-11-01T17:40:00Z">
        <w:r w:rsidRPr="006436AF" w:rsidDel="00F7421E">
          <w:delText xml:space="preserve">If consumption reporting for this session is active, the Media Session Handler shall regularly determine the consumption reporting parameters defined in clause 11.3.2.4 from the Media Player through the M7d interface and shall report these values according to the </w:delText>
        </w:r>
        <w:r w:rsidRPr="006436AF" w:rsidDel="00F7421E">
          <w:rPr>
            <w:rStyle w:val="Code"/>
          </w:rPr>
          <w:delText>reportingInterval</w:delText>
        </w:r>
        <w:r w:rsidRPr="006436AF" w:rsidDel="00F7421E">
          <w:delText xml:space="preserve"> specified in the Client Consumption Reporting Configuration.</w:delText>
        </w:r>
      </w:del>
    </w:p>
    <w:p w14:paraId="3720D3B4" w14:textId="77777777" w:rsidR="005827DD" w:rsidRDefault="005827DD" w:rsidP="005827DD">
      <w:pPr>
        <w:pStyle w:val="Changenext"/>
      </w:pPr>
      <w:bookmarkStart w:id="1211" w:name="_Toc68899553"/>
      <w:bookmarkStart w:id="1212" w:name="_Toc71214304"/>
      <w:bookmarkStart w:id="1213" w:name="_Toc71721978"/>
      <w:bookmarkStart w:id="1214" w:name="_Toc74859030"/>
      <w:bookmarkStart w:id="1215" w:name="_Toc146626922"/>
      <w:bookmarkEnd w:id="1207"/>
      <w:r>
        <w:t>Next change</w:t>
      </w:r>
    </w:p>
    <w:p w14:paraId="6AC8001F" w14:textId="73D762D1" w:rsidR="00B32AC2" w:rsidRPr="006436AF" w:rsidRDefault="00B32AC2" w:rsidP="00B32AC2">
      <w:pPr>
        <w:pStyle w:val="Heading2"/>
        <w:rPr>
          <w:rFonts w:eastAsia="Calibri"/>
        </w:rPr>
      </w:pPr>
      <w:r w:rsidRPr="006436AF">
        <w:rPr>
          <w:rFonts w:eastAsia="Calibri"/>
        </w:rPr>
        <w:t>6.1</w:t>
      </w:r>
      <w:r w:rsidRPr="006436AF">
        <w:rPr>
          <w:rFonts w:eastAsia="Calibri"/>
        </w:rPr>
        <w:tab/>
      </w:r>
      <w:del w:id="1216" w:author="Richard Bradbury" w:date="2023-11-01T17:54:00Z">
        <w:r w:rsidRPr="006436AF" w:rsidDel="008B0A2C">
          <w:rPr>
            <w:rFonts w:eastAsia="Calibri"/>
          </w:rPr>
          <w:delText>HTTP resource URIs and paths</w:delText>
        </w:r>
      </w:del>
      <w:bookmarkEnd w:id="1211"/>
      <w:bookmarkEnd w:id="1212"/>
      <w:bookmarkEnd w:id="1213"/>
      <w:bookmarkEnd w:id="1214"/>
      <w:bookmarkEnd w:id="1215"/>
      <w:ins w:id="1217" w:author="Richard Bradbury" w:date="2023-11-01T17:54:00Z">
        <w:r w:rsidR="008B0A2C">
          <w:rPr>
            <w:rFonts w:eastAsia="Calibri"/>
          </w:rPr>
          <w:t>Void</w:t>
        </w:r>
      </w:ins>
    </w:p>
    <w:p w14:paraId="15B992E2" w14:textId="1671BA13" w:rsidR="00B32AC2" w:rsidRPr="006436AF" w:rsidDel="008B0A2C" w:rsidRDefault="00B32AC2" w:rsidP="005827DD">
      <w:pPr>
        <w:keepNext/>
        <w:rPr>
          <w:del w:id="1218" w:author="Richard Bradbury" w:date="2023-11-01T17:55:00Z"/>
          <w:lang w:eastAsia="zh-CN"/>
        </w:rPr>
      </w:pPr>
      <w:del w:id="1219" w:author="Richard Bradbury" w:date="2023-11-01T17:55:00Z">
        <w:r w:rsidRPr="006436AF" w:rsidDel="008B0A2C">
          <w:rPr>
            <w:lang w:eastAsia="zh-CN"/>
          </w:rPr>
          <w:delText xml:space="preserve">The resource URI used in each HTTP request to the API provider shall have the structure defined in </w:delText>
        </w:r>
      </w:del>
      <w:del w:id="1220" w:author="Richard Bradbury" w:date="2023-11-01T17:41:00Z">
        <w:r w:rsidRPr="006436AF" w:rsidDel="00F7421E">
          <w:rPr>
            <w:lang w:eastAsia="zh-CN"/>
          </w:rPr>
          <w:delText>subclause 4.4.1 of TS 29.501 [22], i.e.:</w:delText>
        </w:r>
      </w:del>
    </w:p>
    <w:p w14:paraId="0B44B80E" w14:textId="7B6F8275" w:rsidR="00B32AC2" w:rsidRPr="006436AF" w:rsidDel="00F7421E" w:rsidRDefault="00B32AC2" w:rsidP="005827DD">
      <w:pPr>
        <w:pStyle w:val="MacroText"/>
        <w:keepNext/>
        <w:shd w:val="clear" w:color="auto" w:fill="FFFFFF"/>
        <w:tabs>
          <w:tab w:val="clear" w:pos="480"/>
          <w:tab w:val="clear" w:pos="960"/>
          <w:tab w:val="clear" w:pos="1440"/>
          <w:tab w:val="clear" w:pos="1920"/>
          <w:tab w:val="clear" w:pos="2400"/>
          <w:tab w:val="clear" w:pos="2880"/>
          <w:tab w:val="clear" w:pos="3360"/>
          <w:tab w:val="clear" w:pos="3840"/>
          <w:tab w:val="clear" w:pos="4320"/>
        </w:tabs>
        <w:spacing w:after="120"/>
        <w:ind w:firstLine="284"/>
        <w:rPr>
          <w:del w:id="1221" w:author="Richard Bradbury" w:date="2023-11-01T17:41:00Z"/>
          <w:rStyle w:val="Code"/>
        </w:rPr>
      </w:pPr>
      <w:del w:id="1222" w:author="Richard Bradbury" w:date="2023-11-01T17:41:00Z">
        <w:r w:rsidRPr="006436AF" w:rsidDel="00F7421E">
          <w:rPr>
            <w:rStyle w:val="Code"/>
          </w:rPr>
          <w:delText>{apiRoot}</w:delText>
        </w:r>
        <w:r w:rsidRPr="006436AF" w:rsidDel="00F7421E">
          <w:delText>/</w:delText>
        </w:r>
        <w:r w:rsidRPr="006436AF" w:rsidDel="00F7421E">
          <w:rPr>
            <w:rStyle w:val="Code"/>
          </w:rPr>
          <w:delText>{apiName}</w:delText>
        </w:r>
        <w:r w:rsidRPr="006436AF" w:rsidDel="00F7421E">
          <w:delText>/</w:delText>
        </w:r>
        <w:r w:rsidRPr="006436AF" w:rsidDel="00F7421E">
          <w:rPr>
            <w:rStyle w:val="Code"/>
          </w:rPr>
          <w:delText>{apiVersion}</w:delText>
        </w:r>
        <w:r w:rsidRPr="006436AF" w:rsidDel="00F7421E">
          <w:delText>/</w:delText>
        </w:r>
        <w:r w:rsidRPr="006436AF" w:rsidDel="00F7421E">
          <w:rPr>
            <w:rStyle w:val="Code"/>
          </w:rPr>
          <w:delText>{apiSpecificResourceUriPart}</w:delText>
        </w:r>
      </w:del>
    </w:p>
    <w:p w14:paraId="66559D4B" w14:textId="3A2CDD89" w:rsidR="00B32AC2" w:rsidRPr="006436AF" w:rsidDel="00F7421E" w:rsidRDefault="00B32AC2" w:rsidP="005827DD">
      <w:pPr>
        <w:keepNext/>
        <w:rPr>
          <w:del w:id="1223" w:author="Richard Bradbury" w:date="2023-11-01T17:41:00Z"/>
          <w:lang w:eastAsia="zh-CN"/>
        </w:rPr>
      </w:pPr>
      <w:del w:id="1224" w:author="Richard Bradbury" w:date="2023-11-01T17:41:00Z">
        <w:r w:rsidRPr="006436AF" w:rsidDel="00F7421E">
          <w:rPr>
            <w:lang w:eastAsia="zh-CN"/>
          </w:rPr>
          <w:delText>with the following components:</w:delText>
        </w:r>
      </w:del>
    </w:p>
    <w:p w14:paraId="7D802687" w14:textId="2E09F803" w:rsidR="00B32AC2" w:rsidRPr="006436AF" w:rsidDel="00F7421E" w:rsidRDefault="00B32AC2" w:rsidP="005827DD">
      <w:pPr>
        <w:pStyle w:val="TAN"/>
        <w:keepLines w:val="0"/>
        <w:spacing w:after="180"/>
        <w:ind w:left="568" w:hanging="284"/>
        <w:rPr>
          <w:del w:id="1225" w:author="Richard Bradbury" w:date="2023-11-01T17:41:00Z"/>
          <w:lang w:eastAsia="zh-CN"/>
        </w:rPr>
      </w:pPr>
      <w:bookmarkStart w:id="1226" w:name="_MCCTEMPBM_CRPT71130169___7"/>
      <w:del w:id="1227" w:author="Richard Bradbury" w:date="2023-11-01T17:41:00Z">
        <w:r w:rsidRPr="006436AF" w:rsidDel="00F7421E">
          <w:rPr>
            <w:lang w:eastAsia="zh-CN"/>
          </w:rPr>
          <w:delText>-</w:delText>
        </w:r>
        <w:r w:rsidRPr="006436AF" w:rsidDel="00F7421E">
          <w:rPr>
            <w:lang w:eastAsia="zh-CN"/>
          </w:rPr>
          <w:tab/>
        </w:r>
        <w:r w:rsidRPr="006436AF" w:rsidDel="00F7421E">
          <w:rPr>
            <w:rStyle w:val="Code"/>
          </w:rPr>
          <w:delText>{apiRoot}</w:delText>
        </w:r>
        <w:r w:rsidRPr="006436AF" w:rsidDel="00F7421E">
          <w:delText xml:space="preserve"> shall be set as described in </w:delText>
        </w:r>
        <w:r w:rsidRPr="006436AF" w:rsidDel="00F7421E">
          <w:rPr>
            <w:lang w:eastAsia="zh-CN"/>
          </w:rPr>
          <w:delText>TS 29.501 [22].</w:delText>
        </w:r>
      </w:del>
    </w:p>
    <w:p w14:paraId="3852F28B" w14:textId="616FD7FD" w:rsidR="00B32AC2" w:rsidRPr="006436AF" w:rsidDel="00F7421E" w:rsidRDefault="00B32AC2" w:rsidP="005827DD">
      <w:pPr>
        <w:pStyle w:val="TAN"/>
        <w:keepLines w:val="0"/>
        <w:spacing w:after="180"/>
        <w:ind w:left="568" w:hanging="284"/>
        <w:rPr>
          <w:del w:id="1228" w:author="Richard Bradbury" w:date="2023-11-01T17:41:00Z"/>
        </w:rPr>
      </w:pPr>
      <w:del w:id="1229" w:author="Richard Bradbury" w:date="2023-11-01T17:41:00Z">
        <w:r w:rsidRPr="006436AF" w:rsidDel="00F7421E">
          <w:rPr>
            <w:lang w:eastAsia="zh-CN"/>
          </w:rPr>
          <w:delText>-</w:delText>
        </w:r>
        <w:r w:rsidRPr="006436AF" w:rsidDel="00F7421E">
          <w:rPr>
            <w:lang w:eastAsia="zh-CN"/>
          </w:rPr>
          <w:tab/>
        </w:r>
        <w:r w:rsidRPr="006436AF" w:rsidDel="00F7421E">
          <w:rPr>
            <w:rStyle w:val="Code"/>
          </w:rPr>
          <w:delText>{apiName}</w:delText>
        </w:r>
        <w:r w:rsidRPr="006436AF" w:rsidDel="00F7421E">
          <w:rPr>
            <w:b/>
            <w:bCs/>
          </w:rPr>
          <w:delText xml:space="preserve"> </w:delText>
        </w:r>
        <w:r w:rsidRPr="006436AF" w:rsidDel="00F7421E">
          <w:delText>shall be set as defined by the following clauses.</w:delText>
        </w:r>
      </w:del>
    </w:p>
    <w:p w14:paraId="612F8EBE" w14:textId="6007A8D6" w:rsidR="00B32AC2" w:rsidRPr="006436AF" w:rsidDel="00F7421E" w:rsidRDefault="00B32AC2" w:rsidP="005827DD">
      <w:pPr>
        <w:pStyle w:val="TAN"/>
        <w:keepLines w:val="0"/>
        <w:spacing w:after="180"/>
        <w:ind w:left="568" w:hanging="284"/>
        <w:rPr>
          <w:del w:id="1230" w:author="Richard Bradbury" w:date="2023-11-01T17:41:00Z"/>
        </w:rPr>
      </w:pPr>
      <w:del w:id="1231" w:author="Richard Bradbury" w:date="2023-11-01T17:41:00Z">
        <w:r w:rsidRPr="006436AF" w:rsidDel="00F7421E">
          <w:delText>-</w:delText>
        </w:r>
        <w:r w:rsidRPr="006436AF" w:rsidDel="00F7421E">
          <w:tab/>
        </w:r>
        <w:r w:rsidRPr="006436AF" w:rsidDel="00F7421E">
          <w:rPr>
            <w:rStyle w:val="Code"/>
          </w:rPr>
          <w:delText>{apiVersion}</w:delText>
        </w:r>
        <w:r w:rsidRPr="006436AF" w:rsidDel="00F7421E">
          <w:delText xml:space="preserve"> shall be set to </w:delText>
        </w:r>
      </w:del>
      <w:r w:rsidR="003A0659">
        <w:t>“</w:t>
      </w:r>
      <w:del w:id="1232" w:author="Richard Bradbury" w:date="2023-11-01T17:41:00Z">
        <w:r w:rsidRPr="006436AF" w:rsidDel="00F7421E">
          <w:delText>v2</w:delText>
        </w:r>
      </w:del>
      <w:r w:rsidR="003A0659">
        <w:t>”</w:t>
      </w:r>
      <w:del w:id="1233" w:author="Richard Bradbury" w:date="2023-11-01T17:41:00Z">
        <w:r w:rsidRPr="006436AF" w:rsidDel="00F7421E">
          <w:delText xml:space="preserve"> in this release of the specification.</w:delText>
        </w:r>
      </w:del>
    </w:p>
    <w:p w14:paraId="7883FD77" w14:textId="3AA1B854" w:rsidR="00B32AC2" w:rsidRPr="006436AF" w:rsidDel="00F7421E" w:rsidRDefault="00B32AC2" w:rsidP="005827DD">
      <w:pPr>
        <w:pStyle w:val="TAN"/>
        <w:keepNext w:val="0"/>
        <w:keepLines w:val="0"/>
        <w:spacing w:after="180"/>
        <w:ind w:left="568" w:hanging="284"/>
        <w:rPr>
          <w:del w:id="1234" w:author="Richard Bradbury" w:date="2023-11-01T17:41:00Z"/>
          <w:rFonts w:eastAsia="Calibri"/>
        </w:rPr>
      </w:pPr>
      <w:del w:id="1235" w:author="Richard Bradbury" w:date="2023-11-01T17:41:00Z">
        <w:r w:rsidRPr="006436AF" w:rsidDel="00F7421E">
          <w:delText>-</w:delText>
        </w:r>
        <w:r w:rsidRPr="006436AF" w:rsidDel="00F7421E">
          <w:tab/>
        </w:r>
        <w:r w:rsidRPr="006436AF" w:rsidDel="00F7421E">
          <w:rPr>
            <w:rStyle w:val="Code"/>
          </w:rPr>
          <w:delText>{apiSpecificResourceUriPart}</w:delText>
        </w:r>
        <w:r w:rsidRPr="006436AF" w:rsidDel="00F7421E">
          <w:delText xml:space="preserve"> shall be set as described in the following clauses.</w:delText>
        </w:r>
      </w:del>
    </w:p>
    <w:p w14:paraId="12299056" w14:textId="77777777" w:rsidR="009C731C" w:rsidRDefault="009C731C" w:rsidP="009C731C">
      <w:pPr>
        <w:pStyle w:val="Changenext"/>
      </w:pPr>
      <w:bookmarkStart w:id="1236" w:name="_Toc68899554"/>
      <w:bookmarkStart w:id="1237" w:name="_Toc71214305"/>
      <w:bookmarkStart w:id="1238" w:name="_Toc71721979"/>
      <w:bookmarkStart w:id="1239" w:name="_Toc74859031"/>
      <w:bookmarkStart w:id="1240" w:name="_Toc146626923"/>
      <w:bookmarkEnd w:id="1226"/>
      <w:r>
        <w:t>Next change</w:t>
      </w:r>
    </w:p>
    <w:p w14:paraId="7A9FB464" w14:textId="2E766A7E" w:rsidR="00B32AC2" w:rsidRPr="006436AF" w:rsidRDefault="00B32AC2" w:rsidP="00B32AC2">
      <w:pPr>
        <w:pStyle w:val="Heading2"/>
        <w:rPr>
          <w:rFonts w:eastAsia="Calibri"/>
        </w:rPr>
      </w:pPr>
      <w:r w:rsidRPr="006436AF">
        <w:rPr>
          <w:rFonts w:eastAsia="Calibri"/>
        </w:rPr>
        <w:t>6.2</w:t>
      </w:r>
      <w:r w:rsidRPr="006436AF">
        <w:rPr>
          <w:rFonts w:eastAsia="Calibri"/>
        </w:rPr>
        <w:tab/>
        <w:t>Usage of HTTP</w:t>
      </w:r>
      <w:bookmarkEnd w:id="1236"/>
      <w:bookmarkEnd w:id="1237"/>
      <w:bookmarkEnd w:id="1238"/>
      <w:bookmarkEnd w:id="1239"/>
      <w:bookmarkEnd w:id="1240"/>
    </w:p>
    <w:p w14:paraId="5BD84B66" w14:textId="77777777" w:rsidR="00B32AC2" w:rsidRPr="006436AF" w:rsidRDefault="00B32AC2" w:rsidP="00B32AC2">
      <w:pPr>
        <w:pStyle w:val="Heading3"/>
      </w:pPr>
      <w:bookmarkStart w:id="1241" w:name="_Toc68899555"/>
      <w:bookmarkStart w:id="1242" w:name="_Toc71214306"/>
      <w:bookmarkStart w:id="1243" w:name="_Toc71721980"/>
      <w:bookmarkStart w:id="1244" w:name="_Toc74859032"/>
      <w:bookmarkStart w:id="1245" w:name="_Toc146626924"/>
      <w:r w:rsidRPr="006436AF">
        <w:t>6.2.1</w:t>
      </w:r>
      <w:r w:rsidRPr="006436AF">
        <w:tab/>
        <w:t>HTTP protocol version</w:t>
      </w:r>
      <w:bookmarkEnd w:id="1241"/>
      <w:bookmarkEnd w:id="1242"/>
      <w:bookmarkEnd w:id="1243"/>
      <w:bookmarkEnd w:id="1244"/>
      <w:bookmarkEnd w:id="1245"/>
    </w:p>
    <w:p w14:paraId="13D177A0" w14:textId="105FD5EA" w:rsidR="00B32AC2" w:rsidRPr="006436AF" w:rsidRDefault="00B32AC2" w:rsidP="00B32AC2">
      <w:pPr>
        <w:pStyle w:val="Heading4"/>
      </w:pPr>
      <w:bookmarkStart w:id="1246" w:name="_Toc68899556"/>
      <w:bookmarkStart w:id="1247" w:name="_Toc71214307"/>
      <w:bookmarkStart w:id="1248" w:name="_Toc71721981"/>
      <w:bookmarkStart w:id="1249" w:name="_Toc74859033"/>
      <w:bookmarkStart w:id="1250" w:name="_Toc146626925"/>
      <w:r w:rsidRPr="006436AF">
        <w:t>6.2.1.1</w:t>
      </w:r>
      <w:r w:rsidRPr="006436AF">
        <w:tab/>
        <w:t>5GMS</w:t>
      </w:r>
      <w:r w:rsidR="007E6B98">
        <w:t> </w:t>
      </w:r>
      <w:r w:rsidRPr="006436AF">
        <w:t>AF</w:t>
      </w:r>
      <w:bookmarkEnd w:id="1246"/>
      <w:bookmarkEnd w:id="1247"/>
      <w:bookmarkEnd w:id="1248"/>
      <w:bookmarkEnd w:id="1249"/>
      <w:bookmarkEnd w:id="1250"/>
    </w:p>
    <w:p w14:paraId="65E6FA5B" w14:textId="474A1FEE" w:rsidR="00B32AC2" w:rsidRPr="006436AF" w:rsidRDefault="00B32AC2" w:rsidP="00B32AC2">
      <w:r w:rsidRPr="006436AF">
        <w:t>Implementations of the 5GMS</w:t>
      </w:r>
      <w:r w:rsidR="008B0A2C">
        <w:t> </w:t>
      </w:r>
      <w:r w:rsidRPr="006436AF">
        <w:t xml:space="preserve">AF shall </w:t>
      </w:r>
      <w:ins w:id="1251" w:author="Richard Bradbury" w:date="2023-11-01T17:43:00Z">
        <w:r w:rsidR="00F7421E">
          <w:t>comply with clause 7.1.1 of TS 26.510 [54]</w:t>
        </w:r>
      </w:ins>
      <w:del w:id="1252" w:author="Richard Bradbury" w:date="2023-11-01T17:42:00Z">
        <w:r w:rsidRPr="006436AF" w:rsidDel="00F7421E">
          <w:delText>expose both HTTP/1.1 [24] and HTTP/2 [31] endpoints at interfaces M1 and M5, including support for the HTTP/2 starting mechanisms specified in section 3 of RFC 7540 [31]. In both protocol versions, TLS [29] shall be supported and HTTPS interactions should be used on these interfaces in preference to cleartext HTTP</w:delText>
        </w:r>
      </w:del>
      <w:r w:rsidRPr="006436AF">
        <w:t>.</w:t>
      </w:r>
    </w:p>
    <w:p w14:paraId="691F6EF7" w14:textId="5E0C8DA7" w:rsidR="00B32AC2" w:rsidRPr="006436AF" w:rsidDel="00F7421E" w:rsidRDefault="00B32AC2" w:rsidP="00B32AC2">
      <w:pPr>
        <w:rPr>
          <w:del w:id="1253" w:author="Richard Bradbury" w:date="2023-11-01T17:42:00Z"/>
        </w:rPr>
      </w:pPr>
      <w:del w:id="1254" w:author="Richard Bradbury" w:date="2023-11-01T17:42:00Z">
        <w:r w:rsidRPr="006436AF" w:rsidDel="00F7421E">
          <w:delText>The 5GMS Application Provider may use any supported HTTP protocol version at interface M1.</w:delText>
        </w:r>
      </w:del>
    </w:p>
    <w:p w14:paraId="75F0E7DF" w14:textId="6A942E2A" w:rsidR="00B32AC2" w:rsidRPr="006436AF" w:rsidDel="00F7421E" w:rsidRDefault="00B32AC2" w:rsidP="00B32AC2">
      <w:pPr>
        <w:rPr>
          <w:del w:id="1255" w:author="Richard Bradbury" w:date="2023-11-01T17:42:00Z"/>
        </w:rPr>
      </w:pPr>
      <w:del w:id="1256" w:author="Richard Bradbury" w:date="2023-11-01T17:42:00Z">
        <w:r w:rsidRPr="006436AF" w:rsidDel="00F7421E">
          <w:delText>The Media Session Handler may use any supported HTTP protocol version at interface M5.</w:delText>
        </w:r>
      </w:del>
    </w:p>
    <w:p w14:paraId="35FC56AA" w14:textId="0C7AF49F" w:rsidR="00B32AC2" w:rsidRPr="006436AF" w:rsidDel="00F7421E" w:rsidRDefault="00B32AC2" w:rsidP="00B32AC2">
      <w:pPr>
        <w:rPr>
          <w:del w:id="1257" w:author="Richard Bradbury" w:date="2023-11-01T17:42:00Z"/>
        </w:rPr>
      </w:pPr>
      <w:bookmarkStart w:id="1258" w:name="_MCCTEMPBM_CRPT71130170___7"/>
      <w:del w:id="1259" w:author="Richard Bradbury" w:date="2023-11-01T17:42:00Z">
        <w:r w:rsidRPr="006436AF" w:rsidDel="00F7421E">
          <w:delText xml:space="preserve">All responses from the 5GMS AF that carry a message body shall include a strong entity tag in the form of an </w:delText>
        </w:r>
        <w:r w:rsidRPr="006436AF" w:rsidDel="00F7421E">
          <w:rPr>
            <w:rStyle w:val="HTTPMethod"/>
          </w:rPr>
          <w:delText>E</w:delText>
        </w:r>
        <w:r w:rsidR="003A0659" w:rsidRPr="006436AF" w:rsidDel="00F7421E">
          <w:rPr>
            <w:rStyle w:val="HTTPMethod"/>
          </w:rPr>
          <w:delText>t</w:delText>
        </w:r>
        <w:r w:rsidRPr="006436AF" w:rsidDel="00F7421E">
          <w:rPr>
            <w:rStyle w:val="HTTPMethod"/>
          </w:rPr>
          <w:delText>ag</w:delText>
        </w:r>
        <w:r w:rsidRPr="006436AF" w:rsidDel="00F7421E">
          <w:delText xml:space="preserve"> response header and a modification timestamp in the form of a </w:delText>
        </w:r>
        <w:r w:rsidRPr="006436AF" w:rsidDel="00F7421E">
          <w:rPr>
            <w:rStyle w:val="HTTPMethod"/>
          </w:rPr>
          <w:delText>Last-Modified</w:delText>
        </w:r>
        <w:r w:rsidRPr="006436AF" w:rsidDel="00F7421E">
          <w:delText xml:space="preserve"> response header.</w:delText>
        </w:r>
      </w:del>
    </w:p>
    <w:p w14:paraId="2C958CF4" w14:textId="67B776E1" w:rsidR="00B32AC2" w:rsidRPr="006436AF" w:rsidDel="003F43EA" w:rsidRDefault="00B32AC2" w:rsidP="00B32AC2">
      <w:pPr>
        <w:rPr>
          <w:del w:id="1260" w:author="Richard Bradbury" w:date="2023-11-06T16:20:00Z"/>
        </w:rPr>
      </w:pPr>
      <w:bookmarkStart w:id="1261" w:name="_Toc68899557"/>
      <w:bookmarkStart w:id="1262" w:name="_Toc71214308"/>
      <w:bookmarkStart w:id="1263" w:name="_Toc71721982"/>
      <w:bookmarkStart w:id="1264" w:name="_Toc74859034"/>
      <w:bookmarkEnd w:id="1258"/>
      <w:del w:id="1265" w:author="Richard Bradbury" w:date="2023-11-01T17:42:00Z">
        <w:r w:rsidRPr="006436AF" w:rsidDel="00F7421E">
          <w:delText xml:space="preserve">All endpoints shall support the conditional HTTP requests </w:delText>
        </w:r>
        <w:r w:rsidRPr="006436AF" w:rsidDel="00F7421E">
          <w:rPr>
            <w:rStyle w:val="HTTPMethod"/>
          </w:rPr>
          <w:delText>If-None-Match</w:delText>
        </w:r>
        <w:r w:rsidRPr="006436AF" w:rsidDel="00F7421E">
          <w:delText xml:space="preserve"> and </w:delText>
        </w:r>
        <w:r w:rsidRPr="006436AF" w:rsidDel="00F7421E">
          <w:rPr>
            <w:rStyle w:val="HTTPMethod"/>
          </w:rPr>
          <w:delText>If-Modified-Since</w:delText>
        </w:r>
      </w:del>
      <w:del w:id="1266" w:author="Richard Bradbury" w:date="2023-11-06T16:20:00Z">
        <w:r w:rsidRPr="006436AF" w:rsidDel="003F43EA">
          <w:delText>.</w:delText>
        </w:r>
      </w:del>
    </w:p>
    <w:p w14:paraId="004D3447" w14:textId="3F2039EF" w:rsidR="00B32AC2" w:rsidRPr="006436AF" w:rsidRDefault="00B32AC2" w:rsidP="003F43EA">
      <w:pPr>
        <w:pStyle w:val="Heading4"/>
      </w:pPr>
      <w:bookmarkStart w:id="1267" w:name="_Toc146626926"/>
      <w:r w:rsidRPr="006436AF">
        <w:t>6.2.1.2</w:t>
      </w:r>
      <w:r w:rsidRPr="006436AF">
        <w:tab/>
        <w:t>5GMS</w:t>
      </w:r>
      <w:r w:rsidR="007E6B98">
        <w:t> </w:t>
      </w:r>
      <w:r w:rsidRPr="006436AF">
        <w:t>AS</w:t>
      </w:r>
      <w:bookmarkEnd w:id="1261"/>
      <w:bookmarkEnd w:id="1262"/>
      <w:bookmarkEnd w:id="1263"/>
      <w:bookmarkEnd w:id="1264"/>
      <w:bookmarkEnd w:id="1267"/>
    </w:p>
    <w:p w14:paraId="2CDB2DC8" w14:textId="63AF6D33" w:rsidR="00B32AC2" w:rsidRPr="006436AF" w:rsidRDefault="00B32AC2" w:rsidP="00B32AC2">
      <w:r w:rsidRPr="006436AF">
        <w:t>Implementations of the 5GMS</w:t>
      </w:r>
      <w:r w:rsidR="007E6B98">
        <w:t> </w:t>
      </w:r>
      <w:r w:rsidRPr="006436AF">
        <w:t>AS shall expose HTTP/1.1</w:t>
      </w:r>
      <w:r w:rsidR="008B0A2C">
        <w:t> </w:t>
      </w:r>
      <w:r w:rsidRPr="006436AF">
        <w:t>[24] endpoints at interfaces M2 and M4 and may additionally expose HTTP/2</w:t>
      </w:r>
      <w:r w:rsidR="008B0A2C">
        <w:t> </w:t>
      </w:r>
      <w:r w:rsidRPr="006436AF">
        <w:t>[31] endpoints at these interfaces. In both protocol versions, TLS</w:t>
      </w:r>
      <w:r w:rsidR="008B0A2C">
        <w:t> </w:t>
      </w:r>
      <w:r w:rsidRPr="006436AF">
        <w:t>[30] shall be supported and HTTPS interactions should be used on these interfaces in preference to cleartext HTTP.</w:t>
      </w:r>
    </w:p>
    <w:p w14:paraId="6F782F04" w14:textId="73E8BEC9" w:rsidR="00B32AC2" w:rsidRPr="006436AF" w:rsidRDefault="00B32AC2" w:rsidP="00B32AC2">
      <w:r w:rsidRPr="006436AF">
        <w:lastRenderedPageBreak/>
        <w:t>For pull-based content ingest, the 5GMS Application Provider shall expose an HTTP/1.1-based origin endpoint to the 5GMSd</w:t>
      </w:r>
      <w:r w:rsidR="008B0A2C">
        <w:t> </w:t>
      </w:r>
      <w:r w:rsidRPr="006436AF">
        <w:t>AS at interface M2 and may additionally expose an HTTP/2-based origin endpoint.</w:t>
      </w:r>
    </w:p>
    <w:p w14:paraId="70B0A11D" w14:textId="77777777" w:rsidR="00B32AC2" w:rsidRPr="006436AF" w:rsidRDefault="00B32AC2" w:rsidP="00B32AC2">
      <w:r w:rsidRPr="006436AF">
        <w:t>For push-based content ingest, the 5GMS Application Provider may use any supported HTTP protocol version at interface M2.</w:t>
      </w:r>
    </w:p>
    <w:p w14:paraId="4321CEB2" w14:textId="77777777" w:rsidR="00B32AC2" w:rsidRPr="006436AF" w:rsidRDefault="00B32AC2" w:rsidP="00B32AC2">
      <w:r w:rsidRPr="006436AF">
        <w:t>The Media Stream Handler may use any supported HTTP protocol version at interface M4.</w:t>
      </w:r>
    </w:p>
    <w:p w14:paraId="03035191" w14:textId="77777777" w:rsidR="00B32AC2" w:rsidRPr="006436AF" w:rsidRDefault="00B32AC2" w:rsidP="00B32AC2">
      <w:pPr>
        <w:pStyle w:val="Heading3"/>
      </w:pPr>
      <w:bookmarkStart w:id="1268" w:name="_Toc68899558"/>
      <w:bookmarkStart w:id="1269" w:name="_Toc71214309"/>
      <w:bookmarkStart w:id="1270" w:name="_Toc71721983"/>
      <w:bookmarkStart w:id="1271" w:name="_Toc74859035"/>
      <w:bookmarkStart w:id="1272" w:name="_Toc146626927"/>
      <w:r w:rsidRPr="006436AF">
        <w:t>6.2.2</w:t>
      </w:r>
      <w:r w:rsidRPr="006436AF">
        <w:tab/>
        <w:t>HTTP message bodies for API resources</w:t>
      </w:r>
      <w:bookmarkEnd w:id="1268"/>
      <w:bookmarkEnd w:id="1269"/>
      <w:bookmarkEnd w:id="1270"/>
      <w:bookmarkEnd w:id="1271"/>
      <w:bookmarkEnd w:id="1272"/>
    </w:p>
    <w:p w14:paraId="315CE56B" w14:textId="75ED0137" w:rsidR="00B32AC2" w:rsidRPr="006436AF" w:rsidRDefault="00B32AC2" w:rsidP="00B32AC2">
      <w:bookmarkStart w:id="1273" w:name="_Toc68899559"/>
      <w:bookmarkStart w:id="1274" w:name="_Toc71214310"/>
      <w:bookmarkStart w:id="1275" w:name="_Toc71721984"/>
      <w:bookmarkStart w:id="1276" w:name="_Toc74859036"/>
      <w:r w:rsidRPr="006436AF">
        <w:t>The OpenAPI [23] specification of HTTP messages and their content bodies is contained in annex C</w:t>
      </w:r>
      <w:ins w:id="1277" w:author="Richard Bradbury" w:date="2023-11-01T17:44:00Z">
        <w:r w:rsidR="004D7974">
          <w:t xml:space="preserve"> of the present document and in annex </w:t>
        </w:r>
      </w:ins>
      <w:ins w:id="1278" w:author="Richard Bradbury" w:date="2023-11-06T16:27:00Z">
        <w:r w:rsidR="00FF6253">
          <w:t>A</w:t>
        </w:r>
      </w:ins>
      <w:ins w:id="1279" w:author="Richard Bradbury" w:date="2023-11-01T17:44:00Z">
        <w:r w:rsidR="004D7974">
          <w:t xml:space="preserve"> of TS 26.5</w:t>
        </w:r>
      </w:ins>
      <w:ins w:id="1280" w:author="Richard Bradbury" w:date="2023-11-01T17:45:00Z">
        <w:r w:rsidR="004D7974">
          <w:t>10 [54]</w:t>
        </w:r>
      </w:ins>
      <w:r w:rsidRPr="006436AF">
        <w:t>.</w:t>
      </w:r>
    </w:p>
    <w:p w14:paraId="53DA0720" w14:textId="77777777" w:rsidR="00B32AC2" w:rsidRPr="006436AF" w:rsidRDefault="00B32AC2" w:rsidP="00B32AC2">
      <w:pPr>
        <w:pStyle w:val="Heading3"/>
        <w:rPr>
          <w:rFonts w:eastAsia="Calibri"/>
        </w:rPr>
      </w:pPr>
      <w:bookmarkStart w:id="1281" w:name="_Toc146626928"/>
      <w:r w:rsidRPr="006436AF">
        <w:t>6.2.3</w:t>
      </w:r>
      <w:r w:rsidRPr="006436AF">
        <w:tab/>
        <w:t>Usage of HTTP headers</w:t>
      </w:r>
      <w:bookmarkEnd w:id="1273"/>
      <w:bookmarkEnd w:id="1274"/>
      <w:bookmarkEnd w:id="1275"/>
      <w:bookmarkEnd w:id="1276"/>
      <w:bookmarkEnd w:id="1281"/>
    </w:p>
    <w:p w14:paraId="6E502B84" w14:textId="77777777" w:rsidR="00B32AC2" w:rsidRPr="006436AF" w:rsidRDefault="00B32AC2" w:rsidP="00B32AC2">
      <w:pPr>
        <w:pStyle w:val="Heading4"/>
        <w:rPr>
          <w:lang w:eastAsia="zh-CN"/>
        </w:rPr>
      </w:pPr>
      <w:bookmarkStart w:id="1282" w:name="_Toc68899560"/>
      <w:bookmarkStart w:id="1283" w:name="_Toc71214311"/>
      <w:bookmarkStart w:id="1284" w:name="_Toc71721985"/>
      <w:bookmarkStart w:id="1285" w:name="_Toc74859037"/>
      <w:bookmarkStart w:id="1286" w:name="_Toc146626929"/>
      <w:r w:rsidRPr="006436AF">
        <w:t>6.2.3.1</w:t>
      </w:r>
      <w:r w:rsidRPr="006436AF">
        <w:tab/>
        <w:t>General</w:t>
      </w:r>
      <w:bookmarkEnd w:id="1282"/>
      <w:bookmarkEnd w:id="1283"/>
      <w:bookmarkEnd w:id="1284"/>
      <w:bookmarkEnd w:id="1285"/>
      <w:bookmarkEnd w:id="1286"/>
    </w:p>
    <w:p w14:paraId="14A25F71" w14:textId="201A4BCF" w:rsidR="00B32AC2" w:rsidRPr="006436AF" w:rsidRDefault="00B32AC2" w:rsidP="00B32AC2">
      <w:pPr>
        <w:rPr>
          <w:lang w:eastAsia="zh-CN"/>
        </w:rPr>
      </w:pPr>
      <w:r w:rsidRPr="006436AF">
        <w:rPr>
          <w:lang w:eastAsia="zh-CN"/>
        </w:rPr>
        <w:t>Standard HTTP headers shall be used in accordance with clause</w:t>
      </w:r>
      <w:r w:rsidR="004D7974">
        <w:rPr>
          <w:lang w:eastAsia="zh-CN"/>
        </w:rPr>
        <w:t> </w:t>
      </w:r>
      <w:r w:rsidRPr="006436AF">
        <w:rPr>
          <w:lang w:eastAsia="zh-CN"/>
        </w:rPr>
        <w:t>5.2.2 of TS</w:t>
      </w:r>
      <w:r w:rsidR="004D7974">
        <w:rPr>
          <w:lang w:eastAsia="zh-CN"/>
        </w:rPr>
        <w:t> </w:t>
      </w:r>
      <w:r w:rsidRPr="006436AF">
        <w:rPr>
          <w:lang w:eastAsia="zh-CN"/>
        </w:rPr>
        <w:t>29.500</w:t>
      </w:r>
      <w:r w:rsidR="004D7974">
        <w:rPr>
          <w:lang w:eastAsia="zh-CN"/>
        </w:rPr>
        <w:t> </w:t>
      </w:r>
      <w:r w:rsidRPr="006436AF">
        <w:rPr>
          <w:lang w:eastAsia="zh-CN"/>
        </w:rPr>
        <w:t xml:space="preserve">[21] for </w:t>
      </w:r>
      <w:del w:id="1287" w:author="Richard Bradbury" w:date="2023-11-01T17:46:00Z">
        <w:r w:rsidRPr="006436AF" w:rsidDel="004D7974">
          <w:rPr>
            <w:lang w:eastAsia="zh-CN"/>
          </w:rPr>
          <w:delText>both HTTP/1.1 and HTTP/2 messages</w:delText>
        </w:r>
      </w:del>
      <w:ins w:id="1288" w:author="Richard Bradbury" w:date="2023-11-01T17:46:00Z">
        <w:r w:rsidR="004D7974">
          <w:rPr>
            <w:lang w:eastAsia="zh-CN"/>
          </w:rPr>
          <w:t>all versions of HTTP</w:t>
        </w:r>
      </w:ins>
      <w:r w:rsidRPr="006436AF">
        <w:rPr>
          <w:lang w:eastAsia="zh-CN"/>
        </w:rPr>
        <w:t>.</w:t>
      </w:r>
    </w:p>
    <w:p w14:paraId="34342886" w14:textId="77777777" w:rsidR="00B32AC2" w:rsidRPr="006436AF" w:rsidRDefault="00B32AC2" w:rsidP="00B32AC2">
      <w:pPr>
        <w:pStyle w:val="Heading4"/>
      </w:pPr>
      <w:bookmarkStart w:id="1289" w:name="_Toc68899561"/>
      <w:bookmarkStart w:id="1290" w:name="_Toc71214312"/>
      <w:bookmarkStart w:id="1291" w:name="_Toc71721986"/>
      <w:bookmarkStart w:id="1292" w:name="_Toc74859038"/>
      <w:bookmarkStart w:id="1293" w:name="_Toc146626930"/>
      <w:r w:rsidRPr="006436AF">
        <w:t>6.2.3.2</w:t>
      </w:r>
      <w:r w:rsidRPr="006436AF">
        <w:tab/>
        <w:t>User Agent identification</w:t>
      </w:r>
      <w:bookmarkEnd w:id="1289"/>
      <w:bookmarkEnd w:id="1290"/>
      <w:bookmarkEnd w:id="1291"/>
      <w:bookmarkEnd w:id="1292"/>
      <w:bookmarkEnd w:id="1293"/>
    </w:p>
    <w:p w14:paraId="5003788B" w14:textId="77777777" w:rsidR="00B32AC2" w:rsidRPr="006436AF" w:rsidRDefault="00B32AC2" w:rsidP="00B32AC2">
      <w:pPr>
        <w:pStyle w:val="Heading5"/>
      </w:pPr>
      <w:bookmarkStart w:id="1294" w:name="_Toc68899562"/>
      <w:bookmarkStart w:id="1295" w:name="_Toc71214313"/>
      <w:bookmarkStart w:id="1296" w:name="_Toc71721987"/>
      <w:bookmarkStart w:id="1297" w:name="_Toc74859039"/>
      <w:bookmarkStart w:id="1298" w:name="_Toc146626931"/>
      <w:bookmarkStart w:id="1299" w:name="_Toc68899564"/>
      <w:bookmarkStart w:id="1300" w:name="_Toc71214315"/>
      <w:bookmarkStart w:id="1301" w:name="_Toc71721989"/>
      <w:bookmarkStart w:id="1302" w:name="_Toc74859041"/>
      <w:r w:rsidRPr="006436AF">
        <w:t>6.2.3.2.1</w:t>
      </w:r>
      <w:r w:rsidRPr="006436AF">
        <w:tab/>
        <w:t>Media Stream Handler identification</w:t>
      </w:r>
      <w:bookmarkEnd w:id="1294"/>
      <w:bookmarkEnd w:id="1295"/>
      <w:bookmarkEnd w:id="1296"/>
      <w:bookmarkEnd w:id="1297"/>
      <w:bookmarkEnd w:id="1298"/>
    </w:p>
    <w:p w14:paraId="30343A7F" w14:textId="3B2BC174" w:rsidR="00B32AC2" w:rsidRPr="006436AF" w:rsidRDefault="00B32AC2" w:rsidP="00B32AC2">
      <w:pPr>
        <w:keepLines/>
      </w:pPr>
      <w:bookmarkStart w:id="1303" w:name="_MCCTEMPBM_CRPT71130171___7"/>
      <w:r w:rsidRPr="006436AF">
        <w:t>The Media Stream Handler in the 5GMS Client shall identify itself to the 5GMS</w:t>
      </w:r>
      <w:r w:rsidR="00E84382">
        <w:t> </w:t>
      </w:r>
      <w:r w:rsidRPr="006436AF">
        <w:t xml:space="preserve">AS at </w:t>
      </w:r>
      <w:del w:id="1304" w:author="Richard Bradbury" w:date="2023-11-06T16:29:00Z">
        <w:r w:rsidRPr="006436AF" w:rsidDel="00E84382">
          <w:delText>interface</w:delText>
        </w:r>
      </w:del>
      <w:ins w:id="1305" w:author="Richard Bradbury" w:date="2023-11-06T16:29:00Z">
        <w:r w:rsidR="00E84382">
          <w:t>reference point</w:t>
        </w:r>
      </w:ins>
      <w:r w:rsidRPr="006436AF">
        <w:t xml:space="preserve"> M4 using a </w:t>
      </w:r>
      <w:r w:rsidRPr="006436AF">
        <w:rPr>
          <w:rStyle w:val="HTTPHeader"/>
        </w:rPr>
        <w:t>User-Agent</w:t>
      </w:r>
      <w:r w:rsidRPr="006436AF">
        <w:t xml:space="preserve"> request header (see section</w:t>
      </w:r>
      <w:r w:rsidR="004D7974">
        <w:t> </w:t>
      </w:r>
      <w:r w:rsidRPr="006436AF">
        <w:t>5.5.3 of RFC</w:t>
      </w:r>
      <w:r w:rsidR="004D7974">
        <w:t> 7</w:t>
      </w:r>
      <w:r w:rsidRPr="006436AF">
        <w:t>231</w:t>
      </w:r>
      <w:r w:rsidR="004D7974">
        <w:t> </w:t>
      </w:r>
      <w:r w:rsidRPr="006436AF">
        <w:t xml:space="preserve">[25]) that should include the </w:t>
      </w:r>
      <w:r w:rsidRPr="006436AF">
        <w:rPr>
          <w:rStyle w:val="Code"/>
        </w:rPr>
        <w:t>product</w:t>
      </w:r>
      <w:r w:rsidRPr="006436AF">
        <w:t xml:space="preserve"> token </w:t>
      </w:r>
      <w:r w:rsidRPr="006436AF">
        <w:rPr>
          <w:rStyle w:val="URLchar"/>
        </w:rPr>
        <w:t>5GMS‌Media‌Stream‌Handler</w:t>
      </w:r>
      <w:r w:rsidRPr="006436AF">
        <w:t xml:space="preserve">. If this product identifier is supplied, the optional </w:t>
      </w:r>
      <w:r w:rsidRPr="006436AF">
        <w:rPr>
          <w:rStyle w:val="Code"/>
        </w:rPr>
        <w:t>product-version</w:t>
      </w:r>
      <w:r w:rsidRPr="006436AF">
        <w:t xml:space="preserve"> suffix shall be present. This should indicate the version number of the present document (without the leading </w:t>
      </w:r>
      <w:r w:rsidR="003A0659">
        <w:t>“</w:t>
      </w:r>
      <w:r w:rsidRPr="006436AF">
        <w:t>V</w:t>
      </w:r>
      <w:r w:rsidR="003A0659">
        <w:t>”</w:t>
      </w:r>
      <w:r w:rsidRPr="006436AF">
        <w:t>) with which the Media Stream Handler implementation complies and shall, at minimum, indicate the 3GPP release number with which the implementation complies.</w:t>
      </w:r>
    </w:p>
    <w:p w14:paraId="5EB4F759" w14:textId="77777777" w:rsidR="00B32AC2" w:rsidRPr="006436AF" w:rsidRDefault="00B32AC2" w:rsidP="00B32AC2">
      <w:r w:rsidRPr="006436AF">
        <w:t xml:space="preserve">The Media Stream Handler may additionally supply a </w:t>
      </w:r>
      <w:r w:rsidRPr="006436AF">
        <w:rPr>
          <w:rStyle w:val="Code"/>
        </w:rPr>
        <w:t>comment</w:t>
      </w:r>
      <w:r w:rsidRPr="006436AF">
        <w:t xml:space="preserve"> element in the </w:t>
      </w:r>
      <w:r w:rsidRPr="006436AF">
        <w:rPr>
          <w:rStyle w:val="HTTPHeader"/>
        </w:rPr>
        <w:t>User-Agent</w:t>
      </w:r>
      <w:r w:rsidRPr="006436AF">
        <w:t xml:space="preserve"> request header containing vendor-specific information.</w:t>
      </w:r>
    </w:p>
    <w:bookmarkEnd w:id="1303"/>
    <w:p w14:paraId="5F81E9AC" w14:textId="77777777" w:rsidR="00B32AC2" w:rsidRPr="006436AF" w:rsidRDefault="00B32AC2" w:rsidP="00B32AC2">
      <w:pPr>
        <w:pStyle w:val="EX"/>
      </w:pPr>
      <w:r w:rsidRPr="006436AF">
        <w:t>EXAMPLE 1:</w:t>
      </w:r>
      <w:r w:rsidRPr="006436AF">
        <w:tab/>
      </w:r>
      <w:r w:rsidRPr="006436AF">
        <w:rPr>
          <w:rStyle w:val="URLchar"/>
        </w:rPr>
        <w:t>5GMSMediaStreamHandler/17.5.0 (build2634) ExoPlayerLib/2.17.1</w:t>
      </w:r>
    </w:p>
    <w:p w14:paraId="15EE4B3F" w14:textId="77777777" w:rsidR="00B32AC2" w:rsidRPr="006436AF" w:rsidRDefault="00B32AC2" w:rsidP="00B32AC2">
      <w:pPr>
        <w:pStyle w:val="EX"/>
      </w:pPr>
      <w:r w:rsidRPr="006436AF">
        <w:t>EXAMPLE 2:</w:t>
      </w:r>
      <w:r w:rsidRPr="006436AF">
        <w:tab/>
      </w:r>
      <w:r w:rsidRPr="006436AF">
        <w:rPr>
          <w:rStyle w:val="URLchar"/>
        </w:rPr>
        <w:t>5GMSMediaStreamHandler/17</w:t>
      </w:r>
    </w:p>
    <w:p w14:paraId="71C9689B" w14:textId="77777777" w:rsidR="00B32AC2" w:rsidRPr="006436AF" w:rsidRDefault="00B32AC2" w:rsidP="00B32AC2">
      <w:pPr>
        <w:pStyle w:val="Heading5"/>
      </w:pPr>
      <w:bookmarkStart w:id="1306" w:name="_Toc146626932"/>
      <w:commentRangeStart w:id="1307"/>
      <w:r w:rsidRPr="006436AF">
        <w:t>6.2.3.2.2</w:t>
      </w:r>
      <w:r w:rsidRPr="006436AF">
        <w:tab/>
        <w:t>Media Session Handler identification</w:t>
      </w:r>
      <w:bookmarkEnd w:id="1306"/>
    </w:p>
    <w:p w14:paraId="56BEEF67" w14:textId="375DFB83" w:rsidR="00B32AC2" w:rsidRPr="006436AF" w:rsidRDefault="00B32AC2" w:rsidP="00B32AC2">
      <w:pPr>
        <w:rPr>
          <w:rStyle w:val="Code"/>
        </w:rPr>
      </w:pPr>
      <w:bookmarkStart w:id="1308" w:name="_MCCTEMPBM_CRPT71130172___7"/>
      <w:r w:rsidRPr="006436AF">
        <w:t>The Media Session Handler in the 5GMS Client shall identify itself to the 5GMS</w:t>
      </w:r>
      <w:del w:id="1309" w:author="Richard Bradbury" w:date="2023-11-06T16:30:00Z">
        <w:r w:rsidRPr="006436AF" w:rsidDel="00E84382">
          <w:delText>d</w:delText>
        </w:r>
      </w:del>
      <w:r w:rsidR="00E84382">
        <w:t> </w:t>
      </w:r>
      <w:r w:rsidRPr="006436AF">
        <w:t xml:space="preserve">AF at </w:t>
      </w:r>
      <w:del w:id="1310" w:author="Richard Bradbury" w:date="2023-11-06T16:29:00Z">
        <w:r w:rsidRPr="006436AF" w:rsidDel="00E84382">
          <w:delText>interface</w:delText>
        </w:r>
      </w:del>
      <w:ins w:id="1311" w:author="Richard Bradbury" w:date="2023-11-06T16:29:00Z">
        <w:r w:rsidR="00E84382">
          <w:t>reference point</w:t>
        </w:r>
      </w:ins>
      <w:r w:rsidRPr="006436AF">
        <w:t xml:space="preserve"> M5</w:t>
      </w:r>
      <w:del w:id="1312" w:author="Richard Bradbury" w:date="2023-11-06T16:30:00Z">
        <w:r w:rsidRPr="006436AF" w:rsidDel="00E84382">
          <w:delText>d</w:delText>
        </w:r>
      </w:del>
      <w:r w:rsidRPr="006436AF">
        <w:t xml:space="preserve"> using a User-Agent request header (see section 5.5.3 of RFC 7231 [25]) in which the first element shall be a </w:t>
      </w:r>
      <w:r w:rsidRPr="006436AF">
        <w:rPr>
          <w:rStyle w:val="Code"/>
        </w:rPr>
        <w:t>product</w:t>
      </w:r>
      <w:r w:rsidRPr="006436AF">
        <w:t xml:space="preserve"> identified by the token </w:t>
      </w:r>
      <w:r w:rsidRPr="006436AF">
        <w:rPr>
          <w:rStyle w:val="URLchar"/>
        </w:rPr>
        <w:t>5GMSMediaSessionHandler</w:t>
      </w:r>
      <w:r w:rsidRPr="006436AF">
        <w:t xml:space="preserve">. The optional </w:t>
      </w:r>
      <w:r w:rsidRPr="006436AF">
        <w:rPr>
          <w:rStyle w:val="Code"/>
        </w:rPr>
        <w:t>product-version</w:t>
      </w:r>
      <w:r w:rsidRPr="006436AF">
        <w:t xml:space="preserve"> suffix shall be present. This should indicate the version number of the present document (without the leading </w:t>
      </w:r>
      <w:r w:rsidR="003A0659">
        <w:t>“</w:t>
      </w:r>
      <w:r w:rsidRPr="006436AF">
        <w:t>V</w:t>
      </w:r>
      <w:r w:rsidR="003A0659">
        <w:t>”</w:t>
      </w:r>
      <w:r w:rsidRPr="006436AF">
        <w:t>) with which the Media Session Handler implementation complies and shall, at minimum, indicate the 3GPP release number with which the implementation complies.</w:t>
      </w:r>
    </w:p>
    <w:p w14:paraId="75F32E3D" w14:textId="77777777" w:rsidR="00B32AC2" w:rsidRPr="006436AF" w:rsidRDefault="00B32AC2" w:rsidP="00B32AC2">
      <w:r w:rsidRPr="006436AF">
        <w:t xml:space="preserve">The Media Session Handler may supply additional vendor-specific product identifiers in the </w:t>
      </w:r>
      <w:r w:rsidRPr="006436AF">
        <w:rPr>
          <w:rStyle w:val="HTTPHeader"/>
        </w:rPr>
        <w:t>User-Agent</w:t>
      </w:r>
      <w:r w:rsidRPr="006436AF">
        <w:t xml:space="preserve"> request header and may additionally supply a </w:t>
      </w:r>
      <w:r w:rsidRPr="006436AF">
        <w:rPr>
          <w:rStyle w:val="Code"/>
        </w:rPr>
        <w:t>comment</w:t>
      </w:r>
      <w:r w:rsidRPr="006436AF">
        <w:t xml:space="preserve"> element containing vendor-specific information.</w:t>
      </w:r>
    </w:p>
    <w:bookmarkEnd w:id="1308"/>
    <w:p w14:paraId="0D41C29D" w14:textId="77777777" w:rsidR="00B32AC2" w:rsidRPr="006436AF" w:rsidRDefault="00B32AC2" w:rsidP="00B32AC2">
      <w:pPr>
        <w:pStyle w:val="EX"/>
      </w:pPr>
      <w:r w:rsidRPr="006436AF">
        <w:t>EXAMPLE 1:</w:t>
      </w:r>
      <w:r w:rsidRPr="006436AF">
        <w:tab/>
      </w:r>
      <w:r w:rsidRPr="006436AF">
        <w:rPr>
          <w:rStyle w:val="URLchar"/>
        </w:rPr>
        <w:t>5GMSMediaSessionHandler/17.5.0 (build1536) lib5gmsclient/0.3.1</w:t>
      </w:r>
    </w:p>
    <w:p w14:paraId="2ED3BC9B" w14:textId="77777777" w:rsidR="00B32AC2" w:rsidRPr="006436AF" w:rsidRDefault="00B32AC2" w:rsidP="00B32AC2">
      <w:pPr>
        <w:pStyle w:val="EX"/>
      </w:pPr>
      <w:r w:rsidRPr="006436AF">
        <w:t>EXAMPLE 2:</w:t>
      </w:r>
      <w:r w:rsidRPr="006436AF">
        <w:tab/>
      </w:r>
      <w:r w:rsidRPr="006436AF">
        <w:rPr>
          <w:rStyle w:val="URLchar"/>
        </w:rPr>
        <w:t>5GMSMediaSessionHandler/17</w:t>
      </w:r>
      <w:commentRangeEnd w:id="1307"/>
      <w:r w:rsidR="00E84382">
        <w:rPr>
          <w:rStyle w:val="CommentReference"/>
        </w:rPr>
        <w:commentReference w:id="1307"/>
      </w:r>
    </w:p>
    <w:p w14:paraId="0BF7494C" w14:textId="77777777" w:rsidR="00B32AC2" w:rsidRPr="006436AF" w:rsidRDefault="00B32AC2" w:rsidP="00B32AC2">
      <w:pPr>
        <w:pStyle w:val="Heading4"/>
      </w:pPr>
      <w:bookmarkStart w:id="1313" w:name="_Toc146626933"/>
      <w:r w:rsidRPr="006436AF">
        <w:t>6.2.3.3</w:t>
      </w:r>
      <w:r w:rsidRPr="006436AF">
        <w:tab/>
        <w:t>Server identification</w:t>
      </w:r>
      <w:bookmarkEnd w:id="1299"/>
      <w:bookmarkEnd w:id="1300"/>
      <w:bookmarkEnd w:id="1301"/>
      <w:bookmarkEnd w:id="1302"/>
      <w:bookmarkEnd w:id="1313"/>
    </w:p>
    <w:p w14:paraId="28C3AAEC" w14:textId="607D92B1" w:rsidR="00B32AC2" w:rsidRPr="006436AF" w:rsidRDefault="00B32AC2" w:rsidP="00B32AC2">
      <w:pPr>
        <w:pStyle w:val="Heading5"/>
      </w:pPr>
      <w:bookmarkStart w:id="1314" w:name="_Toc68899565"/>
      <w:bookmarkStart w:id="1315" w:name="_Toc71214316"/>
      <w:bookmarkStart w:id="1316" w:name="_Toc71721990"/>
      <w:bookmarkStart w:id="1317" w:name="_Toc74859042"/>
      <w:bookmarkStart w:id="1318" w:name="_Toc146626934"/>
      <w:bookmarkStart w:id="1319" w:name="_Toc68899566"/>
      <w:bookmarkStart w:id="1320" w:name="_Toc71214317"/>
      <w:bookmarkStart w:id="1321" w:name="_Toc71721991"/>
      <w:bookmarkStart w:id="1322" w:name="_Toc74859043"/>
      <w:commentRangeStart w:id="1323"/>
      <w:r w:rsidRPr="006436AF">
        <w:t>6.2.3.3.1</w:t>
      </w:r>
      <w:r w:rsidRPr="006436AF">
        <w:tab/>
        <w:t>5GMS</w:t>
      </w:r>
      <w:r w:rsidR="00E84382">
        <w:t> </w:t>
      </w:r>
      <w:r w:rsidRPr="006436AF">
        <w:t>AF identification</w:t>
      </w:r>
      <w:bookmarkEnd w:id="1314"/>
      <w:bookmarkEnd w:id="1315"/>
      <w:bookmarkEnd w:id="1316"/>
      <w:bookmarkEnd w:id="1317"/>
      <w:bookmarkEnd w:id="1318"/>
    </w:p>
    <w:p w14:paraId="7580F00E" w14:textId="0047010F" w:rsidR="00B32AC2" w:rsidRPr="006436AF" w:rsidRDefault="00B32AC2" w:rsidP="00B32AC2">
      <w:bookmarkStart w:id="1324" w:name="_MCCTEMPBM_CRPT71130173___7"/>
      <w:r w:rsidRPr="006436AF">
        <w:t xml:space="preserve">The 5GMS AF shall identify itself at reference points M1 and M5 using a </w:t>
      </w:r>
      <w:r w:rsidRPr="006436AF">
        <w:rPr>
          <w:rStyle w:val="HTTPHeader"/>
        </w:rPr>
        <w:t>Server</w:t>
      </w:r>
      <w:r w:rsidRPr="006436AF">
        <w:t xml:space="preserve"> response header (see section 7.4.2 of RFC 7231 [25]) that includes a product string of the following form:</w:t>
      </w:r>
    </w:p>
    <w:p w14:paraId="6E863E7F" w14:textId="77777777" w:rsidR="00B32AC2" w:rsidRPr="006436AF" w:rsidRDefault="00B32AC2" w:rsidP="00B32AC2">
      <w:pPr>
        <w:pStyle w:val="B1"/>
        <w:rPr>
          <w:rStyle w:val="Code"/>
        </w:rPr>
      </w:pPr>
      <w:bookmarkStart w:id="1325" w:name="_MCCTEMPBM_CRPT71130174___7"/>
      <w:bookmarkEnd w:id="1324"/>
      <w:r w:rsidRPr="006436AF">
        <w:rPr>
          <w:rStyle w:val="URLchar"/>
        </w:rPr>
        <w:lastRenderedPageBreak/>
        <w:t>5GMSAF-</w:t>
      </w:r>
      <w:r w:rsidRPr="006436AF">
        <w:rPr>
          <w:rStyle w:val="Code"/>
        </w:rPr>
        <w:t>{FQDN}</w:t>
      </w:r>
      <w:r w:rsidRPr="006436AF">
        <w:rPr>
          <w:rStyle w:val="URLchar"/>
        </w:rPr>
        <w:t>/</w:t>
      </w:r>
      <w:r w:rsidRPr="006436AF">
        <w:rPr>
          <w:rStyle w:val="Code"/>
        </w:rPr>
        <w:t>{complianceInformation}</w:t>
      </w:r>
    </w:p>
    <w:p w14:paraId="2F188041" w14:textId="6CA7A69A" w:rsidR="00B32AC2" w:rsidRPr="006436AF" w:rsidRDefault="00B32AC2" w:rsidP="00B32AC2">
      <w:pPr>
        <w:rPr>
          <w:rStyle w:val="Code"/>
        </w:rPr>
      </w:pPr>
      <w:bookmarkStart w:id="1326" w:name="_MCCTEMPBM_CRPT71130175___7"/>
      <w:bookmarkEnd w:id="1325"/>
      <w:r w:rsidRPr="006436AF">
        <w:t xml:space="preserve">where </w:t>
      </w:r>
      <w:r w:rsidRPr="006436AF">
        <w:rPr>
          <w:rStyle w:val="Code"/>
        </w:rPr>
        <w:t>{FQDN}</w:t>
      </w:r>
      <w:r w:rsidRPr="006436AF">
        <w:t xml:space="preserve"> shall be the Fully-Qualified Domain Name of the 5GMSd AF exposed to the requesting client, and </w:t>
      </w:r>
      <w:r w:rsidRPr="006436AF">
        <w:rPr>
          <w:rStyle w:val="Code"/>
        </w:rPr>
        <w:t>{complianceInformation}</w:t>
      </w:r>
      <w:r w:rsidRPr="006436AF">
        <w:t xml:space="preserve"> should indicate the version number of the present document (without the leading </w:t>
      </w:r>
      <w:r w:rsidR="003A0659">
        <w:t>“</w:t>
      </w:r>
      <w:r w:rsidRPr="006436AF">
        <w:t>V</w:t>
      </w:r>
      <w:r w:rsidR="003A0659">
        <w:t>”</w:t>
      </w:r>
      <w:r w:rsidRPr="006436AF">
        <w:t>) with which the 5GMS AF implementation complies and shall, at minimum, indicate the 3GPP release number with which the implementation complies.</w:t>
      </w:r>
    </w:p>
    <w:bookmarkEnd w:id="1326"/>
    <w:p w14:paraId="59FD09AA" w14:textId="77777777" w:rsidR="00B32AC2" w:rsidRPr="006436AF" w:rsidRDefault="00B32AC2" w:rsidP="00B32AC2">
      <w:r w:rsidRPr="006436AF">
        <w:t xml:space="preserve">The </w:t>
      </w:r>
      <w:r w:rsidRPr="006436AF">
        <w:rPr>
          <w:rStyle w:val="HTTPHeader"/>
        </w:rPr>
        <w:t>Server</w:t>
      </w:r>
      <w:r w:rsidRPr="006436AF">
        <w:t xml:space="preserve"> response header may also include comments strings and vendor-specific subproduct strings compliant with the syntax and guidance provided in section 7.4.2 of [25].</w:t>
      </w:r>
    </w:p>
    <w:p w14:paraId="5B68A69B" w14:textId="77777777" w:rsidR="00B32AC2" w:rsidRPr="006436AF" w:rsidRDefault="00B32AC2" w:rsidP="00B32AC2">
      <w:pPr>
        <w:pStyle w:val="EX"/>
      </w:pPr>
      <w:r w:rsidRPr="006436AF">
        <w:t>EXAMPLE 1:</w:t>
      </w:r>
      <w:r w:rsidRPr="006436AF">
        <w:tab/>
      </w:r>
      <w:r w:rsidRPr="006436AF">
        <w:rPr>
          <w:rStyle w:val="URLchar"/>
        </w:rPr>
        <w:t>5GMSAF-vm10664.mno.net/17.4.0 (api=2.1.0) libsbi/2.1 libnf/1.2 libaf/1.1</w:t>
      </w:r>
    </w:p>
    <w:p w14:paraId="58CC7F12" w14:textId="77777777" w:rsidR="00B32AC2" w:rsidRPr="006436AF" w:rsidRDefault="00B32AC2" w:rsidP="00B32AC2">
      <w:pPr>
        <w:pStyle w:val="EX"/>
      </w:pPr>
      <w:r w:rsidRPr="006436AF">
        <w:t>EXAMPLE 2:</w:t>
      </w:r>
      <w:r w:rsidRPr="006436AF">
        <w:tab/>
      </w:r>
      <w:r w:rsidRPr="006436AF">
        <w:rPr>
          <w:rStyle w:val="URLchar"/>
        </w:rPr>
        <w:t>5GMSAF-vm10664.mno.net/17 (api=2.1.0) libsbi/2.1 libnf/1.2 libaf/1.1</w:t>
      </w:r>
      <w:commentRangeEnd w:id="1323"/>
      <w:r w:rsidR="00E84382">
        <w:rPr>
          <w:rStyle w:val="CommentReference"/>
        </w:rPr>
        <w:commentReference w:id="1323"/>
      </w:r>
    </w:p>
    <w:p w14:paraId="3833AB8F" w14:textId="77777777" w:rsidR="00B32AC2" w:rsidRPr="006436AF" w:rsidRDefault="00B32AC2" w:rsidP="00B32AC2">
      <w:pPr>
        <w:pStyle w:val="Heading4"/>
      </w:pPr>
      <w:bookmarkStart w:id="1327" w:name="_Toc146626935"/>
      <w:r w:rsidRPr="006436AF">
        <w:t>6.2.3.4</w:t>
      </w:r>
      <w:r w:rsidRPr="006436AF">
        <w:tab/>
        <w:t>Support for conditional HTTP GET requests</w:t>
      </w:r>
      <w:bookmarkEnd w:id="1319"/>
      <w:bookmarkEnd w:id="1320"/>
      <w:bookmarkEnd w:id="1321"/>
      <w:bookmarkEnd w:id="1322"/>
      <w:bookmarkEnd w:id="1327"/>
    </w:p>
    <w:p w14:paraId="31495482" w14:textId="61FABDE7" w:rsidR="00B32AC2" w:rsidRPr="006436AF" w:rsidDel="00F7421E" w:rsidRDefault="00B32AC2" w:rsidP="00B32AC2">
      <w:pPr>
        <w:keepNext/>
        <w:rPr>
          <w:del w:id="1328" w:author="Richard Bradbury" w:date="2023-11-01T17:38:00Z"/>
        </w:rPr>
      </w:pPr>
      <w:r w:rsidRPr="006436AF">
        <w:t>All responses from the 5GMS</w:t>
      </w:r>
      <w:r w:rsidR="00E84382">
        <w:t> </w:t>
      </w:r>
      <w:r w:rsidRPr="006436AF">
        <w:t xml:space="preserve">AF that carry a resource message body shall </w:t>
      </w:r>
      <w:ins w:id="1329" w:author="Richard Bradbury" w:date="2023-11-01T17:47:00Z">
        <w:r w:rsidR="004D7974">
          <w:t xml:space="preserve">comply with </w:t>
        </w:r>
        <w:r w:rsidR="004D7974">
          <w:rPr>
            <w:lang w:eastAsia="zh-CN"/>
          </w:rPr>
          <w:t>clause 7.1.</w:t>
        </w:r>
      </w:ins>
      <w:ins w:id="1330" w:author="Richard Bradbury" w:date="2023-11-06T16:28:00Z">
        <w:r w:rsidR="00FF6253">
          <w:rPr>
            <w:lang w:eastAsia="zh-CN"/>
          </w:rPr>
          <w:t>4</w:t>
        </w:r>
      </w:ins>
      <w:ins w:id="1331" w:author="Richard Bradbury" w:date="2023-11-01T17:47:00Z">
        <w:r w:rsidR="004D7974">
          <w:rPr>
            <w:lang w:eastAsia="zh-CN"/>
          </w:rPr>
          <w:t>.2 of TS 26.510 [54].</w:t>
        </w:r>
      </w:ins>
      <w:del w:id="1332" w:author="Richard Bradbury" w:date="2023-11-01T17:38:00Z">
        <w:r w:rsidRPr="006436AF" w:rsidDel="00F7421E">
          <w:delText>include:</w:delText>
        </w:r>
      </w:del>
    </w:p>
    <w:p w14:paraId="653BC49C" w14:textId="416C1C84" w:rsidR="00B32AC2" w:rsidRPr="006436AF" w:rsidDel="00F7421E" w:rsidRDefault="00B32AC2" w:rsidP="00B32AC2">
      <w:pPr>
        <w:pStyle w:val="B1"/>
        <w:keepNext/>
        <w:rPr>
          <w:del w:id="1333" w:author="Richard Bradbury" w:date="2023-11-01T17:38:00Z"/>
        </w:rPr>
      </w:pPr>
      <w:bookmarkStart w:id="1334" w:name="_MCCTEMPBM_CRPT71130176___7"/>
      <w:del w:id="1335" w:author="Richard Bradbury" w:date="2023-11-01T17:38:00Z">
        <w:r w:rsidRPr="006436AF" w:rsidDel="00F7421E">
          <w:delText>-</w:delText>
        </w:r>
        <w:r w:rsidRPr="006436AF" w:rsidDel="00F7421E">
          <w:tab/>
          <w:delText xml:space="preserve">a strong entity tag for the resource, conveyed in an </w:delText>
        </w:r>
        <w:r w:rsidRPr="006436AF" w:rsidDel="00F7421E">
          <w:rPr>
            <w:rStyle w:val="HTTPHeader"/>
          </w:rPr>
          <w:delText>E</w:delText>
        </w:r>
        <w:r w:rsidR="003A0659" w:rsidRPr="006436AF" w:rsidDel="00F7421E">
          <w:rPr>
            <w:rStyle w:val="HTTPHeader"/>
          </w:rPr>
          <w:delText>t</w:delText>
        </w:r>
        <w:r w:rsidRPr="006436AF" w:rsidDel="00F7421E">
          <w:rPr>
            <w:rStyle w:val="HTTPHeader"/>
          </w:rPr>
          <w:delText>ag</w:delText>
        </w:r>
        <w:r w:rsidRPr="006436AF" w:rsidDel="00F7421E">
          <w:delText xml:space="preserve"> response header,</w:delText>
        </w:r>
      </w:del>
    </w:p>
    <w:p w14:paraId="40F27627" w14:textId="07360265" w:rsidR="00B32AC2" w:rsidRPr="006436AF" w:rsidDel="00F7421E" w:rsidRDefault="00B32AC2" w:rsidP="00B32AC2">
      <w:pPr>
        <w:pStyle w:val="B1"/>
        <w:keepNext/>
        <w:rPr>
          <w:del w:id="1336" w:author="Richard Bradbury" w:date="2023-11-01T17:38:00Z"/>
        </w:rPr>
      </w:pPr>
      <w:del w:id="1337" w:author="Richard Bradbury" w:date="2023-11-01T17:38:00Z">
        <w:r w:rsidRPr="006436AF" w:rsidDel="00F7421E">
          <w:delText>-</w:delText>
        </w:r>
        <w:r w:rsidRPr="006436AF" w:rsidDel="00F7421E">
          <w:tab/>
          <w:delText xml:space="preserve">a resource modification timestamp, conveyed in a </w:delText>
        </w:r>
        <w:r w:rsidRPr="006436AF" w:rsidDel="00F7421E">
          <w:rPr>
            <w:rStyle w:val="HTTPHeader"/>
          </w:rPr>
          <w:delText>Last-Modified</w:delText>
        </w:r>
        <w:r w:rsidRPr="006436AF" w:rsidDel="00F7421E">
          <w:delText xml:space="preserve"> response header, and</w:delText>
        </w:r>
      </w:del>
    </w:p>
    <w:p w14:paraId="30AB9C12" w14:textId="308126E5" w:rsidR="00B32AC2" w:rsidRPr="006436AF" w:rsidDel="00F7421E" w:rsidRDefault="00B32AC2" w:rsidP="00B32AC2">
      <w:pPr>
        <w:pStyle w:val="B1"/>
        <w:rPr>
          <w:del w:id="1338" w:author="Richard Bradbury" w:date="2023-11-01T17:38:00Z"/>
        </w:rPr>
      </w:pPr>
      <w:del w:id="1339" w:author="Richard Bradbury" w:date="2023-11-01T17:38:00Z">
        <w:r w:rsidRPr="006436AF" w:rsidDel="00F7421E">
          <w:delText>-</w:delText>
        </w:r>
        <w:r w:rsidRPr="006436AF" w:rsidDel="00F7421E">
          <w:tab/>
          <w:delText xml:space="preserve">a predicted time-to-live period for the resource, conveyed in a </w:delText>
        </w:r>
        <w:r w:rsidRPr="006436AF" w:rsidDel="00F7421E">
          <w:rPr>
            <w:rStyle w:val="HTTPHeader"/>
          </w:rPr>
          <w:delText>Cache-Control: max-age</w:delText>
        </w:r>
        <w:r w:rsidRPr="006436AF" w:rsidDel="00F7421E">
          <w:delText xml:space="preserve"> response header.</w:delText>
        </w:r>
      </w:del>
    </w:p>
    <w:p w14:paraId="428F3994" w14:textId="43C83565" w:rsidR="00B32AC2" w:rsidRPr="006436AF" w:rsidRDefault="00B32AC2" w:rsidP="00B32AC2">
      <w:bookmarkStart w:id="1340" w:name="_MCCTEMPBM_CRPT71130177___7"/>
      <w:bookmarkEnd w:id="1334"/>
      <w:del w:id="1341" w:author="Richard Bradbury" w:date="2023-11-01T17:38:00Z">
        <w:r w:rsidRPr="006436AF" w:rsidDel="00F7421E">
          <w:delText xml:space="preserve">All API endpoints on the 5GMS AF that expose the HTTP </w:delText>
        </w:r>
        <w:r w:rsidRPr="006436AF" w:rsidDel="00F7421E">
          <w:rPr>
            <w:rStyle w:val="HTTPMethod"/>
          </w:rPr>
          <w:delText>GET</w:delText>
        </w:r>
        <w:r w:rsidRPr="006436AF" w:rsidDel="00F7421E">
          <w:delText xml:space="preserve"> method shall support conditional requests using the </w:delText>
        </w:r>
        <w:r w:rsidRPr="006436AF" w:rsidDel="00F7421E">
          <w:rPr>
            <w:rStyle w:val="HTTPHeader"/>
          </w:rPr>
          <w:delText>If-None-Match</w:delText>
        </w:r>
        <w:r w:rsidRPr="006436AF" w:rsidDel="00F7421E">
          <w:delText xml:space="preserve"> and </w:delText>
        </w:r>
        <w:r w:rsidRPr="006436AF" w:rsidDel="00F7421E">
          <w:rPr>
            <w:rStyle w:val="HTTPHeader"/>
          </w:rPr>
          <w:delText>If-Modified-Since</w:delText>
        </w:r>
        <w:r w:rsidRPr="006436AF" w:rsidDel="00F7421E">
          <w:delText xml:space="preserve"> request headers. API clients should not attempt to revalidate their cached copy of a resource using a conditional </w:delText>
        </w:r>
        <w:r w:rsidRPr="006436AF" w:rsidDel="00F7421E">
          <w:rPr>
            <w:rStyle w:val="HTTPMethod"/>
          </w:rPr>
          <w:delText>GET</w:delText>
        </w:r>
        <w:r w:rsidRPr="006436AF" w:rsidDel="00F7421E">
          <w:delText xml:space="preserve"> request before the indicated time-to-live period has elapsed</w:delText>
        </w:r>
      </w:del>
      <w:del w:id="1342" w:author="Richard Bradbury" w:date="2023-11-01T17:48:00Z">
        <w:r w:rsidRPr="006436AF" w:rsidDel="004D7974">
          <w:delText>.</w:delText>
        </w:r>
      </w:del>
    </w:p>
    <w:p w14:paraId="0BA0B0D8" w14:textId="77777777" w:rsidR="00B32AC2" w:rsidRPr="006436AF" w:rsidRDefault="00B32AC2" w:rsidP="00B32AC2">
      <w:pPr>
        <w:pStyle w:val="Heading4"/>
      </w:pPr>
      <w:bookmarkStart w:id="1343" w:name="_Toc68899567"/>
      <w:bookmarkStart w:id="1344" w:name="_Toc71214318"/>
      <w:bookmarkStart w:id="1345" w:name="_Toc71721992"/>
      <w:bookmarkStart w:id="1346" w:name="_Toc74859044"/>
      <w:bookmarkStart w:id="1347" w:name="_Toc146626936"/>
      <w:bookmarkEnd w:id="1340"/>
      <w:r w:rsidRPr="006436AF">
        <w:t>6.2.3.5</w:t>
      </w:r>
      <w:r w:rsidRPr="006436AF">
        <w:tab/>
        <w:t>Support for conditional HTTP POST, PUT, PATCH and DELETE requests</w:t>
      </w:r>
      <w:bookmarkEnd w:id="1343"/>
      <w:bookmarkEnd w:id="1344"/>
      <w:bookmarkEnd w:id="1345"/>
      <w:bookmarkEnd w:id="1346"/>
      <w:bookmarkEnd w:id="1347"/>
    </w:p>
    <w:p w14:paraId="2EAD0C49" w14:textId="6245A1B9" w:rsidR="00B32AC2" w:rsidRPr="006436AF" w:rsidRDefault="00B32AC2" w:rsidP="00B32AC2">
      <w:pPr>
        <w:rPr>
          <w:rFonts w:eastAsia="Calibri"/>
        </w:rPr>
      </w:pPr>
      <w:bookmarkStart w:id="1348" w:name="_MCCTEMPBM_CRPT71130178___7"/>
      <w:r w:rsidRPr="006436AF">
        <w:t>All API endpoints on the 5GMS</w:t>
      </w:r>
      <w:r w:rsidR="00E84382">
        <w:t> </w:t>
      </w:r>
      <w:r w:rsidRPr="006436AF">
        <w:t xml:space="preserve">AF that expose the HTTP </w:t>
      </w:r>
      <w:r w:rsidRPr="006436AF">
        <w:rPr>
          <w:rStyle w:val="HTTPMethod"/>
        </w:rPr>
        <w:t>POST</w:t>
      </w:r>
      <w:r w:rsidRPr="006436AF">
        <w:t xml:space="preserve">, </w:t>
      </w:r>
      <w:r w:rsidRPr="006436AF">
        <w:rPr>
          <w:rStyle w:val="HTTPMethod"/>
        </w:rPr>
        <w:t>PUT</w:t>
      </w:r>
      <w:r w:rsidRPr="006436AF">
        <w:t xml:space="preserve">, </w:t>
      </w:r>
      <w:r w:rsidRPr="006436AF">
        <w:rPr>
          <w:rStyle w:val="HTTPMethod"/>
        </w:rPr>
        <w:t>PATCH</w:t>
      </w:r>
      <w:r w:rsidRPr="006436AF">
        <w:t xml:space="preserve"> or </w:t>
      </w:r>
      <w:r w:rsidRPr="006436AF">
        <w:rPr>
          <w:rStyle w:val="HTTPMethod"/>
        </w:rPr>
        <w:t>DELETE</w:t>
      </w:r>
      <w:r w:rsidRPr="006436AF">
        <w:t xml:space="preserve"> methods shall </w:t>
      </w:r>
      <w:ins w:id="1349" w:author="Richard Bradbury" w:date="2023-11-01T17:48:00Z">
        <w:r w:rsidR="004D7974">
          <w:t>comply with</w:t>
        </w:r>
        <w:r w:rsidR="004D7974">
          <w:rPr>
            <w:lang w:eastAsia="zh-CN"/>
          </w:rPr>
          <w:t xml:space="preserve"> clause 7.1.</w:t>
        </w:r>
      </w:ins>
      <w:ins w:id="1350" w:author="Richard Bradbury" w:date="2023-11-06T16:28:00Z">
        <w:r w:rsidR="00FF6253">
          <w:rPr>
            <w:lang w:eastAsia="zh-CN"/>
          </w:rPr>
          <w:t>4</w:t>
        </w:r>
      </w:ins>
      <w:ins w:id="1351" w:author="Richard Bradbury" w:date="2023-11-01T17:48:00Z">
        <w:r w:rsidR="004D7974">
          <w:rPr>
            <w:lang w:eastAsia="zh-CN"/>
          </w:rPr>
          <w:t>.3 of TS 26.510 [54]</w:t>
        </w:r>
      </w:ins>
      <w:del w:id="1352" w:author="Richard Bradbury" w:date="2023-11-01T17:38:00Z">
        <w:r w:rsidRPr="006436AF" w:rsidDel="00F7421E">
          <w:delText xml:space="preserve">support conditional requests using the </w:delText>
        </w:r>
        <w:r w:rsidRPr="006436AF" w:rsidDel="00F7421E">
          <w:rPr>
            <w:rStyle w:val="HTTPHeader"/>
          </w:rPr>
          <w:delText>If-Match</w:delText>
        </w:r>
        <w:r w:rsidRPr="006436AF" w:rsidDel="00F7421E">
          <w:delText xml:space="preserve"> request header. The API client should supply a strong entity tag in an </w:delText>
        </w:r>
        <w:r w:rsidRPr="006436AF" w:rsidDel="00F7421E">
          <w:rPr>
            <w:rStyle w:val="HTTPHeader"/>
          </w:rPr>
          <w:delText>E</w:delText>
        </w:r>
        <w:r w:rsidR="003A0659" w:rsidRPr="006436AF" w:rsidDel="00F7421E">
          <w:rPr>
            <w:rStyle w:val="HTTPHeader"/>
          </w:rPr>
          <w:delText>t</w:delText>
        </w:r>
        <w:r w:rsidRPr="006436AF" w:rsidDel="00F7421E">
          <w:rPr>
            <w:rStyle w:val="HTTPHeader"/>
          </w:rPr>
          <w:delText>ag</w:delText>
        </w:r>
        <w:r w:rsidRPr="006436AF" w:rsidDel="00F7421E">
          <w:delText xml:space="preserve"> request header when invoking any of these HTTP methods</w:delText>
        </w:r>
      </w:del>
      <w:r w:rsidRPr="006436AF">
        <w:t>.</w:t>
      </w:r>
    </w:p>
    <w:p w14:paraId="06D8E542" w14:textId="77777777" w:rsidR="009C731C" w:rsidRDefault="009C731C" w:rsidP="009C731C">
      <w:pPr>
        <w:pStyle w:val="Changenext"/>
      </w:pPr>
      <w:bookmarkStart w:id="1353" w:name="_Toc68899568"/>
      <w:bookmarkStart w:id="1354" w:name="_Toc71214319"/>
      <w:bookmarkStart w:id="1355" w:name="_Toc71721993"/>
      <w:bookmarkStart w:id="1356" w:name="_Toc74859045"/>
      <w:bookmarkStart w:id="1357" w:name="_Toc146626937"/>
      <w:bookmarkEnd w:id="1348"/>
      <w:r>
        <w:t>Next change</w:t>
      </w:r>
    </w:p>
    <w:p w14:paraId="3FBD20BD" w14:textId="528F8BC5" w:rsidR="00B32AC2" w:rsidRPr="006436AF" w:rsidRDefault="00B32AC2" w:rsidP="004D7974">
      <w:pPr>
        <w:pStyle w:val="Heading2"/>
        <w:rPr>
          <w:rFonts w:eastAsia="Calibri"/>
        </w:rPr>
      </w:pPr>
      <w:r w:rsidRPr="006436AF">
        <w:rPr>
          <w:rFonts w:eastAsia="Calibri"/>
        </w:rPr>
        <w:t>6.3</w:t>
      </w:r>
      <w:r w:rsidRPr="006436AF">
        <w:rPr>
          <w:rFonts w:eastAsia="Calibri"/>
        </w:rPr>
        <w:tab/>
      </w:r>
      <w:del w:id="1358" w:author="Richard Bradbury" w:date="2023-11-01T17:53:00Z">
        <w:r w:rsidRPr="006436AF" w:rsidDel="004D7974">
          <w:rPr>
            <w:rFonts w:eastAsia="Calibri"/>
          </w:rPr>
          <w:delText>HTTP response codes</w:delText>
        </w:r>
      </w:del>
      <w:bookmarkEnd w:id="1353"/>
      <w:bookmarkEnd w:id="1354"/>
      <w:bookmarkEnd w:id="1355"/>
      <w:bookmarkEnd w:id="1356"/>
      <w:bookmarkEnd w:id="1357"/>
      <w:ins w:id="1359" w:author="Richard Bradbury" w:date="2023-11-01T17:53:00Z">
        <w:r w:rsidR="004D7974">
          <w:rPr>
            <w:rFonts w:eastAsia="Calibri"/>
          </w:rPr>
          <w:t>Void</w:t>
        </w:r>
      </w:ins>
    </w:p>
    <w:p w14:paraId="559DD2CB" w14:textId="5A0BA9DB" w:rsidR="00B32AC2" w:rsidRPr="006436AF" w:rsidDel="004D7974" w:rsidRDefault="00B32AC2" w:rsidP="004D7974">
      <w:pPr>
        <w:rPr>
          <w:del w:id="1360" w:author="Richard Bradbury" w:date="2023-11-01T17:53:00Z"/>
          <w:rFonts w:eastAsia="Calibri"/>
        </w:rPr>
      </w:pPr>
      <w:del w:id="1361" w:author="Richard Bradbury" w:date="2023-11-01T17:38:00Z">
        <w:r w:rsidRPr="006436AF" w:rsidDel="00F7421E">
          <w:rPr>
            <w:lang w:eastAsia="zh-CN"/>
          </w:rPr>
          <w:delText>Guidelines for error responses to the invocation of APIs of NF services are specified in clause 4.8 of TS 29.501 [22]. API-specific error responses are specified in the respective technical specifications</w:delText>
        </w:r>
      </w:del>
      <w:del w:id="1362" w:author="Richard Bradbury" w:date="2023-11-01T17:53:00Z">
        <w:r w:rsidRPr="006436AF" w:rsidDel="004D7974">
          <w:rPr>
            <w:lang w:eastAsia="zh-CN"/>
          </w:rPr>
          <w:delText>.</w:delText>
        </w:r>
      </w:del>
    </w:p>
    <w:p w14:paraId="2244C366" w14:textId="77777777" w:rsidR="009C731C" w:rsidRDefault="009C731C" w:rsidP="009C731C">
      <w:pPr>
        <w:pStyle w:val="Changenext"/>
      </w:pPr>
      <w:bookmarkStart w:id="1363" w:name="_Toc68899569"/>
      <w:bookmarkStart w:id="1364" w:name="_Toc71214320"/>
      <w:bookmarkStart w:id="1365" w:name="_Toc71721994"/>
      <w:bookmarkStart w:id="1366" w:name="_Toc74859046"/>
      <w:bookmarkStart w:id="1367" w:name="_Toc146626938"/>
      <w:r>
        <w:lastRenderedPageBreak/>
        <w:t>Next change</w:t>
      </w:r>
    </w:p>
    <w:p w14:paraId="1074F24C" w14:textId="77777777" w:rsidR="00E27E6F" w:rsidRPr="006436AF" w:rsidRDefault="00E27E6F" w:rsidP="00E27E6F">
      <w:pPr>
        <w:pStyle w:val="Heading3"/>
      </w:pPr>
      <w:bookmarkStart w:id="1368" w:name="_Toc68899571"/>
      <w:bookmarkStart w:id="1369" w:name="_Toc71214322"/>
      <w:bookmarkStart w:id="1370" w:name="_Toc71721996"/>
      <w:bookmarkStart w:id="1371" w:name="_Toc74859048"/>
      <w:bookmarkStart w:id="1372" w:name="_Toc146626940"/>
      <w:bookmarkStart w:id="1373" w:name="_Toc68899572"/>
      <w:bookmarkStart w:id="1374" w:name="_Toc71214323"/>
      <w:bookmarkStart w:id="1375" w:name="_Toc71721997"/>
      <w:bookmarkStart w:id="1376" w:name="_Toc74859049"/>
      <w:bookmarkStart w:id="1377" w:name="_Toc146626941"/>
      <w:bookmarkEnd w:id="1363"/>
      <w:bookmarkEnd w:id="1364"/>
      <w:bookmarkEnd w:id="1365"/>
      <w:bookmarkEnd w:id="1366"/>
      <w:bookmarkEnd w:id="1367"/>
      <w:r w:rsidRPr="006436AF">
        <w:t>6.4.2</w:t>
      </w:r>
      <w:r w:rsidRPr="006436AF">
        <w:tab/>
        <w:t>Simple data types</w:t>
      </w:r>
      <w:bookmarkEnd w:id="1368"/>
      <w:bookmarkEnd w:id="1369"/>
      <w:bookmarkEnd w:id="1370"/>
      <w:bookmarkEnd w:id="1371"/>
      <w:bookmarkEnd w:id="1372"/>
    </w:p>
    <w:p w14:paraId="718009ED" w14:textId="77777777" w:rsidR="00E27E6F" w:rsidRPr="006436AF" w:rsidRDefault="00E27E6F" w:rsidP="00E27E6F">
      <w:pPr>
        <w:keepNext/>
      </w:pPr>
      <w:r w:rsidRPr="006436AF">
        <w:t>Table 6.4.2-1 below specifies common simple data types used within the 5GMS APIs, including a short description of each. In cases where types from other specifications are reused, a reference is provided.</w:t>
      </w:r>
    </w:p>
    <w:p w14:paraId="5809C268" w14:textId="77777777" w:rsidR="00E27E6F" w:rsidRPr="006436AF" w:rsidRDefault="00E27E6F" w:rsidP="00E27E6F">
      <w:pPr>
        <w:pStyle w:val="TH"/>
      </w:pPr>
      <w:r w:rsidRPr="006436AF">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503"/>
        <w:gridCol w:w="1528"/>
      </w:tblGrid>
      <w:tr w:rsidR="00E27E6F" w:rsidRPr="006436AF" w14:paraId="6F76A943" w14:textId="77777777" w:rsidTr="008E06FA">
        <w:trPr>
          <w:jc w:val="center"/>
        </w:trPr>
        <w:tc>
          <w:tcPr>
            <w:tcW w:w="1413" w:type="dxa"/>
            <w:shd w:val="clear" w:color="auto" w:fill="C0C0C0"/>
            <w:tcMar>
              <w:top w:w="0" w:type="dxa"/>
              <w:left w:w="108" w:type="dxa"/>
              <w:bottom w:w="0" w:type="dxa"/>
              <w:right w:w="108" w:type="dxa"/>
            </w:tcMar>
          </w:tcPr>
          <w:p w14:paraId="0973EC9F" w14:textId="77777777" w:rsidR="00E27E6F" w:rsidRPr="006436AF" w:rsidRDefault="00E27E6F" w:rsidP="008E06FA">
            <w:pPr>
              <w:pStyle w:val="TAH"/>
            </w:pPr>
            <w:r w:rsidRPr="006436AF">
              <w:t>Type name</w:t>
            </w:r>
          </w:p>
        </w:tc>
        <w:tc>
          <w:tcPr>
            <w:tcW w:w="1135" w:type="dxa"/>
            <w:shd w:val="clear" w:color="auto" w:fill="C0C0C0"/>
            <w:tcMar>
              <w:top w:w="0" w:type="dxa"/>
              <w:left w:w="108" w:type="dxa"/>
              <w:bottom w:w="0" w:type="dxa"/>
              <w:right w:w="108" w:type="dxa"/>
            </w:tcMar>
          </w:tcPr>
          <w:p w14:paraId="3F494543" w14:textId="77777777" w:rsidR="00E27E6F" w:rsidRPr="006436AF" w:rsidRDefault="00E27E6F" w:rsidP="008E06FA">
            <w:pPr>
              <w:pStyle w:val="TAH"/>
            </w:pPr>
            <w:r w:rsidRPr="006436AF">
              <w:t>Type definition</w:t>
            </w:r>
          </w:p>
        </w:tc>
        <w:tc>
          <w:tcPr>
            <w:tcW w:w="5503" w:type="dxa"/>
            <w:shd w:val="clear" w:color="auto" w:fill="C0C0C0"/>
          </w:tcPr>
          <w:p w14:paraId="78F2E956" w14:textId="77777777" w:rsidR="00E27E6F" w:rsidRPr="006436AF" w:rsidRDefault="00E27E6F" w:rsidP="008E06FA">
            <w:pPr>
              <w:pStyle w:val="TAH"/>
            </w:pPr>
            <w:r w:rsidRPr="006436AF">
              <w:t>Description</w:t>
            </w:r>
          </w:p>
        </w:tc>
        <w:tc>
          <w:tcPr>
            <w:tcW w:w="1528" w:type="dxa"/>
            <w:shd w:val="clear" w:color="auto" w:fill="C0C0C0"/>
          </w:tcPr>
          <w:p w14:paraId="19EE8BD2" w14:textId="77777777" w:rsidR="00E27E6F" w:rsidRPr="006436AF" w:rsidRDefault="00E27E6F" w:rsidP="008E06FA">
            <w:pPr>
              <w:pStyle w:val="TAH"/>
            </w:pPr>
            <w:r w:rsidRPr="006436AF">
              <w:t>Reference</w:t>
            </w:r>
          </w:p>
        </w:tc>
      </w:tr>
      <w:tr w:rsidR="00E27E6F" w:rsidRPr="006436AF" w14:paraId="677362BB" w14:textId="77777777" w:rsidTr="008E06FA">
        <w:trPr>
          <w:jc w:val="center"/>
        </w:trPr>
        <w:tc>
          <w:tcPr>
            <w:tcW w:w="1413" w:type="dxa"/>
            <w:tcMar>
              <w:top w:w="0" w:type="dxa"/>
              <w:left w:w="108" w:type="dxa"/>
              <w:bottom w:w="0" w:type="dxa"/>
              <w:right w:w="108" w:type="dxa"/>
            </w:tcMar>
          </w:tcPr>
          <w:p w14:paraId="36487576" w14:textId="77777777" w:rsidR="00E27E6F" w:rsidRPr="006436AF" w:rsidRDefault="00E27E6F" w:rsidP="008E06FA">
            <w:pPr>
              <w:pStyle w:val="TAL"/>
              <w:rPr>
                <w:rStyle w:val="Code"/>
              </w:rPr>
            </w:pPr>
            <w:r w:rsidRPr="006436AF">
              <w:rPr>
                <w:rStyle w:val="Code"/>
              </w:rPr>
              <w:t>ResourceId</w:t>
            </w:r>
          </w:p>
        </w:tc>
        <w:tc>
          <w:tcPr>
            <w:tcW w:w="1135" w:type="dxa"/>
            <w:tcMar>
              <w:top w:w="0" w:type="dxa"/>
              <w:left w:w="108" w:type="dxa"/>
              <w:bottom w:w="0" w:type="dxa"/>
              <w:right w:w="108" w:type="dxa"/>
            </w:tcMar>
          </w:tcPr>
          <w:p w14:paraId="14CF0F1B" w14:textId="77777777" w:rsidR="00E27E6F" w:rsidRPr="006436AF" w:rsidRDefault="00E27E6F" w:rsidP="008E06FA">
            <w:pPr>
              <w:pStyle w:val="TAL"/>
              <w:rPr>
                <w:rStyle w:val="Datatypechar"/>
              </w:rPr>
            </w:pPr>
            <w:bookmarkStart w:id="1378" w:name="_MCCTEMPBM_CRPT71130179___7"/>
            <w:r w:rsidRPr="006436AF">
              <w:rPr>
                <w:rStyle w:val="Datatypechar"/>
              </w:rPr>
              <w:t>string</w:t>
            </w:r>
            <w:bookmarkEnd w:id="1378"/>
          </w:p>
        </w:tc>
        <w:tc>
          <w:tcPr>
            <w:tcW w:w="5503" w:type="dxa"/>
          </w:tcPr>
          <w:p w14:paraId="66832D1D" w14:textId="77777777" w:rsidR="00E27E6F" w:rsidRPr="006436AF" w:rsidRDefault="00E27E6F" w:rsidP="008E06FA">
            <w:pPr>
              <w:pStyle w:val="TAL"/>
              <w:rPr>
                <w:lang w:eastAsia="zh-CN"/>
              </w:rPr>
            </w:pPr>
            <w:r w:rsidRPr="006436AF">
              <w:rPr>
                <w:lang w:eastAsia="zh-CN"/>
              </w:rPr>
              <w:t>String chosen by the 5GMS AF to serve as an identifier in a resource URL.</w:t>
            </w:r>
          </w:p>
        </w:tc>
        <w:tc>
          <w:tcPr>
            <w:tcW w:w="1528" w:type="dxa"/>
          </w:tcPr>
          <w:p w14:paraId="5166951D" w14:textId="77777777" w:rsidR="00E27E6F" w:rsidRPr="006436AF" w:rsidRDefault="00E27E6F" w:rsidP="008E06FA">
            <w:pPr>
              <w:pStyle w:val="TALcontinuation"/>
              <w:rPr>
                <w:lang w:eastAsia="zh-CN"/>
              </w:rPr>
            </w:pPr>
          </w:p>
        </w:tc>
      </w:tr>
      <w:tr w:rsidR="00E27E6F" w:rsidRPr="006436AF" w:rsidDel="0099629F" w14:paraId="597E38B3" w14:textId="7D8318EF" w:rsidTr="008E06FA">
        <w:trPr>
          <w:jc w:val="center"/>
          <w:del w:id="1379" w:author="Richard Bradbury" w:date="2023-11-07T19:02:00Z"/>
        </w:trPr>
        <w:tc>
          <w:tcPr>
            <w:tcW w:w="1413" w:type="dxa"/>
            <w:tcMar>
              <w:top w:w="0" w:type="dxa"/>
              <w:left w:w="108" w:type="dxa"/>
              <w:bottom w:w="0" w:type="dxa"/>
              <w:right w:w="108" w:type="dxa"/>
            </w:tcMar>
          </w:tcPr>
          <w:p w14:paraId="509FA109" w14:textId="3E48A92A" w:rsidR="00E27E6F" w:rsidRPr="006436AF" w:rsidDel="0099629F" w:rsidRDefault="00E27E6F" w:rsidP="008E06FA">
            <w:pPr>
              <w:pStyle w:val="TAL"/>
              <w:rPr>
                <w:del w:id="1380" w:author="Richard Bradbury" w:date="2023-11-07T19:02:00Z"/>
                <w:rStyle w:val="Code"/>
              </w:rPr>
            </w:pPr>
            <w:del w:id="1381" w:author="Richard Bradbury" w:date="2023-11-07T19:02:00Z">
              <w:r w:rsidRPr="006436AF" w:rsidDel="0099629F">
                <w:rPr>
                  <w:rStyle w:val="Code"/>
                </w:rPr>
                <w:delText>Uri</w:delText>
              </w:r>
            </w:del>
          </w:p>
        </w:tc>
        <w:tc>
          <w:tcPr>
            <w:tcW w:w="1135" w:type="dxa"/>
            <w:tcMar>
              <w:top w:w="0" w:type="dxa"/>
              <w:left w:w="108" w:type="dxa"/>
              <w:bottom w:w="0" w:type="dxa"/>
              <w:right w:w="108" w:type="dxa"/>
            </w:tcMar>
          </w:tcPr>
          <w:p w14:paraId="16F1AED6" w14:textId="69A2A648" w:rsidR="00E27E6F" w:rsidRPr="006436AF" w:rsidDel="0099629F" w:rsidRDefault="00E27E6F" w:rsidP="008E06FA">
            <w:pPr>
              <w:pStyle w:val="TAL"/>
              <w:rPr>
                <w:del w:id="1382" w:author="Richard Bradbury" w:date="2023-11-07T19:02:00Z"/>
                <w:rStyle w:val="Datatypechar"/>
              </w:rPr>
            </w:pPr>
            <w:bookmarkStart w:id="1383" w:name="_MCCTEMPBM_CRPT71130180___7"/>
            <w:del w:id="1384" w:author="Richard Bradbury" w:date="2023-11-07T19:02:00Z">
              <w:r w:rsidRPr="006436AF" w:rsidDel="0099629F">
                <w:rPr>
                  <w:rStyle w:val="Datatypechar"/>
                </w:rPr>
                <w:delText>string</w:delText>
              </w:r>
              <w:bookmarkEnd w:id="1383"/>
            </w:del>
          </w:p>
        </w:tc>
        <w:tc>
          <w:tcPr>
            <w:tcW w:w="5503" w:type="dxa"/>
          </w:tcPr>
          <w:p w14:paraId="50CD160B" w14:textId="55712778" w:rsidR="00E27E6F" w:rsidRPr="006436AF" w:rsidDel="0099629F" w:rsidRDefault="00E27E6F" w:rsidP="008E06FA">
            <w:pPr>
              <w:pStyle w:val="TAL"/>
              <w:rPr>
                <w:del w:id="1385" w:author="Richard Bradbury" w:date="2023-11-07T19:02:00Z"/>
                <w:lang w:eastAsia="zh-CN"/>
              </w:rPr>
            </w:pPr>
            <w:del w:id="1386" w:author="Richard Bradbury" w:date="2023-11-07T19:02:00Z">
              <w:r w:rsidRPr="006436AF" w:rsidDel="0099629F">
                <w:rPr>
                  <w:lang w:eastAsia="zh-CN"/>
                </w:rPr>
                <w:delText>Uniform Resource Identifier conforming with the URI Generic Syntax.</w:delText>
              </w:r>
            </w:del>
          </w:p>
        </w:tc>
        <w:tc>
          <w:tcPr>
            <w:tcW w:w="1528" w:type="dxa"/>
          </w:tcPr>
          <w:p w14:paraId="66D376B7" w14:textId="7FB27D6F" w:rsidR="00E27E6F" w:rsidRPr="006436AF" w:rsidDel="0099629F" w:rsidRDefault="00E27E6F" w:rsidP="008E06FA">
            <w:pPr>
              <w:pStyle w:val="TAL"/>
              <w:rPr>
                <w:del w:id="1387" w:author="Richard Bradbury" w:date="2023-11-07T19:02:00Z"/>
                <w:lang w:eastAsia="zh-CN"/>
              </w:rPr>
            </w:pPr>
            <w:del w:id="1388" w:author="Richard Bradbury" w:date="2023-11-07T19:02:00Z">
              <w:r w:rsidRPr="006436AF" w:rsidDel="0099629F">
                <w:rPr>
                  <w:lang w:eastAsia="zh-CN"/>
                </w:rPr>
                <w:delText>TS 29.571 [12] table 5.2.2</w:delText>
              </w:r>
              <w:r w:rsidRPr="006436AF" w:rsidDel="0099629F">
                <w:rPr>
                  <w:lang w:eastAsia="zh-CN"/>
                </w:rPr>
                <w:noBreakHyphen/>
                <w:delText>1</w:delText>
              </w:r>
            </w:del>
          </w:p>
        </w:tc>
      </w:tr>
      <w:tr w:rsidR="00E27E6F" w:rsidRPr="006436AF" w14:paraId="4832E378" w14:textId="406DC07E" w:rsidTr="008E06FA">
        <w:trPr>
          <w:jc w:val="center"/>
        </w:trPr>
        <w:tc>
          <w:tcPr>
            <w:tcW w:w="1413" w:type="dxa"/>
            <w:tcMar>
              <w:top w:w="0" w:type="dxa"/>
              <w:left w:w="108" w:type="dxa"/>
              <w:bottom w:w="0" w:type="dxa"/>
              <w:right w:w="108" w:type="dxa"/>
            </w:tcMar>
          </w:tcPr>
          <w:p w14:paraId="5A520C48" w14:textId="2FFCB3B3" w:rsidR="00E27E6F" w:rsidRPr="006436AF" w:rsidRDefault="00E27E6F" w:rsidP="008E06FA">
            <w:pPr>
              <w:pStyle w:val="TAL"/>
              <w:rPr>
                <w:rStyle w:val="Code"/>
              </w:rPr>
            </w:pPr>
            <w:r w:rsidRPr="006436AF">
              <w:rPr>
                <w:rStyle w:val="Code"/>
              </w:rPr>
              <w:t>Url</w:t>
            </w:r>
          </w:p>
        </w:tc>
        <w:tc>
          <w:tcPr>
            <w:tcW w:w="1135" w:type="dxa"/>
            <w:tcMar>
              <w:top w:w="0" w:type="dxa"/>
              <w:left w:w="108" w:type="dxa"/>
              <w:bottom w:w="0" w:type="dxa"/>
              <w:right w:w="108" w:type="dxa"/>
            </w:tcMar>
          </w:tcPr>
          <w:p w14:paraId="18AE1D85" w14:textId="273BF6FC" w:rsidR="00E27E6F" w:rsidRPr="006436AF" w:rsidRDefault="00E27E6F" w:rsidP="008E06FA">
            <w:pPr>
              <w:pStyle w:val="TAL"/>
              <w:rPr>
                <w:rStyle w:val="Datatypechar"/>
              </w:rPr>
            </w:pPr>
            <w:bookmarkStart w:id="1389" w:name="_MCCTEMPBM_CRPT71130181___7"/>
            <w:r w:rsidRPr="006436AF">
              <w:rPr>
                <w:rStyle w:val="Datatypechar"/>
              </w:rPr>
              <w:t>string</w:t>
            </w:r>
            <w:bookmarkEnd w:id="1389"/>
          </w:p>
        </w:tc>
        <w:tc>
          <w:tcPr>
            <w:tcW w:w="5503" w:type="dxa"/>
          </w:tcPr>
          <w:p w14:paraId="6AAF385A" w14:textId="1AE988E0" w:rsidR="00E27E6F" w:rsidRPr="006436AF" w:rsidRDefault="00E27E6F" w:rsidP="008E06FA">
            <w:pPr>
              <w:pStyle w:val="TAL"/>
              <w:rPr>
                <w:lang w:eastAsia="zh-CN"/>
              </w:rPr>
            </w:pPr>
            <w:r w:rsidRPr="006436AF">
              <w:rPr>
                <w:lang w:eastAsia="zh-CN"/>
              </w:rPr>
              <w:t>Uniform Resource Locator, conforming with the URI Generic Syntax.</w:t>
            </w:r>
          </w:p>
        </w:tc>
        <w:tc>
          <w:tcPr>
            <w:tcW w:w="1528" w:type="dxa"/>
          </w:tcPr>
          <w:p w14:paraId="5F11C802" w14:textId="5C9E4FF1" w:rsidR="00E27E6F" w:rsidRPr="006436AF" w:rsidRDefault="00E27E6F" w:rsidP="008E06FA">
            <w:pPr>
              <w:pStyle w:val="TAL"/>
              <w:rPr>
                <w:lang w:eastAsia="zh-CN"/>
              </w:rPr>
            </w:pPr>
            <w:r w:rsidRPr="006436AF">
              <w:rPr>
                <w:lang w:eastAsia="zh-CN"/>
              </w:rPr>
              <w:t>IETF RFC 3986 [41]</w:t>
            </w:r>
          </w:p>
        </w:tc>
      </w:tr>
      <w:tr w:rsidR="00E27E6F" w:rsidRPr="006436AF" w14:paraId="23189824" w14:textId="6FC8731B" w:rsidTr="008E06FA">
        <w:trPr>
          <w:jc w:val="center"/>
        </w:trPr>
        <w:tc>
          <w:tcPr>
            <w:tcW w:w="1413" w:type="dxa"/>
            <w:tcMar>
              <w:top w:w="0" w:type="dxa"/>
              <w:left w:w="108" w:type="dxa"/>
              <w:bottom w:w="0" w:type="dxa"/>
              <w:right w:w="108" w:type="dxa"/>
            </w:tcMar>
          </w:tcPr>
          <w:p w14:paraId="634D5E44" w14:textId="5014C18D" w:rsidR="00E27E6F" w:rsidRPr="006436AF" w:rsidRDefault="00E27E6F" w:rsidP="008E06FA">
            <w:pPr>
              <w:pStyle w:val="TAL"/>
              <w:rPr>
                <w:rStyle w:val="Code"/>
              </w:rPr>
            </w:pPr>
            <w:r w:rsidRPr="006436AF">
              <w:rPr>
                <w:rStyle w:val="Code"/>
              </w:rPr>
              <w:t>Percentage</w:t>
            </w:r>
          </w:p>
        </w:tc>
        <w:tc>
          <w:tcPr>
            <w:tcW w:w="1135" w:type="dxa"/>
            <w:tcMar>
              <w:top w:w="0" w:type="dxa"/>
              <w:left w:w="108" w:type="dxa"/>
              <w:bottom w:w="0" w:type="dxa"/>
              <w:right w:w="108" w:type="dxa"/>
            </w:tcMar>
          </w:tcPr>
          <w:p w14:paraId="2A263138" w14:textId="34B3E100" w:rsidR="00E27E6F" w:rsidRPr="006436AF" w:rsidRDefault="00E27E6F" w:rsidP="008E06FA">
            <w:pPr>
              <w:pStyle w:val="TAL"/>
            </w:pPr>
            <w:bookmarkStart w:id="1390" w:name="_MCCTEMPBM_CRPT71130182___7"/>
            <w:r w:rsidRPr="006436AF">
              <w:rPr>
                <w:rStyle w:val="Datatypechar"/>
              </w:rPr>
              <w:t>number</w:t>
            </w:r>
            <w:bookmarkEnd w:id="1390"/>
          </w:p>
        </w:tc>
        <w:tc>
          <w:tcPr>
            <w:tcW w:w="5503" w:type="dxa"/>
          </w:tcPr>
          <w:p w14:paraId="163AF502" w14:textId="52669D16" w:rsidR="00E27E6F" w:rsidRPr="006436AF" w:rsidRDefault="00E27E6F" w:rsidP="008E06FA">
            <w:pPr>
              <w:pStyle w:val="TAL"/>
              <w:rPr>
                <w:lang w:eastAsia="zh-CN"/>
              </w:rPr>
            </w:pPr>
            <w:r w:rsidRPr="006436AF">
              <w:t>A percentage expressed as a floating point value between 0.0 and 100.0 (inclusive)</w:t>
            </w:r>
            <w:r w:rsidRPr="006436AF">
              <w:rPr>
                <w:lang w:eastAsia="zh-CN"/>
              </w:rPr>
              <w:t>.</w:t>
            </w:r>
          </w:p>
        </w:tc>
        <w:tc>
          <w:tcPr>
            <w:tcW w:w="1528" w:type="dxa"/>
          </w:tcPr>
          <w:p w14:paraId="6ED60206" w14:textId="45A54157" w:rsidR="00E27E6F" w:rsidRPr="006436AF" w:rsidRDefault="00E27E6F" w:rsidP="008E06FA">
            <w:pPr>
              <w:pStyle w:val="TAL"/>
            </w:pPr>
          </w:p>
        </w:tc>
      </w:tr>
      <w:tr w:rsidR="00E27E6F" w:rsidRPr="006436AF" w:rsidDel="0099629F" w14:paraId="41F44B9B" w14:textId="00056B74" w:rsidTr="008E06FA">
        <w:trPr>
          <w:jc w:val="center"/>
          <w:del w:id="1391" w:author="Richard Bradbury" w:date="2023-11-07T19:02:00Z"/>
        </w:trPr>
        <w:tc>
          <w:tcPr>
            <w:tcW w:w="1413" w:type="dxa"/>
            <w:tcMar>
              <w:top w:w="0" w:type="dxa"/>
              <w:left w:w="108" w:type="dxa"/>
              <w:bottom w:w="0" w:type="dxa"/>
              <w:right w:w="108" w:type="dxa"/>
            </w:tcMar>
          </w:tcPr>
          <w:p w14:paraId="01916F94" w14:textId="69A96AC7" w:rsidR="00E27E6F" w:rsidRPr="006436AF" w:rsidDel="0099629F" w:rsidRDefault="00E27E6F" w:rsidP="008E06FA">
            <w:pPr>
              <w:pStyle w:val="TAL"/>
              <w:rPr>
                <w:del w:id="1392" w:author="Richard Bradbury" w:date="2023-11-07T19:02:00Z"/>
                <w:rStyle w:val="Code"/>
              </w:rPr>
            </w:pPr>
            <w:del w:id="1393" w:author="Richard Bradbury" w:date="2023-11-07T19:02:00Z">
              <w:r w:rsidRPr="006436AF" w:rsidDel="0099629F">
                <w:rPr>
                  <w:rStyle w:val="Code"/>
                </w:rPr>
                <w:delText>DurationSec</w:delText>
              </w:r>
            </w:del>
          </w:p>
        </w:tc>
        <w:tc>
          <w:tcPr>
            <w:tcW w:w="1135" w:type="dxa"/>
            <w:tcMar>
              <w:top w:w="0" w:type="dxa"/>
              <w:left w:w="108" w:type="dxa"/>
              <w:bottom w:w="0" w:type="dxa"/>
              <w:right w:w="108" w:type="dxa"/>
            </w:tcMar>
          </w:tcPr>
          <w:p w14:paraId="437233B8" w14:textId="74375CC5" w:rsidR="00E27E6F" w:rsidRPr="006436AF" w:rsidDel="0099629F" w:rsidRDefault="00E27E6F" w:rsidP="008E06FA">
            <w:pPr>
              <w:pStyle w:val="TAL"/>
              <w:rPr>
                <w:del w:id="1394" w:author="Richard Bradbury" w:date="2023-11-07T19:02:00Z"/>
              </w:rPr>
            </w:pPr>
            <w:bookmarkStart w:id="1395" w:name="_MCCTEMPBM_CRPT71130183___7"/>
            <w:del w:id="1396" w:author="Richard Bradbury" w:date="2023-11-07T19:02:00Z">
              <w:r w:rsidRPr="006436AF" w:rsidDel="0099629F">
                <w:rPr>
                  <w:rStyle w:val="Datatypechar"/>
                </w:rPr>
                <w:delText>integer</w:delText>
              </w:r>
              <w:bookmarkEnd w:id="1395"/>
            </w:del>
          </w:p>
        </w:tc>
        <w:tc>
          <w:tcPr>
            <w:tcW w:w="5503" w:type="dxa"/>
          </w:tcPr>
          <w:p w14:paraId="0F36E11B" w14:textId="7D13FE33" w:rsidR="00E27E6F" w:rsidRPr="006436AF" w:rsidDel="0099629F" w:rsidRDefault="00E27E6F" w:rsidP="008E06FA">
            <w:pPr>
              <w:pStyle w:val="TAL"/>
              <w:rPr>
                <w:del w:id="1397" w:author="Richard Bradbury" w:date="2023-11-07T19:02:00Z"/>
              </w:rPr>
            </w:pPr>
            <w:del w:id="1398" w:author="Richard Bradbury" w:date="2023-11-07T19:02:00Z">
              <w:r w:rsidRPr="006436AF" w:rsidDel="0099629F">
                <w:rPr>
                  <w:lang w:eastAsia="zh-CN"/>
                </w:rPr>
                <w:delText>An unsigned integer identifying a period of time expressed in units of seconds.</w:delText>
              </w:r>
            </w:del>
          </w:p>
        </w:tc>
        <w:tc>
          <w:tcPr>
            <w:tcW w:w="1528" w:type="dxa"/>
          </w:tcPr>
          <w:p w14:paraId="47667DC8" w14:textId="7C91CA28" w:rsidR="00E27E6F" w:rsidRPr="006436AF" w:rsidDel="0099629F" w:rsidRDefault="00E27E6F" w:rsidP="008E06FA">
            <w:pPr>
              <w:pStyle w:val="TAL"/>
              <w:rPr>
                <w:del w:id="1399" w:author="Richard Bradbury" w:date="2023-11-07T19:02:00Z"/>
              </w:rPr>
            </w:pPr>
            <w:del w:id="1400" w:author="Richard Bradbury" w:date="2023-11-07T19:02:00Z">
              <w:r w:rsidRPr="006436AF" w:rsidDel="0099629F">
                <w:rPr>
                  <w:lang w:eastAsia="zh-CN"/>
                </w:rPr>
                <w:delText>TS 29.571 [12] table 5.2.2</w:delText>
              </w:r>
              <w:r w:rsidRPr="006436AF" w:rsidDel="0099629F">
                <w:rPr>
                  <w:lang w:eastAsia="zh-CN"/>
                </w:rPr>
                <w:noBreakHyphen/>
                <w:delText>1</w:delText>
              </w:r>
            </w:del>
          </w:p>
        </w:tc>
      </w:tr>
      <w:tr w:rsidR="00E27E6F" w:rsidRPr="006436AF" w14:paraId="455C7E77" w14:textId="77777777" w:rsidTr="008E06FA">
        <w:trPr>
          <w:jc w:val="center"/>
        </w:trPr>
        <w:tc>
          <w:tcPr>
            <w:tcW w:w="1413" w:type="dxa"/>
            <w:tcMar>
              <w:top w:w="0" w:type="dxa"/>
              <w:left w:w="108" w:type="dxa"/>
              <w:bottom w:w="0" w:type="dxa"/>
              <w:right w:w="108" w:type="dxa"/>
            </w:tcMar>
          </w:tcPr>
          <w:p w14:paraId="54054D01" w14:textId="77777777" w:rsidR="00E27E6F" w:rsidRPr="006436AF" w:rsidRDefault="00E27E6F" w:rsidP="008E06FA">
            <w:pPr>
              <w:pStyle w:val="TAL"/>
              <w:rPr>
                <w:rStyle w:val="Code"/>
              </w:rPr>
            </w:pPr>
            <w:r w:rsidRPr="006436AF">
              <w:rPr>
                <w:rStyle w:val="Code"/>
              </w:rPr>
              <w:t>DateTime</w:t>
            </w:r>
          </w:p>
        </w:tc>
        <w:tc>
          <w:tcPr>
            <w:tcW w:w="1135" w:type="dxa"/>
            <w:tcMar>
              <w:top w:w="0" w:type="dxa"/>
              <w:left w:w="108" w:type="dxa"/>
              <w:bottom w:w="0" w:type="dxa"/>
              <w:right w:w="108" w:type="dxa"/>
            </w:tcMar>
          </w:tcPr>
          <w:p w14:paraId="6A67F514" w14:textId="77777777" w:rsidR="00E27E6F" w:rsidRPr="006436AF" w:rsidRDefault="00E27E6F" w:rsidP="008E06FA">
            <w:pPr>
              <w:pStyle w:val="TAL"/>
            </w:pPr>
            <w:bookmarkStart w:id="1401" w:name="_MCCTEMPBM_CRPT71130184___7"/>
            <w:r w:rsidRPr="006436AF">
              <w:rPr>
                <w:rStyle w:val="Datatypechar"/>
              </w:rPr>
              <w:t>string</w:t>
            </w:r>
            <w:bookmarkEnd w:id="1401"/>
          </w:p>
        </w:tc>
        <w:tc>
          <w:tcPr>
            <w:tcW w:w="5503" w:type="dxa"/>
          </w:tcPr>
          <w:p w14:paraId="3131F8AD" w14:textId="77777777" w:rsidR="00E27E6F" w:rsidRPr="006436AF" w:rsidRDefault="00E27E6F" w:rsidP="008E06FA">
            <w:pPr>
              <w:pStyle w:val="TAL"/>
              <w:rPr>
                <w:lang w:eastAsia="zh-CN"/>
              </w:rPr>
            </w:pPr>
            <w:r w:rsidRPr="006436AF">
              <w:rPr>
                <w:lang w:eastAsia="zh-CN"/>
              </w:rPr>
              <w:t xml:space="preserve">An absolute date and time expressed using the OpenAPI </w:t>
            </w:r>
            <w:r w:rsidRPr="006436AF">
              <w:rPr>
                <w:rStyle w:val="Code"/>
              </w:rPr>
              <w:t>date-time</w:t>
            </w:r>
            <w:r w:rsidRPr="006436AF">
              <w:rPr>
                <w:lang w:eastAsia="zh-CN"/>
              </w:rPr>
              <w:t xml:space="preserve"> string format.</w:t>
            </w:r>
          </w:p>
        </w:tc>
        <w:tc>
          <w:tcPr>
            <w:tcW w:w="1528" w:type="dxa"/>
          </w:tcPr>
          <w:p w14:paraId="651DDAB7" w14:textId="77777777" w:rsidR="00E27E6F" w:rsidRPr="006436AF" w:rsidRDefault="00E27E6F" w:rsidP="008E06FA">
            <w:pPr>
              <w:pStyle w:val="TAL"/>
              <w:rPr>
                <w:lang w:eastAsia="zh-CN"/>
              </w:rPr>
            </w:pPr>
            <w:r w:rsidRPr="006436AF">
              <w:rPr>
                <w:lang w:eastAsia="zh-CN"/>
              </w:rPr>
              <w:t>TS 29.571 [12] table 5.2.2</w:t>
            </w:r>
            <w:r w:rsidRPr="006436AF">
              <w:rPr>
                <w:lang w:eastAsia="zh-CN"/>
              </w:rPr>
              <w:noBreakHyphen/>
              <w:t>1</w:t>
            </w:r>
          </w:p>
        </w:tc>
      </w:tr>
      <w:tr w:rsidR="00E27E6F" w:rsidRPr="006436AF" w14:paraId="46D0FF3F" w14:textId="77777777" w:rsidTr="008E06FA">
        <w:trPr>
          <w:jc w:val="center"/>
        </w:trPr>
        <w:tc>
          <w:tcPr>
            <w:tcW w:w="1413" w:type="dxa"/>
            <w:tcMar>
              <w:top w:w="0" w:type="dxa"/>
              <w:left w:w="108" w:type="dxa"/>
              <w:bottom w:w="0" w:type="dxa"/>
              <w:right w:w="108" w:type="dxa"/>
            </w:tcMar>
          </w:tcPr>
          <w:p w14:paraId="086C68DC" w14:textId="32C6B8C0" w:rsidR="00E27E6F" w:rsidRPr="006436AF" w:rsidRDefault="00E27E6F" w:rsidP="008E06FA">
            <w:pPr>
              <w:pStyle w:val="TAL"/>
              <w:rPr>
                <w:rStyle w:val="Code"/>
              </w:rPr>
            </w:pPr>
            <w:r w:rsidRPr="006436AF">
              <w:rPr>
                <w:rStyle w:val="Code"/>
              </w:rPr>
              <w:t>I</w:t>
            </w:r>
            <w:r w:rsidR="003A0659" w:rsidRPr="006436AF">
              <w:rPr>
                <w:rStyle w:val="Code"/>
              </w:rPr>
              <w:t>p</w:t>
            </w:r>
            <w:r w:rsidRPr="006436AF">
              <w:rPr>
                <w:rStyle w:val="Code"/>
              </w:rPr>
              <w:t>v4Addr</w:t>
            </w:r>
          </w:p>
        </w:tc>
        <w:tc>
          <w:tcPr>
            <w:tcW w:w="1135" w:type="dxa"/>
            <w:tcMar>
              <w:top w:w="0" w:type="dxa"/>
              <w:left w:w="108" w:type="dxa"/>
              <w:bottom w:w="0" w:type="dxa"/>
              <w:right w:w="108" w:type="dxa"/>
            </w:tcMar>
          </w:tcPr>
          <w:p w14:paraId="41FF7A4B" w14:textId="77777777" w:rsidR="00E27E6F" w:rsidRPr="006436AF" w:rsidRDefault="00E27E6F" w:rsidP="008E06FA">
            <w:pPr>
              <w:pStyle w:val="TAL"/>
              <w:rPr>
                <w:rStyle w:val="Datatypechar"/>
              </w:rPr>
            </w:pPr>
            <w:bookmarkStart w:id="1402" w:name="_MCCTEMPBM_CRPT71130185___7"/>
            <w:r w:rsidRPr="006436AF">
              <w:rPr>
                <w:rStyle w:val="Datatypechar"/>
              </w:rPr>
              <w:t>string</w:t>
            </w:r>
            <w:bookmarkEnd w:id="1402"/>
          </w:p>
        </w:tc>
        <w:tc>
          <w:tcPr>
            <w:tcW w:w="5503" w:type="dxa"/>
          </w:tcPr>
          <w:p w14:paraId="010355D5" w14:textId="61394AEC" w:rsidR="00E27E6F" w:rsidRPr="006436AF" w:rsidRDefault="00E27E6F" w:rsidP="008E06FA">
            <w:pPr>
              <w:pStyle w:val="TAL"/>
              <w:rPr>
                <w:lang w:eastAsia="zh-CN"/>
              </w:rPr>
            </w:pPr>
            <w:r w:rsidRPr="006436AF">
              <w:rPr>
                <w:lang w:eastAsia="zh-CN"/>
              </w:rPr>
              <w:t>I</w:t>
            </w:r>
            <w:r w:rsidR="003A0659" w:rsidRPr="006436AF">
              <w:rPr>
                <w:lang w:eastAsia="zh-CN"/>
              </w:rPr>
              <w:t>p</w:t>
            </w:r>
            <w:r w:rsidRPr="006436AF">
              <w:rPr>
                <w:lang w:eastAsia="zh-CN"/>
              </w:rPr>
              <w:t xml:space="preserve">v4 address formatted in </w:t>
            </w:r>
            <w:r w:rsidR="003A0659">
              <w:rPr>
                <w:lang w:eastAsia="zh-CN"/>
              </w:rPr>
              <w:t>“</w:t>
            </w:r>
            <w:r w:rsidRPr="006436AF">
              <w:rPr>
                <w:lang w:eastAsia="zh-CN"/>
              </w:rPr>
              <w:t>dotted decimal</w:t>
            </w:r>
            <w:r w:rsidR="003A0659">
              <w:rPr>
                <w:lang w:eastAsia="zh-CN"/>
              </w:rPr>
              <w:t>”</w:t>
            </w:r>
            <w:r w:rsidRPr="006436AF">
              <w:rPr>
                <w:lang w:eastAsia="zh-CN"/>
              </w:rPr>
              <w:t xml:space="preserve"> notation</w:t>
            </w:r>
          </w:p>
        </w:tc>
        <w:tc>
          <w:tcPr>
            <w:tcW w:w="1528" w:type="dxa"/>
          </w:tcPr>
          <w:p w14:paraId="780083E6" w14:textId="77777777" w:rsidR="00E27E6F" w:rsidRPr="006436AF" w:rsidRDefault="00E27E6F" w:rsidP="008E06FA">
            <w:pPr>
              <w:pStyle w:val="TAL"/>
              <w:rPr>
                <w:lang w:eastAsia="zh-CN"/>
              </w:rPr>
            </w:pPr>
            <w:r w:rsidRPr="006436AF">
              <w:rPr>
                <w:lang w:eastAsia="zh-CN"/>
              </w:rPr>
              <w:t>TS 29.571 [12] table 5.2.2</w:t>
            </w:r>
            <w:r w:rsidRPr="006436AF">
              <w:rPr>
                <w:lang w:eastAsia="zh-CN"/>
              </w:rPr>
              <w:noBreakHyphen/>
              <w:t>1.</w:t>
            </w:r>
          </w:p>
        </w:tc>
      </w:tr>
      <w:tr w:rsidR="00E27E6F" w:rsidRPr="006436AF" w14:paraId="2FAD6BBF" w14:textId="77777777" w:rsidTr="008E06FA">
        <w:trPr>
          <w:jc w:val="center"/>
        </w:trPr>
        <w:tc>
          <w:tcPr>
            <w:tcW w:w="1413" w:type="dxa"/>
            <w:tcMar>
              <w:top w:w="0" w:type="dxa"/>
              <w:left w:w="108" w:type="dxa"/>
              <w:bottom w:w="0" w:type="dxa"/>
              <w:right w:w="108" w:type="dxa"/>
            </w:tcMar>
          </w:tcPr>
          <w:p w14:paraId="5ADD0075" w14:textId="7B7C4D6D" w:rsidR="00E27E6F" w:rsidRPr="006436AF" w:rsidRDefault="00E27E6F" w:rsidP="008E06FA">
            <w:pPr>
              <w:pStyle w:val="TAL"/>
              <w:rPr>
                <w:rStyle w:val="Code"/>
              </w:rPr>
            </w:pPr>
            <w:r w:rsidRPr="006436AF">
              <w:rPr>
                <w:rStyle w:val="Code"/>
              </w:rPr>
              <w:t>I</w:t>
            </w:r>
            <w:r w:rsidR="003A0659" w:rsidRPr="006436AF">
              <w:rPr>
                <w:rStyle w:val="Code"/>
              </w:rPr>
              <w:t>p</w:t>
            </w:r>
            <w:r w:rsidRPr="006436AF">
              <w:rPr>
                <w:rStyle w:val="Code"/>
              </w:rPr>
              <w:t>v6Addr</w:t>
            </w:r>
          </w:p>
        </w:tc>
        <w:tc>
          <w:tcPr>
            <w:tcW w:w="1135" w:type="dxa"/>
            <w:tcMar>
              <w:top w:w="0" w:type="dxa"/>
              <w:left w:w="108" w:type="dxa"/>
              <w:bottom w:w="0" w:type="dxa"/>
              <w:right w:w="108" w:type="dxa"/>
            </w:tcMar>
          </w:tcPr>
          <w:p w14:paraId="6B6769E9" w14:textId="77777777" w:rsidR="00E27E6F" w:rsidRPr="006436AF" w:rsidRDefault="00E27E6F" w:rsidP="008E06FA">
            <w:pPr>
              <w:pStyle w:val="TAL"/>
              <w:rPr>
                <w:rStyle w:val="Datatypechar"/>
              </w:rPr>
            </w:pPr>
            <w:bookmarkStart w:id="1403" w:name="_MCCTEMPBM_CRPT71130186___7"/>
            <w:r w:rsidRPr="006436AF">
              <w:rPr>
                <w:rStyle w:val="Datatypechar"/>
              </w:rPr>
              <w:t>string</w:t>
            </w:r>
            <w:bookmarkEnd w:id="1403"/>
          </w:p>
        </w:tc>
        <w:tc>
          <w:tcPr>
            <w:tcW w:w="5503" w:type="dxa"/>
          </w:tcPr>
          <w:p w14:paraId="7956EE93" w14:textId="78BE046D" w:rsidR="00E27E6F" w:rsidRPr="006436AF" w:rsidRDefault="00E27E6F" w:rsidP="008E06FA">
            <w:pPr>
              <w:pStyle w:val="TAL"/>
              <w:rPr>
                <w:lang w:eastAsia="zh-CN"/>
              </w:rPr>
            </w:pPr>
            <w:r w:rsidRPr="006436AF">
              <w:rPr>
                <w:lang w:eastAsia="zh-CN"/>
              </w:rPr>
              <w:t>I</w:t>
            </w:r>
            <w:r w:rsidR="003A0659" w:rsidRPr="006436AF">
              <w:rPr>
                <w:lang w:eastAsia="zh-CN"/>
              </w:rPr>
              <w:t>p</w:t>
            </w:r>
            <w:r w:rsidRPr="006436AF">
              <w:rPr>
                <w:lang w:eastAsia="zh-CN"/>
              </w:rPr>
              <w:t>v6 address formatted in colon-separated hexadecimal quartet notation.</w:t>
            </w:r>
          </w:p>
        </w:tc>
        <w:tc>
          <w:tcPr>
            <w:tcW w:w="1528" w:type="dxa"/>
          </w:tcPr>
          <w:p w14:paraId="170B8301" w14:textId="77777777" w:rsidR="00E27E6F" w:rsidRPr="006436AF" w:rsidRDefault="00E27E6F" w:rsidP="008E06FA">
            <w:pPr>
              <w:pStyle w:val="TAL"/>
              <w:rPr>
                <w:lang w:eastAsia="zh-CN"/>
              </w:rPr>
            </w:pPr>
            <w:r w:rsidRPr="006436AF">
              <w:rPr>
                <w:lang w:eastAsia="zh-CN"/>
              </w:rPr>
              <w:t>TS 29.571 [12] table 5.2.2</w:t>
            </w:r>
            <w:r w:rsidRPr="006436AF">
              <w:rPr>
                <w:lang w:eastAsia="zh-CN"/>
              </w:rPr>
              <w:noBreakHyphen/>
              <w:t>1.</w:t>
            </w:r>
          </w:p>
        </w:tc>
      </w:tr>
      <w:tr w:rsidR="00E27E6F" w:rsidRPr="006436AF" w14:paraId="6DC38A7B" w14:textId="77777777" w:rsidTr="008E06FA">
        <w:trPr>
          <w:jc w:val="center"/>
        </w:trPr>
        <w:tc>
          <w:tcPr>
            <w:tcW w:w="1413" w:type="dxa"/>
            <w:tcMar>
              <w:top w:w="0" w:type="dxa"/>
              <w:left w:w="108" w:type="dxa"/>
              <w:bottom w:w="0" w:type="dxa"/>
              <w:right w:w="108" w:type="dxa"/>
            </w:tcMar>
          </w:tcPr>
          <w:p w14:paraId="2B0B4293" w14:textId="77777777" w:rsidR="00E27E6F" w:rsidRPr="006436AF" w:rsidRDefault="00E27E6F" w:rsidP="008E06FA">
            <w:pPr>
              <w:pStyle w:val="TAL"/>
              <w:rPr>
                <w:rStyle w:val="Code"/>
              </w:rPr>
            </w:pPr>
            <w:r w:rsidRPr="006436AF">
              <w:rPr>
                <w:rStyle w:val="Code"/>
              </w:rPr>
              <w:t>Uinteger</w:t>
            </w:r>
          </w:p>
        </w:tc>
        <w:tc>
          <w:tcPr>
            <w:tcW w:w="1135" w:type="dxa"/>
            <w:tcMar>
              <w:top w:w="0" w:type="dxa"/>
              <w:left w:w="108" w:type="dxa"/>
              <w:bottom w:w="0" w:type="dxa"/>
              <w:right w:w="108" w:type="dxa"/>
            </w:tcMar>
          </w:tcPr>
          <w:p w14:paraId="6A05C01D" w14:textId="77777777" w:rsidR="00E27E6F" w:rsidRPr="006436AF" w:rsidRDefault="00E27E6F" w:rsidP="008E06FA">
            <w:pPr>
              <w:pStyle w:val="TAL"/>
              <w:rPr>
                <w:rStyle w:val="Datatypechar"/>
              </w:rPr>
            </w:pPr>
            <w:bookmarkStart w:id="1404" w:name="_MCCTEMPBM_CRPT71130187___7"/>
            <w:r w:rsidRPr="006436AF">
              <w:rPr>
                <w:rStyle w:val="Datatypechar"/>
              </w:rPr>
              <w:t>Integer</w:t>
            </w:r>
            <w:bookmarkEnd w:id="1404"/>
          </w:p>
        </w:tc>
        <w:tc>
          <w:tcPr>
            <w:tcW w:w="5503" w:type="dxa"/>
          </w:tcPr>
          <w:p w14:paraId="79A81A02" w14:textId="77777777" w:rsidR="00E27E6F" w:rsidRPr="006436AF" w:rsidRDefault="00E27E6F" w:rsidP="008E06FA">
            <w:pPr>
              <w:pStyle w:val="TAL"/>
              <w:rPr>
                <w:lang w:eastAsia="zh-CN"/>
              </w:rPr>
            </w:pPr>
            <w:r w:rsidRPr="006436AF">
              <w:rPr>
                <w:lang w:eastAsia="zh-CN"/>
              </w:rPr>
              <w:t>Unsigned integer.</w:t>
            </w:r>
          </w:p>
        </w:tc>
        <w:tc>
          <w:tcPr>
            <w:tcW w:w="1528" w:type="dxa"/>
          </w:tcPr>
          <w:p w14:paraId="40FABA22" w14:textId="77777777" w:rsidR="00E27E6F" w:rsidRPr="006436AF" w:rsidRDefault="00E27E6F" w:rsidP="008E06FA">
            <w:pPr>
              <w:pStyle w:val="TAL"/>
              <w:rPr>
                <w:lang w:eastAsia="zh-CN"/>
              </w:rPr>
            </w:pPr>
            <w:r w:rsidRPr="006436AF">
              <w:rPr>
                <w:lang w:eastAsia="zh-CN"/>
              </w:rPr>
              <w:t>TS 29.571 [12] table 5.2.2</w:t>
            </w:r>
            <w:r w:rsidRPr="006436AF">
              <w:rPr>
                <w:lang w:eastAsia="zh-CN"/>
              </w:rPr>
              <w:noBreakHyphen/>
              <w:t>1.</w:t>
            </w:r>
          </w:p>
        </w:tc>
      </w:tr>
    </w:tbl>
    <w:p w14:paraId="01A4929D" w14:textId="77777777" w:rsidR="00E27E6F" w:rsidRPr="006436AF" w:rsidRDefault="00E27E6F" w:rsidP="00E27E6F">
      <w:pPr>
        <w:pStyle w:val="TAN"/>
        <w:keepNext w:val="0"/>
      </w:pPr>
    </w:p>
    <w:p w14:paraId="530970FD" w14:textId="77777777" w:rsidR="002214BC" w:rsidRDefault="002214BC" w:rsidP="002214BC">
      <w:pPr>
        <w:pStyle w:val="Changenext"/>
      </w:pPr>
      <w:r>
        <w:t>Next change</w:t>
      </w:r>
    </w:p>
    <w:p w14:paraId="73E56930" w14:textId="60636A6E" w:rsidR="00B32AC2" w:rsidRPr="006436AF" w:rsidRDefault="00B32AC2" w:rsidP="00B32AC2">
      <w:pPr>
        <w:pStyle w:val="Heading3"/>
      </w:pPr>
      <w:r w:rsidRPr="006436AF">
        <w:t>6.4.3</w:t>
      </w:r>
      <w:r w:rsidRPr="006436AF">
        <w:tab/>
        <w:t>Structured data types</w:t>
      </w:r>
      <w:bookmarkEnd w:id="1373"/>
      <w:bookmarkEnd w:id="1374"/>
      <w:bookmarkEnd w:id="1375"/>
      <w:bookmarkEnd w:id="1376"/>
      <w:bookmarkEnd w:id="1377"/>
    </w:p>
    <w:p w14:paraId="430142C9" w14:textId="0B5398A3" w:rsidR="00B32AC2" w:rsidRPr="006436AF" w:rsidRDefault="00B32AC2" w:rsidP="00B32AC2">
      <w:pPr>
        <w:pStyle w:val="Heading4"/>
      </w:pPr>
      <w:bookmarkStart w:id="1405" w:name="_Toc68899573"/>
      <w:bookmarkStart w:id="1406" w:name="_Toc71214324"/>
      <w:bookmarkStart w:id="1407" w:name="_Toc71721998"/>
      <w:bookmarkStart w:id="1408" w:name="_Toc74859050"/>
      <w:bookmarkStart w:id="1409" w:name="_Toc146626942"/>
      <w:r w:rsidRPr="006436AF">
        <w:t>6.4.3.1</w:t>
      </w:r>
      <w:r w:rsidRPr="006436AF">
        <w:tab/>
        <w:t>IpPacketFilterSet type</w:t>
      </w:r>
      <w:bookmarkEnd w:id="1405"/>
      <w:bookmarkEnd w:id="1406"/>
      <w:bookmarkEnd w:id="1407"/>
      <w:bookmarkEnd w:id="1408"/>
      <w:bookmarkEnd w:id="1409"/>
    </w:p>
    <w:p w14:paraId="226BE5AC" w14:textId="412D8295" w:rsidR="00B32AC2" w:rsidRPr="006436AF" w:rsidRDefault="00B32AC2" w:rsidP="00B32AC2">
      <w:pPr>
        <w:pStyle w:val="TH"/>
      </w:pPr>
      <w:r w:rsidRPr="006436AF">
        <w:t>Table 6.4.3.1-1: Definition of type IpPacketFilterSet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5"/>
        <w:gridCol w:w="1897"/>
        <w:gridCol w:w="1134"/>
        <w:gridCol w:w="708"/>
        <w:gridCol w:w="3965"/>
      </w:tblGrid>
      <w:tr w:rsidR="00B32AC2" w:rsidRPr="006436AF" w14:paraId="1BB8648C" w14:textId="4DD89D4D" w:rsidTr="008E06FA">
        <w:trPr>
          <w:jc w:val="center"/>
        </w:trPr>
        <w:tc>
          <w:tcPr>
            <w:tcW w:w="1926" w:type="dxa"/>
            <w:shd w:val="clear" w:color="auto" w:fill="C0C0C0"/>
          </w:tcPr>
          <w:p w14:paraId="2056CA5B" w14:textId="70AA85CD" w:rsidR="00B32AC2" w:rsidRPr="006436AF" w:rsidRDefault="00B32AC2" w:rsidP="008E06FA">
            <w:pPr>
              <w:pStyle w:val="TAH"/>
            </w:pPr>
            <w:r w:rsidRPr="006436AF">
              <w:t>Property name</w:t>
            </w:r>
          </w:p>
        </w:tc>
        <w:tc>
          <w:tcPr>
            <w:tcW w:w="1897" w:type="dxa"/>
            <w:shd w:val="clear" w:color="auto" w:fill="C0C0C0"/>
          </w:tcPr>
          <w:p w14:paraId="3C9DDADA" w14:textId="0B18D2DC" w:rsidR="00B32AC2" w:rsidRPr="006436AF" w:rsidRDefault="00B32AC2" w:rsidP="008E06FA">
            <w:pPr>
              <w:pStyle w:val="TAH"/>
            </w:pPr>
            <w:r w:rsidRPr="006436AF">
              <w:t>Data type</w:t>
            </w:r>
          </w:p>
        </w:tc>
        <w:tc>
          <w:tcPr>
            <w:tcW w:w="1134" w:type="dxa"/>
            <w:shd w:val="clear" w:color="auto" w:fill="C0C0C0"/>
          </w:tcPr>
          <w:p w14:paraId="0EE1B637" w14:textId="78B905F1" w:rsidR="00B32AC2" w:rsidRPr="006436AF" w:rsidRDefault="00B32AC2" w:rsidP="008E06FA">
            <w:pPr>
              <w:pStyle w:val="TAH"/>
            </w:pPr>
            <w:r w:rsidRPr="006436AF">
              <w:t>Cardinality</w:t>
            </w:r>
          </w:p>
        </w:tc>
        <w:tc>
          <w:tcPr>
            <w:tcW w:w="708" w:type="dxa"/>
            <w:shd w:val="clear" w:color="auto" w:fill="C0C0C0"/>
          </w:tcPr>
          <w:p w14:paraId="0418075E" w14:textId="603FF6B9" w:rsidR="00B32AC2" w:rsidRPr="006436AF" w:rsidRDefault="00B32AC2" w:rsidP="008E06FA">
            <w:pPr>
              <w:pStyle w:val="TAH"/>
              <w:rPr>
                <w:rFonts w:cs="Arial"/>
                <w:szCs w:val="18"/>
              </w:rPr>
            </w:pPr>
            <w:r w:rsidRPr="006436AF">
              <w:rPr>
                <w:rFonts w:cs="Arial"/>
                <w:szCs w:val="18"/>
              </w:rPr>
              <w:t>Usage</w:t>
            </w:r>
          </w:p>
        </w:tc>
        <w:tc>
          <w:tcPr>
            <w:tcW w:w="3966" w:type="dxa"/>
            <w:shd w:val="clear" w:color="auto" w:fill="C0C0C0"/>
          </w:tcPr>
          <w:p w14:paraId="28DF5B25" w14:textId="54E41A7A" w:rsidR="00B32AC2" w:rsidRPr="006436AF" w:rsidRDefault="00B32AC2" w:rsidP="008E06FA">
            <w:pPr>
              <w:pStyle w:val="TAH"/>
              <w:rPr>
                <w:rFonts w:cs="Arial"/>
                <w:szCs w:val="18"/>
              </w:rPr>
            </w:pPr>
            <w:r w:rsidRPr="006436AF">
              <w:rPr>
                <w:rFonts w:cs="Arial"/>
                <w:szCs w:val="18"/>
              </w:rPr>
              <w:t>Description</w:t>
            </w:r>
          </w:p>
        </w:tc>
      </w:tr>
      <w:tr w:rsidR="00B32AC2" w:rsidRPr="006436AF" w14:paraId="6E42F691" w14:textId="75D293EB" w:rsidTr="008E06FA">
        <w:trPr>
          <w:jc w:val="center"/>
        </w:trPr>
        <w:tc>
          <w:tcPr>
            <w:tcW w:w="1926" w:type="dxa"/>
            <w:shd w:val="clear" w:color="auto" w:fill="auto"/>
          </w:tcPr>
          <w:p w14:paraId="0BF61AFD" w14:textId="3F689CBA" w:rsidR="00B32AC2" w:rsidRPr="006436AF" w:rsidRDefault="00B32AC2" w:rsidP="008E06FA">
            <w:pPr>
              <w:pStyle w:val="TAL"/>
              <w:rPr>
                <w:rStyle w:val="Code"/>
              </w:rPr>
            </w:pPr>
            <w:r w:rsidRPr="006436AF">
              <w:rPr>
                <w:rStyle w:val="Code"/>
              </w:rPr>
              <w:t>srcIp</w:t>
            </w:r>
          </w:p>
        </w:tc>
        <w:tc>
          <w:tcPr>
            <w:tcW w:w="1897" w:type="dxa"/>
            <w:shd w:val="clear" w:color="auto" w:fill="auto"/>
          </w:tcPr>
          <w:p w14:paraId="7B76245D" w14:textId="0B8B6319" w:rsidR="00B32AC2" w:rsidRPr="006436AF" w:rsidRDefault="00B32AC2" w:rsidP="008E06FA">
            <w:pPr>
              <w:pStyle w:val="TAL"/>
              <w:rPr>
                <w:rStyle w:val="Datatypechar"/>
              </w:rPr>
            </w:pPr>
            <w:bookmarkStart w:id="1410" w:name="_MCCTEMPBM_CRPT71130188___7"/>
            <w:r w:rsidRPr="006436AF">
              <w:rPr>
                <w:rStyle w:val="Datatypechar"/>
              </w:rPr>
              <w:t>String</w:t>
            </w:r>
            <w:bookmarkEnd w:id="1410"/>
          </w:p>
        </w:tc>
        <w:tc>
          <w:tcPr>
            <w:tcW w:w="1134" w:type="dxa"/>
          </w:tcPr>
          <w:p w14:paraId="7E5DF66C" w14:textId="35C90D8C" w:rsidR="00B32AC2" w:rsidRPr="006436AF" w:rsidRDefault="00B32AC2" w:rsidP="008E06FA">
            <w:pPr>
              <w:pStyle w:val="TAC"/>
            </w:pPr>
            <w:r w:rsidRPr="006436AF">
              <w:t>0..1</w:t>
            </w:r>
          </w:p>
        </w:tc>
        <w:tc>
          <w:tcPr>
            <w:tcW w:w="708" w:type="dxa"/>
          </w:tcPr>
          <w:p w14:paraId="75C38A23" w14:textId="7D1976C4" w:rsidR="00B32AC2" w:rsidRPr="006436AF" w:rsidRDefault="00B32AC2" w:rsidP="008E06FA">
            <w:pPr>
              <w:pStyle w:val="TAC"/>
            </w:pPr>
          </w:p>
        </w:tc>
        <w:tc>
          <w:tcPr>
            <w:tcW w:w="3966" w:type="dxa"/>
          </w:tcPr>
          <w:p w14:paraId="6997591F" w14:textId="63039EDE" w:rsidR="00B32AC2" w:rsidRPr="006436AF" w:rsidRDefault="00B32AC2" w:rsidP="008E06FA">
            <w:pPr>
              <w:pStyle w:val="TAL"/>
            </w:pPr>
            <w:r w:rsidRPr="006436AF">
              <w:t>Source IP address or I</w:t>
            </w:r>
            <w:r w:rsidR="003A0659" w:rsidRPr="006436AF">
              <w:t>p</w:t>
            </w:r>
            <w:r w:rsidRPr="006436AF">
              <w:t>v6 prefix.</w:t>
            </w:r>
          </w:p>
        </w:tc>
      </w:tr>
      <w:tr w:rsidR="00B32AC2" w:rsidRPr="006436AF" w14:paraId="5CBBD492" w14:textId="022EFAE3" w:rsidTr="008E06FA">
        <w:trPr>
          <w:jc w:val="center"/>
        </w:trPr>
        <w:tc>
          <w:tcPr>
            <w:tcW w:w="1926" w:type="dxa"/>
            <w:shd w:val="clear" w:color="auto" w:fill="auto"/>
          </w:tcPr>
          <w:p w14:paraId="19F9FFA1" w14:textId="49A77F68" w:rsidR="00B32AC2" w:rsidRPr="006436AF" w:rsidRDefault="00B32AC2" w:rsidP="008E06FA">
            <w:pPr>
              <w:pStyle w:val="TAL"/>
              <w:rPr>
                <w:rStyle w:val="Code"/>
              </w:rPr>
            </w:pPr>
            <w:r w:rsidRPr="006436AF">
              <w:rPr>
                <w:rStyle w:val="Code"/>
              </w:rPr>
              <w:t>dstIp</w:t>
            </w:r>
          </w:p>
        </w:tc>
        <w:tc>
          <w:tcPr>
            <w:tcW w:w="1897" w:type="dxa"/>
            <w:shd w:val="clear" w:color="auto" w:fill="auto"/>
          </w:tcPr>
          <w:p w14:paraId="26D08D25" w14:textId="788E08CC" w:rsidR="00B32AC2" w:rsidRPr="006436AF" w:rsidRDefault="00B32AC2" w:rsidP="008E06FA">
            <w:pPr>
              <w:pStyle w:val="TAL"/>
              <w:rPr>
                <w:rStyle w:val="Datatypechar"/>
              </w:rPr>
            </w:pPr>
            <w:bookmarkStart w:id="1411" w:name="_MCCTEMPBM_CRPT71130189___7"/>
            <w:r w:rsidRPr="006436AF">
              <w:rPr>
                <w:rStyle w:val="Datatypechar"/>
              </w:rPr>
              <w:t>String</w:t>
            </w:r>
            <w:bookmarkEnd w:id="1411"/>
          </w:p>
        </w:tc>
        <w:tc>
          <w:tcPr>
            <w:tcW w:w="1134" w:type="dxa"/>
          </w:tcPr>
          <w:p w14:paraId="29C38D20" w14:textId="6C83C6B4" w:rsidR="00B32AC2" w:rsidRPr="006436AF" w:rsidRDefault="00B32AC2" w:rsidP="008E06FA">
            <w:pPr>
              <w:pStyle w:val="TAC"/>
            </w:pPr>
            <w:r w:rsidRPr="006436AF">
              <w:t>0..1</w:t>
            </w:r>
          </w:p>
        </w:tc>
        <w:tc>
          <w:tcPr>
            <w:tcW w:w="708" w:type="dxa"/>
          </w:tcPr>
          <w:p w14:paraId="4E09BF71" w14:textId="166AC86D" w:rsidR="00B32AC2" w:rsidRPr="006436AF" w:rsidRDefault="00B32AC2" w:rsidP="008E06FA">
            <w:pPr>
              <w:pStyle w:val="TAC"/>
              <w:rPr>
                <w:rFonts w:cs="Arial"/>
                <w:szCs w:val="18"/>
              </w:rPr>
            </w:pPr>
          </w:p>
        </w:tc>
        <w:tc>
          <w:tcPr>
            <w:tcW w:w="3966" w:type="dxa"/>
          </w:tcPr>
          <w:p w14:paraId="67024271" w14:textId="22E4F224" w:rsidR="00B32AC2" w:rsidRPr="006436AF" w:rsidRDefault="00B32AC2" w:rsidP="008E06FA">
            <w:pPr>
              <w:pStyle w:val="TAL"/>
              <w:rPr>
                <w:rFonts w:cs="Arial"/>
                <w:szCs w:val="18"/>
              </w:rPr>
            </w:pPr>
            <w:r w:rsidRPr="006436AF">
              <w:rPr>
                <w:rFonts w:cs="Arial"/>
                <w:szCs w:val="18"/>
              </w:rPr>
              <w:t xml:space="preserve">Destination IP address </w:t>
            </w:r>
            <w:r w:rsidRPr="006436AF">
              <w:t>or I</w:t>
            </w:r>
            <w:r w:rsidR="003A0659" w:rsidRPr="006436AF">
              <w:t>p</w:t>
            </w:r>
            <w:r w:rsidRPr="006436AF">
              <w:t>v6 prefix.</w:t>
            </w:r>
          </w:p>
        </w:tc>
      </w:tr>
      <w:tr w:rsidR="00B32AC2" w:rsidRPr="006436AF" w14:paraId="301774F7" w14:textId="11815EA9" w:rsidTr="008E06FA">
        <w:trPr>
          <w:jc w:val="center"/>
        </w:trPr>
        <w:tc>
          <w:tcPr>
            <w:tcW w:w="1926" w:type="dxa"/>
            <w:shd w:val="clear" w:color="auto" w:fill="auto"/>
          </w:tcPr>
          <w:p w14:paraId="2CD6D7FB" w14:textId="1AA833A6" w:rsidR="00B32AC2" w:rsidRPr="006436AF" w:rsidRDefault="003A0659" w:rsidP="008E06FA">
            <w:pPr>
              <w:pStyle w:val="TAL"/>
              <w:rPr>
                <w:rStyle w:val="Code"/>
              </w:rPr>
            </w:pPr>
            <w:r w:rsidRPr="006436AF">
              <w:rPr>
                <w:rStyle w:val="Code"/>
              </w:rPr>
              <w:t>P</w:t>
            </w:r>
            <w:r w:rsidR="00B32AC2" w:rsidRPr="006436AF">
              <w:rPr>
                <w:rStyle w:val="Code"/>
              </w:rPr>
              <w:t>rotocol</w:t>
            </w:r>
          </w:p>
        </w:tc>
        <w:tc>
          <w:tcPr>
            <w:tcW w:w="1897" w:type="dxa"/>
            <w:shd w:val="clear" w:color="auto" w:fill="auto"/>
          </w:tcPr>
          <w:p w14:paraId="49288416" w14:textId="14102484" w:rsidR="00B32AC2" w:rsidRPr="006436AF" w:rsidRDefault="00B32AC2" w:rsidP="008E06FA">
            <w:pPr>
              <w:pStyle w:val="TAL"/>
              <w:rPr>
                <w:rStyle w:val="Datatypechar"/>
              </w:rPr>
            </w:pPr>
            <w:bookmarkStart w:id="1412" w:name="_MCCTEMPBM_CRPT71130190___7"/>
            <w:r w:rsidRPr="006436AF">
              <w:rPr>
                <w:rStyle w:val="Datatypechar"/>
              </w:rPr>
              <w:t>Integer</w:t>
            </w:r>
            <w:bookmarkEnd w:id="1412"/>
          </w:p>
        </w:tc>
        <w:tc>
          <w:tcPr>
            <w:tcW w:w="1134" w:type="dxa"/>
          </w:tcPr>
          <w:p w14:paraId="326019E8" w14:textId="53407488" w:rsidR="00B32AC2" w:rsidRPr="006436AF" w:rsidRDefault="00B32AC2" w:rsidP="008E06FA">
            <w:pPr>
              <w:pStyle w:val="TAC"/>
            </w:pPr>
            <w:r w:rsidRPr="006436AF">
              <w:t>0..1</w:t>
            </w:r>
          </w:p>
        </w:tc>
        <w:tc>
          <w:tcPr>
            <w:tcW w:w="708" w:type="dxa"/>
          </w:tcPr>
          <w:p w14:paraId="2BCEB1EC" w14:textId="6AC36CF4" w:rsidR="00B32AC2" w:rsidRPr="006436AF" w:rsidRDefault="00B32AC2" w:rsidP="008E06FA">
            <w:pPr>
              <w:pStyle w:val="TAC"/>
              <w:rPr>
                <w:rFonts w:cs="Arial"/>
                <w:szCs w:val="18"/>
              </w:rPr>
            </w:pPr>
          </w:p>
        </w:tc>
        <w:tc>
          <w:tcPr>
            <w:tcW w:w="3966" w:type="dxa"/>
          </w:tcPr>
          <w:p w14:paraId="338C8001" w14:textId="5EE1A4EF" w:rsidR="00B32AC2" w:rsidRPr="006436AF" w:rsidRDefault="00B32AC2" w:rsidP="008E06FA">
            <w:pPr>
              <w:pStyle w:val="TAL"/>
              <w:rPr>
                <w:rFonts w:cs="Arial"/>
                <w:szCs w:val="18"/>
              </w:rPr>
            </w:pPr>
            <w:r w:rsidRPr="006436AF">
              <w:rPr>
                <w:rFonts w:cs="Arial"/>
                <w:szCs w:val="18"/>
              </w:rPr>
              <w:t>Protocol.</w:t>
            </w:r>
          </w:p>
        </w:tc>
      </w:tr>
      <w:tr w:rsidR="00B32AC2" w:rsidRPr="006436AF" w14:paraId="3FB10A16" w14:textId="44497225" w:rsidTr="008E06FA">
        <w:trPr>
          <w:jc w:val="center"/>
        </w:trPr>
        <w:tc>
          <w:tcPr>
            <w:tcW w:w="1926" w:type="dxa"/>
            <w:shd w:val="clear" w:color="auto" w:fill="auto"/>
          </w:tcPr>
          <w:p w14:paraId="0EEEEFF7" w14:textId="01DAE1AB" w:rsidR="00B32AC2" w:rsidRPr="006436AF" w:rsidRDefault="00B32AC2" w:rsidP="008E06FA">
            <w:pPr>
              <w:pStyle w:val="TAL"/>
              <w:rPr>
                <w:rStyle w:val="Code"/>
              </w:rPr>
            </w:pPr>
            <w:r w:rsidRPr="006436AF">
              <w:rPr>
                <w:rStyle w:val="Code"/>
              </w:rPr>
              <w:t>srcPort</w:t>
            </w:r>
          </w:p>
        </w:tc>
        <w:tc>
          <w:tcPr>
            <w:tcW w:w="1897" w:type="dxa"/>
            <w:shd w:val="clear" w:color="auto" w:fill="auto"/>
          </w:tcPr>
          <w:p w14:paraId="7F788E19" w14:textId="39BD4119" w:rsidR="00B32AC2" w:rsidRPr="006436AF" w:rsidRDefault="00B32AC2" w:rsidP="008E06FA">
            <w:pPr>
              <w:pStyle w:val="TAL"/>
              <w:rPr>
                <w:rStyle w:val="Datatypechar"/>
              </w:rPr>
            </w:pPr>
            <w:bookmarkStart w:id="1413" w:name="_MCCTEMPBM_CRPT71130191___7"/>
            <w:r w:rsidRPr="006436AF">
              <w:rPr>
                <w:rStyle w:val="Datatypechar"/>
              </w:rPr>
              <w:t>Integer</w:t>
            </w:r>
            <w:bookmarkEnd w:id="1413"/>
          </w:p>
        </w:tc>
        <w:tc>
          <w:tcPr>
            <w:tcW w:w="1134" w:type="dxa"/>
          </w:tcPr>
          <w:p w14:paraId="4EF05E33" w14:textId="73C425A5" w:rsidR="00B32AC2" w:rsidRPr="006436AF" w:rsidRDefault="00B32AC2" w:rsidP="008E06FA">
            <w:pPr>
              <w:pStyle w:val="TAC"/>
            </w:pPr>
            <w:r w:rsidRPr="006436AF">
              <w:t>0..1</w:t>
            </w:r>
          </w:p>
        </w:tc>
        <w:tc>
          <w:tcPr>
            <w:tcW w:w="708" w:type="dxa"/>
          </w:tcPr>
          <w:p w14:paraId="765AB3F3" w14:textId="46E51A23" w:rsidR="00B32AC2" w:rsidRPr="006436AF" w:rsidRDefault="00B32AC2" w:rsidP="008E06FA">
            <w:pPr>
              <w:pStyle w:val="TAC"/>
              <w:rPr>
                <w:rFonts w:cs="Arial"/>
                <w:szCs w:val="18"/>
              </w:rPr>
            </w:pPr>
          </w:p>
        </w:tc>
        <w:tc>
          <w:tcPr>
            <w:tcW w:w="3966" w:type="dxa"/>
          </w:tcPr>
          <w:p w14:paraId="10B660EC" w14:textId="212FDD4C" w:rsidR="00B32AC2" w:rsidRPr="006436AF" w:rsidRDefault="00B32AC2" w:rsidP="008E06FA">
            <w:pPr>
              <w:pStyle w:val="TAL"/>
              <w:rPr>
                <w:rFonts w:cs="Arial"/>
                <w:szCs w:val="18"/>
              </w:rPr>
            </w:pPr>
            <w:r w:rsidRPr="006436AF">
              <w:rPr>
                <w:rFonts w:cs="Arial"/>
                <w:szCs w:val="18"/>
              </w:rPr>
              <w:t>Source port.</w:t>
            </w:r>
          </w:p>
        </w:tc>
      </w:tr>
      <w:tr w:rsidR="00B32AC2" w:rsidRPr="006436AF" w14:paraId="23802219" w14:textId="0BBD0F73" w:rsidTr="008E06FA">
        <w:trPr>
          <w:jc w:val="center"/>
        </w:trPr>
        <w:tc>
          <w:tcPr>
            <w:tcW w:w="1926" w:type="dxa"/>
            <w:shd w:val="clear" w:color="auto" w:fill="auto"/>
          </w:tcPr>
          <w:p w14:paraId="05DCCB5B" w14:textId="0E14EBCD" w:rsidR="00B32AC2" w:rsidRPr="006436AF" w:rsidRDefault="00B32AC2" w:rsidP="008E06FA">
            <w:pPr>
              <w:pStyle w:val="TAL"/>
              <w:rPr>
                <w:rStyle w:val="Code"/>
              </w:rPr>
            </w:pPr>
            <w:r w:rsidRPr="006436AF">
              <w:rPr>
                <w:rStyle w:val="Code"/>
              </w:rPr>
              <w:t>dstPort</w:t>
            </w:r>
          </w:p>
        </w:tc>
        <w:tc>
          <w:tcPr>
            <w:tcW w:w="1897" w:type="dxa"/>
            <w:shd w:val="clear" w:color="auto" w:fill="auto"/>
          </w:tcPr>
          <w:p w14:paraId="027221FA" w14:textId="47062F9E" w:rsidR="00B32AC2" w:rsidRPr="006436AF" w:rsidRDefault="00B32AC2" w:rsidP="008E06FA">
            <w:pPr>
              <w:pStyle w:val="TAL"/>
              <w:rPr>
                <w:rStyle w:val="Datatypechar"/>
              </w:rPr>
            </w:pPr>
            <w:bookmarkStart w:id="1414" w:name="_MCCTEMPBM_CRPT71130192___7"/>
            <w:r w:rsidRPr="006436AF">
              <w:rPr>
                <w:rStyle w:val="Datatypechar"/>
              </w:rPr>
              <w:t>Integer</w:t>
            </w:r>
            <w:bookmarkEnd w:id="1414"/>
          </w:p>
        </w:tc>
        <w:tc>
          <w:tcPr>
            <w:tcW w:w="1134" w:type="dxa"/>
          </w:tcPr>
          <w:p w14:paraId="6F8E24F8" w14:textId="4A5D1789" w:rsidR="00B32AC2" w:rsidRPr="006436AF" w:rsidRDefault="00B32AC2" w:rsidP="008E06FA">
            <w:pPr>
              <w:pStyle w:val="TAC"/>
            </w:pPr>
            <w:r w:rsidRPr="006436AF">
              <w:t>0..1</w:t>
            </w:r>
          </w:p>
        </w:tc>
        <w:tc>
          <w:tcPr>
            <w:tcW w:w="708" w:type="dxa"/>
          </w:tcPr>
          <w:p w14:paraId="3B2D444B" w14:textId="705CCDFD" w:rsidR="00B32AC2" w:rsidRPr="006436AF" w:rsidRDefault="00B32AC2" w:rsidP="008E06FA">
            <w:pPr>
              <w:pStyle w:val="TAC"/>
              <w:rPr>
                <w:rFonts w:cs="Arial"/>
                <w:szCs w:val="18"/>
              </w:rPr>
            </w:pPr>
          </w:p>
        </w:tc>
        <w:tc>
          <w:tcPr>
            <w:tcW w:w="3966" w:type="dxa"/>
          </w:tcPr>
          <w:p w14:paraId="52A1C7F0" w14:textId="3D19396E" w:rsidR="00B32AC2" w:rsidRPr="006436AF" w:rsidRDefault="00B32AC2" w:rsidP="008E06FA">
            <w:pPr>
              <w:pStyle w:val="TAL"/>
              <w:rPr>
                <w:rFonts w:cs="Arial"/>
                <w:szCs w:val="18"/>
              </w:rPr>
            </w:pPr>
            <w:r w:rsidRPr="006436AF">
              <w:rPr>
                <w:rFonts w:cs="Arial"/>
                <w:szCs w:val="18"/>
              </w:rPr>
              <w:t>Destination Port.</w:t>
            </w:r>
          </w:p>
        </w:tc>
      </w:tr>
      <w:tr w:rsidR="00B32AC2" w:rsidRPr="006436AF" w14:paraId="4F4F4184" w14:textId="026AFCDC" w:rsidTr="008E06FA">
        <w:trPr>
          <w:jc w:val="center"/>
        </w:trPr>
        <w:tc>
          <w:tcPr>
            <w:tcW w:w="1926" w:type="dxa"/>
            <w:shd w:val="clear" w:color="auto" w:fill="auto"/>
          </w:tcPr>
          <w:p w14:paraId="05A8DFBE" w14:textId="633C060D" w:rsidR="00B32AC2" w:rsidRPr="006436AF" w:rsidRDefault="00B32AC2" w:rsidP="008E06FA">
            <w:pPr>
              <w:pStyle w:val="TAL"/>
              <w:rPr>
                <w:rStyle w:val="Code"/>
              </w:rPr>
            </w:pPr>
            <w:r w:rsidRPr="006436AF">
              <w:rPr>
                <w:rStyle w:val="Code"/>
              </w:rPr>
              <w:t>toSTc</w:t>
            </w:r>
          </w:p>
        </w:tc>
        <w:tc>
          <w:tcPr>
            <w:tcW w:w="1897" w:type="dxa"/>
            <w:shd w:val="clear" w:color="auto" w:fill="auto"/>
          </w:tcPr>
          <w:p w14:paraId="3A9C3A84" w14:textId="34E3800C" w:rsidR="00B32AC2" w:rsidRPr="006436AF" w:rsidRDefault="00B32AC2" w:rsidP="008E06FA">
            <w:pPr>
              <w:pStyle w:val="TAL"/>
              <w:rPr>
                <w:rStyle w:val="Datatypechar"/>
              </w:rPr>
            </w:pPr>
            <w:bookmarkStart w:id="1415" w:name="_MCCTEMPBM_CRPT71130193___7"/>
            <w:r w:rsidRPr="006436AF">
              <w:rPr>
                <w:rStyle w:val="Datatypechar"/>
              </w:rPr>
              <w:t>String</w:t>
            </w:r>
            <w:bookmarkEnd w:id="1415"/>
          </w:p>
        </w:tc>
        <w:tc>
          <w:tcPr>
            <w:tcW w:w="1134" w:type="dxa"/>
          </w:tcPr>
          <w:p w14:paraId="167DA02A" w14:textId="143671BA" w:rsidR="00B32AC2" w:rsidRPr="006436AF" w:rsidRDefault="00B32AC2" w:rsidP="008E06FA">
            <w:pPr>
              <w:pStyle w:val="TAC"/>
            </w:pPr>
            <w:r w:rsidRPr="006436AF">
              <w:t>0..1</w:t>
            </w:r>
          </w:p>
        </w:tc>
        <w:tc>
          <w:tcPr>
            <w:tcW w:w="708" w:type="dxa"/>
          </w:tcPr>
          <w:p w14:paraId="6C76264D" w14:textId="07B59868" w:rsidR="00B32AC2" w:rsidRPr="006436AF" w:rsidRDefault="00B32AC2" w:rsidP="008E06FA">
            <w:pPr>
              <w:pStyle w:val="TAC"/>
              <w:rPr>
                <w:rFonts w:cs="Arial"/>
                <w:szCs w:val="18"/>
              </w:rPr>
            </w:pPr>
          </w:p>
        </w:tc>
        <w:tc>
          <w:tcPr>
            <w:tcW w:w="3966" w:type="dxa"/>
          </w:tcPr>
          <w:p w14:paraId="0BA836E9" w14:textId="4371D1BF" w:rsidR="00B32AC2" w:rsidRPr="006436AF" w:rsidRDefault="00B32AC2" w:rsidP="008E06FA">
            <w:pPr>
              <w:pStyle w:val="TAL"/>
              <w:rPr>
                <w:rFonts w:cs="Arial"/>
                <w:szCs w:val="18"/>
              </w:rPr>
            </w:pPr>
            <w:r w:rsidRPr="006436AF">
              <w:t>Type of Service (TOS) (I</w:t>
            </w:r>
            <w:r w:rsidR="003A0659" w:rsidRPr="006436AF">
              <w:t>p</w:t>
            </w:r>
            <w:r w:rsidRPr="006436AF">
              <w:t>v4) / Traffic class (I</w:t>
            </w:r>
            <w:r w:rsidR="003A0659" w:rsidRPr="006436AF">
              <w:t>p</w:t>
            </w:r>
            <w:r w:rsidRPr="006436AF">
              <w:t>v6) and Mask.</w:t>
            </w:r>
          </w:p>
        </w:tc>
      </w:tr>
      <w:tr w:rsidR="00B32AC2" w:rsidRPr="006436AF" w14:paraId="595A2265" w14:textId="27933863" w:rsidTr="008E06FA">
        <w:trPr>
          <w:jc w:val="center"/>
        </w:trPr>
        <w:tc>
          <w:tcPr>
            <w:tcW w:w="1926" w:type="dxa"/>
            <w:shd w:val="clear" w:color="auto" w:fill="auto"/>
          </w:tcPr>
          <w:p w14:paraId="2E9139A0" w14:textId="2A90D9AB" w:rsidR="00B32AC2" w:rsidRPr="006436AF" w:rsidRDefault="00B32AC2" w:rsidP="008E06FA">
            <w:pPr>
              <w:pStyle w:val="TAL"/>
              <w:rPr>
                <w:rStyle w:val="Code"/>
              </w:rPr>
            </w:pPr>
            <w:r w:rsidRPr="006436AF">
              <w:rPr>
                <w:rStyle w:val="Code"/>
              </w:rPr>
              <w:t>flowLabel</w:t>
            </w:r>
          </w:p>
        </w:tc>
        <w:tc>
          <w:tcPr>
            <w:tcW w:w="1897" w:type="dxa"/>
            <w:shd w:val="clear" w:color="auto" w:fill="auto"/>
          </w:tcPr>
          <w:p w14:paraId="145C6C58" w14:textId="5E3C0B74" w:rsidR="00B32AC2" w:rsidRPr="006436AF" w:rsidRDefault="00B32AC2" w:rsidP="008E06FA">
            <w:pPr>
              <w:pStyle w:val="TAL"/>
              <w:rPr>
                <w:rStyle w:val="Datatypechar"/>
              </w:rPr>
            </w:pPr>
            <w:bookmarkStart w:id="1416" w:name="_MCCTEMPBM_CRPT71130194___7"/>
            <w:r w:rsidRPr="006436AF">
              <w:rPr>
                <w:rStyle w:val="Datatypechar"/>
              </w:rPr>
              <w:t>Integer</w:t>
            </w:r>
            <w:bookmarkEnd w:id="1416"/>
          </w:p>
        </w:tc>
        <w:tc>
          <w:tcPr>
            <w:tcW w:w="1134" w:type="dxa"/>
          </w:tcPr>
          <w:p w14:paraId="38B52ECE" w14:textId="7CAE6D40" w:rsidR="00B32AC2" w:rsidRPr="006436AF" w:rsidRDefault="00B32AC2" w:rsidP="008E06FA">
            <w:pPr>
              <w:pStyle w:val="TAC"/>
            </w:pPr>
            <w:r w:rsidRPr="006436AF">
              <w:t>0..1</w:t>
            </w:r>
          </w:p>
        </w:tc>
        <w:tc>
          <w:tcPr>
            <w:tcW w:w="708" w:type="dxa"/>
          </w:tcPr>
          <w:p w14:paraId="19D16F94" w14:textId="4AA23553" w:rsidR="00B32AC2" w:rsidRPr="006436AF" w:rsidRDefault="00B32AC2" w:rsidP="008E06FA">
            <w:pPr>
              <w:pStyle w:val="TAC"/>
              <w:rPr>
                <w:rFonts w:cs="Arial"/>
                <w:szCs w:val="18"/>
              </w:rPr>
            </w:pPr>
          </w:p>
        </w:tc>
        <w:tc>
          <w:tcPr>
            <w:tcW w:w="3966" w:type="dxa"/>
          </w:tcPr>
          <w:p w14:paraId="12B232F8" w14:textId="0BFD454B" w:rsidR="00B32AC2" w:rsidRPr="006436AF" w:rsidRDefault="00B32AC2" w:rsidP="008E06FA">
            <w:pPr>
              <w:pStyle w:val="TAL"/>
              <w:rPr>
                <w:rFonts w:cs="Arial"/>
                <w:szCs w:val="18"/>
              </w:rPr>
            </w:pPr>
            <w:r w:rsidRPr="006436AF">
              <w:t>Flow Label (I</w:t>
            </w:r>
            <w:r w:rsidR="003A0659" w:rsidRPr="006436AF">
              <w:t>p</w:t>
            </w:r>
            <w:r w:rsidRPr="006436AF">
              <w:t>v6).</w:t>
            </w:r>
          </w:p>
        </w:tc>
      </w:tr>
      <w:tr w:rsidR="00B32AC2" w:rsidRPr="006436AF" w14:paraId="74EF6D13" w14:textId="3EA725CC" w:rsidTr="008E06FA">
        <w:trPr>
          <w:jc w:val="center"/>
        </w:trPr>
        <w:tc>
          <w:tcPr>
            <w:tcW w:w="1926" w:type="dxa"/>
            <w:shd w:val="clear" w:color="auto" w:fill="auto"/>
          </w:tcPr>
          <w:p w14:paraId="71E64F69" w14:textId="5F9D8685" w:rsidR="00B32AC2" w:rsidRPr="006436AF" w:rsidRDefault="003A0659" w:rsidP="008E06FA">
            <w:pPr>
              <w:pStyle w:val="TAL"/>
              <w:rPr>
                <w:rStyle w:val="Code"/>
              </w:rPr>
            </w:pPr>
            <w:r w:rsidRPr="006436AF">
              <w:rPr>
                <w:rStyle w:val="Code"/>
              </w:rPr>
              <w:t>S</w:t>
            </w:r>
            <w:r w:rsidR="00B32AC2" w:rsidRPr="006436AF">
              <w:rPr>
                <w:rStyle w:val="Code"/>
              </w:rPr>
              <w:t>pi</w:t>
            </w:r>
          </w:p>
        </w:tc>
        <w:tc>
          <w:tcPr>
            <w:tcW w:w="1897" w:type="dxa"/>
            <w:shd w:val="clear" w:color="auto" w:fill="auto"/>
          </w:tcPr>
          <w:p w14:paraId="2B815D5E" w14:textId="1210DFD1" w:rsidR="00B32AC2" w:rsidRPr="006436AF" w:rsidRDefault="00B32AC2" w:rsidP="008E06FA">
            <w:pPr>
              <w:pStyle w:val="TAL"/>
              <w:rPr>
                <w:rStyle w:val="Datatypechar"/>
              </w:rPr>
            </w:pPr>
            <w:bookmarkStart w:id="1417" w:name="_MCCTEMPBM_CRPT71130195___7"/>
            <w:r w:rsidRPr="006436AF">
              <w:rPr>
                <w:rStyle w:val="Datatypechar"/>
              </w:rPr>
              <w:t>Integer</w:t>
            </w:r>
            <w:bookmarkEnd w:id="1417"/>
          </w:p>
        </w:tc>
        <w:tc>
          <w:tcPr>
            <w:tcW w:w="1134" w:type="dxa"/>
          </w:tcPr>
          <w:p w14:paraId="1CE79A1F" w14:textId="09B9D213" w:rsidR="00B32AC2" w:rsidRPr="006436AF" w:rsidRDefault="00B32AC2" w:rsidP="008E06FA">
            <w:pPr>
              <w:pStyle w:val="TAC"/>
            </w:pPr>
            <w:r w:rsidRPr="006436AF">
              <w:t>0..1</w:t>
            </w:r>
          </w:p>
        </w:tc>
        <w:tc>
          <w:tcPr>
            <w:tcW w:w="708" w:type="dxa"/>
          </w:tcPr>
          <w:p w14:paraId="7C1048DC" w14:textId="38BCD149" w:rsidR="00B32AC2" w:rsidRPr="006436AF" w:rsidRDefault="00B32AC2" w:rsidP="008E06FA">
            <w:pPr>
              <w:pStyle w:val="TAC"/>
              <w:rPr>
                <w:rFonts w:cs="Arial"/>
                <w:szCs w:val="18"/>
              </w:rPr>
            </w:pPr>
          </w:p>
        </w:tc>
        <w:tc>
          <w:tcPr>
            <w:tcW w:w="3966" w:type="dxa"/>
          </w:tcPr>
          <w:p w14:paraId="17C82991" w14:textId="5706E5B5" w:rsidR="00B32AC2" w:rsidRPr="006436AF" w:rsidRDefault="00B32AC2" w:rsidP="008E06FA">
            <w:pPr>
              <w:pStyle w:val="TAL"/>
              <w:rPr>
                <w:rFonts w:cs="Arial"/>
                <w:szCs w:val="18"/>
              </w:rPr>
            </w:pPr>
            <w:r w:rsidRPr="006436AF">
              <w:rPr>
                <w:rFonts w:cs="Arial"/>
                <w:szCs w:val="18"/>
              </w:rPr>
              <w:t>Security Parameter Index.</w:t>
            </w:r>
          </w:p>
        </w:tc>
      </w:tr>
      <w:tr w:rsidR="00B32AC2" w:rsidRPr="006436AF" w14:paraId="2C108C7F" w14:textId="78DA359F" w:rsidTr="008E06FA">
        <w:trPr>
          <w:jc w:val="center"/>
        </w:trPr>
        <w:tc>
          <w:tcPr>
            <w:tcW w:w="1926" w:type="dxa"/>
            <w:shd w:val="clear" w:color="auto" w:fill="auto"/>
          </w:tcPr>
          <w:p w14:paraId="20386418" w14:textId="2DD2EC76" w:rsidR="00B32AC2" w:rsidRPr="006436AF" w:rsidRDefault="003A0659" w:rsidP="008E06FA">
            <w:pPr>
              <w:pStyle w:val="TAL"/>
              <w:keepNext w:val="0"/>
              <w:rPr>
                <w:rStyle w:val="Code"/>
              </w:rPr>
            </w:pPr>
            <w:r w:rsidRPr="006436AF">
              <w:rPr>
                <w:rStyle w:val="Code"/>
              </w:rPr>
              <w:t>D</w:t>
            </w:r>
            <w:r w:rsidR="00B32AC2" w:rsidRPr="006436AF">
              <w:rPr>
                <w:rStyle w:val="Code"/>
              </w:rPr>
              <w:t>irection</w:t>
            </w:r>
          </w:p>
        </w:tc>
        <w:tc>
          <w:tcPr>
            <w:tcW w:w="1897" w:type="dxa"/>
            <w:shd w:val="clear" w:color="auto" w:fill="auto"/>
          </w:tcPr>
          <w:p w14:paraId="2E64BFAA" w14:textId="73E058CB" w:rsidR="00B32AC2" w:rsidRPr="006436AF" w:rsidRDefault="00B32AC2" w:rsidP="008E06FA">
            <w:pPr>
              <w:pStyle w:val="TAL"/>
              <w:keepNext w:val="0"/>
              <w:rPr>
                <w:rStyle w:val="Datatypechar"/>
              </w:rPr>
            </w:pPr>
            <w:bookmarkStart w:id="1418" w:name="_MCCTEMPBM_CRPT71130196___7"/>
            <w:r w:rsidRPr="006436AF">
              <w:rPr>
                <w:rStyle w:val="Datatypechar"/>
              </w:rPr>
              <w:t>String</w:t>
            </w:r>
            <w:bookmarkEnd w:id="1418"/>
          </w:p>
        </w:tc>
        <w:tc>
          <w:tcPr>
            <w:tcW w:w="1134" w:type="dxa"/>
          </w:tcPr>
          <w:p w14:paraId="6A19B984" w14:textId="620EAAA8" w:rsidR="00B32AC2" w:rsidRPr="006436AF" w:rsidRDefault="00B32AC2" w:rsidP="008E06FA">
            <w:pPr>
              <w:pStyle w:val="TAC"/>
              <w:keepNext w:val="0"/>
            </w:pPr>
            <w:r w:rsidRPr="006436AF">
              <w:t>1..1</w:t>
            </w:r>
          </w:p>
        </w:tc>
        <w:tc>
          <w:tcPr>
            <w:tcW w:w="708" w:type="dxa"/>
          </w:tcPr>
          <w:p w14:paraId="77EEF835" w14:textId="67B5E468" w:rsidR="00B32AC2" w:rsidRPr="006436AF" w:rsidRDefault="00B32AC2" w:rsidP="008E06FA">
            <w:pPr>
              <w:pStyle w:val="TAC"/>
              <w:keepNext w:val="0"/>
              <w:rPr>
                <w:rFonts w:cs="Arial"/>
                <w:szCs w:val="18"/>
              </w:rPr>
            </w:pPr>
          </w:p>
        </w:tc>
        <w:tc>
          <w:tcPr>
            <w:tcW w:w="3966" w:type="dxa"/>
          </w:tcPr>
          <w:p w14:paraId="25B501BE" w14:textId="287A59F8" w:rsidR="00B32AC2" w:rsidRPr="006436AF" w:rsidRDefault="00B32AC2" w:rsidP="008E06FA">
            <w:pPr>
              <w:pStyle w:val="TAL"/>
              <w:keepNext w:val="0"/>
              <w:rPr>
                <w:rFonts w:cs="Arial"/>
                <w:szCs w:val="18"/>
              </w:rPr>
            </w:pPr>
            <w:r w:rsidRPr="006436AF">
              <w:rPr>
                <w:rFonts w:cs="Arial"/>
                <w:szCs w:val="18"/>
              </w:rPr>
              <w:t>Packet Filter Set Direction.</w:t>
            </w:r>
          </w:p>
        </w:tc>
      </w:tr>
    </w:tbl>
    <w:p w14:paraId="11EAC000" w14:textId="6647FF75" w:rsidR="00B32AC2" w:rsidRPr="006436AF" w:rsidDel="004D7974" w:rsidRDefault="00B32AC2" w:rsidP="00B32AC2">
      <w:pPr>
        <w:pStyle w:val="TAN"/>
        <w:keepNext w:val="0"/>
        <w:rPr>
          <w:del w:id="1419" w:author="Richard Bradbury" w:date="2023-11-01T17:50:00Z"/>
        </w:rPr>
      </w:pPr>
    </w:p>
    <w:p w14:paraId="75D48DFF" w14:textId="6D83D058" w:rsidR="00B32AC2" w:rsidRPr="006436AF" w:rsidRDefault="00B32AC2" w:rsidP="00B32AC2">
      <w:pPr>
        <w:pStyle w:val="Heading4"/>
      </w:pPr>
      <w:bookmarkStart w:id="1420" w:name="_Toc68899574"/>
      <w:bookmarkStart w:id="1421" w:name="_Toc71214325"/>
      <w:bookmarkStart w:id="1422" w:name="_Toc71721999"/>
      <w:bookmarkStart w:id="1423" w:name="_Toc74859051"/>
      <w:bookmarkStart w:id="1424" w:name="_Toc146626943"/>
      <w:r w:rsidRPr="006436AF">
        <w:lastRenderedPageBreak/>
        <w:t>6.4.3.2</w:t>
      </w:r>
      <w:r w:rsidRPr="006436AF">
        <w:tab/>
        <w:t>ServiceDataFlowDescription type</w:t>
      </w:r>
      <w:bookmarkEnd w:id="1420"/>
      <w:bookmarkEnd w:id="1421"/>
      <w:bookmarkEnd w:id="1422"/>
      <w:bookmarkEnd w:id="1423"/>
      <w:bookmarkEnd w:id="1424"/>
    </w:p>
    <w:p w14:paraId="76587335" w14:textId="50ABCD6D" w:rsidR="00B32AC2" w:rsidRPr="006436AF" w:rsidRDefault="00B32AC2" w:rsidP="00B32AC2">
      <w:pPr>
        <w:pStyle w:val="TH"/>
      </w:pPr>
      <w:bookmarkStart w:id="1425" w:name="_Toc68899575"/>
      <w:bookmarkStart w:id="1426" w:name="_Toc71214326"/>
      <w:bookmarkStart w:id="1427" w:name="_Toc71722000"/>
      <w:bookmarkStart w:id="1428" w:name="_Toc74859052"/>
      <w:r w:rsidRPr="006436AF">
        <w:t>Table 6.4.3.2-1: Definition of type ServiceDataFlowDescription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5"/>
        <w:gridCol w:w="1897"/>
        <w:gridCol w:w="1108"/>
        <w:gridCol w:w="734"/>
        <w:gridCol w:w="3965"/>
      </w:tblGrid>
      <w:tr w:rsidR="00B32AC2" w:rsidRPr="006436AF" w14:paraId="2D4E4290" w14:textId="58F1CE7C" w:rsidTr="008E06FA">
        <w:trPr>
          <w:jc w:val="center"/>
        </w:trPr>
        <w:tc>
          <w:tcPr>
            <w:tcW w:w="1925" w:type="dxa"/>
            <w:shd w:val="clear" w:color="auto" w:fill="C0C0C0"/>
          </w:tcPr>
          <w:p w14:paraId="3A48B6F5" w14:textId="68E62E41" w:rsidR="00B32AC2" w:rsidRPr="006436AF" w:rsidRDefault="00B32AC2" w:rsidP="008E06FA">
            <w:pPr>
              <w:pStyle w:val="TAH"/>
            </w:pPr>
            <w:r w:rsidRPr="006436AF">
              <w:t>Property name</w:t>
            </w:r>
          </w:p>
        </w:tc>
        <w:tc>
          <w:tcPr>
            <w:tcW w:w="1897" w:type="dxa"/>
            <w:shd w:val="clear" w:color="auto" w:fill="C0C0C0"/>
          </w:tcPr>
          <w:p w14:paraId="129FB4D7" w14:textId="706F3321" w:rsidR="00B32AC2" w:rsidRPr="006436AF" w:rsidRDefault="00B32AC2" w:rsidP="008E06FA">
            <w:pPr>
              <w:pStyle w:val="TAH"/>
            </w:pPr>
            <w:r w:rsidRPr="006436AF">
              <w:t>Data type</w:t>
            </w:r>
          </w:p>
        </w:tc>
        <w:tc>
          <w:tcPr>
            <w:tcW w:w="1108" w:type="dxa"/>
            <w:shd w:val="clear" w:color="auto" w:fill="C0C0C0"/>
          </w:tcPr>
          <w:p w14:paraId="13E95BCC" w14:textId="07EE1961" w:rsidR="00B32AC2" w:rsidRPr="006436AF" w:rsidRDefault="00B32AC2" w:rsidP="008E06FA">
            <w:pPr>
              <w:pStyle w:val="TAH"/>
            </w:pPr>
            <w:r w:rsidRPr="006436AF">
              <w:t>Cardinality</w:t>
            </w:r>
          </w:p>
        </w:tc>
        <w:tc>
          <w:tcPr>
            <w:tcW w:w="734" w:type="dxa"/>
            <w:shd w:val="clear" w:color="auto" w:fill="C0C0C0"/>
          </w:tcPr>
          <w:p w14:paraId="7A7363B8" w14:textId="27A3B36E" w:rsidR="00B32AC2" w:rsidRPr="006436AF" w:rsidRDefault="00B32AC2" w:rsidP="008E06FA">
            <w:pPr>
              <w:pStyle w:val="TAH"/>
              <w:rPr>
                <w:rFonts w:cs="Arial"/>
                <w:szCs w:val="18"/>
              </w:rPr>
            </w:pPr>
            <w:r w:rsidRPr="006436AF">
              <w:rPr>
                <w:rFonts w:cs="Arial"/>
                <w:szCs w:val="18"/>
              </w:rPr>
              <w:t>Usage</w:t>
            </w:r>
          </w:p>
        </w:tc>
        <w:tc>
          <w:tcPr>
            <w:tcW w:w="3965" w:type="dxa"/>
            <w:shd w:val="clear" w:color="auto" w:fill="C0C0C0"/>
          </w:tcPr>
          <w:p w14:paraId="37C5760B" w14:textId="5656BF32" w:rsidR="00B32AC2" w:rsidRPr="006436AF" w:rsidRDefault="00B32AC2" w:rsidP="008E06FA">
            <w:pPr>
              <w:pStyle w:val="TAH"/>
              <w:rPr>
                <w:rFonts w:cs="Arial"/>
                <w:szCs w:val="18"/>
              </w:rPr>
            </w:pPr>
            <w:r w:rsidRPr="006436AF">
              <w:rPr>
                <w:rFonts w:cs="Arial"/>
                <w:szCs w:val="18"/>
              </w:rPr>
              <w:t>Description</w:t>
            </w:r>
          </w:p>
        </w:tc>
      </w:tr>
      <w:tr w:rsidR="00B32AC2" w:rsidRPr="006436AF" w14:paraId="0B64DA13" w14:textId="246F99C1" w:rsidTr="008E06FA">
        <w:trPr>
          <w:jc w:val="center"/>
        </w:trPr>
        <w:tc>
          <w:tcPr>
            <w:tcW w:w="1925" w:type="dxa"/>
            <w:shd w:val="clear" w:color="auto" w:fill="auto"/>
          </w:tcPr>
          <w:p w14:paraId="2E5C5B7D" w14:textId="2CF2A93C" w:rsidR="00B32AC2" w:rsidRPr="006436AF" w:rsidRDefault="00B32AC2" w:rsidP="008E06FA">
            <w:pPr>
              <w:pStyle w:val="TAL"/>
              <w:rPr>
                <w:rStyle w:val="Code"/>
              </w:rPr>
            </w:pPr>
            <w:r w:rsidRPr="006436AF">
              <w:rPr>
                <w:rStyle w:val="Code"/>
              </w:rPr>
              <w:t>flowDescription</w:t>
            </w:r>
          </w:p>
        </w:tc>
        <w:tc>
          <w:tcPr>
            <w:tcW w:w="1897" w:type="dxa"/>
            <w:shd w:val="clear" w:color="auto" w:fill="auto"/>
          </w:tcPr>
          <w:p w14:paraId="282EA7B3" w14:textId="33E61D74" w:rsidR="00B32AC2" w:rsidRPr="006436AF" w:rsidRDefault="00B32AC2" w:rsidP="008E06FA">
            <w:pPr>
              <w:pStyle w:val="TAL"/>
              <w:rPr>
                <w:rStyle w:val="Datatypechar"/>
              </w:rPr>
            </w:pPr>
            <w:bookmarkStart w:id="1429" w:name="_MCCTEMPBM_CRPT71130197___7"/>
            <w:r w:rsidRPr="006436AF">
              <w:rPr>
                <w:rStyle w:val="Datatypechar"/>
              </w:rPr>
              <w:t>IpPacketFilterSet</w:t>
            </w:r>
            <w:bookmarkEnd w:id="1429"/>
          </w:p>
        </w:tc>
        <w:tc>
          <w:tcPr>
            <w:tcW w:w="1108" w:type="dxa"/>
          </w:tcPr>
          <w:p w14:paraId="20E436FA" w14:textId="37FA2360" w:rsidR="00B32AC2" w:rsidRPr="006436AF" w:rsidRDefault="00B32AC2" w:rsidP="008E06FA">
            <w:pPr>
              <w:pStyle w:val="TAC"/>
            </w:pPr>
            <w:r w:rsidRPr="006436AF">
              <w:t>0..1</w:t>
            </w:r>
          </w:p>
        </w:tc>
        <w:tc>
          <w:tcPr>
            <w:tcW w:w="734" w:type="dxa"/>
          </w:tcPr>
          <w:p w14:paraId="6E1DCA18" w14:textId="122BDD63" w:rsidR="00B32AC2" w:rsidRPr="006436AF" w:rsidRDefault="00B32AC2" w:rsidP="008E06FA">
            <w:pPr>
              <w:pStyle w:val="TAC"/>
            </w:pPr>
          </w:p>
        </w:tc>
        <w:tc>
          <w:tcPr>
            <w:tcW w:w="3965" w:type="dxa"/>
          </w:tcPr>
          <w:p w14:paraId="07DEDA2E" w14:textId="17D6BF25" w:rsidR="00B32AC2" w:rsidRPr="006436AF" w:rsidRDefault="00B32AC2" w:rsidP="008E06FA">
            <w:pPr>
              <w:pStyle w:val="TAL"/>
            </w:pPr>
            <w:r w:rsidRPr="006436AF">
              <w:t>Service Data Flow Description.</w:t>
            </w:r>
          </w:p>
        </w:tc>
      </w:tr>
      <w:tr w:rsidR="00B32AC2" w:rsidRPr="006436AF" w14:paraId="6513C78C" w14:textId="34CF9F4C" w:rsidTr="008E06FA">
        <w:trPr>
          <w:jc w:val="center"/>
        </w:trPr>
        <w:tc>
          <w:tcPr>
            <w:tcW w:w="1925" w:type="dxa"/>
            <w:shd w:val="clear" w:color="auto" w:fill="auto"/>
          </w:tcPr>
          <w:p w14:paraId="370EC9B1" w14:textId="4D5F174E" w:rsidR="00B32AC2" w:rsidRPr="006436AF" w:rsidRDefault="00B32AC2" w:rsidP="008E06FA">
            <w:pPr>
              <w:pStyle w:val="TAL"/>
              <w:rPr>
                <w:rStyle w:val="Code"/>
              </w:rPr>
            </w:pPr>
            <w:r w:rsidRPr="006436AF">
              <w:rPr>
                <w:rStyle w:val="Code"/>
              </w:rPr>
              <w:t>domainName</w:t>
            </w:r>
          </w:p>
        </w:tc>
        <w:tc>
          <w:tcPr>
            <w:tcW w:w="1897" w:type="dxa"/>
            <w:shd w:val="clear" w:color="auto" w:fill="auto"/>
          </w:tcPr>
          <w:p w14:paraId="4D5C6D62" w14:textId="32015955" w:rsidR="00B32AC2" w:rsidRPr="006436AF" w:rsidRDefault="00B32AC2" w:rsidP="008E06FA">
            <w:pPr>
              <w:pStyle w:val="TAL"/>
              <w:rPr>
                <w:rStyle w:val="Datatypechar"/>
              </w:rPr>
            </w:pPr>
            <w:bookmarkStart w:id="1430" w:name="_MCCTEMPBM_CRPT71130198___7"/>
            <w:r w:rsidRPr="006436AF">
              <w:rPr>
                <w:rStyle w:val="Datatypechar"/>
              </w:rPr>
              <w:t>string</w:t>
            </w:r>
            <w:bookmarkEnd w:id="1430"/>
          </w:p>
        </w:tc>
        <w:tc>
          <w:tcPr>
            <w:tcW w:w="1108" w:type="dxa"/>
          </w:tcPr>
          <w:p w14:paraId="6DDD1986" w14:textId="6989F75B" w:rsidR="00B32AC2" w:rsidRPr="006436AF" w:rsidRDefault="00B32AC2" w:rsidP="008E06FA">
            <w:pPr>
              <w:pStyle w:val="TAC"/>
            </w:pPr>
            <w:r w:rsidRPr="006436AF">
              <w:t>0..1</w:t>
            </w:r>
          </w:p>
        </w:tc>
        <w:tc>
          <w:tcPr>
            <w:tcW w:w="734" w:type="dxa"/>
          </w:tcPr>
          <w:p w14:paraId="56290A1D" w14:textId="6CE35A10" w:rsidR="00B32AC2" w:rsidRPr="006436AF" w:rsidRDefault="00B32AC2" w:rsidP="008E06FA">
            <w:pPr>
              <w:pStyle w:val="TAC"/>
              <w:rPr>
                <w:rFonts w:cs="Arial"/>
                <w:szCs w:val="18"/>
              </w:rPr>
            </w:pPr>
          </w:p>
        </w:tc>
        <w:tc>
          <w:tcPr>
            <w:tcW w:w="3965" w:type="dxa"/>
          </w:tcPr>
          <w:p w14:paraId="7F75CBAE" w14:textId="3486DCC1" w:rsidR="00B32AC2" w:rsidRPr="006436AF" w:rsidRDefault="00B32AC2" w:rsidP="008E06FA">
            <w:pPr>
              <w:pStyle w:val="TAL"/>
              <w:rPr>
                <w:rFonts w:cs="Arial"/>
                <w:szCs w:val="18"/>
              </w:rPr>
            </w:pPr>
            <w:r w:rsidRPr="006436AF">
              <w:rPr>
                <w:rFonts w:cs="Arial"/>
                <w:szCs w:val="18"/>
              </w:rPr>
              <w:t>FQDN of the 5GMS AS.</w:t>
            </w:r>
          </w:p>
        </w:tc>
      </w:tr>
      <w:tr w:rsidR="00B32AC2" w:rsidRPr="006436AF" w14:paraId="6DF6C9B1" w14:textId="082452E1" w:rsidTr="008E06FA">
        <w:trPr>
          <w:jc w:val="center"/>
        </w:trPr>
        <w:tc>
          <w:tcPr>
            <w:tcW w:w="9629" w:type="dxa"/>
            <w:gridSpan w:val="5"/>
            <w:shd w:val="clear" w:color="auto" w:fill="auto"/>
          </w:tcPr>
          <w:p w14:paraId="42DB3115" w14:textId="69D76AAD" w:rsidR="00B32AC2" w:rsidRPr="006436AF" w:rsidRDefault="00B32AC2" w:rsidP="008E06FA">
            <w:pPr>
              <w:pStyle w:val="TAN"/>
            </w:pPr>
            <w:bookmarkStart w:id="1431" w:name="_Hlk142663857"/>
            <w:r w:rsidRPr="006436AF">
              <w:t>NOTE:</w:t>
            </w:r>
            <w:r w:rsidRPr="006436AF">
              <w:tab/>
              <w:t>Exactly one property shall be populated in objects of this type.</w:t>
            </w:r>
          </w:p>
        </w:tc>
      </w:tr>
      <w:bookmarkEnd w:id="1431"/>
    </w:tbl>
    <w:p w14:paraId="2FA48E0D" w14:textId="748C4805" w:rsidR="00B32AC2" w:rsidRPr="006436AF" w:rsidRDefault="00B32AC2" w:rsidP="00B32AC2">
      <w:pPr>
        <w:pStyle w:val="TAN"/>
        <w:keepNext w:val="0"/>
      </w:pPr>
    </w:p>
    <w:p w14:paraId="56EA6136" w14:textId="2A5BE51A" w:rsidR="00B32AC2" w:rsidRPr="006436AF" w:rsidRDefault="00B32AC2" w:rsidP="00B32AC2">
      <w:pPr>
        <w:pStyle w:val="Heading4"/>
      </w:pPr>
      <w:bookmarkStart w:id="1432" w:name="_Toc146626944"/>
      <w:r w:rsidRPr="006436AF">
        <w:t>6.4.3.3</w:t>
      </w:r>
      <w:r w:rsidRPr="006436AF">
        <w:tab/>
        <w:t>M5QoSSpecification type</w:t>
      </w:r>
      <w:bookmarkEnd w:id="1425"/>
      <w:bookmarkEnd w:id="1426"/>
      <w:bookmarkEnd w:id="1427"/>
      <w:bookmarkEnd w:id="1428"/>
      <w:bookmarkEnd w:id="1432"/>
    </w:p>
    <w:p w14:paraId="78A0424F" w14:textId="0E67B36D" w:rsidR="00B32AC2" w:rsidRPr="006436AF" w:rsidRDefault="00B32AC2" w:rsidP="00B32AC2">
      <w:pPr>
        <w:pStyle w:val="TH"/>
      </w:pPr>
      <w:r w:rsidRPr="006436AF">
        <w:t xml:space="preserve">Table 6.4.3.2-1: Definition of type M5QoSSpecification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6"/>
        <w:gridCol w:w="1897"/>
        <w:gridCol w:w="1134"/>
        <w:gridCol w:w="709"/>
        <w:gridCol w:w="3963"/>
      </w:tblGrid>
      <w:tr w:rsidR="00B32AC2" w:rsidRPr="006436AF" w14:paraId="671B61F8" w14:textId="1274CD02" w:rsidTr="008E06FA">
        <w:trPr>
          <w:jc w:val="center"/>
        </w:trPr>
        <w:tc>
          <w:tcPr>
            <w:tcW w:w="1000" w:type="pct"/>
            <w:tcBorders>
              <w:bottom w:val="single" w:sz="4" w:space="0" w:color="auto"/>
            </w:tcBorders>
            <w:shd w:val="clear" w:color="auto" w:fill="C0C0C0"/>
          </w:tcPr>
          <w:p w14:paraId="371CCDE8" w14:textId="32085D9B" w:rsidR="00B32AC2" w:rsidRPr="006436AF" w:rsidRDefault="00B32AC2" w:rsidP="008E06FA">
            <w:pPr>
              <w:pStyle w:val="TAH"/>
            </w:pPr>
            <w:r w:rsidRPr="006436AF">
              <w:t>Property name</w:t>
            </w:r>
          </w:p>
        </w:tc>
        <w:tc>
          <w:tcPr>
            <w:tcW w:w="985" w:type="pct"/>
            <w:tcBorders>
              <w:bottom w:val="single" w:sz="4" w:space="0" w:color="auto"/>
            </w:tcBorders>
            <w:shd w:val="clear" w:color="auto" w:fill="C0C0C0"/>
          </w:tcPr>
          <w:p w14:paraId="671404D6" w14:textId="29F29165" w:rsidR="00B32AC2" w:rsidRPr="006436AF" w:rsidRDefault="00B32AC2" w:rsidP="008E06FA">
            <w:pPr>
              <w:pStyle w:val="TAH"/>
            </w:pPr>
            <w:r w:rsidRPr="006436AF">
              <w:t>Data type</w:t>
            </w:r>
          </w:p>
        </w:tc>
        <w:tc>
          <w:tcPr>
            <w:tcW w:w="589" w:type="pct"/>
            <w:tcBorders>
              <w:bottom w:val="single" w:sz="4" w:space="0" w:color="auto"/>
            </w:tcBorders>
            <w:shd w:val="clear" w:color="auto" w:fill="C0C0C0"/>
          </w:tcPr>
          <w:p w14:paraId="060A717E" w14:textId="49DC55A3" w:rsidR="00B32AC2" w:rsidRPr="006436AF" w:rsidRDefault="00B32AC2" w:rsidP="008E06FA">
            <w:pPr>
              <w:pStyle w:val="TAH"/>
            </w:pPr>
            <w:r w:rsidRPr="006436AF">
              <w:t>Cardinality</w:t>
            </w:r>
          </w:p>
        </w:tc>
        <w:tc>
          <w:tcPr>
            <w:tcW w:w="368" w:type="pct"/>
            <w:tcBorders>
              <w:bottom w:val="single" w:sz="4" w:space="0" w:color="auto"/>
            </w:tcBorders>
            <w:shd w:val="clear" w:color="auto" w:fill="C0C0C0"/>
          </w:tcPr>
          <w:p w14:paraId="59B0A9E4" w14:textId="1495AABE" w:rsidR="00B32AC2" w:rsidRPr="006436AF" w:rsidRDefault="00B32AC2" w:rsidP="008E06FA">
            <w:pPr>
              <w:pStyle w:val="TAH"/>
              <w:rPr>
                <w:rFonts w:cs="Arial"/>
                <w:szCs w:val="18"/>
              </w:rPr>
            </w:pPr>
            <w:r w:rsidRPr="006436AF">
              <w:rPr>
                <w:rFonts w:cs="Arial"/>
                <w:szCs w:val="18"/>
              </w:rPr>
              <w:t>Usage</w:t>
            </w:r>
          </w:p>
        </w:tc>
        <w:tc>
          <w:tcPr>
            <w:tcW w:w="2059" w:type="pct"/>
            <w:tcBorders>
              <w:bottom w:val="single" w:sz="4" w:space="0" w:color="auto"/>
            </w:tcBorders>
            <w:shd w:val="clear" w:color="auto" w:fill="C0C0C0"/>
          </w:tcPr>
          <w:p w14:paraId="697275BA" w14:textId="15846073" w:rsidR="00B32AC2" w:rsidRPr="006436AF" w:rsidRDefault="00B32AC2" w:rsidP="008E06FA">
            <w:pPr>
              <w:pStyle w:val="TAH"/>
              <w:rPr>
                <w:rFonts w:cs="Arial"/>
                <w:szCs w:val="18"/>
              </w:rPr>
            </w:pPr>
            <w:r w:rsidRPr="006436AF">
              <w:rPr>
                <w:rFonts w:cs="Arial"/>
                <w:szCs w:val="18"/>
              </w:rPr>
              <w:t>Description</w:t>
            </w:r>
          </w:p>
        </w:tc>
      </w:tr>
      <w:tr w:rsidR="00B32AC2" w:rsidRPr="006436AF" w14:paraId="3C4D3DED" w14:textId="4838AC0C" w:rsidTr="008E06FA">
        <w:trPr>
          <w:jc w:val="center"/>
        </w:trPr>
        <w:tc>
          <w:tcPr>
            <w:tcW w:w="1000" w:type="pct"/>
            <w:shd w:val="clear" w:color="auto" w:fill="auto"/>
          </w:tcPr>
          <w:p w14:paraId="208A5B89" w14:textId="0ACCDB31" w:rsidR="00B32AC2" w:rsidRPr="006436AF" w:rsidRDefault="00B32AC2" w:rsidP="008E06FA">
            <w:pPr>
              <w:pStyle w:val="TAL"/>
              <w:rPr>
                <w:rStyle w:val="Code"/>
              </w:rPr>
            </w:pPr>
            <w:r w:rsidRPr="006436AF">
              <w:rPr>
                <w:rStyle w:val="Code"/>
              </w:rPr>
              <w:t>marBwDlBitRate</w:t>
            </w:r>
          </w:p>
        </w:tc>
        <w:tc>
          <w:tcPr>
            <w:tcW w:w="985" w:type="pct"/>
            <w:shd w:val="clear" w:color="auto" w:fill="auto"/>
          </w:tcPr>
          <w:p w14:paraId="76E65495" w14:textId="6DF970D4" w:rsidR="00B32AC2" w:rsidRPr="006436AF" w:rsidRDefault="00B32AC2" w:rsidP="008E06FA">
            <w:pPr>
              <w:pStyle w:val="TAL"/>
              <w:rPr>
                <w:rStyle w:val="Datatypechar"/>
              </w:rPr>
            </w:pPr>
            <w:bookmarkStart w:id="1433" w:name="_MCCTEMPBM_CRPT71130199___7"/>
            <w:r w:rsidRPr="006436AF">
              <w:rPr>
                <w:rStyle w:val="Datatypechar"/>
              </w:rPr>
              <w:t>BitRate</w:t>
            </w:r>
            <w:bookmarkEnd w:id="1433"/>
          </w:p>
        </w:tc>
        <w:tc>
          <w:tcPr>
            <w:tcW w:w="589" w:type="pct"/>
            <w:shd w:val="clear" w:color="auto" w:fill="auto"/>
          </w:tcPr>
          <w:p w14:paraId="7D47D2B5" w14:textId="2D6256A6" w:rsidR="00B32AC2" w:rsidRPr="006436AF" w:rsidRDefault="00B32AC2" w:rsidP="008E06FA">
            <w:pPr>
              <w:pStyle w:val="TAC"/>
              <w:rPr>
                <w:rStyle w:val="inner-object"/>
              </w:rPr>
            </w:pPr>
            <w:r w:rsidRPr="006436AF">
              <w:rPr>
                <w:rStyle w:val="inner-object"/>
              </w:rPr>
              <w:t>1..1</w:t>
            </w:r>
          </w:p>
        </w:tc>
        <w:tc>
          <w:tcPr>
            <w:tcW w:w="368" w:type="pct"/>
            <w:shd w:val="clear" w:color="auto" w:fill="auto"/>
          </w:tcPr>
          <w:p w14:paraId="476B7040" w14:textId="30A2E065" w:rsidR="00B32AC2" w:rsidRPr="006436AF" w:rsidRDefault="00B32AC2" w:rsidP="008E06FA">
            <w:pPr>
              <w:pStyle w:val="TAC"/>
              <w:rPr>
                <w:rStyle w:val="inner-object"/>
              </w:rPr>
            </w:pPr>
          </w:p>
        </w:tc>
        <w:tc>
          <w:tcPr>
            <w:tcW w:w="2059" w:type="pct"/>
            <w:shd w:val="clear" w:color="auto" w:fill="auto"/>
          </w:tcPr>
          <w:p w14:paraId="7FBE22E2" w14:textId="26669396" w:rsidR="00B32AC2" w:rsidRPr="006436AF" w:rsidRDefault="00B32AC2" w:rsidP="008E06FA">
            <w:pPr>
              <w:pStyle w:val="TAL"/>
              <w:rPr>
                <w:rStyle w:val="inner-object"/>
              </w:rPr>
            </w:pPr>
            <w:r w:rsidRPr="006436AF">
              <w:rPr>
                <w:rStyle w:val="inner-object"/>
              </w:rPr>
              <w:t>Maximum requested bit rate for the Downlink.</w:t>
            </w:r>
          </w:p>
        </w:tc>
      </w:tr>
      <w:tr w:rsidR="00B32AC2" w:rsidRPr="006436AF" w14:paraId="5C1C59AA" w14:textId="594A9941" w:rsidTr="008E06FA">
        <w:trPr>
          <w:jc w:val="center"/>
        </w:trPr>
        <w:tc>
          <w:tcPr>
            <w:tcW w:w="1000" w:type="pct"/>
            <w:shd w:val="clear" w:color="auto" w:fill="auto"/>
          </w:tcPr>
          <w:p w14:paraId="7A4D7074" w14:textId="79FC01EA" w:rsidR="00B32AC2" w:rsidRPr="006436AF" w:rsidRDefault="00B32AC2" w:rsidP="008E06FA">
            <w:pPr>
              <w:pStyle w:val="TAL"/>
              <w:rPr>
                <w:rStyle w:val="Code"/>
              </w:rPr>
            </w:pPr>
            <w:r w:rsidRPr="006436AF">
              <w:rPr>
                <w:rStyle w:val="Code"/>
              </w:rPr>
              <w:t>marBwUlBitRate</w:t>
            </w:r>
          </w:p>
        </w:tc>
        <w:tc>
          <w:tcPr>
            <w:tcW w:w="985" w:type="pct"/>
            <w:shd w:val="clear" w:color="auto" w:fill="auto"/>
          </w:tcPr>
          <w:p w14:paraId="07E01DA9" w14:textId="4C324409" w:rsidR="00B32AC2" w:rsidRPr="006436AF" w:rsidRDefault="00B32AC2" w:rsidP="008E06FA">
            <w:pPr>
              <w:pStyle w:val="TAL"/>
              <w:rPr>
                <w:rStyle w:val="Datatypechar"/>
              </w:rPr>
            </w:pPr>
            <w:bookmarkStart w:id="1434" w:name="_MCCTEMPBM_CRPT71130200___7"/>
            <w:r w:rsidRPr="006436AF">
              <w:rPr>
                <w:rStyle w:val="Datatypechar"/>
              </w:rPr>
              <w:t>BitRate</w:t>
            </w:r>
            <w:bookmarkEnd w:id="1434"/>
          </w:p>
        </w:tc>
        <w:tc>
          <w:tcPr>
            <w:tcW w:w="589" w:type="pct"/>
            <w:shd w:val="clear" w:color="auto" w:fill="auto"/>
          </w:tcPr>
          <w:p w14:paraId="3BDE9843" w14:textId="394E2E20" w:rsidR="00B32AC2" w:rsidRPr="006436AF" w:rsidRDefault="00B32AC2" w:rsidP="008E06FA">
            <w:pPr>
              <w:pStyle w:val="TAC"/>
              <w:rPr>
                <w:rStyle w:val="inner-object"/>
              </w:rPr>
            </w:pPr>
            <w:r w:rsidRPr="006436AF">
              <w:rPr>
                <w:rStyle w:val="inner-object"/>
              </w:rPr>
              <w:t>1..1</w:t>
            </w:r>
          </w:p>
        </w:tc>
        <w:tc>
          <w:tcPr>
            <w:tcW w:w="368" w:type="pct"/>
            <w:shd w:val="clear" w:color="auto" w:fill="auto"/>
          </w:tcPr>
          <w:p w14:paraId="65842132" w14:textId="074C5433" w:rsidR="00B32AC2" w:rsidRPr="006436AF" w:rsidRDefault="00B32AC2" w:rsidP="008E06FA">
            <w:pPr>
              <w:pStyle w:val="TAC"/>
              <w:rPr>
                <w:rStyle w:val="inner-object"/>
              </w:rPr>
            </w:pPr>
          </w:p>
        </w:tc>
        <w:tc>
          <w:tcPr>
            <w:tcW w:w="2059" w:type="pct"/>
            <w:shd w:val="clear" w:color="auto" w:fill="auto"/>
          </w:tcPr>
          <w:p w14:paraId="18FA79B8" w14:textId="386A18EA" w:rsidR="00B32AC2" w:rsidRPr="006436AF" w:rsidRDefault="00B32AC2" w:rsidP="008E06FA">
            <w:pPr>
              <w:pStyle w:val="TAL"/>
              <w:rPr>
                <w:rStyle w:val="inner-object"/>
              </w:rPr>
            </w:pPr>
            <w:r w:rsidRPr="006436AF">
              <w:rPr>
                <w:rStyle w:val="inner-object"/>
              </w:rPr>
              <w:t>Maximum requested bit rate for the Uplink.</w:t>
            </w:r>
          </w:p>
        </w:tc>
      </w:tr>
      <w:tr w:rsidR="00B32AC2" w:rsidRPr="006436AF" w14:paraId="7C3571E1" w14:textId="510864CF" w:rsidTr="008E06FA">
        <w:trPr>
          <w:jc w:val="center"/>
        </w:trPr>
        <w:tc>
          <w:tcPr>
            <w:tcW w:w="1000" w:type="pct"/>
            <w:shd w:val="clear" w:color="auto" w:fill="auto"/>
          </w:tcPr>
          <w:p w14:paraId="46A8B615" w14:textId="255AAC40" w:rsidR="00B32AC2" w:rsidRPr="006436AF" w:rsidRDefault="00B32AC2" w:rsidP="008E06FA">
            <w:pPr>
              <w:pStyle w:val="TAL"/>
              <w:rPr>
                <w:rStyle w:val="Code"/>
              </w:rPr>
            </w:pPr>
            <w:r w:rsidRPr="006436AF">
              <w:rPr>
                <w:rStyle w:val="Code"/>
              </w:rPr>
              <w:t>minDesBwDlBitRate</w:t>
            </w:r>
          </w:p>
        </w:tc>
        <w:tc>
          <w:tcPr>
            <w:tcW w:w="985" w:type="pct"/>
            <w:shd w:val="clear" w:color="auto" w:fill="auto"/>
          </w:tcPr>
          <w:p w14:paraId="515E2FF9" w14:textId="04CA2BAC" w:rsidR="00B32AC2" w:rsidRPr="006436AF" w:rsidRDefault="00B32AC2" w:rsidP="008E06FA">
            <w:pPr>
              <w:pStyle w:val="TAL"/>
              <w:rPr>
                <w:rStyle w:val="Datatypechar"/>
              </w:rPr>
            </w:pPr>
            <w:bookmarkStart w:id="1435" w:name="_MCCTEMPBM_CRPT71130201___7"/>
            <w:r w:rsidRPr="006436AF">
              <w:rPr>
                <w:rStyle w:val="Datatypechar"/>
              </w:rPr>
              <w:t>BitRate</w:t>
            </w:r>
            <w:bookmarkEnd w:id="1435"/>
          </w:p>
        </w:tc>
        <w:tc>
          <w:tcPr>
            <w:tcW w:w="589" w:type="pct"/>
            <w:shd w:val="clear" w:color="auto" w:fill="auto"/>
          </w:tcPr>
          <w:p w14:paraId="25635653" w14:textId="456340A5" w:rsidR="00B32AC2" w:rsidRPr="006436AF" w:rsidRDefault="00B32AC2" w:rsidP="008E06FA">
            <w:pPr>
              <w:pStyle w:val="TAC"/>
              <w:rPr>
                <w:rStyle w:val="inner-object"/>
              </w:rPr>
            </w:pPr>
            <w:r w:rsidRPr="006436AF">
              <w:rPr>
                <w:rStyle w:val="inner-object"/>
              </w:rPr>
              <w:t>0..1</w:t>
            </w:r>
          </w:p>
        </w:tc>
        <w:tc>
          <w:tcPr>
            <w:tcW w:w="368" w:type="pct"/>
            <w:shd w:val="clear" w:color="auto" w:fill="auto"/>
          </w:tcPr>
          <w:p w14:paraId="6EF37315" w14:textId="0BB3DDAD" w:rsidR="00B32AC2" w:rsidRPr="006436AF" w:rsidRDefault="00B32AC2" w:rsidP="008E06FA">
            <w:pPr>
              <w:pStyle w:val="TAC"/>
              <w:rPr>
                <w:rStyle w:val="inner-object"/>
              </w:rPr>
            </w:pPr>
          </w:p>
        </w:tc>
        <w:tc>
          <w:tcPr>
            <w:tcW w:w="2059" w:type="pct"/>
            <w:shd w:val="clear" w:color="auto" w:fill="auto"/>
          </w:tcPr>
          <w:p w14:paraId="0C92F108" w14:textId="1048B9B1" w:rsidR="00B32AC2" w:rsidRPr="006436AF" w:rsidRDefault="00B32AC2" w:rsidP="008E06FA">
            <w:pPr>
              <w:pStyle w:val="TAL"/>
              <w:rPr>
                <w:rStyle w:val="inner-object"/>
              </w:rPr>
            </w:pPr>
            <w:r w:rsidRPr="006436AF">
              <w:rPr>
                <w:rStyle w:val="inner-object"/>
              </w:rPr>
              <w:t>Minimum desired bit rate for the Downlink.</w:t>
            </w:r>
          </w:p>
        </w:tc>
      </w:tr>
      <w:tr w:rsidR="00B32AC2" w:rsidRPr="006436AF" w14:paraId="345A7856" w14:textId="4A6B6898" w:rsidTr="008E06FA">
        <w:trPr>
          <w:jc w:val="center"/>
        </w:trPr>
        <w:tc>
          <w:tcPr>
            <w:tcW w:w="1000" w:type="pct"/>
            <w:shd w:val="clear" w:color="auto" w:fill="auto"/>
          </w:tcPr>
          <w:p w14:paraId="295ECADD" w14:textId="6E206EA9" w:rsidR="00B32AC2" w:rsidRPr="006436AF" w:rsidRDefault="00B32AC2" w:rsidP="008E06FA">
            <w:pPr>
              <w:pStyle w:val="TAL"/>
              <w:rPr>
                <w:rStyle w:val="Code"/>
              </w:rPr>
            </w:pPr>
            <w:r w:rsidRPr="006436AF">
              <w:rPr>
                <w:rStyle w:val="Code"/>
              </w:rPr>
              <w:t>minDesBwUlBitRate</w:t>
            </w:r>
          </w:p>
        </w:tc>
        <w:tc>
          <w:tcPr>
            <w:tcW w:w="985" w:type="pct"/>
            <w:shd w:val="clear" w:color="auto" w:fill="auto"/>
          </w:tcPr>
          <w:p w14:paraId="34993928" w14:textId="0D8BFEE7" w:rsidR="00B32AC2" w:rsidRPr="006436AF" w:rsidRDefault="00B32AC2" w:rsidP="008E06FA">
            <w:pPr>
              <w:pStyle w:val="TAL"/>
              <w:rPr>
                <w:rStyle w:val="Datatypechar"/>
              </w:rPr>
            </w:pPr>
            <w:bookmarkStart w:id="1436" w:name="_MCCTEMPBM_CRPT71130202___7"/>
            <w:r w:rsidRPr="006436AF">
              <w:rPr>
                <w:rStyle w:val="Datatypechar"/>
              </w:rPr>
              <w:t>BitRate</w:t>
            </w:r>
            <w:bookmarkEnd w:id="1436"/>
          </w:p>
        </w:tc>
        <w:tc>
          <w:tcPr>
            <w:tcW w:w="589" w:type="pct"/>
            <w:shd w:val="clear" w:color="auto" w:fill="auto"/>
          </w:tcPr>
          <w:p w14:paraId="75328833" w14:textId="7FA91C09" w:rsidR="00B32AC2" w:rsidRPr="006436AF" w:rsidRDefault="00B32AC2" w:rsidP="008E06FA">
            <w:pPr>
              <w:pStyle w:val="TAC"/>
              <w:rPr>
                <w:rStyle w:val="inner-object"/>
              </w:rPr>
            </w:pPr>
            <w:r w:rsidRPr="006436AF">
              <w:rPr>
                <w:rStyle w:val="inner-object"/>
              </w:rPr>
              <w:t>0..1</w:t>
            </w:r>
          </w:p>
        </w:tc>
        <w:tc>
          <w:tcPr>
            <w:tcW w:w="368" w:type="pct"/>
            <w:shd w:val="clear" w:color="auto" w:fill="auto"/>
          </w:tcPr>
          <w:p w14:paraId="2E9FF01C" w14:textId="15A572E4" w:rsidR="00B32AC2" w:rsidRPr="006436AF" w:rsidRDefault="00B32AC2" w:rsidP="008E06FA">
            <w:pPr>
              <w:pStyle w:val="TAC"/>
              <w:rPr>
                <w:rStyle w:val="inner-object"/>
              </w:rPr>
            </w:pPr>
          </w:p>
        </w:tc>
        <w:tc>
          <w:tcPr>
            <w:tcW w:w="2059" w:type="pct"/>
            <w:shd w:val="clear" w:color="auto" w:fill="auto"/>
          </w:tcPr>
          <w:p w14:paraId="48CB2515" w14:textId="4045A22D" w:rsidR="00B32AC2" w:rsidRPr="006436AF" w:rsidRDefault="00B32AC2" w:rsidP="008E06FA">
            <w:pPr>
              <w:pStyle w:val="TAL"/>
              <w:rPr>
                <w:rStyle w:val="inner-object"/>
              </w:rPr>
            </w:pPr>
            <w:r w:rsidRPr="006436AF">
              <w:rPr>
                <w:rStyle w:val="inner-object"/>
              </w:rPr>
              <w:t>Minimum desired bit rate for the Uplink.</w:t>
            </w:r>
          </w:p>
        </w:tc>
      </w:tr>
      <w:tr w:rsidR="00B32AC2" w:rsidRPr="006436AF" w14:paraId="4DE4542F" w14:textId="5BA24B4F" w:rsidTr="008E06FA">
        <w:trPr>
          <w:jc w:val="center"/>
        </w:trPr>
        <w:tc>
          <w:tcPr>
            <w:tcW w:w="1000" w:type="pct"/>
            <w:shd w:val="clear" w:color="auto" w:fill="auto"/>
          </w:tcPr>
          <w:p w14:paraId="0DC74FB1" w14:textId="1619B28F" w:rsidR="00B32AC2" w:rsidRPr="006436AF" w:rsidRDefault="00B32AC2" w:rsidP="008E06FA">
            <w:pPr>
              <w:pStyle w:val="TAL"/>
              <w:rPr>
                <w:rStyle w:val="Code"/>
              </w:rPr>
            </w:pPr>
            <w:r w:rsidRPr="006436AF">
              <w:rPr>
                <w:rStyle w:val="Code"/>
              </w:rPr>
              <w:t>mirBwDlBitRate</w:t>
            </w:r>
          </w:p>
        </w:tc>
        <w:tc>
          <w:tcPr>
            <w:tcW w:w="985" w:type="pct"/>
            <w:shd w:val="clear" w:color="auto" w:fill="auto"/>
          </w:tcPr>
          <w:p w14:paraId="3248E19D" w14:textId="45AAFB09" w:rsidR="00B32AC2" w:rsidRPr="006436AF" w:rsidRDefault="00B32AC2" w:rsidP="008E06FA">
            <w:pPr>
              <w:pStyle w:val="TAL"/>
              <w:rPr>
                <w:rStyle w:val="Datatypechar"/>
              </w:rPr>
            </w:pPr>
            <w:bookmarkStart w:id="1437" w:name="_MCCTEMPBM_CRPT71130203___7"/>
            <w:r w:rsidRPr="006436AF">
              <w:rPr>
                <w:rStyle w:val="Datatypechar"/>
              </w:rPr>
              <w:t>BitRate</w:t>
            </w:r>
            <w:bookmarkEnd w:id="1437"/>
          </w:p>
        </w:tc>
        <w:tc>
          <w:tcPr>
            <w:tcW w:w="589" w:type="pct"/>
            <w:shd w:val="clear" w:color="auto" w:fill="auto"/>
          </w:tcPr>
          <w:p w14:paraId="3104133C" w14:textId="3B7F7EB1" w:rsidR="00B32AC2" w:rsidRPr="006436AF" w:rsidRDefault="00B32AC2" w:rsidP="008E06FA">
            <w:pPr>
              <w:pStyle w:val="TAC"/>
              <w:rPr>
                <w:rStyle w:val="inner-object"/>
              </w:rPr>
            </w:pPr>
            <w:r w:rsidRPr="006436AF">
              <w:rPr>
                <w:rStyle w:val="inner-object"/>
              </w:rPr>
              <w:t>1..1</w:t>
            </w:r>
          </w:p>
        </w:tc>
        <w:tc>
          <w:tcPr>
            <w:tcW w:w="368" w:type="pct"/>
            <w:shd w:val="clear" w:color="auto" w:fill="auto"/>
          </w:tcPr>
          <w:p w14:paraId="0462BE6A" w14:textId="252C30A2" w:rsidR="00B32AC2" w:rsidRPr="006436AF" w:rsidRDefault="00B32AC2" w:rsidP="008E06FA">
            <w:pPr>
              <w:pStyle w:val="TAC"/>
              <w:rPr>
                <w:rStyle w:val="inner-object"/>
              </w:rPr>
            </w:pPr>
          </w:p>
        </w:tc>
        <w:tc>
          <w:tcPr>
            <w:tcW w:w="2059" w:type="pct"/>
            <w:shd w:val="clear" w:color="auto" w:fill="auto"/>
          </w:tcPr>
          <w:p w14:paraId="5B2FA546" w14:textId="132DB5C0" w:rsidR="00B32AC2" w:rsidRPr="006436AF" w:rsidRDefault="00B32AC2" w:rsidP="008E06FA">
            <w:pPr>
              <w:pStyle w:val="TAL"/>
              <w:rPr>
                <w:rStyle w:val="inner-object"/>
              </w:rPr>
            </w:pPr>
            <w:r w:rsidRPr="006436AF">
              <w:rPr>
                <w:rStyle w:val="inner-object"/>
              </w:rPr>
              <w:t>Minimum requested bit rate for the Downlink.</w:t>
            </w:r>
          </w:p>
        </w:tc>
      </w:tr>
      <w:tr w:rsidR="00B32AC2" w:rsidRPr="006436AF" w14:paraId="3B927F8B" w14:textId="0841149C" w:rsidTr="008E06FA">
        <w:trPr>
          <w:jc w:val="center"/>
        </w:trPr>
        <w:tc>
          <w:tcPr>
            <w:tcW w:w="1000" w:type="pct"/>
            <w:shd w:val="clear" w:color="auto" w:fill="auto"/>
          </w:tcPr>
          <w:p w14:paraId="4B7E5C2D" w14:textId="572D657C" w:rsidR="00B32AC2" w:rsidRPr="006436AF" w:rsidRDefault="00B32AC2" w:rsidP="008E06FA">
            <w:pPr>
              <w:pStyle w:val="TAL"/>
              <w:rPr>
                <w:rStyle w:val="Code"/>
              </w:rPr>
            </w:pPr>
            <w:r w:rsidRPr="006436AF">
              <w:rPr>
                <w:rStyle w:val="Code"/>
              </w:rPr>
              <w:t>mirBwUlBitRate</w:t>
            </w:r>
          </w:p>
        </w:tc>
        <w:tc>
          <w:tcPr>
            <w:tcW w:w="985" w:type="pct"/>
            <w:shd w:val="clear" w:color="auto" w:fill="auto"/>
          </w:tcPr>
          <w:p w14:paraId="49A300AA" w14:textId="07E34B68" w:rsidR="00B32AC2" w:rsidRPr="006436AF" w:rsidRDefault="00B32AC2" w:rsidP="008E06FA">
            <w:pPr>
              <w:pStyle w:val="TAL"/>
              <w:rPr>
                <w:rStyle w:val="Datatypechar"/>
              </w:rPr>
            </w:pPr>
            <w:bookmarkStart w:id="1438" w:name="_MCCTEMPBM_CRPT71130204___7"/>
            <w:r w:rsidRPr="006436AF">
              <w:rPr>
                <w:rStyle w:val="Datatypechar"/>
              </w:rPr>
              <w:t>BitRate</w:t>
            </w:r>
            <w:bookmarkEnd w:id="1438"/>
          </w:p>
        </w:tc>
        <w:tc>
          <w:tcPr>
            <w:tcW w:w="589" w:type="pct"/>
            <w:shd w:val="clear" w:color="auto" w:fill="auto"/>
          </w:tcPr>
          <w:p w14:paraId="0D5D5D31" w14:textId="1DC5A99B" w:rsidR="00B32AC2" w:rsidRPr="006436AF" w:rsidRDefault="00B32AC2" w:rsidP="008E06FA">
            <w:pPr>
              <w:pStyle w:val="TAC"/>
              <w:rPr>
                <w:rStyle w:val="inner-object"/>
              </w:rPr>
            </w:pPr>
            <w:r w:rsidRPr="006436AF">
              <w:rPr>
                <w:rStyle w:val="inner-object"/>
              </w:rPr>
              <w:t>1..1</w:t>
            </w:r>
          </w:p>
        </w:tc>
        <w:tc>
          <w:tcPr>
            <w:tcW w:w="368" w:type="pct"/>
            <w:shd w:val="clear" w:color="auto" w:fill="auto"/>
          </w:tcPr>
          <w:p w14:paraId="51CCD5B3" w14:textId="43085FBF" w:rsidR="00B32AC2" w:rsidRPr="006436AF" w:rsidRDefault="00B32AC2" w:rsidP="008E06FA">
            <w:pPr>
              <w:pStyle w:val="TAC"/>
              <w:rPr>
                <w:rStyle w:val="inner-object"/>
              </w:rPr>
            </w:pPr>
          </w:p>
        </w:tc>
        <w:tc>
          <w:tcPr>
            <w:tcW w:w="2059" w:type="pct"/>
            <w:shd w:val="clear" w:color="auto" w:fill="auto"/>
          </w:tcPr>
          <w:p w14:paraId="3A2F1702" w14:textId="530880C6" w:rsidR="00B32AC2" w:rsidRPr="006436AF" w:rsidRDefault="00B32AC2" w:rsidP="008E06FA">
            <w:pPr>
              <w:pStyle w:val="TAL"/>
              <w:rPr>
                <w:rStyle w:val="inner-object"/>
              </w:rPr>
            </w:pPr>
            <w:r w:rsidRPr="006436AF">
              <w:rPr>
                <w:rStyle w:val="inner-object"/>
              </w:rPr>
              <w:t>Minimum requested bandwidth for the Uplink.</w:t>
            </w:r>
          </w:p>
        </w:tc>
      </w:tr>
      <w:tr w:rsidR="00B32AC2" w:rsidRPr="006436AF" w14:paraId="6E24DBA3" w14:textId="53FC3FF3" w:rsidTr="008E06FA">
        <w:trPr>
          <w:jc w:val="center"/>
        </w:trPr>
        <w:tc>
          <w:tcPr>
            <w:tcW w:w="1000" w:type="pct"/>
            <w:shd w:val="clear" w:color="auto" w:fill="auto"/>
          </w:tcPr>
          <w:p w14:paraId="7E33CCD6" w14:textId="43956BE7" w:rsidR="00B32AC2" w:rsidRPr="006436AF" w:rsidRDefault="00B32AC2" w:rsidP="008E06FA">
            <w:pPr>
              <w:pStyle w:val="TAL"/>
              <w:rPr>
                <w:rStyle w:val="Code"/>
              </w:rPr>
            </w:pPr>
            <w:r w:rsidRPr="006436AF">
              <w:rPr>
                <w:rStyle w:val="Code"/>
              </w:rPr>
              <w:t>desLatency</w:t>
            </w:r>
          </w:p>
        </w:tc>
        <w:tc>
          <w:tcPr>
            <w:tcW w:w="985" w:type="pct"/>
            <w:shd w:val="clear" w:color="auto" w:fill="auto"/>
          </w:tcPr>
          <w:p w14:paraId="244629AD" w14:textId="7C424710" w:rsidR="00B32AC2" w:rsidRPr="006436AF" w:rsidRDefault="00B32AC2" w:rsidP="008E06FA">
            <w:pPr>
              <w:pStyle w:val="TAL"/>
              <w:rPr>
                <w:rStyle w:val="Datatypechar"/>
              </w:rPr>
            </w:pPr>
            <w:bookmarkStart w:id="1439" w:name="_MCCTEMPBM_CRPT71130205___7"/>
            <w:r w:rsidRPr="006436AF">
              <w:rPr>
                <w:rStyle w:val="Datatypechar"/>
              </w:rPr>
              <w:t>Integer</w:t>
            </w:r>
            <w:bookmarkEnd w:id="1439"/>
          </w:p>
        </w:tc>
        <w:tc>
          <w:tcPr>
            <w:tcW w:w="589" w:type="pct"/>
            <w:shd w:val="clear" w:color="auto" w:fill="auto"/>
          </w:tcPr>
          <w:p w14:paraId="32B9961C" w14:textId="30245971" w:rsidR="00B32AC2" w:rsidRPr="006436AF" w:rsidRDefault="00B32AC2" w:rsidP="008E06FA">
            <w:pPr>
              <w:pStyle w:val="TAC"/>
              <w:rPr>
                <w:rStyle w:val="inner-object"/>
              </w:rPr>
            </w:pPr>
            <w:r w:rsidRPr="006436AF">
              <w:rPr>
                <w:rStyle w:val="inner-object"/>
              </w:rPr>
              <w:t>0..1</w:t>
            </w:r>
          </w:p>
        </w:tc>
        <w:tc>
          <w:tcPr>
            <w:tcW w:w="368" w:type="pct"/>
            <w:shd w:val="clear" w:color="auto" w:fill="auto"/>
          </w:tcPr>
          <w:p w14:paraId="14C075DC" w14:textId="7D8803BD" w:rsidR="00B32AC2" w:rsidRPr="006436AF" w:rsidRDefault="00B32AC2" w:rsidP="008E06FA">
            <w:pPr>
              <w:pStyle w:val="TAC"/>
              <w:rPr>
                <w:rStyle w:val="inner-object"/>
              </w:rPr>
            </w:pPr>
          </w:p>
        </w:tc>
        <w:tc>
          <w:tcPr>
            <w:tcW w:w="2059" w:type="pct"/>
            <w:shd w:val="clear" w:color="auto" w:fill="auto"/>
          </w:tcPr>
          <w:p w14:paraId="3676298D" w14:textId="75157A28" w:rsidR="00B32AC2" w:rsidRPr="006436AF" w:rsidRDefault="00B32AC2" w:rsidP="008E06FA">
            <w:pPr>
              <w:pStyle w:val="TAL"/>
              <w:rPr>
                <w:rStyle w:val="inner-object"/>
              </w:rPr>
            </w:pPr>
            <w:r w:rsidRPr="006436AF">
              <w:rPr>
                <w:rStyle w:val="inner-object"/>
              </w:rPr>
              <w:t>Desire Latency.</w:t>
            </w:r>
          </w:p>
        </w:tc>
      </w:tr>
      <w:tr w:rsidR="00B32AC2" w:rsidRPr="006436AF" w14:paraId="34A557F0" w14:textId="3849D034" w:rsidTr="008E06FA">
        <w:trPr>
          <w:jc w:val="center"/>
        </w:trPr>
        <w:tc>
          <w:tcPr>
            <w:tcW w:w="1000" w:type="pct"/>
            <w:shd w:val="clear" w:color="auto" w:fill="auto"/>
          </w:tcPr>
          <w:p w14:paraId="170AFF1E" w14:textId="7934F4D8" w:rsidR="00B32AC2" w:rsidRPr="006436AF" w:rsidRDefault="00B32AC2" w:rsidP="008E06FA">
            <w:pPr>
              <w:pStyle w:val="TAL"/>
              <w:keepNext w:val="0"/>
              <w:rPr>
                <w:rStyle w:val="Code"/>
              </w:rPr>
            </w:pPr>
            <w:r w:rsidRPr="006436AF">
              <w:rPr>
                <w:rStyle w:val="Code"/>
              </w:rPr>
              <w:t>desLoss</w:t>
            </w:r>
          </w:p>
        </w:tc>
        <w:tc>
          <w:tcPr>
            <w:tcW w:w="985" w:type="pct"/>
            <w:shd w:val="clear" w:color="auto" w:fill="auto"/>
          </w:tcPr>
          <w:p w14:paraId="1BE9E1F7" w14:textId="274314AE" w:rsidR="00B32AC2" w:rsidRPr="006436AF" w:rsidRDefault="00B32AC2" w:rsidP="008E06FA">
            <w:pPr>
              <w:pStyle w:val="TAL"/>
              <w:keepNext w:val="0"/>
              <w:rPr>
                <w:rStyle w:val="Datatypechar"/>
              </w:rPr>
            </w:pPr>
            <w:bookmarkStart w:id="1440" w:name="_MCCTEMPBM_CRPT71130206___7"/>
            <w:r w:rsidRPr="006436AF">
              <w:rPr>
                <w:rStyle w:val="Datatypechar"/>
              </w:rPr>
              <w:t>Integer</w:t>
            </w:r>
            <w:bookmarkEnd w:id="1440"/>
          </w:p>
        </w:tc>
        <w:tc>
          <w:tcPr>
            <w:tcW w:w="589" w:type="pct"/>
            <w:shd w:val="clear" w:color="auto" w:fill="auto"/>
          </w:tcPr>
          <w:p w14:paraId="768E7FD1" w14:textId="005A64BE" w:rsidR="00B32AC2" w:rsidRPr="006436AF" w:rsidRDefault="00B32AC2" w:rsidP="008E06FA">
            <w:pPr>
              <w:pStyle w:val="TAC"/>
              <w:keepNext w:val="0"/>
              <w:rPr>
                <w:rStyle w:val="inner-object"/>
              </w:rPr>
            </w:pPr>
            <w:r w:rsidRPr="006436AF">
              <w:rPr>
                <w:rStyle w:val="inner-object"/>
              </w:rPr>
              <w:t>0..1</w:t>
            </w:r>
          </w:p>
        </w:tc>
        <w:tc>
          <w:tcPr>
            <w:tcW w:w="368" w:type="pct"/>
            <w:shd w:val="clear" w:color="auto" w:fill="auto"/>
          </w:tcPr>
          <w:p w14:paraId="53CA72E1" w14:textId="26D7727D" w:rsidR="00B32AC2" w:rsidRPr="006436AF" w:rsidRDefault="00B32AC2" w:rsidP="008E06FA">
            <w:pPr>
              <w:pStyle w:val="TAC"/>
              <w:keepNext w:val="0"/>
              <w:rPr>
                <w:rStyle w:val="inner-object"/>
              </w:rPr>
            </w:pPr>
          </w:p>
        </w:tc>
        <w:tc>
          <w:tcPr>
            <w:tcW w:w="2059" w:type="pct"/>
            <w:shd w:val="clear" w:color="auto" w:fill="auto"/>
          </w:tcPr>
          <w:p w14:paraId="18A6089E" w14:textId="77B00F59" w:rsidR="00B32AC2" w:rsidRPr="006436AF" w:rsidRDefault="00B32AC2" w:rsidP="008E06FA">
            <w:pPr>
              <w:pStyle w:val="TAL"/>
              <w:keepNext w:val="0"/>
              <w:rPr>
                <w:rStyle w:val="inner-object"/>
              </w:rPr>
            </w:pPr>
            <w:r w:rsidRPr="006436AF">
              <w:rPr>
                <w:rStyle w:val="inner-object"/>
              </w:rPr>
              <w:t>Desired Loss Rate.</w:t>
            </w:r>
          </w:p>
        </w:tc>
      </w:tr>
    </w:tbl>
    <w:p w14:paraId="462B510D" w14:textId="02C532EF" w:rsidR="00B32AC2" w:rsidRPr="006436AF" w:rsidRDefault="00B32AC2" w:rsidP="00B32AC2">
      <w:pPr>
        <w:pStyle w:val="TAN"/>
        <w:keepNext w:val="0"/>
      </w:pPr>
    </w:p>
    <w:p w14:paraId="06D148C7" w14:textId="0BF1CF17" w:rsidR="00B32AC2" w:rsidRPr="006436AF" w:rsidDel="004D7974" w:rsidRDefault="00B32AC2" w:rsidP="00B32AC2">
      <w:pPr>
        <w:pStyle w:val="Heading4"/>
        <w:rPr>
          <w:del w:id="1441" w:author="Richard Bradbury" w:date="2023-11-01T17:50:00Z"/>
        </w:rPr>
      </w:pPr>
      <w:bookmarkStart w:id="1442" w:name="_Toc68899576"/>
      <w:bookmarkStart w:id="1443" w:name="_Toc71214327"/>
      <w:bookmarkStart w:id="1444" w:name="_Toc71722001"/>
      <w:bookmarkStart w:id="1445" w:name="_Toc74859053"/>
      <w:bookmarkStart w:id="1446" w:name="_Toc146626945"/>
      <w:r w:rsidRPr="006436AF">
        <w:t>6.4.3.4</w:t>
      </w:r>
      <w:r w:rsidRPr="006436AF">
        <w:tab/>
      </w:r>
      <w:del w:id="1447" w:author="Richard Bradbury" w:date="2023-11-01T17:50:00Z">
        <w:r w:rsidRPr="006436AF" w:rsidDel="004D7974">
          <w:delText>M1QoSSpecification type</w:delText>
        </w:r>
      </w:del>
      <w:bookmarkEnd w:id="1442"/>
      <w:bookmarkEnd w:id="1443"/>
      <w:bookmarkEnd w:id="1444"/>
      <w:bookmarkEnd w:id="1445"/>
      <w:bookmarkEnd w:id="1446"/>
      <w:ins w:id="1448" w:author="Richard Bradbury" w:date="2023-11-01T18:47:00Z">
        <w:r w:rsidR="000D3CCE">
          <w:t>Void</w:t>
        </w:r>
      </w:ins>
    </w:p>
    <w:p w14:paraId="25E1A0BC" w14:textId="71DDDDAB" w:rsidR="00B32AC2" w:rsidRPr="006436AF" w:rsidDel="004D7974" w:rsidRDefault="00B32AC2" w:rsidP="00B32AC2">
      <w:pPr>
        <w:pStyle w:val="TH"/>
        <w:rPr>
          <w:del w:id="1449" w:author="Richard Bradbury" w:date="2023-11-01T17:50:00Z"/>
        </w:rPr>
      </w:pPr>
      <w:del w:id="1450" w:author="Richard Bradbury" w:date="2023-11-01T17:50:00Z">
        <w:r w:rsidRPr="006436AF" w:rsidDel="004D7974">
          <w:delText>Table 6.4.3.2-1: Definition of type M1QoSSpecification</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5"/>
        <w:gridCol w:w="1897"/>
        <w:gridCol w:w="1134"/>
        <w:gridCol w:w="708"/>
        <w:gridCol w:w="3965"/>
      </w:tblGrid>
      <w:tr w:rsidR="00B32AC2" w:rsidRPr="006436AF" w:rsidDel="004D7974" w14:paraId="574B759B" w14:textId="7ADEEBEA" w:rsidTr="008E06FA">
        <w:trPr>
          <w:jc w:val="center"/>
          <w:del w:id="1451" w:author="Richard Bradbury" w:date="2023-11-01T17:50:00Z"/>
        </w:trPr>
        <w:tc>
          <w:tcPr>
            <w:tcW w:w="1926" w:type="dxa"/>
            <w:tcBorders>
              <w:bottom w:val="single" w:sz="4" w:space="0" w:color="auto"/>
            </w:tcBorders>
            <w:shd w:val="clear" w:color="auto" w:fill="C0C0C0"/>
          </w:tcPr>
          <w:p w14:paraId="5BE006BD" w14:textId="4A064948" w:rsidR="00B32AC2" w:rsidRPr="006436AF" w:rsidDel="004D7974" w:rsidRDefault="00B32AC2" w:rsidP="008E06FA">
            <w:pPr>
              <w:pStyle w:val="TAH"/>
              <w:rPr>
                <w:del w:id="1452" w:author="Richard Bradbury" w:date="2023-11-01T17:50:00Z"/>
              </w:rPr>
            </w:pPr>
            <w:del w:id="1453" w:author="Richard Bradbury" w:date="2023-11-01T17:50:00Z">
              <w:r w:rsidRPr="006436AF" w:rsidDel="004D7974">
                <w:delText>Property name</w:delText>
              </w:r>
            </w:del>
          </w:p>
        </w:tc>
        <w:tc>
          <w:tcPr>
            <w:tcW w:w="1897" w:type="dxa"/>
            <w:tcBorders>
              <w:bottom w:val="single" w:sz="4" w:space="0" w:color="auto"/>
            </w:tcBorders>
            <w:shd w:val="clear" w:color="auto" w:fill="C0C0C0"/>
          </w:tcPr>
          <w:p w14:paraId="3C6F7493" w14:textId="2EFAAE5F" w:rsidR="00B32AC2" w:rsidRPr="006436AF" w:rsidDel="004D7974" w:rsidRDefault="00B32AC2" w:rsidP="008E06FA">
            <w:pPr>
              <w:pStyle w:val="TAH"/>
              <w:rPr>
                <w:del w:id="1454" w:author="Richard Bradbury" w:date="2023-11-01T17:50:00Z"/>
              </w:rPr>
            </w:pPr>
            <w:del w:id="1455" w:author="Richard Bradbury" w:date="2023-11-01T17:50:00Z">
              <w:r w:rsidRPr="006436AF" w:rsidDel="004D7974">
                <w:delText>Data type</w:delText>
              </w:r>
            </w:del>
          </w:p>
        </w:tc>
        <w:tc>
          <w:tcPr>
            <w:tcW w:w="1134" w:type="dxa"/>
            <w:tcBorders>
              <w:bottom w:val="single" w:sz="4" w:space="0" w:color="auto"/>
            </w:tcBorders>
            <w:shd w:val="clear" w:color="auto" w:fill="C0C0C0"/>
          </w:tcPr>
          <w:p w14:paraId="1AD8052B" w14:textId="3CEBD37E" w:rsidR="00B32AC2" w:rsidRPr="006436AF" w:rsidDel="004D7974" w:rsidRDefault="00B32AC2" w:rsidP="008E06FA">
            <w:pPr>
              <w:pStyle w:val="TAH"/>
              <w:rPr>
                <w:del w:id="1456" w:author="Richard Bradbury" w:date="2023-11-01T17:50:00Z"/>
              </w:rPr>
            </w:pPr>
            <w:del w:id="1457" w:author="Richard Bradbury" w:date="2023-11-01T17:50:00Z">
              <w:r w:rsidRPr="006436AF" w:rsidDel="004D7974">
                <w:delText>Cardinality</w:delText>
              </w:r>
            </w:del>
          </w:p>
        </w:tc>
        <w:tc>
          <w:tcPr>
            <w:tcW w:w="708" w:type="dxa"/>
            <w:tcBorders>
              <w:bottom w:val="single" w:sz="4" w:space="0" w:color="auto"/>
            </w:tcBorders>
            <w:shd w:val="clear" w:color="auto" w:fill="C0C0C0"/>
          </w:tcPr>
          <w:p w14:paraId="6C4B0D52" w14:textId="093768E2" w:rsidR="00B32AC2" w:rsidRPr="006436AF" w:rsidDel="004D7974" w:rsidRDefault="00B32AC2" w:rsidP="008E06FA">
            <w:pPr>
              <w:pStyle w:val="TAH"/>
              <w:rPr>
                <w:del w:id="1458" w:author="Richard Bradbury" w:date="2023-11-01T17:50:00Z"/>
                <w:rFonts w:cs="Arial"/>
                <w:szCs w:val="18"/>
              </w:rPr>
            </w:pPr>
            <w:del w:id="1459" w:author="Richard Bradbury" w:date="2023-11-01T17:50:00Z">
              <w:r w:rsidRPr="006436AF" w:rsidDel="004D7974">
                <w:rPr>
                  <w:rFonts w:cs="Arial"/>
                  <w:szCs w:val="18"/>
                </w:rPr>
                <w:delText>Usage</w:delText>
              </w:r>
            </w:del>
          </w:p>
        </w:tc>
        <w:tc>
          <w:tcPr>
            <w:tcW w:w="3966" w:type="dxa"/>
            <w:tcBorders>
              <w:bottom w:val="single" w:sz="4" w:space="0" w:color="auto"/>
            </w:tcBorders>
            <w:shd w:val="clear" w:color="auto" w:fill="C0C0C0"/>
          </w:tcPr>
          <w:p w14:paraId="164B06AA" w14:textId="1FD9A014" w:rsidR="00B32AC2" w:rsidRPr="006436AF" w:rsidDel="004D7974" w:rsidRDefault="00B32AC2" w:rsidP="008E06FA">
            <w:pPr>
              <w:pStyle w:val="TAH"/>
              <w:rPr>
                <w:del w:id="1460" w:author="Richard Bradbury" w:date="2023-11-01T17:50:00Z"/>
                <w:rFonts w:cs="Arial"/>
                <w:szCs w:val="18"/>
              </w:rPr>
            </w:pPr>
            <w:del w:id="1461" w:author="Richard Bradbury" w:date="2023-11-01T17:50:00Z">
              <w:r w:rsidRPr="006436AF" w:rsidDel="004D7974">
                <w:rPr>
                  <w:rFonts w:cs="Arial"/>
                  <w:szCs w:val="18"/>
                </w:rPr>
                <w:delText>Description</w:delText>
              </w:r>
            </w:del>
          </w:p>
        </w:tc>
      </w:tr>
      <w:tr w:rsidR="00B32AC2" w:rsidRPr="006436AF" w:rsidDel="004D7974" w14:paraId="5F06C76B" w14:textId="695EAF8D" w:rsidTr="008E06FA">
        <w:trPr>
          <w:jc w:val="center"/>
          <w:del w:id="1462" w:author="Richard Bradbury" w:date="2023-11-01T17:50:00Z"/>
        </w:trPr>
        <w:tc>
          <w:tcPr>
            <w:tcW w:w="1926" w:type="dxa"/>
            <w:shd w:val="clear" w:color="auto" w:fill="auto"/>
          </w:tcPr>
          <w:p w14:paraId="04EBB0F3" w14:textId="7E8B4576" w:rsidR="00B32AC2" w:rsidRPr="006436AF" w:rsidDel="004D7974" w:rsidRDefault="00B32AC2" w:rsidP="008E06FA">
            <w:pPr>
              <w:pStyle w:val="TAL"/>
              <w:rPr>
                <w:del w:id="1463" w:author="Richard Bradbury" w:date="2023-11-01T17:50:00Z"/>
                <w:rStyle w:val="Code"/>
              </w:rPr>
            </w:pPr>
            <w:del w:id="1464" w:author="Richard Bradbury" w:date="2023-11-01T17:50:00Z">
              <w:r w:rsidRPr="006436AF" w:rsidDel="004D7974">
                <w:rPr>
                  <w:rStyle w:val="Code"/>
                </w:rPr>
                <w:delText>qosReference</w:delText>
              </w:r>
            </w:del>
          </w:p>
        </w:tc>
        <w:tc>
          <w:tcPr>
            <w:tcW w:w="1897" w:type="dxa"/>
            <w:shd w:val="clear" w:color="auto" w:fill="auto"/>
          </w:tcPr>
          <w:p w14:paraId="60F0147F" w14:textId="1090B338" w:rsidR="00B32AC2" w:rsidRPr="006436AF" w:rsidDel="004D7974" w:rsidRDefault="00B32AC2" w:rsidP="008E06FA">
            <w:pPr>
              <w:pStyle w:val="TAL"/>
              <w:rPr>
                <w:del w:id="1465" w:author="Richard Bradbury" w:date="2023-11-01T17:50:00Z"/>
                <w:rStyle w:val="Datatypechar"/>
              </w:rPr>
            </w:pPr>
            <w:bookmarkStart w:id="1466" w:name="_MCCTEMPBM_CRPT71130207___7"/>
            <w:del w:id="1467" w:author="Richard Bradbury" w:date="2023-11-01T17:50:00Z">
              <w:r w:rsidRPr="006436AF" w:rsidDel="004D7974">
                <w:rPr>
                  <w:rStyle w:val="Datatypechar"/>
                </w:rPr>
                <w:delText>String</w:delText>
              </w:r>
              <w:bookmarkEnd w:id="1466"/>
            </w:del>
          </w:p>
        </w:tc>
        <w:tc>
          <w:tcPr>
            <w:tcW w:w="1134" w:type="dxa"/>
            <w:shd w:val="clear" w:color="auto" w:fill="auto"/>
          </w:tcPr>
          <w:p w14:paraId="754F2B25" w14:textId="79646908" w:rsidR="00B32AC2" w:rsidRPr="006436AF" w:rsidDel="004D7974" w:rsidRDefault="00B32AC2" w:rsidP="008E06FA">
            <w:pPr>
              <w:pStyle w:val="TAC"/>
              <w:rPr>
                <w:del w:id="1468" w:author="Richard Bradbury" w:date="2023-11-01T17:50:00Z"/>
                <w:rStyle w:val="inner-object"/>
              </w:rPr>
            </w:pPr>
            <w:del w:id="1469" w:author="Richard Bradbury" w:date="2023-11-01T17:50:00Z">
              <w:r w:rsidRPr="006436AF" w:rsidDel="004D7974">
                <w:delText>0..1</w:delText>
              </w:r>
            </w:del>
          </w:p>
        </w:tc>
        <w:tc>
          <w:tcPr>
            <w:tcW w:w="708" w:type="dxa"/>
            <w:shd w:val="clear" w:color="auto" w:fill="auto"/>
          </w:tcPr>
          <w:p w14:paraId="79371091" w14:textId="1C1E4AD9" w:rsidR="00B32AC2" w:rsidRPr="006436AF" w:rsidDel="004D7974" w:rsidRDefault="00B32AC2" w:rsidP="008E06FA">
            <w:pPr>
              <w:pStyle w:val="TAC"/>
              <w:rPr>
                <w:del w:id="1470" w:author="Richard Bradbury" w:date="2023-11-01T17:50:00Z"/>
                <w:rStyle w:val="inner-object"/>
              </w:rPr>
            </w:pPr>
          </w:p>
        </w:tc>
        <w:tc>
          <w:tcPr>
            <w:tcW w:w="3966" w:type="dxa"/>
            <w:shd w:val="clear" w:color="auto" w:fill="auto"/>
          </w:tcPr>
          <w:p w14:paraId="50837AB1" w14:textId="1FF3DC7F" w:rsidR="00B32AC2" w:rsidRPr="006436AF" w:rsidDel="004D7974" w:rsidRDefault="00B32AC2" w:rsidP="008E06FA">
            <w:pPr>
              <w:pStyle w:val="TAL"/>
              <w:rPr>
                <w:del w:id="1471" w:author="Richard Bradbury" w:date="2023-11-01T17:50:00Z"/>
                <w:rStyle w:val="inner-object"/>
              </w:rPr>
            </w:pPr>
            <w:del w:id="1472" w:author="Richard Bradbury" w:date="2023-11-01T17:50:00Z">
              <w:r w:rsidRPr="006436AF" w:rsidDel="004D7974">
                <w:delText>As defined in clause 5.6.2.7 of TS 29.514 [34].</w:delText>
              </w:r>
            </w:del>
          </w:p>
        </w:tc>
      </w:tr>
      <w:tr w:rsidR="00B32AC2" w:rsidRPr="006436AF" w:rsidDel="004D7974" w14:paraId="2BF0D9C7" w14:textId="013509C2" w:rsidTr="008E06FA">
        <w:trPr>
          <w:jc w:val="center"/>
          <w:del w:id="1473" w:author="Richard Bradbury" w:date="2023-11-01T17:50:00Z"/>
        </w:trPr>
        <w:tc>
          <w:tcPr>
            <w:tcW w:w="1926" w:type="dxa"/>
            <w:shd w:val="clear" w:color="auto" w:fill="auto"/>
          </w:tcPr>
          <w:p w14:paraId="221D3C06" w14:textId="3B2FE88E" w:rsidR="00B32AC2" w:rsidRPr="006436AF" w:rsidDel="004D7974" w:rsidRDefault="00B32AC2" w:rsidP="008E06FA">
            <w:pPr>
              <w:pStyle w:val="TAL"/>
              <w:rPr>
                <w:del w:id="1474" w:author="Richard Bradbury" w:date="2023-11-01T17:50:00Z"/>
                <w:rStyle w:val="Code"/>
              </w:rPr>
            </w:pPr>
            <w:del w:id="1475" w:author="Richard Bradbury" w:date="2023-11-01T17:50:00Z">
              <w:r w:rsidRPr="006436AF" w:rsidDel="004D7974">
                <w:rPr>
                  <w:rStyle w:val="Code"/>
                </w:rPr>
                <w:delText>maxBtrUl</w:delText>
              </w:r>
            </w:del>
          </w:p>
        </w:tc>
        <w:tc>
          <w:tcPr>
            <w:tcW w:w="1897" w:type="dxa"/>
            <w:shd w:val="clear" w:color="auto" w:fill="auto"/>
          </w:tcPr>
          <w:p w14:paraId="56947816" w14:textId="08B5D73B" w:rsidR="00B32AC2" w:rsidRPr="006436AF" w:rsidDel="004D7974" w:rsidRDefault="00B32AC2" w:rsidP="008E06FA">
            <w:pPr>
              <w:pStyle w:val="TAL"/>
              <w:rPr>
                <w:del w:id="1476" w:author="Richard Bradbury" w:date="2023-11-01T17:50:00Z"/>
                <w:rStyle w:val="Datatypechar"/>
              </w:rPr>
            </w:pPr>
            <w:bookmarkStart w:id="1477" w:name="_MCCTEMPBM_CRPT71130208___7"/>
            <w:del w:id="1478" w:author="Richard Bradbury" w:date="2023-11-01T17:50:00Z">
              <w:r w:rsidRPr="006436AF" w:rsidDel="004D7974">
                <w:rPr>
                  <w:rStyle w:val="Datatypechar"/>
                </w:rPr>
                <w:delText>BitRate</w:delText>
              </w:r>
              <w:bookmarkEnd w:id="1477"/>
            </w:del>
          </w:p>
        </w:tc>
        <w:tc>
          <w:tcPr>
            <w:tcW w:w="1134" w:type="dxa"/>
            <w:shd w:val="clear" w:color="auto" w:fill="auto"/>
          </w:tcPr>
          <w:p w14:paraId="18CFCFE4" w14:textId="25B77988" w:rsidR="00B32AC2" w:rsidRPr="006436AF" w:rsidDel="004D7974" w:rsidRDefault="00B32AC2" w:rsidP="008E06FA">
            <w:pPr>
              <w:pStyle w:val="TAC"/>
              <w:rPr>
                <w:del w:id="1479" w:author="Richard Bradbury" w:date="2023-11-01T17:50:00Z"/>
                <w:rStyle w:val="inner-object"/>
              </w:rPr>
            </w:pPr>
            <w:del w:id="1480" w:author="Richard Bradbury" w:date="2023-11-01T17:50:00Z">
              <w:r w:rsidRPr="006436AF" w:rsidDel="004D7974">
                <w:delText>0..1</w:delText>
              </w:r>
            </w:del>
          </w:p>
        </w:tc>
        <w:tc>
          <w:tcPr>
            <w:tcW w:w="708" w:type="dxa"/>
            <w:shd w:val="clear" w:color="auto" w:fill="auto"/>
          </w:tcPr>
          <w:p w14:paraId="776726E1" w14:textId="3ABB702D" w:rsidR="00B32AC2" w:rsidRPr="006436AF" w:rsidDel="004D7974" w:rsidRDefault="00B32AC2" w:rsidP="008E06FA">
            <w:pPr>
              <w:pStyle w:val="TAC"/>
              <w:rPr>
                <w:del w:id="1481" w:author="Richard Bradbury" w:date="2023-11-01T17:50:00Z"/>
                <w:rStyle w:val="inner-object"/>
              </w:rPr>
            </w:pPr>
            <w:del w:id="1482" w:author="Richard Bradbury" w:date="2023-11-01T17:50:00Z">
              <w:r w:rsidRPr="006436AF" w:rsidDel="004D7974">
                <w:rPr>
                  <w:rStyle w:val="inner-object"/>
                </w:rPr>
                <w:delText>RO</w:delText>
              </w:r>
            </w:del>
          </w:p>
        </w:tc>
        <w:tc>
          <w:tcPr>
            <w:tcW w:w="3966" w:type="dxa"/>
            <w:shd w:val="clear" w:color="auto" w:fill="auto"/>
          </w:tcPr>
          <w:p w14:paraId="4B4B89C3" w14:textId="0C8263A3" w:rsidR="00B32AC2" w:rsidRPr="006436AF" w:rsidDel="004D7974" w:rsidRDefault="00B32AC2" w:rsidP="008E06FA">
            <w:pPr>
              <w:pStyle w:val="TAL"/>
              <w:rPr>
                <w:del w:id="1483" w:author="Richard Bradbury" w:date="2023-11-01T17:50:00Z"/>
                <w:rStyle w:val="inner-object"/>
              </w:rPr>
            </w:pPr>
            <w:del w:id="1484" w:author="Richard Bradbury" w:date="2023-11-01T17:50:00Z">
              <w:r w:rsidRPr="006436AF" w:rsidDel="004D7974">
                <w:rPr>
                  <w:rStyle w:val="inner-object"/>
                </w:rPr>
                <w:delText>Maximum Bitrate Uplink.</w:delText>
              </w:r>
            </w:del>
          </w:p>
        </w:tc>
      </w:tr>
      <w:tr w:rsidR="00B32AC2" w:rsidRPr="006436AF" w:rsidDel="004D7974" w14:paraId="51407C90" w14:textId="749B2058" w:rsidTr="008E06FA">
        <w:trPr>
          <w:jc w:val="center"/>
          <w:del w:id="1485" w:author="Richard Bradbury" w:date="2023-11-01T17:50:00Z"/>
        </w:trPr>
        <w:tc>
          <w:tcPr>
            <w:tcW w:w="1926" w:type="dxa"/>
            <w:shd w:val="clear" w:color="auto" w:fill="auto"/>
          </w:tcPr>
          <w:p w14:paraId="51DF7C43" w14:textId="7DE7E42E" w:rsidR="00B32AC2" w:rsidRPr="006436AF" w:rsidDel="004D7974" w:rsidRDefault="00B32AC2" w:rsidP="008E06FA">
            <w:pPr>
              <w:pStyle w:val="TAL"/>
              <w:rPr>
                <w:del w:id="1486" w:author="Richard Bradbury" w:date="2023-11-01T17:50:00Z"/>
                <w:rStyle w:val="Code"/>
              </w:rPr>
            </w:pPr>
            <w:del w:id="1487" w:author="Richard Bradbury" w:date="2023-11-01T17:50:00Z">
              <w:r w:rsidRPr="006436AF" w:rsidDel="004D7974">
                <w:rPr>
                  <w:rStyle w:val="Code"/>
                </w:rPr>
                <w:delText>maxBtrDl</w:delText>
              </w:r>
            </w:del>
          </w:p>
        </w:tc>
        <w:tc>
          <w:tcPr>
            <w:tcW w:w="1897" w:type="dxa"/>
            <w:shd w:val="clear" w:color="auto" w:fill="auto"/>
          </w:tcPr>
          <w:p w14:paraId="05AEEF6F" w14:textId="4205E4B7" w:rsidR="00B32AC2" w:rsidRPr="006436AF" w:rsidDel="004D7974" w:rsidRDefault="00B32AC2" w:rsidP="008E06FA">
            <w:pPr>
              <w:pStyle w:val="TAL"/>
              <w:rPr>
                <w:del w:id="1488" w:author="Richard Bradbury" w:date="2023-11-01T17:50:00Z"/>
                <w:rStyle w:val="Datatypechar"/>
              </w:rPr>
            </w:pPr>
            <w:bookmarkStart w:id="1489" w:name="_MCCTEMPBM_CRPT71130209___7"/>
            <w:del w:id="1490" w:author="Richard Bradbury" w:date="2023-11-01T17:50:00Z">
              <w:r w:rsidRPr="006436AF" w:rsidDel="004D7974">
                <w:rPr>
                  <w:rStyle w:val="Datatypechar"/>
                </w:rPr>
                <w:delText>BitRate</w:delText>
              </w:r>
              <w:bookmarkEnd w:id="1489"/>
            </w:del>
          </w:p>
        </w:tc>
        <w:tc>
          <w:tcPr>
            <w:tcW w:w="1134" w:type="dxa"/>
            <w:shd w:val="clear" w:color="auto" w:fill="auto"/>
          </w:tcPr>
          <w:p w14:paraId="232427AE" w14:textId="4034E066" w:rsidR="00B32AC2" w:rsidRPr="006436AF" w:rsidDel="004D7974" w:rsidRDefault="00B32AC2" w:rsidP="008E06FA">
            <w:pPr>
              <w:pStyle w:val="TAC"/>
              <w:rPr>
                <w:del w:id="1491" w:author="Richard Bradbury" w:date="2023-11-01T17:50:00Z"/>
                <w:rStyle w:val="inner-object"/>
              </w:rPr>
            </w:pPr>
            <w:del w:id="1492" w:author="Richard Bradbury" w:date="2023-11-01T17:50:00Z">
              <w:r w:rsidRPr="006436AF" w:rsidDel="004D7974">
                <w:delText>0..1</w:delText>
              </w:r>
            </w:del>
          </w:p>
        </w:tc>
        <w:tc>
          <w:tcPr>
            <w:tcW w:w="708" w:type="dxa"/>
            <w:shd w:val="clear" w:color="auto" w:fill="auto"/>
          </w:tcPr>
          <w:p w14:paraId="3D12F416" w14:textId="3526538E" w:rsidR="00B32AC2" w:rsidRPr="006436AF" w:rsidDel="004D7974" w:rsidRDefault="00B32AC2" w:rsidP="008E06FA">
            <w:pPr>
              <w:pStyle w:val="TAC"/>
              <w:rPr>
                <w:del w:id="1493" w:author="Richard Bradbury" w:date="2023-11-01T17:50:00Z"/>
                <w:rStyle w:val="inner-object"/>
              </w:rPr>
            </w:pPr>
            <w:del w:id="1494" w:author="Richard Bradbury" w:date="2023-11-01T17:50:00Z">
              <w:r w:rsidRPr="006436AF" w:rsidDel="004D7974">
                <w:rPr>
                  <w:rStyle w:val="inner-object"/>
                </w:rPr>
                <w:delText>RO</w:delText>
              </w:r>
            </w:del>
          </w:p>
        </w:tc>
        <w:tc>
          <w:tcPr>
            <w:tcW w:w="3966" w:type="dxa"/>
            <w:shd w:val="clear" w:color="auto" w:fill="auto"/>
          </w:tcPr>
          <w:p w14:paraId="1B2ABA79" w14:textId="3E26E139" w:rsidR="00B32AC2" w:rsidRPr="006436AF" w:rsidDel="004D7974" w:rsidRDefault="00B32AC2" w:rsidP="008E06FA">
            <w:pPr>
              <w:pStyle w:val="TAL"/>
              <w:rPr>
                <w:del w:id="1495" w:author="Richard Bradbury" w:date="2023-11-01T17:50:00Z"/>
                <w:rStyle w:val="inner-object"/>
              </w:rPr>
            </w:pPr>
            <w:del w:id="1496" w:author="Richard Bradbury" w:date="2023-11-01T17:50:00Z">
              <w:r w:rsidRPr="006436AF" w:rsidDel="004D7974">
                <w:rPr>
                  <w:rStyle w:val="inner-object"/>
                </w:rPr>
                <w:delText>Maximum Bitrate Downlink.</w:delText>
              </w:r>
            </w:del>
          </w:p>
        </w:tc>
      </w:tr>
      <w:tr w:rsidR="00B32AC2" w:rsidRPr="006436AF" w:rsidDel="004D7974" w14:paraId="113AD16D" w14:textId="582E07A8" w:rsidTr="008E06FA">
        <w:trPr>
          <w:jc w:val="center"/>
          <w:del w:id="1497" w:author="Richard Bradbury" w:date="2023-11-01T17:50:00Z"/>
        </w:trPr>
        <w:tc>
          <w:tcPr>
            <w:tcW w:w="1926" w:type="dxa"/>
            <w:shd w:val="clear" w:color="auto" w:fill="auto"/>
          </w:tcPr>
          <w:p w14:paraId="31F77A87" w14:textId="4A73A1B2" w:rsidR="00B32AC2" w:rsidRPr="006436AF" w:rsidDel="004D7974" w:rsidRDefault="00B32AC2" w:rsidP="008E06FA">
            <w:pPr>
              <w:pStyle w:val="TAL"/>
              <w:rPr>
                <w:del w:id="1498" w:author="Richard Bradbury" w:date="2023-11-01T17:50:00Z"/>
                <w:rStyle w:val="Code"/>
              </w:rPr>
            </w:pPr>
            <w:del w:id="1499" w:author="Richard Bradbury" w:date="2023-11-01T17:50:00Z">
              <w:r w:rsidRPr="006436AF" w:rsidDel="004D7974">
                <w:rPr>
                  <w:rStyle w:val="Code"/>
                </w:rPr>
                <w:delText>maxAuthBtrUl</w:delText>
              </w:r>
            </w:del>
          </w:p>
        </w:tc>
        <w:tc>
          <w:tcPr>
            <w:tcW w:w="1897" w:type="dxa"/>
            <w:shd w:val="clear" w:color="auto" w:fill="auto"/>
          </w:tcPr>
          <w:p w14:paraId="7E245B31" w14:textId="77390B62" w:rsidR="00B32AC2" w:rsidRPr="006436AF" w:rsidDel="004D7974" w:rsidRDefault="00B32AC2" w:rsidP="008E06FA">
            <w:pPr>
              <w:pStyle w:val="TAL"/>
              <w:rPr>
                <w:del w:id="1500" w:author="Richard Bradbury" w:date="2023-11-01T17:50:00Z"/>
                <w:rStyle w:val="Datatypechar"/>
              </w:rPr>
            </w:pPr>
            <w:bookmarkStart w:id="1501" w:name="_MCCTEMPBM_CRPT71130210___7"/>
            <w:del w:id="1502" w:author="Richard Bradbury" w:date="2023-11-01T17:50:00Z">
              <w:r w:rsidRPr="006436AF" w:rsidDel="004D7974">
                <w:rPr>
                  <w:rStyle w:val="Datatypechar"/>
                </w:rPr>
                <w:delText>BitRate</w:delText>
              </w:r>
              <w:bookmarkEnd w:id="1501"/>
            </w:del>
          </w:p>
        </w:tc>
        <w:tc>
          <w:tcPr>
            <w:tcW w:w="1134" w:type="dxa"/>
            <w:shd w:val="clear" w:color="auto" w:fill="auto"/>
          </w:tcPr>
          <w:p w14:paraId="53CB51F3" w14:textId="7E5663FE" w:rsidR="00B32AC2" w:rsidRPr="006436AF" w:rsidDel="004D7974" w:rsidRDefault="00B32AC2" w:rsidP="008E06FA">
            <w:pPr>
              <w:pStyle w:val="TAC"/>
              <w:rPr>
                <w:del w:id="1503" w:author="Richard Bradbury" w:date="2023-11-01T17:50:00Z"/>
                <w:rStyle w:val="inner-object"/>
              </w:rPr>
            </w:pPr>
            <w:del w:id="1504" w:author="Richard Bradbury" w:date="2023-11-01T17:50:00Z">
              <w:r w:rsidRPr="006436AF" w:rsidDel="004D7974">
                <w:delText>0..1</w:delText>
              </w:r>
            </w:del>
          </w:p>
        </w:tc>
        <w:tc>
          <w:tcPr>
            <w:tcW w:w="708" w:type="dxa"/>
            <w:shd w:val="clear" w:color="auto" w:fill="auto"/>
          </w:tcPr>
          <w:p w14:paraId="3A13A787" w14:textId="671643B8" w:rsidR="00B32AC2" w:rsidRPr="006436AF" w:rsidDel="004D7974" w:rsidRDefault="00B32AC2" w:rsidP="008E06FA">
            <w:pPr>
              <w:pStyle w:val="TAC"/>
              <w:rPr>
                <w:del w:id="1505" w:author="Richard Bradbury" w:date="2023-11-01T17:50:00Z"/>
                <w:rStyle w:val="inner-object"/>
              </w:rPr>
            </w:pPr>
            <w:del w:id="1506" w:author="Richard Bradbury" w:date="2023-11-01T17:50:00Z">
              <w:r w:rsidRPr="006436AF" w:rsidDel="004D7974">
                <w:rPr>
                  <w:rStyle w:val="inner-object"/>
                </w:rPr>
                <w:delText>RW</w:delText>
              </w:r>
            </w:del>
          </w:p>
        </w:tc>
        <w:tc>
          <w:tcPr>
            <w:tcW w:w="3966" w:type="dxa"/>
            <w:shd w:val="clear" w:color="auto" w:fill="auto"/>
          </w:tcPr>
          <w:p w14:paraId="1F0EAE20" w14:textId="1D1560C4" w:rsidR="00B32AC2" w:rsidRPr="006436AF" w:rsidDel="004D7974" w:rsidRDefault="00B32AC2" w:rsidP="008E06FA">
            <w:pPr>
              <w:pStyle w:val="TAL"/>
              <w:rPr>
                <w:del w:id="1507" w:author="Richard Bradbury" w:date="2023-11-01T17:50:00Z"/>
                <w:rStyle w:val="inner-object"/>
              </w:rPr>
            </w:pPr>
            <w:del w:id="1508" w:author="Richard Bradbury" w:date="2023-11-01T17:50:00Z">
              <w:r w:rsidRPr="006436AF" w:rsidDel="004D7974">
                <w:rPr>
                  <w:rStyle w:val="inner-object"/>
                </w:rPr>
                <w:delText>Maximum Authorized Bitrate Uplink by 5GMS Application Provider.</w:delText>
              </w:r>
            </w:del>
          </w:p>
        </w:tc>
      </w:tr>
      <w:tr w:rsidR="00B32AC2" w:rsidRPr="006436AF" w:rsidDel="004D7974" w14:paraId="18D9922C" w14:textId="061593BD" w:rsidTr="008E06FA">
        <w:trPr>
          <w:jc w:val="center"/>
          <w:del w:id="1509" w:author="Richard Bradbury" w:date="2023-11-01T17:50:00Z"/>
        </w:trPr>
        <w:tc>
          <w:tcPr>
            <w:tcW w:w="1926" w:type="dxa"/>
            <w:shd w:val="clear" w:color="auto" w:fill="auto"/>
          </w:tcPr>
          <w:p w14:paraId="1881073C" w14:textId="10E85EE1" w:rsidR="00B32AC2" w:rsidRPr="006436AF" w:rsidDel="004D7974" w:rsidRDefault="00B32AC2" w:rsidP="008E06FA">
            <w:pPr>
              <w:pStyle w:val="TAL"/>
              <w:rPr>
                <w:del w:id="1510" w:author="Richard Bradbury" w:date="2023-11-01T17:50:00Z"/>
                <w:rStyle w:val="Code"/>
              </w:rPr>
            </w:pPr>
            <w:del w:id="1511" w:author="Richard Bradbury" w:date="2023-11-01T17:50:00Z">
              <w:r w:rsidRPr="006436AF" w:rsidDel="004D7974">
                <w:rPr>
                  <w:rStyle w:val="Code"/>
                </w:rPr>
                <w:delText>maxAuthBtrDl</w:delText>
              </w:r>
            </w:del>
          </w:p>
        </w:tc>
        <w:tc>
          <w:tcPr>
            <w:tcW w:w="1897" w:type="dxa"/>
            <w:shd w:val="clear" w:color="auto" w:fill="auto"/>
          </w:tcPr>
          <w:p w14:paraId="28FF4AF6" w14:textId="7BE196AF" w:rsidR="00B32AC2" w:rsidRPr="006436AF" w:rsidDel="004D7974" w:rsidRDefault="00B32AC2" w:rsidP="008E06FA">
            <w:pPr>
              <w:pStyle w:val="TAL"/>
              <w:rPr>
                <w:del w:id="1512" w:author="Richard Bradbury" w:date="2023-11-01T17:50:00Z"/>
                <w:rStyle w:val="Datatypechar"/>
              </w:rPr>
            </w:pPr>
            <w:bookmarkStart w:id="1513" w:name="_MCCTEMPBM_CRPT71130211___7"/>
            <w:del w:id="1514" w:author="Richard Bradbury" w:date="2023-11-01T17:50:00Z">
              <w:r w:rsidRPr="006436AF" w:rsidDel="004D7974">
                <w:rPr>
                  <w:rStyle w:val="Datatypechar"/>
                </w:rPr>
                <w:delText>BitRate</w:delText>
              </w:r>
              <w:bookmarkEnd w:id="1513"/>
            </w:del>
          </w:p>
        </w:tc>
        <w:tc>
          <w:tcPr>
            <w:tcW w:w="1134" w:type="dxa"/>
            <w:shd w:val="clear" w:color="auto" w:fill="auto"/>
          </w:tcPr>
          <w:p w14:paraId="64EB81C0" w14:textId="06388DF9" w:rsidR="00B32AC2" w:rsidRPr="006436AF" w:rsidDel="004D7974" w:rsidRDefault="00B32AC2" w:rsidP="008E06FA">
            <w:pPr>
              <w:pStyle w:val="TAC"/>
              <w:rPr>
                <w:del w:id="1515" w:author="Richard Bradbury" w:date="2023-11-01T17:50:00Z"/>
                <w:rStyle w:val="inner-object"/>
              </w:rPr>
            </w:pPr>
            <w:del w:id="1516" w:author="Richard Bradbury" w:date="2023-11-01T17:50:00Z">
              <w:r w:rsidRPr="006436AF" w:rsidDel="004D7974">
                <w:delText>0..1</w:delText>
              </w:r>
            </w:del>
          </w:p>
        </w:tc>
        <w:tc>
          <w:tcPr>
            <w:tcW w:w="708" w:type="dxa"/>
            <w:shd w:val="clear" w:color="auto" w:fill="auto"/>
          </w:tcPr>
          <w:p w14:paraId="39DDA068" w14:textId="3E3F0F25" w:rsidR="00B32AC2" w:rsidRPr="006436AF" w:rsidDel="004D7974" w:rsidRDefault="00B32AC2" w:rsidP="008E06FA">
            <w:pPr>
              <w:pStyle w:val="TAC"/>
              <w:rPr>
                <w:del w:id="1517" w:author="Richard Bradbury" w:date="2023-11-01T17:50:00Z"/>
                <w:rStyle w:val="inner-object"/>
              </w:rPr>
            </w:pPr>
            <w:del w:id="1518" w:author="Richard Bradbury" w:date="2023-11-01T17:50:00Z">
              <w:r w:rsidRPr="006436AF" w:rsidDel="004D7974">
                <w:rPr>
                  <w:rStyle w:val="inner-object"/>
                </w:rPr>
                <w:delText>RW</w:delText>
              </w:r>
            </w:del>
          </w:p>
        </w:tc>
        <w:tc>
          <w:tcPr>
            <w:tcW w:w="3966" w:type="dxa"/>
            <w:shd w:val="clear" w:color="auto" w:fill="auto"/>
          </w:tcPr>
          <w:p w14:paraId="065F80B7" w14:textId="4FE101F9" w:rsidR="00B32AC2" w:rsidRPr="006436AF" w:rsidDel="004D7974" w:rsidRDefault="00B32AC2" w:rsidP="008E06FA">
            <w:pPr>
              <w:pStyle w:val="TAL"/>
              <w:rPr>
                <w:del w:id="1519" w:author="Richard Bradbury" w:date="2023-11-01T17:50:00Z"/>
                <w:rStyle w:val="inner-object"/>
                <w:bCs/>
              </w:rPr>
            </w:pPr>
            <w:del w:id="1520" w:author="Richard Bradbury" w:date="2023-11-01T17:50:00Z">
              <w:r w:rsidRPr="006436AF" w:rsidDel="004D7974">
                <w:rPr>
                  <w:rStyle w:val="inner-object"/>
                </w:rPr>
                <w:delText>Maximum Authorized Bitrate Downlink by 5GMS Application Provider.</w:delText>
              </w:r>
            </w:del>
          </w:p>
        </w:tc>
      </w:tr>
      <w:tr w:rsidR="00B32AC2" w:rsidRPr="006436AF" w:rsidDel="004D7974" w14:paraId="4DB5EAF4" w14:textId="47E7094E" w:rsidTr="008E06FA">
        <w:trPr>
          <w:jc w:val="center"/>
          <w:del w:id="1521" w:author="Richard Bradbury" w:date="2023-11-01T17:50:00Z"/>
        </w:trPr>
        <w:tc>
          <w:tcPr>
            <w:tcW w:w="1926" w:type="dxa"/>
            <w:shd w:val="clear" w:color="auto" w:fill="auto"/>
          </w:tcPr>
          <w:p w14:paraId="6DC96378" w14:textId="7D6C41BE" w:rsidR="00B32AC2" w:rsidRPr="006436AF" w:rsidDel="004D7974" w:rsidRDefault="00B32AC2" w:rsidP="008E06FA">
            <w:pPr>
              <w:pStyle w:val="TAL"/>
              <w:rPr>
                <w:del w:id="1522" w:author="Richard Bradbury" w:date="2023-11-01T17:50:00Z"/>
                <w:rStyle w:val="Code"/>
              </w:rPr>
            </w:pPr>
            <w:del w:id="1523" w:author="Richard Bradbury" w:date="2023-11-01T17:50:00Z">
              <w:r w:rsidRPr="006436AF" w:rsidDel="004D7974">
                <w:rPr>
                  <w:rStyle w:val="Code"/>
                </w:rPr>
                <w:delText>defPacketLossRateDl</w:delText>
              </w:r>
            </w:del>
          </w:p>
        </w:tc>
        <w:tc>
          <w:tcPr>
            <w:tcW w:w="1897" w:type="dxa"/>
            <w:shd w:val="clear" w:color="auto" w:fill="auto"/>
          </w:tcPr>
          <w:p w14:paraId="61F9E95A" w14:textId="717DE62C" w:rsidR="00B32AC2" w:rsidRPr="006436AF" w:rsidDel="004D7974" w:rsidRDefault="00B32AC2" w:rsidP="008E06FA">
            <w:pPr>
              <w:pStyle w:val="TAL"/>
              <w:rPr>
                <w:del w:id="1524" w:author="Richard Bradbury" w:date="2023-11-01T17:50:00Z"/>
                <w:rStyle w:val="Datatypechar"/>
              </w:rPr>
            </w:pPr>
            <w:bookmarkStart w:id="1525" w:name="_MCCTEMPBM_CRPT71130212___7"/>
            <w:del w:id="1526" w:author="Richard Bradbury" w:date="2023-11-01T17:50:00Z">
              <w:r w:rsidRPr="006436AF" w:rsidDel="004D7974">
                <w:rPr>
                  <w:rStyle w:val="Datatypechar"/>
                </w:rPr>
                <w:delText>Integer</w:delText>
              </w:r>
              <w:bookmarkEnd w:id="1525"/>
            </w:del>
          </w:p>
        </w:tc>
        <w:tc>
          <w:tcPr>
            <w:tcW w:w="1134" w:type="dxa"/>
            <w:shd w:val="clear" w:color="auto" w:fill="auto"/>
          </w:tcPr>
          <w:p w14:paraId="4B7A1E27" w14:textId="7FA0F141" w:rsidR="00B32AC2" w:rsidRPr="006436AF" w:rsidDel="004D7974" w:rsidRDefault="00B32AC2" w:rsidP="008E06FA">
            <w:pPr>
              <w:pStyle w:val="TAC"/>
              <w:rPr>
                <w:del w:id="1527" w:author="Richard Bradbury" w:date="2023-11-01T17:50:00Z"/>
                <w:rStyle w:val="inner-object"/>
              </w:rPr>
            </w:pPr>
            <w:del w:id="1528" w:author="Richard Bradbury" w:date="2023-11-01T17:50:00Z">
              <w:r w:rsidRPr="006436AF" w:rsidDel="004D7974">
                <w:delText>0..1</w:delText>
              </w:r>
            </w:del>
          </w:p>
        </w:tc>
        <w:tc>
          <w:tcPr>
            <w:tcW w:w="708" w:type="dxa"/>
            <w:shd w:val="clear" w:color="auto" w:fill="auto"/>
          </w:tcPr>
          <w:p w14:paraId="26E38CB2" w14:textId="5C54438C" w:rsidR="00B32AC2" w:rsidRPr="006436AF" w:rsidDel="004D7974" w:rsidRDefault="00B32AC2" w:rsidP="008E06FA">
            <w:pPr>
              <w:pStyle w:val="TAC"/>
              <w:rPr>
                <w:del w:id="1529" w:author="Richard Bradbury" w:date="2023-11-01T17:50:00Z"/>
                <w:rStyle w:val="inner-object"/>
              </w:rPr>
            </w:pPr>
          </w:p>
        </w:tc>
        <w:tc>
          <w:tcPr>
            <w:tcW w:w="3966" w:type="dxa"/>
            <w:shd w:val="clear" w:color="auto" w:fill="auto"/>
          </w:tcPr>
          <w:p w14:paraId="029949EE" w14:textId="49867FF0" w:rsidR="00B32AC2" w:rsidRPr="006436AF" w:rsidDel="004D7974" w:rsidRDefault="00B32AC2" w:rsidP="008E06FA">
            <w:pPr>
              <w:pStyle w:val="TAL"/>
              <w:rPr>
                <w:del w:id="1530" w:author="Richard Bradbury" w:date="2023-11-01T17:50:00Z"/>
                <w:rStyle w:val="inner-object"/>
              </w:rPr>
            </w:pPr>
            <w:del w:id="1531" w:author="Richard Bradbury" w:date="2023-11-01T17:50:00Z">
              <w:r w:rsidRPr="006436AF" w:rsidDel="004D7974">
                <w:rPr>
                  <w:rStyle w:val="inner-object"/>
                </w:rPr>
                <w:delText>Default packet loss rate for Downlink.</w:delText>
              </w:r>
            </w:del>
          </w:p>
        </w:tc>
      </w:tr>
      <w:tr w:rsidR="00B32AC2" w:rsidRPr="006436AF" w:rsidDel="004D7974" w14:paraId="1637C87F" w14:textId="662D6EFE" w:rsidTr="008E06FA">
        <w:trPr>
          <w:jc w:val="center"/>
          <w:del w:id="1532" w:author="Richard Bradbury" w:date="2023-11-01T17:50:00Z"/>
        </w:trPr>
        <w:tc>
          <w:tcPr>
            <w:tcW w:w="1926" w:type="dxa"/>
            <w:shd w:val="clear" w:color="auto" w:fill="auto"/>
          </w:tcPr>
          <w:p w14:paraId="57037506" w14:textId="4AC37152" w:rsidR="00B32AC2" w:rsidRPr="006436AF" w:rsidDel="004D7974" w:rsidRDefault="00B32AC2" w:rsidP="008E06FA">
            <w:pPr>
              <w:pStyle w:val="TAL"/>
              <w:keepNext w:val="0"/>
              <w:rPr>
                <w:del w:id="1533" w:author="Richard Bradbury" w:date="2023-11-01T17:50:00Z"/>
                <w:rStyle w:val="Code"/>
              </w:rPr>
            </w:pPr>
            <w:del w:id="1534" w:author="Richard Bradbury" w:date="2023-11-01T17:50:00Z">
              <w:r w:rsidRPr="006436AF" w:rsidDel="004D7974">
                <w:rPr>
                  <w:rStyle w:val="Code"/>
                </w:rPr>
                <w:delText>defPacketLossRateUl</w:delText>
              </w:r>
            </w:del>
          </w:p>
        </w:tc>
        <w:tc>
          <w:tcPr>
            <w:tcW w:w="1897" w:type="dxa"/>
            <w:shd w:val="clear" w:color="auto" w:fill="auto"/>
          </w:tcPr>
          <w:p w14:paraId="3AAD449E" w14:textId="6D143137" w:rsidR="00B32AC2" w:rsidRPr="006436AF" w:rsidDel="004D7974" w:rsidRDefault="00B32AC2" w:rsidP="008E06FA">
            <w:pPr>
              <w:pStyle w:val="TAL"/>
              <w:keepNext w:val="0"/>
              <w:rPr>
                <w:del w:id="1535" w:author="Richard Bradbury" w:date="2023-11-01T17:50:00Z"/>
                <w:rStyle w:val="Datatypechar"/>
              </w:rPr>
            </w:pPr>
            <w:bookmarkStart w:id="1536" w:name="_MCCTEMPBM_CRPT71130213___7"/>
            <w:del w:id="1537" w:author="Richard Bradbury" w:date="2023-11-01T17:50:00Z">
              <w:r w:rsidRPr="006436AF" w:rsidDel="004D7974">
                <w:rPr>
                  <w:rStyle w:val="Datatypechar"/>
                </w:rPr>
                <w:delText>Integer</w:delText>
              </w:r>
              <w:bookmarkEnd w:id="1536"/>
            </w:del>
          </w:p>
        </w:tc>
        <w:tc>
          <w:tcPr>
            <w:tcW w:w="1134" w:type="dxa"/>
            <w:shd w:val="clear" w:color="auto" w:fill="auto"/>
          </w:tcPr>
          <w:p w14:paraId="242E2848" w14:textId="3171E501" w:rsidR="00B32AC2" w:rsidRPr="006436AF" w:rsidDel="004D7974" w:rsidRDefault="00B32AC2" w:rsidP="008E06FA">
            <w:pPr>
              <w:pStyle w:val="TAC"/>
              <w:keepNext w:val="0"/>
              <w:rPr>
                <w:del w:id="1538" w:author="Richard Bradbury" w:date="2023-11-01T17:50:00Z"/>
                <w:rStyle w:val="inner-object"/>
              </w:rPr>
            </w:pPr>
            <w:del w:id="1539" w:author="Richard Bradbury" w:date="2023-11-01T17:50:00Z">
              <w:r w:rsidRPr="006436AF" w:rsidDel="004D7974">
                <w:delText>0..1</w:delText>
              </w:r>
            </w:del>
          </w:p>
        </w:tc>
        <w:tc>
          <w:tcPr>
            <w:tcW w:w="708" w:type="dxa"/>
            <w:shd w:val="clear" w:color="auto" w:fill="auto"/>
          </w:tcPr>
          <w:p w14:paraId="19CC258E" w14:textId="796B14A7" w:rsidR="00B32AC2" w:rsidRPr="006436AF" w:rsidDel="004D7974" w:rsidRDefault="00B32AC2" w:rsidP="008E06FA">
            <w:pPr>
              <w:pStyle w:val="TAC"/>
              <w:keepNext w:val="0"/>
              <w:rPr>
                <w:del w:id="1540" w:author="Richard Bradbury" w:date="2023-11-01T17:50:00Z"/>
                <w:rStyle w:val="inner-object"/>
              </w:rPr>
            </w:pPr>
          </w:p>
        </w:tc>
        <w:tc>
          <w:tcPr>
            <w:tcW w:w="3966" w:type="dxa"/>
            <w:shd w:val="clear" w:color="auto" w:fill="auto"/>
          </w:tcPr>
          <w:p w14:paraId="47C9726E" w14:textId="13094875" w:rsidR="00B32AC2" w:rsidRPr="006436AF" w:rsidDel="004D7974" w:rsidRDefault="00B32AC2" w:rsidP="008E06FA">
            <w:pPr>
              <w:pStyle w:val="TAL"/>
              <w:keepNext w:val="0"/>
              <w:rPr>
                <w:del w:id="1541" w:author="Richard Bradbury" w:date="2023-11-01T17:50:00Z"/>
                <w:rStyle w:val="inner-object"/>
              </w:rPr>
            </w:pPr>
            <w:del w:id="1542" w:author="Richard Bradbury" w:date="2023-11-01T17:50:00Z">
              <w:r w:rsidRPr="006436AF" w:rsidDel="004D7974">
                <w:rPr>
                  <w:rStyle w:val="inner-object"/>
                </w:rPr>
                <w:delText>Default packet loss rate for Uplink.</w:delText>
              </w:r>
            </w:del>
          </w:p>
        </w:tc>
      </w:tr>
    </w:tbl>
    <w:p w14:paraId="75135E24" w14:textId="7807F2D7" w:rsidR="00B32AC2" w:rsidRPr="006436AF" w:rsidDel="004D7974" w:rsidRDefault="00B32AC2" w:rsidP="00B32AC2">
      <w:pPr>
        <w:rPr>
          <w:del w:id="1543" w:author="Richard Bradbury" w:date="2023-11-01T17:50:00Z"/>
        </w:rPr>
      </w:pPr>
    </w:p>
    <w:p w14:paraId="030F7927" w14:textId="6EACDF4C" w:rsidR="00B32AC2" w:rsidRPr="006436AF" w:rsidDel="004D7974" w:rsidRDefault="00B32AC2" w:rsidP="00B32AC2">
      <w:pPr>
        <w:pStyle w:val="Heading4"/>
        <w:rPr>
          <w:del w:id="1544" w:author="Richard Bradbury" w:date="2023-11-01T17:50:00Z"/>
        </w:rPr>
      </w:pPr>
      <w:bookmarkStart w:id="1545" w:name="_Toc68899577"/>
      <w:bookmarkStart w:id="1546" w:name="_Toc71214328"/>
      <w:bookmarkStart w:id="1547" w:name="_Toc71722002"/>
      <w:bookmarkStart w:id="1548" w:name="_Toc74859054"/>
      <w:bookmarkStart w:id="1549" w:name="_Toc146626946"/>
      <w:r w:rsidRPr="006436AF">
        <w:t>6.4.3.5</w:t>
      </w:r>
      <w:r w:rsidRPr="006436AF">
        <w:tab/>
      </w:r>
      <w:del w:id="1550" w:author="Richard Bradbury" w:date="2023-11-01T17:50:00Z">
        <w:r w:rsidRPr="006436AF" w:rsidDel="004D7974">
          <w:delText>ChargingSpecification type</w:delText>
        </w:r>
      </w:del>
      <w:bookmarkEnd w:id="1545"/>
      <w:bookmarkEnd w:id="1546"/>
      <w:bookmarkEnd w:id="1547"/>
      <w:bookmarkEnd w:id="1548"/>
      <w:bookmarkEnd w:id="1549"/>
      <w:ins w:id="1551" w:author="Richard Bradbury" w:date="2023-11-01T18:47:00Z">
        <w:r w:rsidR="000D3CCE">
          <w:t>Void</w:t>
        </w:r>
      </w:ins>
    </w:p>
    <w:p w14:paraId="03A77A34" w14:textId="27ACA9B1" w:rsidR="00B32AC2" w:rsidRPr="006436AF" w:rsidDel="004D7974" w:rsidRDefault="00B32AC2" w:rsidP="00B32AC2">
      <w:pPr>
        <w:pStyle w:val="TH"/>
        <w:rPr>
          <w:del w:id="1552" w:author="Richard Bradbury" w:date="2023-11-01T17:50:00Z"/>
        </w:rPr>
      </w:pPr>
      <w:del w:id="1553" w:author="Richard Bradbury" w:date="2023-11-01T17:50:00Z">
        <w:r w:rsidRPr="006436AF" w:rsidDel="004D7974">
          <w:delText>Table 6.5.3.2-1: Definition of type ChargingSpecification</w:delText>
        </w:r>
      </w:del>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1843"/>
        <w:gridCol w:w="1134"/>
        <w:gridCol w:w="708"/>
        <w:gridCol w:w="3971"/>
      </w:tblGrid>
      <w:tr w:rsidR="00B32AC2" w:rsidRPr="006436AF" w:rsidDel="004D7974" w14:paraId="3946A85C" w14:textId="18A06BD0" w:rsidTr="008E06FA">
        <w:trPr>
          <w:jc w:val="center"/>
          <w:del w:id="1554" w:author="Richard Bradbury" w:date="2023-11-01T17:50:00Z"/>
        </w:trPr>
        <w:tc>
          <w:tcPr>
            <w:tcW w:w="1980" w:type="dxa"/>
            <w:shd w:val="clear" w:color="auto" w:fill="C0C0C0"/>
          </w:tcPr>
          <w:p w14:paraId="4B07D6BD" w14:textId="02C877DD" w:rsidR="00B32AC2" w:rsidRPr="006436AF" w:rsidDel="004D7974" w:rsidRDefault="00B32AC2" w:rsidP="008E06FA">
            <w:pPr>
              <w:pStyle w:val="TAH"/>
              <w:rPr>
                <w:del w:id="1555" w:author="Richard Bradbury" w:date="2023-11-01T17:50:00Z"/>
              </w:rPr>
            </w:pPr>
            <w:bookmarkStart w:id="1556" w:name="MCCQCTEMPBM_00000103"/>
            <w:del w:id="1557" w:author="Richard Bradbury" w:date="2023-11-01T17:50:00Z">
              <w:r w:rsidRPr="006436AF" w:rsidDel="004D7974">
                <w:delText>Property name</w:delText>
              </w:r>
            </w:del>
          </w:p>
        </w:tc>
        <w:tc>
          <w:tcPr>
            <w:tcW w:w="1843" w:type="dxa"/>
            <w:shd w:val="clear" w:color="auto" w:fill="C0C0C0"/>
          </w:tcPr>
          <w:p w14:paraId="06C5E3D3" w14:textId="3FCAA9E0" w:rsidR="00B32AC2" w:rsidRPr="006436AF" w:rsidDel="004D7974" w:rsidRDefault="00B32AC2" w:rsidP="008E06FA">
            <w:pPr>
              <w:pStyle w:val="TAH"/>
              <w:rPr>
                <w:del w:id="1558" w:author="Richard Bradbury" w:date="2023-11-01T17:50:00Z"/>
              </w:rPr>
            </w:pPr>
            <w:del w:id="1559" w:author="Richard Bradbury" w:date="2023-11-01T17:50:00Z">
              <w:r w:rsidRPr="006436AF" w:rsidDel="004D7974">
                <w:delText>Data type</w:delText>
              </w:r>
            </w:del>
          </w:p>
        </w:tc>
        <w:tc>
          <w:tcPr>
            <w:tcW w:w="1134" w:type="dxa"/>
            <w:shd w:val="clear" w:color="auto" w:fill="C0C0C0"/>
          </w:tcPr>
          <w:p w14:paraId="70C1D1AB" w14:textId="2CE8266F" w:rsidR="00B32AC2" w:rsidRPr="006436AF" w:rsidDel="004D7974" w:rsidRDefault="00B32AC2" w:rsidP="008E06FA">
            <w:pPr>
              <w:pStyle w:val="TAH"/>
              <w:rPr>
                <w:del w:id="1560" w:author="Richard Bradbury" w:date="2023-11-01T17:50:00Z"/>
              </w:rPr>
            </w:pPr>
            <w:del w:id="1561" w:author="Richard Bradbury" w:date="2023-11-01T17:50:00Z">
              <w:r w:rsidRPr="006436AF" w:rsidDel="004D7974">
                <w:delText>Cardinality</w:delText>
              </w:r>
            </w:del>
          </w:p>
        </w:tc>
        <w:tc>
          <w:tcPr>
            <w:tcW w:w="708" w:type="dxa"/>
            <w:shd w:val="clear" w:color="auto" w:fill="C0C0C0"/>
          </w:tcPr>
          <w:p w14:paraId="569579EA" w14:textId="55C15C36" w:rsidR="00B32AC2" w:rsidRPr="006436AF" w:rsidDel="004D7974" w:rsidRDefault="00B32AC2" w:rsidP="008E06FA">
            <w:pPr>
              <w:pStyle w:val="TAH"/>
              <w:rPr>
                <w:del w:id="1562" w:author="Richard Bradbury" w:date="2023-11-01T17:50:00Z"/>
                <w:rFonts w:cs="Arial"/>
                <w:szCs w:val="18"/>
              </w:rPr>
            </w:pPr>
            <w:del w:id="1563" w:author="Richard Bradbury" w:date="2023-11-01T17:50:00Z">
              <w:r w:rsidRPr="006436AF" w:rsidDel="004D7974">
                <w:rPr>
                  <w:rFonts w:cs="Arial"/>
                  <w:szCs w:val="18"/>
                </w:rPr>
                <w:delText>Usage</w:delText>
              </w:r>
            </w:del>
          </w:p>
        </w:tc>
        <w:tc>
          <w:tcPr>
            <w:tcW w:w="3972" w:type="dxa"/>
            <w:shd w:val="clear" w:color="auto" w:fill="C0C0C0"/>
          </w:tcPr>
          <w:p w14:paraId="3F72FC52" w14:textId="4B7312AE" w:rsidR="00B32AC2" w:rsidRPr="006436AF" w:rsidDel="004D7974" w:rsidRDefault="00B32AC2" w:rsidP="008E06FA">
            <w:pPr>
              <w:pStyle w:val="TAH"/>
              <w:rPr>
                <w:del w:id="1564" w:author="Richard Bradbury" w:date="2023-11-01T17:50:00Z"/>
                <w:rFonts w:cs="Arial"/>
                <w:szCs w:val="18"/>
              </w:rPr>
            </w:pPr>
            <w:del w:id="1565" w:author="Richard Bradbury" w:date="2023-11-01T17:50:00Z">
              <w:r w:rsidRPr="006436AF" w:rsidDel="004D7974">
                <w:rPr>
                  <w:rFonts w:cs="Arial"/>
                  <w:szCs w:val="18"/>
                </w:rPr>
                <w:delText>Description</w:delText>
              </w:r>
            </w:del>
          </w:p>
        </w:tc>
      </w:tr>
      <w:tr w:rsidR="00B32AC2" w:rsidRPr="006436AF" w:rsidDel="004D7974" w14:paraId="1A352FFD" w14:textId="0AAED104" w:rsidTr="008E06FA">
        <w:tblPrEx>
          <w:jc w:val="left"/>
          <w:tblCellMar>
            <w:left w:w="108" w:type="dxa"/>
          </w:tblCellMar>
        </w:tblPrEx>
        <w:trPr>
          <w:del w:id="1566" w:author="Richard Bradbury" w:date="2023-11-01T17:50:00Z"/>
        </w:trPr>
        <w:tc>
          <w:tcPr>
            <w:tcW w:w="1980" w:type="dxa"/>
            <w:shd w:val="clear" w:color="auto" w:fill="auto"/>
          </w:tcPr>
          <w:p w14:paraId="66B5B1B4" w14:textId="1A27937C" w:rsidR="00B32AC2" w:rsidRPr="006436AF" w:rsidDel="004D7974" w:rsidRDefault="00B32AC2" w:rsidP="008E06FA">
            <w:pPr>
              <w:pStyle w:val="TAL"/>
              <w:rPr>
                <w:del w:id="1567" w:author="Richard Bradbury" w:date="2023-11-01T17:50:00Z"/>
                <w:rStyle w:val="Code"/>
              </w:rPr>
            </w:pPr>
            <w:del w:id="1568" w:author="Richard Bradbury" w:date="2023-11-01T17:50:00Z">
              <w:r w:rsidRPr="006436AF" w:rsidDel="004D7974">
                <w:rPr>
                  <w:rStyle w:val="Code"/>
                </w:rPr>
                <w:delText>sponId</w:delText>
              </w:r>
            </w:del>
          </w:p>
        </w:tc>
        <w:tc>
          <w:tcPr>
            <w:tcW w:w="1843" w:type="dxa"/>
            <w:shd w:val="clear" w:color="auto" w:fill="auto"/>
          </w:tcPr>
          <w:p w14:paraId="636F2FE3" w14:textId="091D89F7" w:rsidR="00B32AC2" w:rsidRPr="006436AF" w:rsidDel="004D7974" w:rsidRDefault="00B32AC2" w:rsidP="008E06FA">
            <w:pPr>
              <w:pStyle w:val="TAL"/>
              <w:rPr>
                <w:del w:id="1569" w:author="Richard Bradbury" w:date="2023-11-01T17:50:00Z"/>
                <w:rStyle w:val="Datatypechar"/>
              </w:rPr>
            </w:pPr>
            <w:bookmarkStart w:id="1570" w:name="_MCCTEMPBM_CRPT71130214___7"/>
            <w:del w:id="1571" w:author="Richard Bradbury" w:date="2023-11-01T17:50:00Z">
              <w:r w:rsidRPr="006436AF" w:rsidDel="004D7974">
                <w:rPr>
                  <w:rStyle w:val="Datatypechar"/>
                </w:rPr>
                <w:delText>SponId</w:delText>
              </w:r>
              <w:bookmarkEnd w:id="1570"/>
            </w:del>
          </w:p>
        </w:tc>
        <w:tc>
          <w:tcPr>
            <w:tcW w:w="1134" w:type="dxa"/>
            <w:shd w:val="clear" w:color="auto" w:fill="auto"/>
          </w:tcPr>
          <w:p w14:paraId="3B8D0E14" w14:textId="0BD48139" w:rsidR="00B32AC2" w:rsidRPr="006436AF" w:rsidDel="004D7974" w:rsidRDefault="00B32AC2" w:rsidP="008E06FA">
            <w:pPr>
              <w:pStyle w:val="TAC"/>
              <w:rPr>
                <w:del w:id="1572" w:author="Richard Bradbury" w:date="2023-11-01T17:50:00Z"/>
              </w:rPr>
            </w:pPr>
            <w:del w:id="1573" w:author="Richard Bradbury" w:date="2023-11-01T17:50:00Z">
              <w:r w:rsidRPr="006436AF" w:rsidDel="004D7974">
                <w:delText>0..1</w:delText>
              </w:r>
            </w:del>
          </w:p>
        </w:tc>
        <w:tc>
          <w:tcPr>
            <w:tcW w:w="708" w:type="dxa"/>
          </w:tcPr>
          <w:p w14:paraId="2D61DD59" w14:textId="726E0BE5" w:rsidR="00B32AC2" w:rsidRPr="006436AF" w:rsidDel="004D7974" w:rsidRDefault="00B32AC2" w:rsidP="008E06FA">
            <w:pPr>
              <w:pStyle w:val="TAC"/>
              <w:rPr>
                <w:del w:id="1574" w:author="Richard Bradbury" w:date="2023-11-01T17:50:00Z"/>
              </w:rPr>
            </w:pPr>
          </w:p>
        </w:tc>
        <w:tc>
          <w:tcPr>
            <w:tcW w:w="3972" w:type="dxa"/>
            <w:vMerge w:val="restart"/>
            <w:shd w:val="clear" w:color="auto" w:fill="auto"/>
          </w:tcPr>
          <w:p w14:paraId="1E756F22" w14:textId="193E6B80" w:rsidR="00B32AC2" w:rsidRPr="006436AF" w:rsidDel="004D7974" w:rsidRDefault="00B32AC2" w:rsidP="008E06FA">
            <w:pPr>
              <w:pStyle w:val="TAL"/>
              <w:rPr>
                <w:del w:id="1575" w:author="Richard Bradbury" w:date="2023-11-01T17:50:00Z"/>
              </w:rPr>
            </w:pPr>
            <w:del w:id="1576" w:author="Richard Bradbury" w:date="2023-11-01T17:50:00Z">
              <w:r w:rsidRPr="006436AF" w:rsidDel="004D7974">
                <w:delText>As defined in clause 5.6.2.3 of TS 29.514 [34].</w:delText>
              </w:r>
            </w:del>
          </w:p>
        </w:tc>
      </w:tr>
      <w:tr w:rsidR="00B32AC2" w:rsidRPr="006436AF" w:rsidDel="004D7974" w14:paraId="71C32E64" w14:textId="4D16ACCA" w:rsidTr="008E06FA">
        <w:tblPrEx>
          <w:jc w:val="left"/>
          <w:tblCellMar>
            <w:left w:w="108" w:type="dxa"/>
          </w:tblCellMar>
        </w:tblPrEx>
        <w:trPr>
          <w:del w:id="1577" w:author="Richard Bradbury" w:date="2023-11-01T17:50:00Z"/>
        </w:trPr>
        <w:tc>
          <w:tcPr>
            <w:tcW w:w="1980" w:type="dxa"/>
            <w:shd w:val="clear" w:color="auto" w:fill="auto"/>
          </w:tcPr>
          <w:p w14:paraId="057EBF13" w14:textId="48E527C4" w:rsidR="00B32AC2" w:rsidRPr="006436AF" w:rsidDel="004D7974" w:rsidRDefault="00B32AC2" w:rsidP="008E06FA">
            <w:pPr>
              <w:pStyle w:val="TAL"/>
              <w:rPr>
                <w:del w:id="1578" w:author="Richard Bradbury" w:date="2023-11-01T17:50:00Z"/>
                <w:rStyle w:val="Code"/>
              </w:rPr>
            </w:pPr>
            <w:del w:id="1579" w:author="Richard Bradbury" w:date="2023-11-01T17:50:00Z">
              <w:r w:rsidRPr="006436AF" w:rsidDel="004D7974">
                <w:rPr>
                  <w:rStyle w:val="Code"/>
                </w:rPr>
                <w:delText>sponStatus</w:delText>
              </w:r>
            </w:del>
          </w:p>
        </w:tc>
        <w:tc>
          <w:tcPr>
            <w:tcW w:w="1843" w:type="dxa"/>
            <w:shd w:val="clear" w:color="auto" w:fill="auto"/>
          </w:tcPr>
          <w:p w14:paraId="6A74FE49" w14:textId="3F5B59A3" w:rsidR="00B32AC2" w:rsidRPr="006436AF" w:rsidDel="004D7974" w:rsidRDefault="00B32AC2" w:rsidP="008E06FA">
            <w:pPr>
              <w:pStyle w:val="TAL"/>
              <w:rPr>
                <w:del w:id="1580" w:author="Richard Bradbury" w:date="2023-11-01T17:50:00Z"/>
                <w:rStyle w:val="Datatypechar"/>
              </w:rPr>
            </w:pPr>
            <w:bookmarkStart w:id="1581" w:name="_MCCTEMPBM_CRPT71130215___7"/>
            <w:del w:id="1582" w:author="Richard Bradbury" w:date="2023-11-01T17:50:00Z">
              <w:r w:rsidRPr="006436AF" w:rsidDel="004D7974">
                <w:rPr>
                  <w:rStyle w:val="Datatypechar"/>
                </w:rPr>
                <w:delText>SponsoringStatus</w:delText>
              </w:r>
              <w:bookmarkEnd w:id="1581"/>
            </w:del>
          </w:p>
        </w:tc>
        <w:tc>
          <w:tcPr>
            <w:tcW w:w="1134" w:type="dxa"/>
            <w:shd w:val="clear" w:color="auto" w:fill="auto"/>
          </w:tcPr>
          <w:p w14:paraId="254C342D" w14:textId="1435F1EB" w:rsidR="00B32AC2" w:rsidRPr="006436AF" w:rsidDel="004D7974" w:rsidRDefault="00B32AC2" w:rsidP="008E06FA">
            <w:pPr>
              <w:pStyle w:val="TAC"/>
              <w:rPr>
                <w:del w:id="1583" w:author="Richard Bradbury" w:date="2023-11-01T17:50:00Z"/>
              </w:rPr>
            </w:pPr>
            <w:del w:id="1584" w:author="Richard Bradbury" w:date="2023-11-01T17:50:00Z">
              <w:r w:rsidRPr="006436AF" w:rsidDel="004D7974">
                <w:delText>0..1</w:delText>
              </w:r>
            </w:del>
          </w:p>
        </w:tc>
        <w:tc>
          <w:tcPr>
            <w:tcW w:w="708" w:type="dxa"/>
          </w:tcPr>
          <w:p w14:paraId="777A6D46" w14:textId="748E8CD3" w:rsidR="00B32AC2" w:rsidRPr="006436AF" w:rsidDel="004D7974" w:rsidRDefault="00B32AC2" w:rsidP="008E06FA">
            <w:pPr>
              <w:pStyle w:val="TAC"/>
              <w:rPr>
                <w:del w:id="1585" w:author="Richard Bradbury" w:date="2023-11-01T17:50:00Z"/>
              </w:rPr>
            </w:pPr>
          </w:p>
        </w:tc>
        <w:tc>
          <w:tcPr>
            <w:tcW w:w="3972" w:type="dxa"/>
            <w:vMerge/>
            <w:shd w:val="clear" w:color="auto" w:fill="auto"/>
          </w:tcPr>
          <w:p w14:paraId="2EBF08D9" w14:textId="1BBD6D4C" w:rsidR="00B32AC2" w:rsidRPr="006436AF" w:rsidDel="004D7974" w:rsidRDefault="00B32AC2" w:rsidP="008E06FA">
            <w:pPr>
              <w:pStyle w:val="TAL"/>
              <w:rPr>
                <w:del w:id="1586" w:author="Richard Bradbury" w:date="2023-11-01T17:50:00Z"/>
              </w:rPr>
            </w:pPr>
          </w:p>
        </w:tc>
      </w:tr>
      <w:tr w:rsidR="00B32AC2" w:rsidRPr="006436AF" w:rsidDel="004D7974" w14:paraId="7FAB2BBC" w14:textId="442C9428" w:rsidTr="008E06FA">
        <w:tblPrEx>
          <w:jc w:val="left"/>
          <w:tblCellMar>
            <w:left w:w="108" w:type="dxa"/>
          </w:tblCellMar>
        </w:tblPrEx>
        <w:trPr>
          <w:del w:id="1587" w:author="Richard Bradbury" w:date="2023-11-01T17:50:00Z"/>
        </w:trPr>
        <w:tc>
          <w:tcPr>
            <w:tcW w:w="1980" w:type="dxa"/>
            <w:shd w:val="clear" w:color="auto" w:fill="auto"/>
          </w:tcPr>
          <w:p w14:paraId="67D7B00E" w14:textId="76F4D8F4" w:rsidR="00B32AC2" w:rsidRPr="006436AF" w:rsidDel="004D7974" w:rsidRDefault="00B32AC2" w:rsidP="008E06FA">
            <w:pPr>
              <w:pStyle w:val="TAL"/>
              <w:keepNext w:val="0"/>
              <w:rPr>
                <w:del w:id="1588" w:author="Richard Bradbury" w:date="2023-11-01T17:50:00Z"/>
                <w:rStyle w:val="Code"/>
              </w:rPr>
            </w:pPr>
            <w:del w:id="1589" w:author="Richard Bradbury" w:date="2023-11-01T17:50:00Z">
              <w:r w:rsidRPr="006436AF" w:rsidDel="004D7974">
                <w:rPr>
                  <w:rStyle w:val="Code"/>
                </w:rPr>
                <w:delText>gpsi</w:delText>
              </w:r>
            </w:del>
          </w:p>
        </w:tc>
        <w:tc>
          <w:tcPr>
            <w:tcW w:w="1843" w:type="dxa"/>
            <w:shd w:val="clear" w:color="auto" w:fill="auto"/>
          </w:tcPr>
          <w:p w14:paraId="588A017F" w14:textId="6F8BCDB0" w:rsidR="00B32AC2" w:rsidRPr="006436AF" w:rsidDel="004D7974" w:rsidRDefault="00B32AC2" w:rsidP="008E06FA">
            <w:pPr>
              <w:pStyle w:val="TAL"/>
              <w:keepNext w:val="0"/>
              <w:rPr>
                <w:del w:id="1590" w:author="Richard Bradbury" w:date="2023-11-01T17:50:00Z"/>
                <w:rStyle w:val="Datatypechar"/>
              </w:rPr>
            </w:pPr>
            <w:bookmarkStart w:id="1591" w:name="_MCCTEMPBM_CRPT71130216___7"/>
            <w:del w:id="1592" w:author="Richard Bradbury" w:date="2023-11-01T17:50:00Z">
              <w:r w:rsidRPr="006436AF" w:rsidDel="004D7974">
                <w:rPr>
                  <w:rStyle w:val="Datatypechar"/>
                </w:rPr>
                <w:delText>Array(Gpsi)</w:delText>
              </w:r>
              <w:bookmarkEnd w:id="1591"/>
            </w:del>
          </w:p>
        </w:tc>
        <w:tc>
          <w:tcPr>
            <w:tcW w:w="1134" w:type="dxa"/>
            <w:shd w:val="clear" w:color="auto" w:fill="auto"/>
          </w:tcPr>
          <w:p w14:paraId="41683B01" w14:textId="0E97AD96" w:rsidR="00B32AC2" w:rsidRPr="006436AF" w:rsidDel="004D7974" w:rsidRDefault="00B32AC2" w:rsidP="008E06FA">
            <w:pPr>
              <w:pStyle w:val="TAC"/>
              <w:keepNext w:val="0"/>
              <w:rPr>
                <w:del w:id="1593" w:author="Richard Bradbury" w:date="2023-11-01T17:50:00Z"/>
              </w:rPr>
            </w:pPr>
            <w:del w:id="1594" w:author="Richard Bradbury" w:date="2023-11-01T17:50:00Z">
              <w:r w:rsidRPr="006436AF" w:rsidDel="004D7974">
                <w:delText>0..1</w:delText>
              </w:r>
            </w:del>
          </w:p>
        </w:tc>
        <w:tc>
          <w:tcPr>
            <w:tcW w:w="708" w:type="dxa"/>
          </w:tcPr>
          <w:p w14:paraId="56AC7558" w14:textId="6BEAFD4D" w:rsidR="00B32AC2" w:rsidRPr="006436AF" w:rsidDel="004D7974" w:rsidRDefault="00B32AC2" w:rsidP="008E06FA">
            <w:pPr>
              <w:pStyle w:val="TAC"/>
              <w:keepNext w:val="0"/>
              <w:rPr>
                <w:del w:id="1595" w:author="Richard Bradbury" w:date="2023-11-01T17:50:00Z"/>
              </w:rPr>
            </w:pPr>
          </w:p>
        </w:tc>
        <w:tc>
          <w:tcPr>
            <w:tcW w:w="3972" w:type="dxa"/>
            <w:shd w:val="clear" w:color="auto" w:fill="auto"/>
          </w:tcPr>
          <w:p w14:paraId="311EA4F5" w14:textId="0F0EC1C6" w:rsidR="00B32AC2" w:rsidRPr="006436AF" w:rsidDel="004D7974" w:rsidRDefault="00B32AC2" w:rsidP="008E06FA">
            <w:pPr>
              <w:pStyle w:val="TAL"/>
              <w:keepNext w:val="0"/>
              <w:rPr>
                <w:del w:id="1596" w:author="Richard Bradbury" w:date="2023-11-01T17:50:00Z"/>
              </w:rPr>
            </w:pPr>
            <w:del w:id="1597" w:author="Richard Bradbury" w:date="2023-11-01T17:50:00Z">
              <w:r w:rsidRPr="006436AF" w:rsidDel="004D7974">
                <w:delText>List of UEs permitted to instantiate this Policy Template.</w:delText>
              </w:r>
            </w:del>
          </w:p>
        </w:tc>
      </w:tr>
      <w:bookmarkEnd w:id="1556"/>
    </w:tbl>
    <w:p w14:paraId="64B9B83E" w14:textId="7261F4E1" w:rsidR="00B32AC2" w:rsidRPr="006436AF" w:rsidDel="004D7974" w:rsidRDefault="00B32AC2" w:rsidP="00B32AC2">
      <w:pPr>
        <w:pStyle w:val="TAN"/>
        <w:keepNext w:val="0"/>
        <w:rPr>
          <w:del w:id="1598" w:author="Richard Bradbury" w:date="2023-11-01T17:50:00Z"/>
        </w:rPr>
      </w:pPr>
    </w:p>
    <w:p w14:paraId="43DE008F" w14:textId="156D443C" w:rsidR="00B32AC2" w:rsidRPr="006436AF" w:rsidDel="004D7974" w:rsidRDefault="00B32AC2" w:rsidP="00B32AC2">
      <w:pPr>
        <w:pStyle w:val="Heading4"/>
        <w:rPr>
          <w:del w:id="1599" w:author="Richard Bradbury" w:date="2023-11-01T17:50:00Z"/>
        </w:rPr>
      </w:pPr>
      <w:bookmarkStart w:id="1600" w:name="_Toc68899578"/>
      <w:bookmarkStart w:id="1601" w:name="_Toc71214329"/>
      <w:bookmarkStart w:id="1602" w:name="_Toc71722003"/>
      <w:bookmarkStart w:id="1603" w:name="_Toc74859055"/>
      <w:bookmarkStart w:id="1604" w:name="_Toc146626947"/>
      <w:r w:rsidRPr="006436AF">
        <w:t>6.4.3.6</w:t>
      </w:r>
      <w:r w:rsidRPr="006436AF">
        <w:tab/>
      </w:r>
      <w:del w:id="1605" w:author="Richard Bradbury" w:date="2023-11-01T17:50:00Z">
        <w:r w:rsidRPr="006436AF" w:rsidDel="004D7974">
          <w:delText>TypedLocation type</w:delText>
        </w:r>
      </w:del>
      <w:bookmarkEnd w:id="1600"/>
      <w:bookmarkEnd w:id="1601"/>
      <w:bookmarkEnd w:id="1602"/>
      <w:bookmarkEnd w:id="1603"/>
      <w:bookmarkEnd w:id="1604"/>
      <w:ins w:id="1606" w:author="Richard Bradbury" w:date="2023-11-01T18:47:00Z">
        <w:r w:rsidR="000D3CCE">
          <w:t>Void</w:t>
        </w:r>
      </w:ins>
    </w:p>
    <w:p w14:paraId="36C84637" w14:textId="74F123BA" w:rsidR="00B32AC2" w:rsidRPr="006436AF" w:rsidDel="004D7974" w:rsidRDefault="00B32AC2" w:rsidP="00B32AC2">
      <w:pPr>
        <w:pStyle w:val="TH"/>
        <w:rPr>
          <w:del w:id="1607" w:author="Richard Bradbury" w:date="2023-11-01T17:50:00Z"/>
        </w:rPr>
      </w:pPr>
      <w:del w:id="1608" w:author="Richard Bradbury" w:date="2023-11-01T17:50:00Z">
        <w:r w:rsidRPr="006436AF" w:rsidDel="004D7974">
          <w:delText>Table 6.4.3.6-1: Definition of TypedLocation type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05"/>
        <w:gridCol w:w="1134"/>
        <w:gridCol w:w="4531"/>
      </w:tblGrid>
      <w:tr w:rsidR="00B32AC2" w:rsidRPr="006436AF" w:rsidDel="004D7974" w14:paraId="4E6745FA" w14:textId="048C8D57" w:rsidTr="008E06FA">
        <w:trPr>
          <w:jc w:val="center"/>
          <w:del w:id="1609" w:author="Richard Bradbury" w:date="2023-11-01T17:50:00Z"/>
        </w:trPr>
        <w:tc>
          <w:tcPr>
            <w:tcW w:w="1017" w:type="pct"/>
            <w:shd w:val="clear" w:color="auto" w:fill="C0C0C0"/>
          </w:tcPr>
          <w:p w14:paraId="3C3A84C5" w14:textId="0073EE3B" w:rsidR="00B32AC2" w:rsidRPr="006436AF" w:rsidDel="004D7974" w:rsidRDefault="00B32AC2" w:rsidP="008E06FA">
            <w:pPr>
              <w:pStyle w:val="TAH"/>
              <w:rPr>
                <w:del w:id="1610" w:author="Richard Bradbury" w:date="2023-11-01T17:50:00Z"/>
              </w:rPr>
            </w:pPr>
            <w:del w:id="1611" w:author="Richard Bradbury" w:date="2023-11-01T17:50:00Z">
              <w:r w:rsidRPr="006436AF" w:rsidDel="004D7974">
                <w:delText>Property name</w:delText>
              </w:r>
            </w:del>
          </w:p>
        </w:tc>
        <w:tc>
          <w:tcPr>
            <w:tcW w:w="1041" w:type="pct"/>
            <w:shd w:val="clear" w:color="auto" w:fill="C0C0C0"/>
          </w:tcPr>
          <w:p w14:paraId="2C045CC6" w14:textId="2837DC73" w:rsidR="00B32AC2" w:rsidRPr="006436AF" w:rsidDel="004D7974" w:rsidRDefault="00B32AC2" w:rsidP="008E06FA">
            <w:pPr>
              <w:pStyle w:val="TAH"/>
              <w:rPr>
                <w:del w:id="1612" w:author="Richard Bradbury" w:date="2023-11-01T17:50:00Z"/>
              </w:rPr>
            </w:pPr>
            <w:del w:id="1613" w:author="Richard Bradbury" w:date="2023-11-01T17:50:00Z">
              <w:r w:rsidRPr="006436AF" w:rsidDel="004D7974">
                <w:delText>Data type</w:delText>
              </w:r>
            </w:del>
          </w:p>
        </w:tc>
        <w:tc>
          <w:tcPr>
            <w:tcW w:w="589" w:type="pct"/>
            <w:shd w:val="clear" w:color="auto" w:fill="C0C0C0"/>
          </w:tcPr>
          <w:p w14:paraId="3E67DE4A" w14:textId="5E0283E7" w:rsidR="00B32AC2" w:rsidRPr="006436AF" w:rsidDel="004D7974" w:rsidRDefault="00B32AC2" w:rsidP="008E06FA">
            <w:pPr>
              <w:pStyle w:val="TAH"/>
              <w:rPr>
                <w:del w:id="1614" w:author="Richard Bradbury" w:date="2023-11-01T17:50:00Z"/>
              </w:rPr>
            </w:pPr>
            <w:del w:id="1615" w:author="Richard Bradbury" w:date="2023-11-01T17:50:00Z">
              <w:r w:rsidRPr="006436AF" w:rsidDel="004D7974">
                <w:delText>Cardinality</w:delText>
              </w:r>
            </w:del>
          </w:p>
        </w:tc>
        <w:tc>
          <w:tcPr>
            <w:tcW w:w="2353" w:type="pct"/>
            <w:shd w:val="clear" w:color="auto" w:fill="C0C0C0"/>
          </w:tcPr>
          <w:p w14:paraId="31C785DD" w14:textId="6F2F4C3C" w:rsidR="00B32AC2" w:rsidRPr="006436AF" w:rsidDel="004D7974" w:rsidRDefault="00B32AC2" w:rsidP="008E06FA">
            <w:pPr>
              <w:pStyle w:val="TAH"/>
              <w:rPr>
                <w:del w:id="1616" w:author="Richard Bradbury" w:date="2023-11-01T17:50:00Z"/>
                <w:rFonts w:cs="Arial"/>
                <w:szCs w:val="18"/>
              </w:rPr>
            </w:pPr>
            <w:del w:id="1617" w:author="Richard Bradbury" w:date="2023-11-01T17:50:00Z">
              <w:r w:rsidRPr="006436AF" w:rsidDel="004D7974">
                <w:rPr>
                  <w:rFonts w:cs="Arial"/>
                  <w:szCs w:val="18"/>
                </w:rPr>
                <w:delText>Description</w:delText>
              </w:r>
            </w:del>
          </w:p>
        </w:tc>
      </w:tr>
      <w:tr w:rsidR="00B32AC2" w:rsidRPr="006436AF" w:rsidDel="004D7974" w14:paraId="2DED9774" w14:textId="72F5D929" w:rsidTr="008E06FA">
        <w:tblPrEx>
          <w:jc w:val="left"/>
          <w:tblCellMar>
            <w:left w:w="108" w:type="dxa"/>
          </w:tblCellMar>
        </w:tblPrEx>
        <w:trPr>
          <w:del w:id="1618" w:author="Richard Bradbury" w:date="2023-11-01T17:50:00Z"/>
        </w:trPr>
        <w:tc>
          <w:tcPr>
            <w:tcW w:w="1017" w:type="pct"/>
            <w:shd w:val="clear" w:color="auto" w:fill="auto"/>
          </w:tcPr>
          <w:p w14:paraId="6AF467BA" w14:textId="4F754F18" w:rsidR="00B32AC2" w:rsidRPr="006436AF" w:rsidDel="004D7974" w:rsidRDefault="00B32AC2" w:rsidP="008E06FA">
            <w:pPr>
              <w:pStyle w:val="TAL"/>
              <w:rPr>
                <w:del w:id="1619" w:author="Richard Bradbury" w:date="2023-11-01T17:50:00Z"/>
                <w:rStyle w:val="Code"/>
              </w:rPr>
            </w:pPr>
            <w:del w:id="1620" w:author="Richard Bradbury" w:date="2023-11-01T17:50:00Z">
              <w:r w:rsidRPr="006436AF" w:rsidDel="004D7974">
                <w:rPr>
                  <w:rStyle w:val="Code"/>
                </w:rPr>
                <w:delText>locationIdentifierType</w:delText>
              </w:r>
            </w:del>
          </w:p>
        </w:tc>
        <w:tc>
          <w:tcPr>
            <w:tcW w:w="1041" w:type="pct"/>
            <w:shd w:val="clear" w:color="auto" w:fill="auto"/>
          </w:tcPr>
          <w:p w14:paraId="3D3C3797" w14:textId="2CC7BDF5" w:rsidR="00B32AC2" w:rsidRPr="006436AF" w:rsidDel="004D7974" w:rsidRDefault="00B32AC2" w:rsidP="008E06FA">
            <w:pPr>
              <w:pStyle w:val="TAL"/>
              <w:rPr>
                <w:del w:id="1621" w:author="Richard Bradbury" w:date="2023-11-01T17:50:00Z"/>
                <w:rStyle w:val="Datatypechar"/>
              </w:rPr>
            </w:pPr>
            <w:bookmarkStart w:id="1622" w:name="_MCCTEMPBM_CRPT71130217___7"/>
            <w:del w:id="1623" w:author="Richard Bradbury" w:date="2023-11-01T17:50:00Z">
              <w:r w:rsidRPr="006436AF" w:rsidDel="004D7974">
                <w:rPr>
                  <w:rStyle w:val="Datatypechar"/>
                </w:rPr>
                <w:delText>CellIdentifierType</w:delText>
              </w:r>
              <w:bookmarkEnd w:id="1622"/>
            </w:del>
          </w:p>
        </w:tc>
        <w:tc>
          <w:tcPr>
            <w:tcW w:w="589" w:type="pct"/>
            <w:shd w:val="clear" w:color="auto" w:fill="auto"/>
          </w:tcPr>
          <w:p w14:paraId="4A2D80C9" w14:textId="7733446F" w:rsidR="00B32AC2" w:rsidRPr="006436AF" w:rsidDel="004D7974" w:rsidRDefault="00B32AC2" w:rsidP="008E06FA">
            <w:pPr>
              <w:pStyle w:val="TAC"/>
              <w:rPr>
                <w:del w:id="1624" w:author="Richard Bradbury" w:date="2023-11-01T17:50:00Z"/>
              </w:rPr>
            </w:pPr>
            <w:del w:id="1625" w:author="Richard Bradbury" w:date="2023-11-01T17:50:00Z">
              <w:r w:rsidRPr="006436AF" w:rsidDel="004D7974">
                <w:delText>1..1</w:delText>
              </w:r>
            </w:del>
          </w:p>
        </w:tc>
        <w:tc>
          <w:tcPr>
            <w:tcW w:w="2353" w:type="pct"/>
            <w:shd w:val="clear" w:color="auto" w:fill="auto"/>
          </w:tcPr>
          <w:p w14:paraId="4EB26C32" w14:textId="131A4C82" w:rsidR="00B32AC2" w:rsidRPr="006436AF" w:rsidDel="004D7974" w:rsidRDefault="00B32AC2" w:rsidP="008E06FA">
            <w:pPr>
              <w:pStyle w:val="TAL"/>
              <w:rPr>
                <w:del w:id="1626" w:author="Richard Bradbury" w:date="2023-11-01T17:50:00Z"/>
              </w:rPr>
            </w:pPr>
            <w:del w:id="1627" w:author="Richard Bradbury" w:date="2023-11-01T17:50:00Z">
              <w:r w:rsidRPr="006436AF" w:rsidDel="004D7974">
                <w:delText xml:space="preserve">The type of cell location present in the </w:delText>
              </w:r>
              <w:r w:rsidRPr="006436AF" w:rsidDel="004D7974">
                <w:rPr>
                  <w:rStyle w:val="Code"/>
                </w:rPr>
                <w:delText>location</w:delText>
              </w:r>
              <w:r w:rsidRPr="006436AF" w:rsidDel="004D7974">
                <w:delText xml:space="preserve"> property.</w:delText>
              </w:r>
            </w:del>
          </w:p>
        </w:tc>
      </w:tr>
      <w:tr w:rsidR="00B32AC2" w:rsidRPr="006436AF" w:rsidDel="004D7974" w14:paraId="370CBBB4" w14:textId="648EEFFE" w:rsidTr="008E06FA">
        <w:tblPrEx>
          <w:jc w:val="left"/>
          <w:tblCellMar>
            <w:left w:w="108" w:type="dxa"/>
          </w:tblCellMar>
        </w:tblPrEx>
        <w:trPr>
          <w:del w:id="1628" w:author="Richard Bradbury" w:date="2023-11-01T17:50:00Z"/>
        </w:trPr>
        <w:tc>
          <w:tcPr>
            <w:tcW w:w="1017" w:type="pct"/>
            <w:shd w:val="clear" w:color="auto" w:fill="auto"/>
          </w:tcPr>
          <w:p w14:paraId="0ED7F617" w14:textId="72D96D2C" w:rsidR="00B32AC2" w:rsidRPr="006436AF" w:rsidDel="004D7974" w:rsidRDefault="00B32AC2" w:rsidP="008E06FA">
            <w:pPr>
              <w:pStyle w:val="TAL"/>
              <w:keepNext w:val="0"/>
              <w:rPr>
                <w:del w:id="1629" w:author="Richard Bradbury" w:date="2023-11-01T17:50:00Z"/>
                <w:rStyle w:val="Code"/>
              </w:rPr>
            </w:pPr>
            <w:del w:id="1630" w:author="Richard Bradbury" w:date="2023-11-01T17:50:00Z">
              <w:r w:rsidRPr="006436AF" w:rsidDel="004D7974">
                <w:rPr>
                  <w:rStyle w:val="Code"/>
                </w:rPr>
                <w:delText>location</w:delText>
              </w:r>
            </w:del>
          </w:p>
        </w:tc>
        <w:tc>
          <w:tcPr>
            <w:tcW w:w="1041" w:type="pct"/>
            <w:shd w:val="clear" w:color="auto" w:fill="auto"/>
          </w:tcPr>
          <w:p w14:paraId="0E0885A2" w14:textId="07DC9CCA" w:rsidR="00B32AC2" w:rsidRPr="006436AF" w:rsidDel="004D7974" w:rsidRDefault="00B32AC2" w:rsidP="008E06FA">
            <w:pPr>
              <w:pStyle w:val="TAL"/>
              <w:keepNext w:val="0"/>
              <w:rPr>
                <w:del w:id="1631" w:author="Richard Bradbury" w:date="2023-11-01T17:50:00Z"/>
                <w:rStyle w:val="Datatypechar"/>
              </w:rPr>
            </w:pPr>
            <w:bookmarkStart w:id="1632" w:name="_MCCTEMPBM_CRPT71130218___7"/>
            <w:del w:id="1633" w:author="Richard Bradbury" w:date="2023-11-01T17:50:00Z">
              <w:r w:rsidRPr="006436AF" w:rsidDel="004D7974">
                <w:rPr>
                  <w:rStyle w:val="Datatypechar"/>
                </w:rPr>
                <w:delText>string</w:delText>
              </w:r>
              <w:bookmarkEnd w:id="1632"/>
            </w:del>
          </w:p>
        </w:tc>
        <w:tc>
          <w:tcPr>
            <w:tcW w:w="589" w:type="pct"/>
            <w:shd w:val="clear" w:color="auto" w:fill="auto"/>
          </w:tcPr>
          <w:p w14:paraId="77FB50F2" w14:textId="489ACD80" w:rsidR="00B32AC2" w:rsidRPr="006436AF" w:rsidDel="004D7974" w:rsidRDefault="00B32AC2" w:rsidP="008E06FA">
            <w:pPr>
              <w:pStyle w:val="TAC"/>
              <w:keepNext w:val="0"/>
              <w:rPr>
                <w:del w:id="1634" w:author="Richard Bradbury" w:date="2023-11-01T17:50:00Z"/>
              </w:rPr>
            </w:pPr>
            <w:del w:id="1635" w:author="Richard Bradbury" w:date="2023-11-01T17:50:00Z">
              <w:r w:rsidRPr="006436AF" w:rsidDel="004D7974">
                <w:delText>1..1</w:delText>
              </w:r>
            </w:del>
          </w:p>
        </w:tc>
        <w:tc>
          <w:tcPr>
            <w:tcW w:w="2353" w:type="pct"/>
            <w:shd w:val="clear" w:color="auto" w:fill="auto"/>
          </w:tcPr>
          <w:p w14:paraId="7F5D3D7C" w14:textId="75F8CAF4" w:rsidR="00B32AC2" w:rsidRPr="006436AF" w:rsidDel="004D7974" w:rsidRDefault="00B32AC2" w:rsidP="008E06FA">
            <w:pPr>
              <w:pStyle w:val="TAL"/>
              <w:keepNext w:val="0"/>
              <w:rPr>
                <w:del w:id="1636" w:author="Richard Bradbury" w:date="2023-11-01T17:50:00Z"/>
              </w:rPr>
            </w:pPr>
            <w:del w:id="1637" w:author="Richard Bradbury" w:date="2023-11-01T17:50:00Z">
              <w:r w:rsidRPr="006436AF" w:rsidDel="004D7974">
                <w:delText>Identifies the cell location.</w:delText>
              </w:r>
            </w:del>
          </w:p>
        </w:tc>
      </w:tr>
    </w:tbl>
    <w:p w14:paraId="7E89B364" w14:textId="5A99DF21" w:rsidR="00B32AC2" w:rsidRPr="006436AF" w:rsidDel="004D7974" w:rsidRDefault="00B32AC2" w:rsidP="00B32AC2">
      <w:pPr>
        <w:pStyle w:val="TAN"/>
        <w:keepNext w:val="0"/>
        <w:rPr>
          <w:del w:id="1638" w:author="Richard Bradbury" w:date="2023-11-01T17:50:00Z"/>
        </w:rPr>
      </w:pPr>
    </w:p>
    <w:p w14:paraId="03B3FCB7" w14:textId="45004275" w:rsidR="00B32AC2" w:rsidRPr="006436AF" w:rsidDel="004D7974" w:rsidRDefault="00B32AC2" w:rsidP="00B32AC2">
      <w:pPr>
        <w:pStyle w:val="Heading4"/>
        <w:rPr>
          <w:del w:id="1639" w:author="Richard Bradbury" w:date="2023-11-01T17:50:00Z"/>
        </w:rPr>
      </w:pPr>
      <w:bookmarkStart w:id="1640" w:name="_Toc68899579"/>
      <w:bookmarkStart w:id="1641" w:name="_Toc71214330"/>
      <w:bookmarkStart w:id="1642" w:name="_Toc71722004"/>
      <w:bookmarkStart w:id="1643" w:name="_Toc74859056"/>
      <w:bookmarkStart w:id="1644" w:name="_Toc146626948"/>
      <w:r w:rsidRPr="006436AF">
        <w:lastRenderedPageBreak/>
        <w:t>6.4.3.7</w:t>
      </w:r>
      <w:r w:rsidRPr="006436AF">
        <w:tab/>
      </w:r>
      <w:del w:id="1645" w:author="Richard Bradbury" w:date="2023-11-01T17:50:00Z">
        <w:r w:rsidRPr="006436AF" w:rsidDel="004D7974">
          <w:delText>OperationSuccessResponse type</w:delText>
        </w:r>
      </w:del>
      <w:bookmarkEnd w:id="1640"/>
      <w:bookmarkEnd w:id="1641"/>
      <w:bookmarkEnd w:id="1642"/>
      <w:bookmarkEnd w:id="1643"/>
      <w:bookmarkEnd w:id="1644"/>
      <w:ins w:id="1646" w:author="Richard Bradbury" w:date="2023-11-01T18:47:00Z">
        <w:r w:rsidR="000D3CCE">
          <w:t>Void</w:t>
        </w:r>
      </w:ins>
    </w:p>
    <w:p w14:paraId="2AF2B5D9" w14:textId="3DD2008C" w:rsidR="00B32AC2" w:rsidRPr="006436AF" w:rsidDel="004D7974" w:rsidRDefault="00B32AC2" w:rsidP="00B32AC2">
      <w:pPr>
        <w:keepNext/>
        <w:rPr>
          <w:del w:id="1647" w:author="Richard Bradbury" w:date="2023-11-01T17:50:00Z"/>
        </w:rPr>
      </w:pPr>
      <w:bookmarkStart w:id="1648" w:name="_MCCTEMPBM_CRPT71130219___7"/>
      <w:del w:id="1649" w:author="Richard Bradbury" w:date="2023-11-01T17:50:00Z">
        <w:r w:rsidRPr="006436AF" w:rsidDel="004D7974">
          <w:delText xml:space="preserve">The data model for the </w:delText>
        </w:r>
        <w:r w:rsidRPr="006436AF" w:rsidDel="004D7974">
          <w:rPr>
            <w:rStyle w:val="Code"/>
          </w:rPr>
          <w:delText>OperationSuccessResponse</w:delText>
        </w:r>
        <w:r w:rsidRPr="006436AF" w:rsidDel="004D7974">
          <w:delText xml:space="preserve"> type is specified in table 6.4.3.7-1 below:</w:delText>
        </w:r>
      </w:del>
    </w:p>
    <w:bookmarkEnd w:id="1648"/>
    <w:p w14:paraId="3C37169B" w14:textId="09D702D6" w:rsidR="00B32AC2" w:rsidRPr="006436AF" w:rsidDel="004D7974" w:rsidRDefault="00B32AC2" w:rsidP="00B32AC2">
      <w:pPr>
        <w:pStyle w:val="TH"/>
        <w:rPr>
          <w:del w:id="1650" w:author="Richard Bradbury" w:date="2023-11-01T17:50:00Z"/>
        </w:rPr>
      </w:pPr>
      <w:del w:id="1651" w:author="Richard Bradbury" w:date="2023-11-01T17:50:00Z">
        <w:r w:rsidRPr="006436AF" w:rsidDel="004D7974">
          <w:delText>Table 6.4.3.7-1: Definition of OperationSuccessResponse type</w:delText>
        </w:r>
      </w:del>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1983"/>
        <w:gridCol w:w="1134"/>
        <w:gridCol w:w="4531"/>
      </w:tblGrid>
      <w:tr w:rsidR="00B32AC2" w:rsidRPr="006436AF" w:rsidDel="004D7974" w14:paraId="1238F790" w14:textId="67C90EDF" w:rsidTr="008E06FA">
        <w:trPr>
          <w:tblHeader/>
          <w:del w:id="1652" w:author="Richard Bradbury" w:date="2023-11-01T17:50:00Z"/>
        </w:trPr>
        <w:tc>
          <w:tcPr>
            <w:tcW w:w="1028" w:type="pct"/>
            <w:shd w:val="clear" w:color="auto" w:fill="BFBFBF"/>
          </w:tcPr>
          <w:p w14:paraId="286B0ACE" w14:textId="141516B1" w:rsidR="00B32AC2" w:rsidRPr="006436AF" w:rsidDel="004D7974" w:rsidRDefault="00B32AC2" w:rsidP="008E06FA">
            <w:pPr>
              <w:pStyle w:val="TAH"/>
              <w:rPr>
                <w:del w:id="1653" w:author="Richard Bradbury" w:date="2023-11-01T17:50:00Z"/>
              </w:rPr>
            </w:pPr>
            <w:del w:id="1654" w:author="Richard Bradbury" w:date="2023-11-01T17:50:00Z">
              <w:r w:rsidRPr="006436AF" w:rsidDel="004D7974">
                <w:delText>Property name</w:delText>
              </w:r>
            </w:del>
          </w:p>
        </w:tc>
        <w:tc>
          <w:tcPr>
            <w:tcW w:w="1029" w:type="pct"/>
            <w:shd w:val="clear" w:color="auto" w:fill="BFBFBF"/>
          </w:tcPr>
          <w:p w14:paraId="2D8A5A27" w14:textId="0AFD1B59" w:rsidR="00B32AC2" w:rsidRPr="006436AF" w:rsidDel="004D7974" w:rsidRDefault="00B32AC2" w:rsidP="008E06FA">
            <w:pPr>
              <w:pStyle w:val="TAH"/>
              <w:rPr>
                <w:del w:id="1655" w:author="Richard Bradbury" w:date="2023-11-01T17:50:00Z"/>
              </w:rPr>
            </w:pPr>
            <w:del w:id="1656" w:author="Richard Bradbury" w:date="2023-11-01T17:50:00Z">
              <w:r w:rsidRPr="006436AF" w:rsidDel="004D7974">
                <w:delText>Type</w:delText>
              </w:r>
            </w:del>
          </w:p>
        </w:tc>
        <w:tc>
          <w:tcPr>
            <w:tcW w:w="589" w:type="pct"/>
            <w:shd w:val="clear" w:color="auto" w:fill="BFBFBF"/>
          </w:tcPr>
          <w:p w14:paraId="2FB1516D" w14:textId="73839029" w:rsidR="00B32AC2" w:rsidRPr="006436AF" w:rsidDel="004D7974" w:rsidRDefault="00B32AC2" w:rsidP="008E06FA">
            <w:pPr>
              <w:pStyle w:val="TAC"/>
              <w:rPr>
                <w:del w:id="1657" w:author="Richard Bradbury" w:date="2023-11-01T17:50:00Z"/>
              </w:rPr>
            </w:pPr>
            <w:del w:id="1658" w:author="Richard Bradbury" w:date="2023-11-01T17:50:00Z">
              <w:r w:rsidRPr="006436AF" w:rsidDel="004D7974">
                <w:delText>Cardinality</w:delText>
              </w:r>
            </w:del>
          </w:p>
        </w:tc>
        <w:tc>
          <w:tcPr>
            <w:tcW w:w="2353" w:type="pct"/>
            <w:shd w:val="clear" w:color="auto" w:fill="BFBFBF"/>
          </w:tcPr>
          <w:p w14:paraId="408D9279" w14:textId="0C7B0DB2" w:rsidR="00B32AC2" w:rsidRPr="006436AF" w:rsidDel="004D7974" w:rsidRDefault="00B32AC2" w:rsidP="008E06FA">
            <w:pPr>
              <w:pStyle w:val="TAH"/>
              <w:rPr>
                <w:del w:id="1659" w:author="Richard Bradbury" w:date="2023-11-01T17:50:00Z"/>
              </w:rPr>
            </w:pPr>
            <w:del w:id="1660" w:author="Richard Bradbury" w:date="2023-11-01T17:50:00Z">
              <w:r w:rsidRPr="006436AF" w:rsidDel="004D7974">
                <w:delText>Description</w:delText>
              </w:r>
            </w:del>
          </w:p>
        </w:tc>
      </w:tr>
      <w:tr w:rsidR="00B32AC2" w:rsidRPr="006436AF" w:rsidDel="004D7974" w14:paraId="1D2A7AA5" w14:textId="5010E278" w:rsidTr="008E06FA">
        <w:trPr>
          <w:del w:id="1661" w:author="Richard Bradbury" w:date="2023-11-01T17:50:00Z"/>
        </w:trPr>
        <w:tc>
          <w:tcPr>
            <w:tcW w:w="1028" w:type="pct"/>
            <w:shd w:val="clear" w:color="auto" w:fill="auto"/>
          </w:tcPr>
          <w:p w14:paraId="2E7E0D5B" w14:textId="3C76331F" w:rsidR="00B32AC2" w:rsidRPr="006436AF" w:rsidDel="004D7974" w:rsidRDefault="00B32AC2" w:rsidP="008E06FA">
            <w:pPr>
              <w:pStyle w:val="TAL"/>
              <w:rPr>
                <w:del w:id="1662" w:author="Richard Bradbury" w:date="2023-11-01T17:50:00Z"/>
                <w:rStyle w:val="Code"/>
              </w:rPr>
            </w:pPr>
            <w:del w:id="1663" w:author="Richard Bradbury" w:date="2023-11-01T17:50:00Z">
              <w:r w:rsidRPr="006436AF" w:rsidDel="004D7974">
                <w:rPr>
                  <w:rStyle w:val="Code"/>
                </w:rPr>
                <w:delText>success</w:delText>
              </w:r>
            </w:del>
          </w:p>
        </w:tc>
        <w:tc>
          <w:tcPr>
            <w:tcW w:w="1029" w:type="pct"/>
            <w:shd w:val="clear" w:color="auto" w:fill="auto"/>
          </w:tcPr>
          <w:p w14:paraId="34D31ED2" w14:textId="147CE79B" w:rsidR="00B32AC2" w:rsidRPr="006436AF" w:rsidDel="004D7974" w:rsidRDefault="00B32AC2" w:rsidP="008E06FA">
            <w:pPr>
              <w:pStyle w:val="TAL"/>
              <w:rPr>
                <w:del w:id="1664" w:author="Richard Bradbury" w:date="2023-11-01T17:50:00Z"/>
                <w:rStyle w:val="Datatypechar"/>
              </w:rPr>
            </w:pPr>
            <w:bookmarkStart w:id="1665" w:name="_MCCTEMPBM_CRPT71130220___7"/>
            <w:del w:id="1666" w:author="Richard Bradbury" w:date="2023-11-01T17:50:00Z">
              <w:r w:rsidRPr="006436AF" w:rsidDel="004D7974">
                <w:rPr>
                  <w:rStyle w:val="Datatypechar"/>
                </w:rPr>
                <w:delText>Boolean</w:delText>
              </w:r>
              <w:bookmarkEnd w:id="1665"/>
            </w:del>
          </w:p>
        </w:tc>
        <w:tc>
          <w:tcPr>
            <w:tcW w:w="589" w:type="pct"/>
          </w:tcPr>
          <w:p w14:paraId="22523210" w14:textId="7086F9C2" w:rsidR="00B32AC2" w:rsidRPr="006436AF" w:rsidDel="004D7974" w:rsidRDefault="00B32AC2" w:rsidP="008E06FA">
            <w:pPr>
              <w:pStyle w:val="TAC"/>
              <w:rPr>
                <w:del w:id="1667" w:author="Richard Bradbury" w:date="2023-11-01T17:50:00Z"/>
              </w:rPr>
            </w:pPr>
            <w:del w:id="1668" w:author="Richard Bradbury" w:date="2023-11-01T17:50:00Z">
              <w:r w:rsidRPr="006436AF" w:rsidDel="004D7974">
                <w:delText>1..1</w:delText>
              </w:r>
            </w:del>
          </w:p>
        </w:tc>
        <w:tc>
          <w:tcPr>
            <w:tcW w:w="2353" w:type="pct"/>
            <w:shd w:val="clear" w:color="auto" w:fill="auto"/>
          </w:tcPr>
          <w:p w14:paraId="46574623" w14:textId="26C78A49" w:rsidR="00B32AC2" w:rsidRPr="006436AF" w:rsidDel="004D7974" w:rsidRDefault="00B32AC2" w:rsidP="008E06FA">
            <w:pPr>
              <w:pStyle w:val="TAL"/>
              <w:rPr>
                <w:del w:id="1669" w:author="Richard Bradbury" w:date="2023-11-01T17:50:00Z"/>
              </w:rPr>
            </w:pPr>
            <w:del w:id="1670" w:author="Richard Bradbury" w:date="2023-11-01T17:50:00Z">
              <w:r w:rsidRPr="006436AF" w:rsidDel="004D7974">
                <w:delText>Indicates whether an operation was successful (</w:delText>
              </w:r>
              <w:r w:rsidRPr="006436AF" w:rsidDel="004D7974">
                <w:rPr>
                  <w:rStyle w:val="Code"/>
                </w:rPr>
                <w:delText>TRUE</w:delText>
              </w:r>
              <w:r w:rsidRPr="006436AF" w:rsidDel="004D7974">
                <w:delText>) or not (</w:delText>
              </w:r>
              <w:r w:rsidRPr="006436AF" w:rsidDel="004D7974">
                <w:rPr>
                  <w:rStyle w:val="Code"/>
                </w:rPr>
                <w:delText>FALSE</w:delText>
              </w:r>
              <w:r w:rsidRPr="006436AF" w:rsidDel="004D7974">
                <w:delText>).</w:delText>
              </w:r>
            </w:del>
          </w:p>
        </w:tc>
      </w:tr>
      <w:tr w:rsidR="00B32AC2" w:rsidRPr="006436AF" w:rsidDel="004D7974" w14:paraId="26FDB8A4" w14:textId="626B22C4" w:rsidTr="008E06FA">
        <w:trPr>
          <w:del w:id="1671" w:author="Richard Bradbury" w:date="2023-11-01T17:50:00Z"/>
        </w:trPr>
        <w:tc>
          <w:tcPr>
            <w:tcW w:w="1028" w:type="pct"/>
            <w:shd w:val="clear" w:color="auto" w:fill="auto"/>
          </w:tcPr>
          <w:p w14:paraId="01AFBBD3" w14:textId="79F3738A" w:rsidR="00B32AC2" w:rsidRPr="006436AF" w:rsidDel="004D7974" w:rsidRDefault="00B32AC2" w:rsidP="008E06FA">
            <w:pPr>
              <w:pStyle w:val="TAL"/>
              <w:rPr>
                <w:del w:id="1672" w:author="Richard Bradbury" w:date="2023-11-01T17:50:00Z"/>
                <w:rStyle w:val="Code"/>
              </w:rPr>
            </w:pPr>
            <w:del w:id="1673" w:author="Richard Bradbury" w:date="2023-11-01T17:50:00Z">
              <w:r w:rsidRPr="006436AF" w:rsidDel="004D7974">
                <w:rPr>
                  <w:rStyle w:val="Code"/>
                </w:rPr>
                <w:delText>reason</w:delText>
              </w:r>
            </w:del>
          </w:p>
        </w:tc>
        <w:tc>
          <w:tcPr>
            <w:tcW w:w="1029" w:type="pct"/>
            <w:shd w:val="clear" w:color="auto" w:fill="auto"/>
          </w:tcPr>
          <w:p w14:paraId="4DC543C0" w14:textId="629DC8D7" w:rsidR="00B32AC2" w:rsidRPr="006436AF" w:rsidDel="004D7974" w:rsidRDefault="00B32AC2" w:rsidP="008E06FA">
            <w:pPr>
              <w:pStyle w:val="TAL"/>
              <w:rPr>
                <w:del w:id="1674" w:author="Richard Bradbury" w:date="2023-11-01T17:50:00Z"/>
                <w:rStyle w:val="Datatypechar"/>
              </w:rPr>
            </w:pPr>
            <w:bookmarkStart w:id="1675" w:name="_MCCTEMPBM_CRPT71130221___7"/>
            <w:del w:id="1676" w:author="Richard Bradbury" w:date="2023-11-01T17:50:00Z">
              <w:r w:rsidRPr="006436AF" w:rsidDel="004D7974">
                <w:rPr>
                  <w:rStyle w:val="Datatypechar"/>
                </w:rPr>
                <w:delText>String</w:delText>
              </w:r>
              <w:bookmarkEnd w:id="1675"/>
            </w:del>
          </w:p>
        </w:tc>
        <w:tc>
          <w:tcPr>
            <w:tcW w:w="589" w:type="pct"/>
          </w:tcPr>
          <w:p w14:paraId="23C4FC23" w14:textId="50328CF8" w:rsidR="00B32AC2" w:rsidRPr="006436AF" w:rsidDel="004D7974" w:rsidRDefault="00B32AC2" w:rsidP="008E06FA">
            <w:pPr>
              <w:pStyle w:val="TAC"/>
              <w:rPr>
                <w:del w:id="1677" w:author="Richard Bradbury" w:date="2023-11-01T17:50:00Z"/>
              </w:rPr>
            </w:pPr>
            <w:del w:id="1678" w:author="Richard Bradbury" w:date="2023-11-01T17:50:00Z">
              <w:r w:rsidRPr="006436AF" w:rsidDel="004D7974">
                <w:delText>0..1</w:delText>
              </w:r>
            </w:del>
          </w:p>
        </w:tc>
        <w:tc>
          <w:tcPr>
            <w:tcW w:w="2353" w:type="pct"/>
            <w:shd w:val="clear" w:color="auto" w:fill="auto"/>
          </w:tcPr>
          <w:p w14:paraId="57099DF6" w14:textId="2815ABC3" w:rsidR="00B32AC2" w:rsidRPr="006436AF" w:rsidDel="004D7974" w:rsidRDefault="00B32AC2" w:rsidP="008E06FA">
            <w:pPr>
              <w:pStyle w:val="TAL"/>
              <w:rPr>
                <w:del w:id="1679" w:author="Richard Bradbury" w:date="2023-11-01T17:50:00Z"/>
              </w:rPr>
            </w:pPr>
            <w:del w:id="1680" w:author="Richard Bradbury" w:date="2023-11-01T17:50:00Z">
              <w:r w:rsidRPr="006436AF" w:rsidDel="004D7974">
                <w:delText>Optional explanation of the success or otherwise of the operation.</w:delText>
              </w:r>
            </w:del>
          </w:p>
        </w:tc>
      </w:tr>
    </w:tbl>
    <w:p w14:paraId="6EA12FFC" w14:textId="4321AB9E" w:rsidR="00B32AC2" w:rsidRPr="006436AF" w:rsidDel="004D7974" w:rsidRDefault="00B32AC2" w:rsidP="00B32AC2">
      <w:pPr>
        <w:pStyle w:val="TAN"/>
        <w:keepNext w:val="0"/>
        <w:rPr>
          <w:del w:id="1681" w:author="Richard Bradbury" w:date="2023-11-01T17:50:00Z"/>
        </w:rPr>
      </w:pPr>
    </w:p>
    <w:p w14:paraId="38BAD088" w14:textId="400C9F7A" w:rsidR="00B32AC2" w:rsidRPr="006436AF" w:rsidDel="004D7974" w:rsidRDefault="00B32AC2" w:rsidP="00B32AC2">
      <w:pPr>
        <w:pStyle w:val="Heading4"/>
        <w:rPr>
          <w:del w:id="1682" w:author="Richard Bradbury" w:date="2023-11-01T17:50:00Z"/>
        </w:rPr>
      </w:pPr>
      <w:bookmarkStart w:id="1683" w:name="_Toc146626949"/>
      <w:bookmarkStart w:id="1684" w:name="_Toc68899580"/>
      <w:bookmarkStart w:id="1685" w:name="_Toc71214331"/>
      <w:bookmarkStart w:id="1686" w:name="_Toc71722005"/>
      <w:bookmarkStart w:id="1687" w:name="_Toc74859057"/>
      <w:r w:rsidRPr="006436AF">
        <w:t>6.4.3.8</w:t>
      </w:r>
      <w:r w:rsidRPr="006436AF">
        <w:tab/>
      </w:r>
      <w:del w:id="1688" w:author="Richard Bradbury" w:date="2023-11-01T17:50:00Z">
        <w:r w:rsidRPr="006436AF" w:rsidDel="004D7974">
          <w:delText>EdgeProcessingEligibilityCriteria type</w:delText>
        </w:r>
      </w:del>
      <w:bookmarkEnd w:id="1683"/>
      <w:ins w:id="1689" w:author="Richard Bradbury" w:date="2023-11-01T18:47:00Z">
        <w:r w:rsidR="000D3CCE">
          <w:t>Void</w:t>
        </w:r>
      </w:ins>
    </w:p>
    <w:p w14:paraId="71DEC027" w14:textId="602CD72F" w:rsidR="00B32AC2" w:rsidRPr="006436AF" w:rsidDel="004D7974" w:rsidRDefault="00B32AC2" w:rsidP="00B32AC2">
      <w:pPr>
        <w:keepNext/>
        <w:rPr>
          <w:del w:id="1690" w:author="Richard Bradbury" w:date="2023-11-01T17:50:00Z"/>
        </w:rPr>
      </w:pPr>
      <w:bookmarkStart w:id="1691" w:name="_MCCTEMPBM_CRPT71130222___7"/>
      <w:del w:id="1692" w:author="Richard Bradbury" w:date="2023-11-01T17:50:00Z">
        <w:r w:rsidRPr="006436AF" w:rsidDel="004D7974">
          <w:delText xml:space="preserve">The </w:delText>
        </w:r>
        <w:r w:rsidRPr="006436AF" w:rsidDel="004D7974">
          <w:rPr>
            <w:rStyle w:val="Code"/>
          </w:rPr>
          <w:delText>EdgeProcessingEligibilityCriteria</w:delText>
        </w:r>
        <w:r w:rsidRPr="006436AF" w:rsidDel="004D7974">
          <w:delText xml:space="preserve"> type is specified in table 6.4.3.8-1 below:</w:delText>
        </w:r>
      </w:del>
    </w:p>
    <w:bookmarkEnd w:id="1691"/>
    <w:p w14:paraId="097E94B4" w14:textId="6D7936EF" w:rsidR="00B32AC2" w:rsidRPr="006436AF" w:rsidDel="004D7974" w:rsidRDefault="00B32AC2" w:rsidP="00B32AC2">
      <w:pPr>
        <w:pStyle w:val="TH"/>
        <w:rPr>
          <w:del w:id="1693" w:author="Richard Bradbury" w:date="2023-11-01T17:50:00Z"/>
        </w:rPr>
      </w:pPr>
      <w:del w:id="1694" w:author="Richard Bradbury" w:date="2023-11-01T17:50:00Z">
        <w:r w:rsidRPr="006436AF" w:rsidDel="004D7974">
          <w:delText>Table 6.4.3.8-1: Definition of EdgeProcessingEligibilityCriteria type</w:delText>
        </w:r>
      </w:del>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B32AC2" w:rsidRPr="006436AF" w:rsidDel="004D7974" w14:paraId="00B5A948" w14:textId="35069F24" w:rsidTr="008E06FA">
        <w:trPr>
          <w:tblHeader/>
          <w:del w:id="1695" w:author="Richard Bradbury" w:date="2023-11-01T17:50:00Z"/>
        </w:trPr>
        <w:tc>
          <w:tcPr>
            <w:tcW w:w="954" w:type="pct"/>
            <w:shd w:val="clear" w:color="auto" w:fill="BFBFBF"/>
          </w:tcPr>
          <w:p w14:paraId="581B6CAB" w14:textId="745DC25C" w:rsidR="00B32AC2" w:rsidRPr="006436AF" w:rsidDel="004D7974" w:rsidRDefault="00B32AC2" w:rsidP="008E06FA">
            <w:pPr>
              <w:pStyle w:val="TAH"/>
              <w:rPr>
                <w:del w:id="1696" w:author="Richard Bradbury" w:date="2023-11-01T17:50:00Z"/>
              </w:rPr>
            </w:pPr>
            <w:del w:id="1697" w:author="Richard Bradbury" w:date="2023-11-01T17:50:00Z">
              <w:r w:rsidRPr="006436AF" w:rsidDel="004D7974">
                <w:delText>Property name</w:delText>
              </w:r>
            </w:del>
          </w:p>
        </w:tc>
        <w:tc>
          <w:tcPr>
            <w:tcW w:w="1031" w:type="pct"/>
            <w:shd w:val="clear" w:color="auto" w:fill="BFBFBF"/>
          </w:tcPr>
          <w:p w14:paraId="2F24CD90" w14:textId="3DCFEE03" w:rsidR="00B32AC2" w:rsidRPr="006436AF" w:rsidDel="004D7974" w:rsidRDefault="00B32AC2" w:rsidP="008E06FA">
            <w:pPr>
              <w:pStyle w:val="TAH"/>
              <w:rPr>
                <w:del w:id="1698" w:author="Richard Bradbury" w:date="2023-11-01T17:50:00Z"/>
              </w:rPr>
            </w:pPr>
            <w:del w:id="1699" w:author="Richard Bradbury" w:date="2023-11-01T17:50:00Z">
              <w:r w:rsidRPr="006436AF" w:rsidDel="004D7974">
                <w:delText>Type</w:delText>
              </w:r>
            </w:del>
          </w:p>
        </w:tc>
        <w:tc>
          <w:tcPr>
            <w:tcW w:w="662" w:type="pct"/>
            <w:shd w:val="clear" w:color="auto" w:fill="BFBFBF"/>
          </w:tcPr>
          <w:p w14:paraId="31EEE74D" w14:textId="05FA0DFD" w:rsidR="00B32AC2" w:rsidRPr="006436AF" w:rsidDel="004D7974" w:rsidRDefault="00B32AC2" w:rsidP="008E06FA">
            <w:pPr>
              <w:pStyle w:val="TAH"/>
              <w:rPr>
                <w:del w:id="1700" w:author="Richard Bradbury" w:date="2023-11-01T17:50:00Z"/>
              </w:rPr>
            </w:pPr>
            <w:del w:id="1701" w:author="Richard Bradbury" w:date="2023-11-01T17:50:00Z">
              <w:r w:rsidRPr="006436AF" w:rsidDel="004D7974">
                <w:delText>Cardinality</w:delText>
              </w:r>
            </w:del>
          </w:p>
        </w:tc>
        <w:tc>
          <w:tcPr>
            <w:tcW w:w="2353" w:type="pct"/>
            <w:shd w:val="clear" w:color="auto" w:fill="BFBFBF"/>
          </w:tcPr>
          <w:p w14:paraId="352C5495" w14:textId="010196E6" w:rsidR="00B32AC2" w:rsidRPr="006436AF" w:rsidDel="004D7974" w:rsidRDefault="00B32AC2" w:rsidP="008E06FA">
            <w:pPr>
              <w:pStyle w:val="TAH"/>
              <w:rPr>
                <w:del w:id="1702" w:author="Richard Bradbury" w:date="2023-11-01T17:50:00Z"/>
              </w:rPr>
            </w:pPr>
            <w:del w:id="1703" w:author="Richard Bradbury" w:date="2023-11-01T17:50:00Z">
              <w:r w:rsidRPr="006436AF" w:rsidDel="004D7974">
                <w:delText>Description</w:delText>
              </w:r>
            </w:del>
          </w:p>
        </w:tc>
      </w:tr>
      <w:tr w:rsidR="00B32AC2" w:rsidRPr="006436AF" w:rsidDel="004D7974" w14:paraId="33C8E650" w14:textId="4A27843E" w:rsidTr="008E06FA">
        <w:trPr>
          <w:del w:id="1704" w:author="Richard Bradbury" w:date="2023-11-01T17:50:00Z"/>
        </w:trPr>
        <w:tc>
          <w:tcPr>
            <w:tcW w:w="954" w:type="pct"/>
            <w:shd w:val="clear" w:color="auto" w:fill="auto"/>
          </w:tcPr>
          <w:p w14:paraId="542BD7C4" w14:textId="4B839E17" w:rsidR="00B32AC2" w:rsidRPr="006436AF" w:rsidDel="004D7974" w:rsidRDefault="00B32AC2" w:rsidP="008E06FA">
            <w:pPr>
              <w:pStyle w:val="TAL"/>
              <w:rPr>
                <w:del w:id="1705" w:author="Richard Bradbury" w:date="2023-11-01T17:50:00Z"/>
                <w:rStyle w:val="Code"/>
              </w:rPr>
            </w:pPr>
            <w:del w:id="1706" w:author="Richard Bradbury" w:date="2023-11-01T17:50:00Z">
              <w:r w:rsidRPr="006436AF" w:rsidDel="004D7974">
                <w:rPr>
                  <w:rStyle w:val="Code"/>
                </w:rPr>
                <w:delText>service‌DataFlow‌Descriptions</w:delText>
              </w:r>
            </w:del>
          </w:p>
        </w:tc>
        <w:tc>
          <w:tcPr>
            <w:tcW w:w="1031" w:type="pct"/>
            <w:shd w:val="clear" w:color="auto" w:fill="auto"/>
          </w:tcPr>
          <w:p w14:paraId="31016547" w14:textId="321167AD" w:rsidR="00B32AC2" w:rsidRPr="006436AF" w:rsidDel="004D7974" w:rsidRDefault="00B32AC2" w:rsidP="008E06FA">
            <w:pPr>
              <w:pStyle w:val="TAL"/>
              <w:rPr>
                <w:del w:id="1707" w:author="Richard Bradbury" w:date="2023-11-01T17:50:00Z"/>
                <w:rStyle w:val="Datatypechar"/>
              </w:rPr>
            </w:pPr>
            <w:bookmarkStart w:id="1708" w:name="_MCCTEMPBM_CRPT71130223___7"/>
            <w:del w:id="1709" w:author="Richard Bradbury" w:date="2023-11-01T17:50:00Z">
              <w:r w:rsidRPr="006436AF" w:rsidDel="004D7974">
                <w:rPr>
                  <w:rStyle w:val="Datatypechar"/>
                </w:rPr>
                <w:delText>array(Service‌DataFlow‌Description)</w:delText>
              </w:r>
              <w:bookmarkEnd w:id="1708"/>
            </w:del>
          </w:p>
        </w:tc>
        <w:tc>
          <w:tcPr>
            <w:tcW w:w="662" w:type="pct"/>
          </w:tcPr>
          <w:p w14:paraId="1D972964" w14:textId="385C40E2" w:rsidR="00B32AC2" w:rsidRPr="006436AF" w:rsidDel="004D7974" w:rsidRDefault="00B32AC2" w:rsidP="008E06FA">
            <w:pPr>
              <w:pStyle w:val="TAC"/>
              <w:rPr>
                <w:del w:id="1710" w:author="Richard Bradbury" w:date="2023-11-01T17:50:00Z"/>
              </w:rPr>
            </w:pPr>
            <w:del w:id="1711" w:author="Richard Bradbury" w:date="2023-11-01T17:50:00Z">
              <w:r w:rsidRPr="006436AF" w:rsidDel="004D7974">
                <w:delText>1..1</w:delText>
              </w:r>
            </w:del>
          </w:p>
        </w:tc>
        <w:tc>
          <w:tcPr>
            <w:tcW w:w="2353" w:type="pct"/>
            <w:shd w:val="clear" w:color="auto" w:fill="auto"/>
          </w:tcPr>
          <w:p w14:paraId="4B1B9793" w14:textId="5A2EBE9A" w:rsidR="00B32AC2" w:rsidRPr="006436AF" w:rsidDel="004D7974" w:rsidRDefault="00B32AC2" w:rsidP="008E06FA">
            <w:pPr>
              <w:pStyle w:val="TAL"/>
              <w:rPr>
                <w:del w:id="1712" w:author="Richard Bradbury" w:date="2023-11-01T17:50:00Z"/>
              </w:rPr>
            </w:pPr>
            <w:del w:id="1713" w:author="Richard Bradbury" w:date="2023-11-01T17:50:00Z">
              <w:r w:rsidRPr="006436AF" w:rsidDel="004D7974">
                <w:delText>A set of service data flow descriptions that are to be used as triggers for invoking edge media processing (see NOTE 1).</w:delText>
              </w:r>
            </w:del>
          </w:p>
          <w:p w14:paraId="7C92CFB8" w14:textId="5F371081" w:rsidR="00B32AC2" w:rsidRPr="006436AF" w:rsidDel="004D7974" w:rsidRDefault="00B32AC2" w:rsidP="008E06FA">
            <w:pPr>
              <w:pStyle w:val="TALcontinuation"/>
              <w:rPr>
                <w:del w:id="1714" w:author="Richard Bradbury" w:date="2023-11-01T17:50:00Z"/>
              </w:rPr>
            </w:pPr>
            <w:del w:id="1715" w:author="Richard Bradbury" w:date="2023-11-01T17:50:00Z">
              <w:r w:rsidRPr="006436AF" w:rsidDel="004D7974">
                <w:delText>If the set is empty, edge media processing may be invoked for an otherwise eligible media stream session on any service data flow.</w:delText>
              </w:r>
            </w:del>
          </w:p>
          <w:p w14:paraId="2737C693" w14:textId="0417DFAF" w:rsidR="00B32AC2" w:rsidRPr="006436AF" w:rsidDel="004D7974" w:rsidRDefault="00B32AC2" w:rsidP="008E06FA">
            <w:pPr>
              <w:pStyle w:val="TALcontinuation"/>
              <w:rPr>
                <w:del w:id="1716" w:author="Richard Bradbury" w:date="2023-11-01T17:50:00Z"/>
              </w:rPr>
            </w:pPr>
            <w:del w:id="1717" w:author="Richard Bradbury" w:date="2023-11-01T17:50:00Z">
              <w:r w:rsidRPr="006436AF" w:rsidDel="004D7974">
                <w:delText xml:space="preserve">Valid </w:delText>
              </w:r>
              <w:r w:rsidRPr="006436AF" w:rsidDel="004D7974">
                <w:rPr>
                  <w:rStyle w:val="Code"/>
                </w:rPr>
                <w:delText>ServiceDataFlowDescription</w:delText>
              </w:r>
              <w:r w:rsidRPr="006436AF" w:rsidDel="004D7974">
                <w:delText xml:space="preserve"> elements:</w:delText>
              </w:r>
            </w:del>
          </w:p>
          <w:p w14:paraId="21C9AB47" w14:textId="74807C0E" w:rsidR="00B32AC2" w:rsidRPr="006436AF" w:rsidDel="004D7974" w:rsidRDefault="00B32AC2" w:rsidP="008E06FA">
            <w:pPr>
              <w:pStyle w:val="TALcontinuation"/>
              <w:rPr>
                <w:del w:id="1718" w:author="Richard Bradbury" w:date="2023-11-01T17:50:00Z"/>
              </w:rPr>
            </w:pPr>
            <w:del w:id="1719" w:author="Richard Bradbury" w:date="2023-11-01T17:50:00Z">
              <w:r w:rsidRPr="006436AF" w:rsidDel="004D7974">
                <w:delText>-</w:delText>
              </w:r>
              <w:r w:rsidRPr="006436AF" w:rsidDel="004D7974">
                <w:tab/>
              </w:r>
              <w:r w:rsidRPr="006436AF" w:rsidDel="004D7974">
                <w:rPr>
                  <w:rStyle w:val="Code"/>
                </w:rPr>
                <w:delText>domainName</w:delText>
              </w:r>
            </w:del>
          </w:p>
          <w:p w14:paraId="50BC8D45" w14:textId="0718C95D" w:rsidR="00B32AC2" w:rsidRPr="006436AF" w:rsidDel="004D7974" w:rsidRDefault="00B32AC2" w:rsidP="008E06FA">
            <w:pPr>
              <w:pStyle w:val="TALcontinuation"/>
              <w:rPr>
                <w:del w:id="1720" w:author="Richard Bradbury" w:date="2023-11-01T17:50:00Z"/>
              </w:rPr>
            </w:pPr>
            <w:del w:id="1721" w:author="Richard Bradbury" w:date="2023-11-01T17:50:00Z">
              <w:r w:rsidRPr="006436AF" w:rsidDel="004D7974">
                <w:delText>-</w:delText>
              </w:r>
              <w:r w:rsidRPr="006436AF" w:rsidDel="004D7974">
                <w:tab/>
              </w:r>
              <w:r w:rsidRPr="006436AF" w:rsidDel="004D7974">
                <w:rPr>
                  <w:rStyle w:val="Code"/>
                </w:rPr>
                <w:delText>flowDescription.dstIp</w:delText>
              </w:r>
              <w:r w:rsidRPr="006436AF" w:rsidDel="004D7974">
                <w:delText xml:space="preserve"> and </w:delText>
              </w:r>
              <w:r w:rsidRPr="006436AF" w:rsidDel="004D7974">
                <w:rPr>
                  <w:rStyle w:val="Code"/>
                </w:rPr>
                <w:delText>flowDescription.dstPort</w:delText>
              </w:r>
            </w:del>
          </w:p>
          <w:p w14:paraId="6C847F08" w14:textId="4D452088" w:rsidR="00B32AC2" w:rsidRPr="006436AF" w:rsidDel="004D7974" w:rsidRDefault="00B32AC2" w:rsidP="008E06FA">
            <w:pPr>
              <w:pStyle w:val="TALcontinuation"/>
              <w:rPr>
                <w:del w:id="1722" w:author="Richard Bradbury" w:date="2023-11-01T17:50:00Z"/>
              </w:rPr>
            </w:pPr>
            <w:del w:id="1723" w:author="Richard Bradbury" w:date="2023-11-01T17:50:00Z">
              <w:r w:rsidRPr="006436AF" w:rsidDel="004D7974">
                <w:delText>-</w:delText>
              </w:r>
              <w:r w:rsidRPr="006436AF" w:rsidDel="004D7974">
                <w:tab/>
              </w:r>
              <w:r w:rsidRPr="006436AF" w:rsidDel="004D7974">
                <w:rPr>
                  <w:rStyle w:val="Code"/>
                </w:rPr>
                <w:delText>flowDescription.toSTc</w:delText>
              </w:r>
            </w:del>
          </w:p>
          <w:p w14:paraId="320A567C" w14:textId="094E6FB2" w:rsidR="00B32AC2" w:rsidRPr="006436AF" w:rsidDel="004D7974" w:rsidRDefault="00B32AC2" w:rsidP="008E06FA">
            <w:pPr>
              <w:pStyle w:val="TALcontinuation"/>
              <w:rPr>
                <w:del w:id="1724" w:author="Richard Bradbury" w:date="2023-11-01T17:50:00Z"/>
              </w:rPr>
            </w:pPr>
            <w:del w:id="1725" w:author="Richard Bradbury" w:date="2023-11-01T17:50:00Z">
              <w:r w:rsidRPr="006436AF" w:rsidDel="004D7974">
                <w:delText>-</w:delText>
              </w:r>
              <w:r w:rsidRPr="006436AF" w:rsidDel="004D7974">
                <w:tab/>
              </w:r>
              <w:r w:rsidRPr="006436AF" w:rsidDel="004D7974">
                <w:rPr>
                  <w:rStyle w:val="Code"/>
                </w:rPr>
                <w:delText>flowDescription.flowLabel</w:delText>
              </w:r>
            </w:del>
          </w:p>
          <w:p w14:paraId="51A4A132" w14:textId="1D2FB460" w:rsidR="00B32AC2" w:rsidRPr="006436AF" w:rsidDel="004D7974" w:rsidRDefault="00B32AC2" w:rsidP="008E06FA">
            <w:pPr>
              <w:pStyle w:val="TALcontinuation"/>
              <w:rPr>
                <w:del w:id="1726" w:author="Richard Bradbury" w:date="2023-11-01T17:50:00Z"/>
              </w:rPr>
            </w:pPr>
            <w:del w:id="1727" w:author="Richard Bradbury" w:date="2023-11-01T17:50:00Z">
              <w:r w:rsidRPr="006436AF" w:rsidDel="004D7974">
                <w:delText xml:space="preserve">Other </w:delText>
              </w:r>
              <w:r w:rsidRPr="006436AF" w:rsidDel="004D7974">
                <w:rPr>
                  <w:rStyle w:val="Code"/>
                </w:rPr>
                <w:delText>ServiceDataFlowDescription</w:delText>
              </w:r>
              <w:r w:rsidRPr="006436AF" w:rsidDel="004D7974">
                <w:delText xml:space="preserve"> settings shall be rejected by the 5GMS AF.</w:delText>
              </w:r>
            </w:del>
          </w:p>
        </w:tc>
      </w:tr>
      <w:tr w:rsidR="00B32AC2" w:rsidRPr="006436AF" w:rsidDel="004D7974" w14:paraId="6CBF0905" w14:textId="7E717E3C" w:rsidTr="008E06FA">
        <w:trPr>
          <w:del w:id="1728" w:author="Richard Bradbury" w:date="2023-11-01T17:50:00Z"/>
        </w:trPr>
        <w:tc>
          <w:tcPr>
            <w:tcW w:w="954" w:type="pct"/>
            <w:shd w:val="clear" w:color="auto" w:fill="auto"/>
          </w:tcPr>
          <w:p w14:paraId="3D385B29" w14:textId="1B9CA91C" w:rsidR="00B32AC2" w:rsidRPr="006436AF" w:rsidDel="004D7974" w:rsidRDefault="00B32AC2" w:rsidP="008E06FA">
            <w:pPr>
              <w:pStyle w:val="TAL"/>
              <w:rPr>
                <w:del w:id="1729" w:author="Richard Bradbury" w:date="2023-11-01T17:50:00Z"/>
                <w:rStyle w:val="Code"/>
              </w:rPr>
            </w:pPr>
            <w:del w:id="1730" w:author="Richard Bradbury" w:date="2023-11-01T17:50:00Z">
              <w:r w:rsidRPr="006436AF" w:rsidDel="004D7974">
                <w:rPr>
                  <w:rStyle w:val="Code"/>
                </w:rPr>
                <w:delText>ueLocations</w:delText>
              </w:r>
            </w:del>
          </w:p>
        </w:tc>
        <w:tc>
          <w:tcPr>
            <w:tcW w:w="1031" w:type="pct"/>
            <w:shd w:val="clear" w:color="auto" w:fill="auto"/>
          </w:tcPr>
          <w:p w14:paraId="360E1467" w14:textId="5FF874E1" w:rsidR="00B32AC2" w:rsidRPr="006436AF" w:rsidDel="004D7974" w:rsidRDefault="00B32AC2" w:rsidP="008E06FA">
            <w:pPr>
              <w:pStyle w:val="TAL"/>
              <w:rPr>
                <w:del w:id="1731" w:author="Richard Bradbury" w:date="2023-11-01T17:50:00Z"/>
                <w:rStyle w:val="Datatypechar"/>
              </w:rPr>
            </w:pPr>
            <w:bookmarkStart w:id="1732" w:name="_MCCTEMPBM_CRPT71130224___7"/>
            <w:del w:id="1733" w:author="Richard Bradbury" w:date="2023-11-01T17:50:00Z">
              <w:r w:rsidRPr="006436AF" w:rsidDel="004D7974">
                <w:rPr>
                  <w:rStyle w:val="Datatypechar"/>
                </w:rPr>
                <w:delText>array(Location‌Area5G)</w:delText>
              </w:r>
              <w:bookmarkEnd w:id="1732"/>
            </w:del>
          </w:p>
        </w:tc>
        <w:tc>
          <w:tcPr>
            <w:tcW w:w="662" w:type="pct"/>
          </w:tcPr>
          <w:p w14:paraId="55318B75" w14:textId="3C8C2F6C" w:rsidR="00B32AC2" w:rsidRPr="006436AF" w:rsidDel="004D7974" w:rsidRDefault="00B32AC2" w:rsidP="008E06FA">
            <w:pPr>
              <w:pStyle w:val="TAC"/>
              <w:rPr>
                <w:del w:id="1734" w:author="Richard Bradbury" w:date="2023-11-01T17:50:00Z"/>
              </w:rPr>
            </w:pPr>
            <w:del w:id="1735" w:author="Richard Bradbury" w:date="2023-11-01T17:50:00Z">
              <w:r w:rsidRPr="006436AF" w:rsidDel="004D7974">
                <w:delText>1..1</w:delText>
              </w:r>
            </w:del>
          </w:p>
        </w:tc>
        <w:tc>
          <w:tcPr>
            <w:tcW w:w="2353" w:type="pct"/>
            <w:shd w:val="clear" w:color="auto" w:fill="auto"/>
          </w:tcPr>
          <w:p w14:paraId="68BFF1C0" w14:textId="5F4B2456" w:rsidR="00B32AC2" w:rsidRPr="006436AF" w:rsidDel="004D7974" w:rsidRDefault="00B32AC2" w:rsidP="008E06FA">
            <w:pPr>
              <w:pStyle w:val="TAL"/>
              <w:rPr>
                <w:del w:id="1736" w:author="Richard Bradbury" w:date="2023-11-01T17:50:00Z"/>
              </w:rPr>
            </w:pPr>
            <w:del w:id="1737" w:author="Richard Bradbury" w:date="2023-11-01T17:50:00Z">
              <w:r w:rsidRPr="006436AF" w:rsidDel="004D7974">
                <w:delText>A set of geographical areas in which edge media processing is to be triggered when a UE is present.</w:delText>
              </w:r>
            </w:del>
          </w:p>
          <w:p w14:paraId="26AA4252" w14:textId="71E1CC8F" w:rsidR="00B32AC2" w:rsidRPr="006436AF" w:rsidDel="004D7974" w:rsidRDefault="00B32AC2" w:rsidP="008E06FA">
            <w:pPr>
              <w:pStyle w:val="TALcontinuation"/>
              <w:rPr>
                <w:del w:id="1738" w:author="Richard Bradbury" w:date="2023-11-01T17:50:00Z"/>
              </w:rPr>
            </w:pPr>
            <w:del w:id="1739" w:author="Richard Bradbury" w:date="2023-11-01T17:50:00Z">
              <w:r w:rsidRPr="006436AF" w:rsidDel="004D7974">
                <w:delText>If the set is empty, edge media processing may be invoked for an otherwise eligible media stream session in any location.</w:delText>
              </w:r>
            </w:del>
          </w:p>
        </w:tc>
      </w:tr>
      <w:tr w:rsidR="00B32AC2" w:rsidRPr="006436AF" w:rsidDel="004D7974" w14:paraId="15D77A11" w14:textId="631F4120" w:rsidTr="008E06FA">
        <w:trPr>
          <w:del w:id="1740" w:author="Richard Bradbury" w:date="2023-11-01T17:50:00Z"/>
        </w:trPr>
        <w:tc>
          <w:tcPr>
            <w:tcW w:w="954" w:type="pct"/>
            <w:shd w:val="clear" w:color="auto" w:fill="auto"/>
          </w:tcPr>
          <w:p w14:paraId="77C9FEB9" w14:textId="48560BF4" w:rsidR="00B32AC2" w:rsidRPr="006436AF" w:rsidDel="004D7974" w:rsidRDefault="00B32AC2" w:rsidP="008E06FA">
            <w:pPr>
              <w:pStyle w:val="TAL"/>
              <w:rPr>
                <w:del w:id="1741" w:author="Richard Bradbury" w:date="2023-11-01T17:50:00Z"/>
                <w:rStyle w:val="Code"/>
              </w:rPr>
            </w:pPr>
            <w:del w:id="1742" w:author="Richard Bradbury" w:date="2023-11-01T17:50:00Z">
              <w:r w:rsidRPr="006436AF" w:rsidDel="004D7974">
                <w:rPr>
                  <w:rStyle w:val="Code"/>
                </w:rPr>
                <w:delText>timeWindows</w:delText>
              </w:r>
            </w:del>
          </w:p>
        </w:tc>
        <w:tc>
          <w:tcPr>
            <w:tcW w:w="1031" w:type="pct"/>
            <w:shd w:val="clear" w:color="auto" w:fill="auto"/>
          </w:tcPr>
          <w:p w14:paraId="1B3DED6E" w14:textId="5A5C6FC2" w:rsidR="00B32AC2" w:rsidRPr="006436AF" w:rsidDel="004D7974" w:rsidRDefault="00B32AC2" w:rsidP="008E06FA">
            <w:pPr>
              <w:pStyle w:val="TAL"/>
              <w:rPr>
                <w:del w:id="1743" w:author="Richard Bradbury" w:date="2023-11-01T17:50:00Z"/>
                <w:rStyle w:val="Datatypechar"/>
              </w:rPr>
            </w:pPr>
            <w:bookmarkStart w:id="1744" w:name="_MCCTEMPBM_CRPT71130225___7"/>
            <w:del w:id="1745" w:author="Richard Bradbury" w:date="2023-11-01T17:50:00Z">
              <w:r w:rsidRPr="006436AF" w:rsidDel="004D7974">
                <w:rPr>
                  <w:rStyle w:val="Datatypechar"/>
                </w:rPr>
                <w:delText>array(TimeWindow)</w:delText>
              </w:r>
              <w:bookmarkEnd w:id="1744"/>
            </w:del>
          </w:p>
        </w:tc>
        <w:tc>
          <w:tcPr>
            <w:tcW w:w="662" w:type="pct"/>
          </w:tcPr>
          <w:p w14:paraId="31CA4FEE" w14:textId="3429B4DE" w:rsidR="00B32AC2" w:rsidRPr="006436AF" w:rsidDel="004D7974" w:rsidRDefault="00B32AC2" w:rsidP="008E06FA">
            <w:pPr>
              <w:pStyle w:val="TAC"/>
              <w:rPr>
                <w:del w:id="1746" w:author="Richard Bradbury" w:date="2023-11-01T17:50:00Z"/>
              </w:rPr>
            </w:pPr>
            <w:del w:id="1747" w:author="Richard Bradbury" w:date="2023-11-01T17:50:00Z">
              <w:r w:rsidRPr="006436AF" w:rsidDel="004D7974">
                <w:delText>1..1</w:delText>
              </w:r>
            </w:del>
          </w:p>
        </w:tc>
        <w:tc>
          <w:tcPr>
            <w:tcW w:w="2353" w:type="pct"/>
            <w:shd w:val="clear" w:color="auto" w:fill="auto"/>
          </w:tcPr>
          <w:p w14:paraId="3969356D" w14:textId="170E9F0E" w:rsidR="00B32AC2" w:rsidRPr="006436AF" w:rsidDel="004D7974" w:rsidRDefault="00B32AC2" w:rsidP="008E06FA">
            <w:pPr>
              <w:pStyle w:val="TAL"/>
              <w:rPr>
                <w:del w:id="1748" w:author="Richard Bradbury" w:date="2023-11-01T17:50:00Z"/>
              </w:rPr>
            </w:pPr>
            <w:del w:id="1749" w:author="Richard Bradbury" w:date="2023-11-01T17:50:00Z">
              <w:r w:rsidRPr="006436AF" w:rsidDel="004D7974">
                <w:delText>Edge media processing is triggered when the media streaming session is taking place during one of the indicated time windows.</w:delText>
              </w:r>
            </w:del>
          </w:p>
          <w:p w14:paraId="143379E1" w14:textId="29DECB05" w:rsidR="00B32AC2" w:rsidRPr="006436AF" w:rsidDel="004D7974" w:rsidRDefault="00B32AC2" w:rsidP="008E06FA">
            <w:pPr>
              <w:pStyle w:val="TALcontinuation"/>
              <w:rPr>
                <w:del w:id="1750" w:author="Richard Bradbury" w:date="2023-11-01T17:50:00Z"/>
              </w:rPr>
            </w:pPr>
            <w:del w:id="1751" w:author="Richard Bradbury" w:date="2023-11-01T17:50:00Z">
              <w:r w:rsidRPr="006436AF" w:rsidDel="004D7974">
                <w:delText>If the set is empty, edge media processing may be invoked for an otherwise eligible media stream session at any time.</w:delText>
              </w:r>
            </w:del>
          </w:p>
        </w:tc>
      </w:tr>
      <w:tr w:rsidR="00B32AC2" w:rsidRPr="006436AF" w:rsidDel="004D7974" w14:paraId="2E9D7684" w14:textId="7437B7EE" w:rsidTr="008E06FA">
        <w:trPr>
          <w:del w:id="1752" w:author="Richard Bradbury" w:date="2023-11-01T17:50:00Z"/>
        </w:trPr>
        <w:tc>
          <w:tcPr>
            <w:tcW w:w="954" w:type="pct"/>
            <w:shd w:val="clear" w:color="auto" w:fill="auto"/>
          </w:tcPr>
          <w:p w14:paraId="0672A30A" w14:textId="78DF4F1C" w:rsidR="00B32AC2" w:rsidRPr="006436AF" w:rsidDel="004D7974" w:rsidRDefault="00B32AC2" w:rsidP="008E06FA">
            <w:pPr>
              <w:pStyle w:val="TAL"/>
              <w:rPr>
                <w:del w:id="1753" w:author="Richard Bradbury" w:date="2023-11-01T17:50:00Z"/>
                <w:rStyle w:val="Code"/>
              </w:rPr>
            </w:pPr>
            <w:del w:id="1754" w:author="Richard Bradbury" w:date="2023-11-01T17:50:00Z">
              <w:r w:rsidRPr="006436AF" w:rsidDel="004D7974">
                <w:rPr>
                  <w:rStyle w:val="Code"/>
                </w:rPr>
                <w:delText>appRequest</w:delText>
              </w:r>
            </w:del>
          </w:p>
        </w:tc>
        <w:tc>
          <w:tcPr>
            <w:tcW w:w="1031" w:type="pct"/>
            <w:shd w:val="clear" w:color="auto" w:fill="auto"/>
          </w:tcPr>
          <w:p w14:paraId="76E56755" w14:textId="314F1E24" w:rsidR="00B32AC2" w:rsidRPr="006436AF" w:rsidDel="004D7974" w:rsidRDefault="00B32AC2" w:rsidP="008E06FA">
            <w:pPr>
              <w:pStyle w:val="TAL"/>
              <w:rPr>
                <w:del w:id="1755" w:author="Richard Bradbury" w:date="2023-11-01T17:50:00Z"/>
                <w:rStyle w:val="Datatypechar"/>
              </w:rPr>
            </w:pPr>
            <w:bookmarkStart w:id="1756" w:name="_MCCTEMPBM_CRPT71130226___7"/>
            <w:del w:id="1757" w:author="Richard Bradbury" w:date="2023-11-01T17:50:00Z">
              <w:r w:rsidRPr="006436AF" w:rsidDel="004D7974">
                <w:rPr>
                  <w:rStyle w:val="Datatypechar"/>
                </w:rPr>
                <w:delText>boolean</w:delText>
              </w:r>
              <w:bookmarkEnd w:id="1756"/>
            </w:del>
          </w:p>
        </w:tc>
        <w:tc>
          <w:tcPr>
            <w:tcW w:w="662" w:type="pct"/>
          </w:tcPr>
          <w:p w14:paraId="59BA2AA1" w14:textId="264C53EF" w:rsidR="00B32AC2" w:rsidRPr="006436AF" w:rsidDel="004D7974" w:rsidRDefault="00B32AC2" w:rsidP="008E06FA">
            <w:pPr>
              <w:pStyle w:val="TAC"/>
              <w:rPr>
                <w:del w:id="1758" w:author="Richard Bradbury" w:date="2023-11-01T17:50:00Z"/>
              </w:rPr>
            </w:pPr>
            <w:del w:id="1759" w:author="Richard Bradbury" w:date="2023-11-01T17:50:00Z">
              <w:r w:rsidRPr="006436AF" w:rsidDel="004D7974">
                <w:delText>1..1</w:delText>
              </w:r>
            </w:del>
          </w:p>
        </w:tc>
        <w:tc>
          <w:tcPr>
            <w:tcW w:w="2353" w:type="pct"/>
            <w:shd w:val="clear" w:color="auto" w:fill="auto"/>
          </w:tcPr>
          <w:p w14:paraId="56023AFA" w14:textId="6294741F" w:rsidR="00B32AC2" w:rsidRPr="006436AF" w:rsidDel="004D7974" w:rsidRDefault="00B32AC2" w:rsidP="008E06FA">
            <w:pPr>
              <w:pStyle w:val="TAL"/>
              <w:rPr>
                <w:del w:id="1760" w:author="Richard Bradbury" w:date="2023-11-01T17:50:00Z"/>
              </w:rPr>
            </w:pPr>
            <w:del w:id="1761" w:author="Richard Bradbury" w:date="2023-11-01T17:50:00Z">
              <w:r w:rsidRPr="006436AF" w:rsidDel="004D7974">
                <w:delText xml:space="preserve">When set </w:delText>
              </w:r>
              <w:r w:rsidRPr="006436AF" w:rsidDel="004D7974">
                <w:rPr>
                  <w:rStyle w:val="Code"/>
                </w:rPr>
                <w:delText>TRUE</w:delText>
              </w:r>
              <w:r w:rsidRPr="006436AF" w:rsidDel="004D7974">
                <w:delText>, edge media processing is to be triggered based on application request only.</w:delText>
              </w:r>
            </w:del>
          </w:p>
        </w:tc>
      </w:tr>
      <w:tr w:rsidR="00B32AC2" w:rsidRPr="006436AF" w:rsidDel="004D7974" w14:paraId="5B9E36A2" w14:textId="066E748A" w:rsidTr="008E06FA">
        <w:trPr>
          <w:del w:id="1762" w:author="Richard Bradbury" w:date="2023-11-01T17:50:00Z"/>
        </w:trPr>
        <w:tc>
          <w:tcPr>
            <w:tcW w:w="5000" w:type="pct"/>
            <w:gridSpan w:val="4"/>
            <w:shd w:val="clear" w:color="auto" w:fill="auto"/>
          </w:tcPr>
          <w:p w14:paraId="69D87CCB" w14:textId="1BCACBE5" w:rsidR="00B32AC2" w:rsidRPr="006436AF" w:rsidDel="004D7974" w:rsidRDefault="00B32AC2" w:rsidP="008E06FA">
            <w:pPr>
              <w:pStyle w:val="TAN"/>
              <w:rPr>
                <w:del w:id="1763" w:author="Richard Bradbury" w:date="2023-11-01T17:50:00Z"/>
              </w:rPr>
            </w:pPr>
            <w:del w:id="1764" w:author="Richard Bradbury" w:date="2023-11-01T17:50:00Z">
              <w:r w:rsidRPr="006436AF" w:rsidDel="004D7974">
                <w:delText>NOTE 1:</w:delText>
              </w:r>
              <w:r w:rsidRPr="006436AF" w:rsidDel="004D7974">
                <w:tab/>
                <w:delText>The usage of these fields to influence route selection and EAS re-selection are for future study.</w:delText>
              </w:r>
            </w:del>
          </w:p>
          <w:p w14:paraId="31386598" w14:textId="4591D392" w:rsidR="00B32AC2" w:rsidRPr="006436AF" w:rsidDel="004D7974" w:rsidRDefault="00B32AC2" w:rsidP="008E06FA">
            <w:pPr>
              <w:pStyle w:val="TAN"/>
              <w:rPr>
                <w:del w:id="1765" w:author="Richard Bradbury" w:date="2023-11-01T17:50:00Z"/>
              </w:rPr>
            </w:pPr>
            <w:del w:id="1766" w:author="Richard Bradbury" w:date="2023-11-01T17:50:00Z">
              <w:r w:rsidRPr="006436AF" w:rsidDel="004D7974">
                <w:delText>NOTE 2:</w:delText>
              </w:r>
              <w:r w:rsidRPr="006436AF" w:rsidDel="004D7974">
                <w:tab/>
                <w:delText xml:space="preserve">Data types </w:delText>
              </w:r>
              <w:r w:rsidRPr="006436AF" w:rsidDel="004D7974">
                <w:rPr>
                  <w:rStyle w:val="Code"/>
                </w:rPr>
                <w:delText>LocationArea5G</w:delText>
              </w:r>
              <w:r w:rsidRPr="006436AF" w:rsidDel="004D7974">
                <w:delText xml:space="preserve"> and </w:delText>
              </w:r>
              <w:r w:rsidRPr="006436AF" w:rsidDel="004D7974">
                <w:rPr>
                  <w:rStyle w:val="Code"/>
                </w:rPr>
                <w:delText>TimeWindow</w:delText>
              </w:r>
              <w:r w:rsidRPr="006436AF" w:rsidDel="004D7974">
                <w:delText xml:space="preserve"> are defined in TS 24.558 [42].</w:delText>
              </w:r>
            </w:del>
          </w:p>
        </w:tc>
      </w:tr>
    </w:tbl>
    <w:p w14:paraId="5FA2CA74" w14:textId="56798635" w:rsidR="00B32AC2" w:rsidRPr="006436AF" w:rsidDel="004D7974" w:rsidRDefault="00B32AC2" w:rsidP="00B32AC2">
      <w:pPr>
        <w:pStyle w:val="TAN"/>
        <w:keepNext w:val="0"/>
        <w:rPr>
          <w:del w:id="1767" w:author="Richard Bradbury" w:date="2023-11-01T17:50:00Z"/>
        </w:rPr>
      </w:pPr>
    </w:p>
    <w:p w14:paraId="033DA9AC" w14:textId="1CCE7CD2" w:rsidR="00B32AC2" w:rsidRPr="006436AF" w:rsidRDefault="00B32AC2" w:rsidP="00B32AC2">
      <w:pPr>
        <w:pStyle w:val="Heading4"/>
      </w:pPr>
      <w:bookmarkStart w:id="1768" w:name="_Toc146626950"/>
      <w:r w:rsidRPr="006436AF">
        <w:t>6.4.3.9</w:t>
      </w:r>
      <w:r w:rsidRPr="006436AF">
        <w:tab/>
        <w:t>EndpointAddress type</w:t>
      </w:r>
      <w:bookmarkEnd w:id="1768"/>
    </w:p>
    <w:p w14:paraId="6FA2E3AE" w14:textId="6CF1E141" w:rsidR="00B32AC2" w:rsidRPr="006436AF" w:rsidRDefault="00B32AC2" w:rsidP="00B32AC2">
      <w:pPr>
        <w:pStyle w:val="TH"/>
      </w:pPr>
      <w:r w:rsidRPr="006436AF">
        <w:t>Table 6.4.3.9-1: Definition of EndpointAddress type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1034"/>
        <w:gridCol w:w="1193"/>
        <w:gridCol w:w="3389"/>
      </w:tblGrid>
      <w:tr w:rsidR="00B32AC2" w:rsidRPr="006436AF" w14:paraId="19C3AC1B" w14:textId="5F951D56" w:rsidTr="008E06FA">
        <w:trPr>
          <w:tblHeader/>
          <w:jc w:val="center"/>
        </w:trPr>
        <w:tc>
          <w:tcPr>
            <w:tcW w:w="0" w:type="auto"/>
            <w:shd w:val="clear" w:color="auto" w:fill="BFBFBF"/>
          </w:tcPr>
          <w:p w14:paraId="57056CE5" w14:textId="49B24D3A" w:rsidR="00B32AC2" w:rsidRPr="006436AF" w:rsidRDefault="00B32AC2" w:rsidP="008E06FA">
            <w:pPr>
              <w:pStyle w:val="TAH"/>
            </w:pPr>
            <w:r w:rsidRPr="006436AF">
              <w:t>Property name</w:t>
            </w:r>
          </w:p>
        </w:tc>
        <w:tc>
          <w:tcPr>
            <w:tcW w:w="0" w:type="auto"/>
            <w:shd w:val="clear" w:color="auto" w:fill="BFBFBF"/>
          </w:tcPr>
          <w:p w14:paraId="062F6024" w14:textId="19D7567B" w:rsidR="00B32AC2" w:rsidRPr="006436AF" w:rsidRDefault="00B32AC2" w:rsidP="008E06FA">
            <w:pPr>
              <w:pStyle w:val="TAH"/>
            </w:pPr>
            <w:r w:rsidRPr="006436AF">
              <w:t>Type</w:t>
            </w:r>
          </w:p>
        </w:tc>
        <w:tc>
          <w:tcPr>
            <w:tcW w:w="0" w:type="auto"/>
            <w:shd w:val="clear" w:color="auto" w:fill="BFBFBF"/>
          </w:tcPr>
          <w:p w14:paraId="6287FB79" w14:textId="032FB45F" w:rsidR="00B32AC2" w:rsidRPr="006436AF" w:rsidRDefault="00B32AC2" w:rsidP="008E06FA">
            <w:pPr>
              <w:pStyle w:val="TAH"/>
            </w:pPr>
            <w:r w:rsidRPr="006436AF">
              <w:t>Cardinality</w:t>
            </w:r>
          </w:p>
        </w:tc>
        <w:tc>
          <w:tcPr>
            <w:tcW w:w="0" w:type="auto"/>
            <w:shd w:val="clear" w:color="auto" w:fill="BFBFBF"/>
          </w:tcPr>
          <w:p w14:paraId="15C74C38" w14:textId="78BF57B8" w:rsidR="00B32AC2" w:rsidRPr="006436AF" w:rsidRDefault="00B32AC2" w:rsidP="008E06FA">
            <w:pPr>
              <w:pStyle w:val="TAH"/>
            </w:pPr>
            <w:r w:rsidRPr="006436AF">
              <w:t>Description</w:t>
            </w:r>
          </w:p>
        </w:tc>
      </w:tr>
      <w:tr w:rsidR="00B32AC2" w:rsidRPr="006436AF" w14:paraId="5CA1336D" w14:textId="568369D4" w:rsidTr="008E06FA">
        <w:trPr>
          <w:jc w:val="center"/>
        </w:trPr>
        <w:tc>
          <w:tcPr>
            <w:tcW w:w="0" w:type="auto"/>
            <w:shd w:val="clear" w:color="auto" w:fill="auto"/>
          </w:tcPr>
          <w:p w14:paraId="02AE3E49" w14:textId="0C9252AE" w:rsidR="00B32AC2" w:rsidRPr="006436AF" w:rsidRDefault="00B32AC2" w:rsidP="008E06FA">
            <w:pPr>
              <w:pStyle w:val="TAL"/>
              <w:rPr>
                <w:rStyle w:val="Code"/>
              </w:rPr>
            </w:pPr>
            <w:r w:rsidRPr="006436AF">
              <w:rPr>
                <w:rStyle w:val="Code"/>
              </w:rPr>
              <w:t>domainName</w:t>
            </w:r>
          </w:p>
        </w:tc>
        <w:tc>
          <w:tcPr>
            <w:tcW w:w="0" w:type="auto"/>
            <w:shd w:val="clear" w:color="auto" w:fill="auto"/>
          </w:tcPr>
          <w:p w14:paraId="71982C04" w14:textId="500FDEF3" w:rsidR="00B32AC2" w:rsidRPr="006436AF" w:rsidRDefault="00B32AC2" w:rsidP="008E06FA">
            <w:pPr>
              <w:pStyle w:val="TAL"/>
              <w:rPr>
                <w:rStyle w:val="Datatypechar"/>
              </w:rPr>
            </w:pPr>
            <w:r w:rsidRPr="006436AF">
              <w:rPr>
                <w:rStyle w:val="Datatypechar"/>
              </w:rPr>
              <w:t>string</w:t>
            </w:r>
          </w:p>
        </w:tc>
        <w:tc>
          <w:tcPr>
            <w:tcW w:w="0" w:type="auto"/>
          </w:tcPr>
          <w:p w14:paraId="75DD89D1" w14:textId="028F8562" w:rsidR="00B32AC2" w:rsidRPr="006436AF" w:rsidRDefault="00B32AC2" w:rsidP="008E06FA">
            <w:pPr>
              <w:pStyle w:val="TAC"/>
            </w:pPr>
            <w:r w:rsidRPr="006436AF">
              <w:t>0..1</w:t>
            </w:r>
          </w:p>
        </w:tc>
        <w:tc>
          <w:tcPr>
            <w:tcW w:w="0" w:type="auto"/>
            <w:shd w:val="clear" w:color="auto" w:fill="auto"/>
          </w:tcPr>
          <w:p w14:paraId="4EFD0B24" w14:textId="37C332DF" w:rsidR="00B32AC2" w:rsidRPr="006436AF" w:rsidRDefault="00B32AC2" w:rsidP="008E06FA">
            <w:pPr>
              <w:pStyle w:val="TAL"/>
            </w:pPr>
            <w:r w:rsidRPr="006436AF">
              <w:t>Internet domain name of the endpoint.</w:t>
            </w:r>
          </w:p>
        </w:tc>
      </w:tr>
      <w:tr w:rsidR="00B32AC2" w:rsidRPr="006436AF" w14:paraId="30E844AA" w14:textId="017DA107" w:rsidTr="008E06FA">
        <w:trPr>
          <w:jc w:val="center"/>
        </w:trPr>
        <w:tc>
          <w:tcPr>
            <w:tcW w:w="0" w:type="auto"/>
            <w:shd w:val="clear" w:color="auto" w:fill="auto"/>
          </w:tcPr>
          <w:p w14:paraId="2F3EC426" w14:textId="404D1335" w:rsidR="00B32AC2" w:rsidRPr="006436AF" w:rsidRDefault="003A0659" w:rsidP="008E06FA">
            <w:pPr>
              <w:pStyle w:val="TAL"/>
              <w:rPr>
                <w:rStyle w:val="Code"/>
              </w:rPr>
            </w:pPr>
            <w:r w:rsidRPr="006436AF">
              <w:rPr>
                <w:rStyle w:val="Code"/>
              </w:rPr>
              <w:t>I</w:t>
            </w:r>
            <w:r w:rsidR="00B32AC2" w:rsidRPr="006436AF">
              <w:rPr>
                <w:rStyle w:val="Code"/>
              </w:rPr>
              <w:t>pv4Addr</w:t>
            </w:r>
          </w:p>
        </w:tc>
        <w:tc>
          <w:tcPr>
            <w:tcW w:w="0" w:type="auto"/>
            <w:shd w:val="clear" w:color="auto" w:fill="auto"/>
          </w:tcPr>
          <w:p w14:paraId="15F7C0B2" w14:textId="1F6326F4" w:rsidR="00B32AC2" w:rsidRPr="006436AF" w:rsidRDefault="00B32AC2" w:rsidP="008E06FA">
            <w:pPr>
              <w:pStyle w:val="TAL"/>
              <w:rPr>
                <w:rStyle w:val="Datatypechar"/>
              </w:rPr>
            </w:pPr>
            <w:bookmarkStart w:id="1769" w:name="_MCCTEMPBM_CRPT71130227___7"/>
            <w:r w:rsidRPr="006436AF">
              <w:rPr>
                <w:rStyle w:val="Datatypechar"/>
              </w:rPr>
              <w:t>Ipv4Addr</w:t>
            </w:r>
            <w:bookmarkEnd w:id="1769"/>
          </w:p>
        </w:tc>
        <w:tc>
          <w:tcPr>
            <w:tcW w:w="0" w:type="auto"/>
          </w:tcPr>
          <w:p w14:paraId="5CA82CCD" w14:textId="018DB131" w:rsidR="00B32AC2" w:rsidRPr="006436AF" w:rsidRDefault="00B32AC2" w:rsidP="008E06FA">
            <w:pPr>
              <w:pStyle w:val="TAC"/>
            </w:pPr>
            <w:r w:rsidRPr="006436AF">
              <w:t>0..1</w:t>
            </w:r>
          </w:p>
        </w:tc>
        <w:tc>
          <w:tcPr>
            <w:tcW w:w="0" w:type="auto"/>
            <w:shd w:val="clear" w:color="auto" w:fill="auto"/>
          </w:tcPr>
          <w:p w14:paraId="3ACBA0E5" w14:textId="1862135C" w:rsidR="00B32AC2" w:rsidRPr="006436AF" w:rsidRDefault="00B32AC2" w:rsidP="008E06FA">
            <w:pPr>
              <w:pStyle w:val="TAL"/>
            </w:pPr>
            <w:r w:rsidRPr="006436AF">
              <w:t>I</w:t>
            </w:r>
            <w:r w:rsidR="003A0659" w:rsidRPr="006436AF">
              <w:t>p</w:t>
            </w:r>
            <w:r w:rsidRPr="006436AF">
              <w:t>v4 address of the endpoint.</w:t>
            </w:r>
          </w:p>
        </w:tc>
      </w:tr>
      <w:tr w:rsidR="00B32AC2" w:rsidRPr="006436AF" w14:paraId="38FF145D" w14:textId="779D8D1C" w:rsidTr="008E06FA">
        <w:trPr>
          <w:jc w:val="center"/>
        </w:trPr>
        <w:tc>
          <w:tcPr>
            <w:tcW w:w="0" w:type="auto"/>
            <w:shd w:val="clear" w:color="auto" w:fill="auto"/>
          </w:tcPr>
          <w:p w14:paraId="599EEE92" w14:textId="1CFBF7B2" w:rsidR="00B32AC2" w:rsidRPr="006436AF" w:rsidRDefault="003A0659" w:rsidP="008E06FA">
            <w:pPr>
              <w:pStyle w:val="TAL"/>
              <w:rPr>
                <w:rStyle w:val="Code"/>
              </w:rPr>
            </w:pPr>
            <w:r w:rsidRPr="006436AF">
              <w:rPr>
                <w:rStyle w:val="Code"/>
              </w:rPr>
              <w:t>I</w:t>
            </w:r>
            <w:r w:rsidR="00B32AC2" w:rsidRPr="006436AF">
              <w:rPr>
                <w:rStyle w:val="Code"/>
              </w:rPr>
              <w:t>pv6Addr</w:t>
            </w:r>
          </w:p>
        </w:tc>
        <w:tc>
          <w:tcPr>
            <w:tcW w:w="0" w:type="auto"/>
            <w:shd w:val="clear" w:color="auto" w:fill="auto"/>
          </w:tcPr>
          <w:p w14:paraId="41333573" w14:textId="353DEB7E" w:rsidR="00B32AC2" w:rsidRPr="006436AF" w:rsidRDefault="00B32AC2" w:rsidP="008E06FA">
            <w:pPr>
              <w:pStyle w:val="TAL"/>
              <w:rPr>
                <w:rStyle w:val="Datatypechar"/>
              </w:rPr>
            </w:pPr>
            <w:bookmarkStart w:id="1770" w:name="_MCCTEMPBM_CRPT71130228___7"/>
            <w:r w:rsidRPr="006436AF">
              <w:rPr>
                <w:rStyle w:val="Datatypechar"/>
              </w:rPr>
              <w:t>Ipv6Addr</w:t>
            </w:r>
            <w:bookmarkEnd w:id="1770"/>
          </w:p>
        </w:tc>
        <w:tc>
          <w:tcPr>
            <w:tcW w:w="0" w:type="auto"/>
          </w:tcPr>
          <w:p w14:paraId="64965185" w14:textId="0416CFE2" w:rsidR="00B32AC2" w:rsidRPr="006436AF" w:rsidRDefault="00B32AC2" w:rsidP="008E06FA">
            <w:pPr>
              <w:pStyle w:val="TAC"/>
            </w:pPr>
            <w:r w:rsidRPr="006436AF">
              <w:t>0..1</w:t>
            </w:r>
          </w:p>
        </w:tc>
        <w:tc>
          <w:tcPr>
            <w:tcW w:w="0" w:type="auto"/>
            <w:shd w:val="clear" w:color="auto" w:fill="auto"/>
          </w:tcPr>
          <w:p w14:paraId="75C245DD" w14:textId="603A8C79" w:rsidR="00B32AC2" w:rsidRPr="006436AF" w:rsidRDefault="00B32AC2" w:rsidP="008E06FA">
            <w:pPr>
              <w:pStyle w:val="TAL"/>
            </w:pPr>
            <w:r w:rsidRPr="006436AF">
              <w:t>I</w:t>
            </w:r>
            <w:r w:rsidR="003A0659" w:rsidRPr="006436AF">
              <w:t>p</w:t>
            </w:r>
            <w:r w:rsidRPr="006436AF">
              <w:t>v6 address of the endpoint.</w:t>
            </w:r>
          </w:p>
        </w:tc>
      </w:tr>
      <w:tr w:rsidR="00B32AC2" w:rsidRPr="006436AF" w14:paraId="3279D2D6" w14:textId="23227FBC" w:rsidTr="008E06FA">
        <w:trPr>
          <w:jc w:val="center"/>
        </w:trPr>
        <w:tc>
          <w:tcPr>
            <w:tcW w:w="0" w:type="auto"/>
            <w:shd w:val="clear" w:color="auto" w:fill="auto"/>
          </w:tcPr>
          <w:p w14:paraId="2CBD0EF9" w14:textId="6D482B8C" w:rsidR="00B32AC2" w:rsidRPr="006436AF" w:rsidRDefault="00B32AC2" w:rsidP="008E06FA">
            <w:pPr>
              <w:pStyle w:val="TAL"/>
              <w:rPr>
                <w:rStyle w:val="Code"/>
              </w:rPr>
            </w:pPr>
            <w:r w:rsidRPr="006436AF">
              <w:rPr>
                <w:rStyle w:val="Code"/>
              </w:rPr>
              <w:t>portNumber</w:t>
            </w:r>
          </w:p>
        </w:tc>
        <w:tc>
          <w:tcPr>
            <w:tcW w:w="0" w:type="auto"/>
            <w:shd w:val="clear" w:color="auto" w:fill="auto"/>
          </w:tcPr>
          <w:p w14:paraId="6BF44277" w14:textId="29B0C4FA" w:rsidR="00B32AC2" w:rsidRPr="006436AF" w:rsidRDefault="00B32AC2" w:rsidP="008E06FA">
            <w:pPr>
              <w:pStyle w:val="TAL"/>
              <w:rPr>
                <w:rStyle w:val="Datatypechar"/>
              </w:rPr>
            </w:pPr>
            <w:bookmarkStart w:id="1771" w:name="_MCCTEMPBM_CRPT71130229___7"/>
            <w:r w:rsidRPr="006436AF">
              <w:rPr>
                <w:rStyle w:val="Datatypechar"/>
              </w:rPr>
              <w:t>Uinteger</w:t>
            </w:r>
            <w:bookmarkEnd w:id="1771"/>
          </w:p>
        </w:tc>
        <w:tc>
          <w:tcPr>
            <w:tcW w:w="0" w:type="auto"/>
          </w:tcPr>
          <w:p w14:paraId="14A6D189" w14:textId="6C77BCD0" w:rsidR="00B32AC2" w:rsidRPr="006436AF" w:rsidRDefault="00B32AC2" w:rsidP="008E06FA">
            <w:pPr>
              <w:pStyle w:val="TAC"/>
            </w:pPr>
            <w:r w:rsidRPr="006436AF">
              <w:t>1</w:t>
            </w:r>
          </w:p>
        </w:tc>
        <w:tc>
          <w:tcPr>
            <w:tcW w:w="0" w:type="auto"/>
            <w:shd w:val="clear" w:color="auto" w:fill="auto"/>
          </w:tcPr>
          <w:p w14:paraId="5EC12373" w14:textId="5D01A4F7" w:rsidR="00B32AC2" w:rsidRPr="006436AF" w:rsidRDefault="00B32AC2" w:rsidP="008E06FA">
            <w:pPr>
              <w:pStyle w:val="TAL"/>
            </w:pPr>
            <w:r w:rsidRPr="006436AF">
              <w:t>Port number of the endpoint.</w:t>
            </w:r>
          </w:p>
        </w:tc>
      </w:tr>
      <w:tr w:rsidR="00B32AC2" w:rsidRPr="006436AF" w14:paraId="643D2FDA" w14:textId="4993EF47" w:rsidTr="008E06FA">
        <w:trPr>
          <w:jc w:val="center"/>
        </w:trPr>
        <w:tc>
          <w:tcPr>
            <w:tcW w:w="0" w:type="auto"/>
            <w:gridSpan w:val="4"/>
            <w:shd w:val="clear" w:color="auto" w:fill="auto"/>
          </w:tcPr>
          <w:p w14:paraId="069A3057" w14:textId="4DAB8ED9" w:rsidR="00B32AC2" w:rsidRPr="006436AF" w:rsidRDefault="00B32AC2" w:rsidP="008E06FA">
            <w:pPr>
              <w:pStyle w:val="TAN"/>
            </w:pPr>
            <w:r w:rsidRPr="006436AF">
              <w:t>NOTE:</w:t>
            </w:r>
            <w:r w:rsidRPr="006436AF">
              <w:tab/>
              <w:t xml:space="preserve">Either </w:t>
            </w:r>
            <w:r w:rsidRPr="006436AF">
              <w:rPr>
                <w:rStyle w:val="Code"/>
              </w:rPr>
              <w:t>domainName</w:t>
            </w:r>
            <w:r w:rsidRPr="006436AF">
              <w:t xml:space="preserve"> or at least one of </w:t>
            </w:r>
            <w:r w:rsidRPr="006436AF">
              <w:rPr>
                <w:rStyle w:val="Code"/>
              </w:rPr>
              <w:t>ipv4Addr</w:t>
            </w:r>
            <w:r w:rsidRPr="006436AF">
              <w:t xml:space="preserve"> or </w:t>
            </w:r>
            <w:r w:rsidRPr="006436AF">
              <w:rPr>
                <w:rStyle w:val="Code"/>
              </w:rPr>
              <w:t>ipv6Addr</w:t>
            </w:r>
            <w:r w:rsidRPr="006436AF">
              <w:t xml:space="preserve"> shall be present.</w:t>
            </w:r>
          </w:p>
        </w:tc>
      </w:tr>
    </w:tbl>
    <w:p w14:paraId="1A61AB85" w14:textId="4B4F4578" w:rsidR="00B32AC2" w:rsidRPr="006436AF" w:rsidRDefault="00B32AC2" w:rsidP="00B32AC2">
      <w:pPr>
        <w:pStyle w:val="TAN"/>
        <w:keepNext w:val="0"/>
      </w:pPr>
    </w:p>
    <w:p w14:paraId="2FFDC151" w14:textId="0A84150B" w:rsidR="00B32AC2" w:rsidRPr="006436AF" w:rsidRDefault="00B32AC2" w:rsidP="00B32AC2">
      <w:pPr>
        <w:pStyle w:val="Heading3"/>
        <w:rPr>
          <w:noProof/>
        </w:rPr>
      </w:pPr>
      <w:bookmarkStart w:id="1772" w:name="_Toc146626951"/>
      <w:r w:rsidRPr="006436AF">
        <w:rPr>
          <w:noProof/>
        </w:rPr>
        <w:lastRenderedPageBreak/>
        <w:t>6.4.4</w:t>
      </w:r>
      <w:r w:rsidRPr="006436AF">
        <w:rPr>
          <w:noProof/>
        </w:rPr>
        <w:tab/>
        <w:t>Enumerated data types</w:t>
      </w:r>
      <w:bookmarkEnd w:id="1684"/>
      <w:bookmarkEnd w:id="1685"/>
      <w:bookmarkEnd w:id="1686"/>
      <w:bookmarkEnd w:id="1687"/>
      <w:bookmarkEnd w:id="1772"/>
    </w:p>
    <w:p w14:paraId="34EE1C83" w14:textId="0025FAC0" w:rsidR="00B32AC2" w:rsidRPr="006436AF" w:rsidDel="004D7974" w:rsidRDefault="00B32AC2" w:rsidP="00B32AC2">
      <w:pPr>
        <w:pStyle w:val="Heading4"/>
        <w:rPr>
          <w:del w:id="1773" w:author="Richard Bradbury" w:date="2023-11-01T17:51:00Z"/>
          <w:noProof/>
        </w:rPr>
      </w:pPr>
      <w:bookmarkStart w:id="1774" w:name="_Toc68899581"/>
      <w:bookmarkStart w:id="1775" w:name="_Toc71214332"/>
      <w:bookmarkStart w:id="1776" w:name="_Toc71722006"/>
      <w:bookmarkStart w:id="1777" w:name="_Toc74859058"/>
      <w:bookmarkStart w:id="1778" w:name="_Toc146626952"/>
      <w:r w:rsidRPr="006436AF">
        <w:rPr>
          <w:noProof/>
        </w:rPr>
        <w:t>6.4.4.1</w:t>
      </w:r>
      <w:r w:rsidRPr="006436AF">
        <w:rPr>
          <w:noProof/>
        </w:rPr>
        <w:tab/>
      </w:r>
      <w:del w:id="1779" w:author="Richard Bradbury" w:date="2023-11-01T17:51:00Z">
        <w:r w:rsidRPr="006436AF" w:rsidDel="004D7974">
          <w:rPr>
            <w:noProof/>
          </w:rPr>
          <w:delText>CellIdentifierType enumeration</w:delText>
        </w:r>
      </w:del>
      <w:bookmarkEnd w:id="1774"/>
      <w:bookmarkEnd w:id="1775"/>
      <w:bookmarkEnd w:id="1776"/>
      <w:bookmarkEnd w:id="1777"/>
      <w:bookmarkEnd w:id="1778"/>
      <w:ins w:id="1780" w:author="Richard Bradbury" w:date="2023-11-01T18:48:00Z">
        <w:r w:rsidR="000D3CCE">
          <w:rPr>
            <w:noProof/>
          </w:rPr>
          <w:t>Void</w:t>
        </w:r>
      </w:ins>
    </w:p>
    <w:p w14:paraId="2DC8B07F" w14:textId="2C8F553B" w:rsidR="00B32AC2" w:rsidRPr="006436AF" w:rsidDel="004D7974" w:rsidRDefault="00B32AC2" w:rsidP="00B32AC2">
      <w:pPr>
        <w:keepNext/>
        <w:rPr>
          <w:del w:id="1781" w:author="Richard Bradbury" w:date="2023-11-01T17:51:00Z"/>
        </w:rPr>
      </w:pPr>
      <w:bookmarkStart w:id="1782" w:name="_MCCTEMPBM_CRPT71130230___7"/>
      <w:del w:id="1783" w:author="Richard Bradbury" w:date="2023-11-01T17:51:00Z">
        <w:r w:rsidRPr="006436AF" w:rsidDel="004D7974">
          <w:delText xml:space="preserve">The data model for the </w:delText>
        </w:r>
        <w:r w:rsidRPr="006436AF" w:rsidDel="004D7974">
          <w:rPr>
            <w:rFonts w:ascii="Arial" w:hAnsi="Arial" w:cs="Arial"/>
            <w:i/>
            <w:iCs/>
            <w:sz w:val="18"/>
            <w:szCs w:val="18"/>
          </w:rPr>
          <w:delText>CellIdentifierType</w:delText>
        </w:r>
        <w:r w:rsidRPr="006436AF" w:rsidDel="004D7974">
          <w:delText xml:space="preserve"> enumeration which indicates the type of cell identifier as defined in TS 23.003 [7], is specified in Table 6.4.4.1-1 below:</w:delText>
        </w:r>
      </w:del>
    </w:p>
    <w:bookmarkEnd w:id="1782"/>
    <w:p w14:paraId="0727C8FD" w14:textId="7B638561" w:rsidR="00B32AC2" w:rsidRPr="006436AF" w:rsidDel="004D7974" w:rsidRDefault="00B32AC2" w:rsidP="00B32AC2">
      <w:pPr>
        <w:pStyle w:val="TH"/>
        <w:rPr>
          <w:del w:id="1784" w:author="Richard Bradbury" w:date="2023-11-01T17:51:00Z"/>
        </w:rPr>
      </w:pPr>
      <w:del w:id="1785" w:author="Richard Bradbury" w:date="2023-11-01T17:51:00Z">
        <w:r w:rsidRPr="006436AF" w:rsidDel="004D7974">
          <w:delText>Table 6.4.4.1</w:delText>
        </w:r>
        <w:r w:rsidRPr="006436AF" w:rsidDel="004D7974">
          <w:noBreakHyphen/>
          <w:delText>1: Definition of CellIdentifierType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1644"/>
        <w:gridCol w:w="2985"/>
      </w:tblGrid>
      <w:tr w:rsidR="00B32AC2" w:rsidRPr="006436AF" w:rsidDel="004D7974" w14:paraId="53480D26" w14:textId="68BE778E" w:rsidTr="008E06FA">
        <w:trPr>
          <w:jc w:val="center"/>
          <w:del w:id="1786" w:author="Richard Bradbury" w:date="2023-11-01T17: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C564504" w14:textId="209509B1" w:rsidR="00B32AC2" w:rsidRPr="006436AF" w:rsidDel="004D7974" w:rsidRDefault="00B32AC2" w:rsidP="008E06FA">
            <w:pPr>
              <w:pStyle w:val="TAL"/>
              <w:rPr>
                <w:del w:id="1787" w:author="Richard Bradbury" w:date="2023-11-01T17:51:00Z"/>
              </w:rPr>
            </w:pPr>
            <w:del w:id="1788" w:author="Richard Bradbury" w:date="2023-11-01T17:51:00Z">
              <w:r w:rsidRPr="006436AF" w:rsidDel="004D7974">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4A25949" w14:textId="22B3D9FD" w:rsidR="00B32AC2" w:rsidRPr="006436AF" w:rsidDel="004D7974" w:rsidRDefault="00B32AC2" w:rsidP="008E06FA">
            <w:pPr>
              <w:pStyle w:val="TAL"/>
              <w:rPr>
                <w:del w:id="1789" w:author="Richard Bradbury" w:date="2023-11-01T17:51:00Z"/>
              </w:rPr>
            </w:pPr>
            <w:del w:id="1790" w:author="Richard Bradbury" w:date="2023-11-01T17:51:00Z">
              <w:r w:rsidRPr="006436AF" w:rsidDel="004D7974">
                <w:delText>Description</w:delText>
              </w:r>
            </w:del>
          </w:p>
        </w:tc>
      </w:tr>
      <w:tr w:rsidR="00B32AC2" w:rsidRPr="006436AF" w:rsidDel="004D7974" w14:paraId="56799720" w14:textId="74136B21" w:rsidTr="008E06FA">
        <w:trPr>
          <w:jc w:val="center"/>
          <w:del w:id="1791" w:author="Richard Bradbury" w:date="2023-11-01T17: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2D5D86" w14:textId="2DA6FE10" w:rsidR="00B32AC2" w:rsidRPr="006436AF" w:rsidDel="004D7974" w:rsidRDefault="00B32AC2" w:rsidP="008E06FA">
            <w:pPr>
              <w:pStyle w:val="TAL"/>
              <w:rPr>
                <w:del w:id="1792" w:author="Richard Bradbury" w:date="2023-11-01T17:51:00Z"/>
                <w:rStyle w:val="Code"/>
              </w:rPr>
            </w:pPr>
            <w:del w:id="1793" w:author="Richard Bradbury" w:date="2023-11-01T17:51:00Z">
              <w:r w:rsidRPr="006436AF" w:rsidDel="004D7974">
                <w:rPr>
                  <w:rStyle w:val="Code"/>
                </w:rPr>
                <w:delText>CGI</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6994AC" w14:textId="531552B9" w:rsidR="00B32AC2" w:rsidRPr="006436AF" w:rsidDel="004D7974" w:rsidRDefault="00B32AC2" w:rsidP="008E06FA">
            <w:pPr>
              <w:pStyle w:val="TAL"/>
              <w:rPr>
                <w:del w:id="1794" w:author="Richard Bradbury" w:date="2023-11-01T17:51:00Z"/>
              </w:rPr>
            </w:pPr>
            <w:del w:id="1795" w:author="Richard Bradbury" w:date="2023-11-01T17:51:00Z">
              <w:r w:rsidRPr="006436AF" w:rsidDel="004D7974">
                <w:delText>Cell Global Identification.</w:delText>
              </w:r>
            </w:del>
          </w:p>
        </w:tc>
      </w:tr>
      <w:tr w:rsidR="00B32AC2" w:rsidRPr="006436AF" w:rsidDel="004D7974" w14:paraId="1BB8DC97" w14:textId="0777ABEF" w:rsidTr="008E06FA">
        <w:trPr>
          <w:jc w:val="center"/>
          <w:del w:id="1796" w:author="Richard Bradbury" w:date="2023-11-01T17: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A77E38" w14:textId="68643AE3" w:rsidR="00B32AC2" w:rsidRPr="006436AF" w:rsidDel="004D7974" w:rsidRDefault="00B32AC2" w:rsidP="008E06FA">
            <w:pPr>
              <w:pStyle w:val="TAL"/>
              <w:rPr>
                <w:del w:id="1797" w:author="Richard Bradbury" w:date="2023-11-01T17:51:00Z"/>
                <w:rStyle w:val="Code"/>
              </w:rPr>
            </w:pPr>
            <w:del w:id="1798" w:author="Richard Bradbury" w:date="2023-11-01T17:51:00Z">
              <w:r w:rsidRPr="006436AF" w:rsidDel="004D7974">
                <w:rPr>
                  <w:rStyle w:val="Code"/>
                </w:rPr>
                <w:delText>ECGI</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A1EAC8" w14:textId="30BE16A6" w:rsidR="00B32AC2" w:rsidRPr="006436AF" w:rsidDel="004D7974" w:rsidRDefault="00B32AC2" w:rsidP="008E06FA">
            <w:pPr>
              <w:pStyle w:val="TAL"/>
              <w:rPr>
                <w:del w:id="1799" w:author="Richard Bradbury" w:date="2023-11-01T17:51:00Z"/>
              </w:rPr>
            </w:pPr>
            <w:del w:id="1800" w:author="Richard Bradbury" w:date="2023-11-01T17:51:00Z">
              <w:r w:rsidRPr="006436AF" w:rsidDel="004D7974">
                <w:delText>E-UTRAN Cell Global Identification.</w:delText>
              </w:r>
            </w:del>
          </w:p>
        </w:tc>
      </w:tr>
      <w:tr w:rsidR="00B32AC2" w:rsidRPr="006436AF" w:rsidDel="004D7974" w14:paraId="43AB6FFB" w14:textId="2778E175" w:rsidTr="008E06FA">
        <w:trPr>
          <w:jc w:val="center"/>
          <w:del w:id="1801" w:author="Richard Bradbury" w:date="2023-11-01T17: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F34FD8" w14:textId="7B8D06BE" w:rsidR="00B32AC2" w:rsidRPr="006436AF" w:rsidDel="004D7974" w:rsidRDefault="00B32AC2" w:rsidP="008E06FA">
            <w:pPr>
              <w:pStyle w:val="TAL"/>
              <w:rPr>
                <w:del w:id="1802" w:author="Richard Bradbury" w:date="2023-11-01T17:51:00Z"/>
                <w:rStyle w:val="Code"/>
              </w:rPr>
            </w:pPr>
            <w:del w:id="1803" w:author="Richard Bradbury" w:date="2023-11-01T17:51:00Z">
              <w:r w:rsidRPr="006436AF" w:rsidDel="004D7974">
                <w:rPr>
                  <w:rStyle w:val="Code"/>
                </w:rPr>
                <w:delText>NCGI</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4AD3C8" w14:textId="3ADF66D6" w:rsidR="00B32AC2" w:rsidRPr="006436AF" w:rsidDel="004D7974" w:rsidRDefault="00B32AC2" w:rsidP="008E06FA">
            <w:pPr>
              <w:pStyle w:val="TAL"/>
              <w:rPr>
                <w:del w:id="1804" w:author="Richard Bradbury" w:date="2023-11-01T17:51:00Z"/>
              </w:rPr>
            </w:pPr>
            <w:del w:id="1805" w:author="Richard Bradbury" w:date="2023-11-01T17:51:00Z">
              <w:r w:rsidRPr="006436AF" w:rsidDel="004D7974">
                <w:delText>NR Cell Global Identity.</w:delText>
              </w:r>
            </w:del>
          </w:p>
        </w:tc>
      </w:tr>
    </w:tbl>
    <w:p w14:paraId="22F3BF3C" w14:textId="636E0471" w:rsidR="00B32AC2" w:rsidRPr="006436AF" w:rsidDel="004D7974" w:rsidRDefault="00B32AC2" w:rsidP="00B32AC2">
      <w:pPr>
        <w:pStyle w:val="TAN"/>
        <w:keepNext w:val="0"/>
        <w:rPr>
          <w:del w:id="1806" w:author="Richard Bradbury" w:date="2023-11-01T17:51:00Z"/>
        </w:rPr>
      </w:pPr>
    </w:p>
    <w:p w14:paraId="7BFC2C79" w14:textId="17CF6387" w:rsidR="00B32AC2" w:rsidRPr="006436AF" w:rsidDel="004D7974" w:rsidRDefault="00B32AC2" w:rsidP="00B32AC2">
      <w:pPr>
        <w:pStyle w:val="Heading4"/>
        <w:rPr>
          <w:del w:id="1807" w:author="Richard Bradbury" w:date="2023-11-01T17:51:00Z"/>
        </w:rPr>
      </w:pPr>
      <w:bookmarkStart w:id="1808" w:name="_Toc68899582"/>
      <w:bookmarkStart w:id="1809" w:name="_Toc71214333"/>
      <w:bookmarkStart w:id="1810" w:name="_Toc71722007"/>
      <w:bookmarkStart w:id="1811" w:name="_Toc74859059"/>
      <w:bookmarkStart w:id="1812" w:name="_Toc146626953"/>
      <w:r w:rsidRPr="006436AF">
        <w:t>6.4.4.2</w:t>
      </w:r>
      <w:r w:rsidRPr="006436AF">
        <w:tab/>
      </w:r>
      <w:del w:id="1813" w:author="Richard Bradbury" w:date="2023-11-01T17:51:00Z">
        <w:r w:rsidRPr="006436AF" w:rsidDel="004D7974">
          <w:delText>SdfMethod enumeration</w:delText>
        </w:r>
      </w:del>
      <w:bookmarkEnd w:id="1808"/>
      <w:bookmarkEnd w:id="1809"/>
      <w:bookmarkEnd w:id="1810"/>
      <w:bookmarkEnd w:id="1811"/>
      <w:bookmarkEnd w:id="1812"/>
      <w:ins w:id="1814" w:author="Richard Bradbury" w:date="2023-11-01T18:48:00Z">
        <w:r w:rsidR="000D3CCE">
          <w:t>Vo</w:t>
        </w:r>
      </w:ins>
      <w:ins w:id="1815" w:author="Richard Bradbury" w:date="2023-11-01T18:49:00Z">
        <w:r w:rsidR="000D3CCE">
          <w:t>id</w:t>
        </w:r>
      </w:ins>
    </w:p>
    <w:p w14:paraId="14430955" w14:textId="719DD416" w:rsidR="00B32AC2" w:rsidRPr="006436AF" w:rsidDel="004D7974" w:rsidRDefault="00B32AC2" w:rsidP="00B32AC2">
      <w:pPr>
        <w:keepNext/>
        <w:rPr>
          <w:del w:id="1816" w:author="Richard Bradbury" w:date="2023-11-01T17:51:00Z"/>
        </w:rPr>
      </w:pPr>
      <w:bookmarkStart w:id="1817" w:name="_MCCTEMPBM_CRPT71130231___7"/>
      <w:del w:id="1818" w:author="Richard Bradbury" w:date="2023-11-01T17:51:00Z">
        <w:r w:rsidRPr="006436AF" w:rsidDel="004D7974">
          <w:delText xml:space="preserve">The data model for the </w:delText>
        </w:r>
        <w:r w:rsidRPr="006436AF" w:rsidDel="004D7974">
          <w:rPr>
            <w:rStyle w:val="Code"/>
          </w:rPr>
          <w:delText xml:space="preserve">SdfMethod </w:delText>
        </w:r>
        <w:r w:rsidRPr="006436AF" w:rsidDel="004D7974">
          <w:delText>enumeration is specified in table 6.4.4.2-1 below:</w:delText>
        </w:r>
      </w:del>
    </w:p>
    <w:bookmarkEnd w:id="1817"/>
    <w:p w14:paraId="6AC9C097" w14:textId="1AF53AC0" w:rsidR="00B32AC2" w:rsidRPr="006436AF" w:rsidDel="004D7974" w:rsidRDefault="00B32AC2" w:rsidP="00B32AC2">
      <w:pPr>
        <w:pStyle w:val="TH"/>
        <w:rPr>
          <w:del w:id="1819" w:author="Richard Bradbury" w:date="2023-11-01T17:51:00Z"/>
        </w:rPr>
      </w:pPr>
      <w:del w:id="1820" w:author="Richard Bradbury" w:date="2023-11-01T17:51:00Z">
        <w:r w:rsidRPr="006436AF" w:rsidDel="004D7974">
          <w:delText>Table 6.4.4.2</w:delText>
        </w:r>
        <w:r w:rsidRPr="006436AF" w:rsidDel="004D7974">
          <w:noBreakHyphen/>
          <w:delText>1: Definition of SdfMethod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794"/>
        <w:gridCol w:w="6835"/>
      </w:tblGrid>
      <w:tr w:rsidR="00B32AC2" w:rsidRPr="006436AF" w:rsidDel="004D7974" w14:paraId="2E84DCCB" w14:textId="560CC598" w:rsidTr="008E06FA">
        <w:trPr>
          <w:jc w:val="center"/>
          <w:del w:id="1821" w:author="Richard Bradbury" w:date="2023-11-01T17: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8EE6255" w14:textId="1F112F61" w:rsidR="00B32AC2" w:rsidRPr="006436AF" w:rsidDel="004D7974" w:rsidRDefault="00B32AC2" w:rsidP="008E06FA">
            <w:pPr>
              <w:pStyle w:val="TAH"/>
              <w:rPr>
                <w:del w:id="1822" w:author="Richard Bradbury" w:date="2023-11-01T17:51:00Z"/>
              </w:rPr>
            </w:pPr>
            <w:del w:id="1823" w:author="Richard Bradbury" w:date="2023-11-01T17:51:00Z">
              <w:r w:rsidRPr="006436AF" w:rsidDel="004D7974">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C3F2BEC" w14:textId="285EC087" w:rsidR="00B32AC2" w:rsidRPr="006436AF" w:rsidDel="004D7974" w:rsidRDefault="00B32AC2" w:rsidP="008E06FA">
            <w:pPr>
              <w:pStyle w:val="TAH"/>
              <w:rPr>
                <w:del w:id="1824" w:author="Richard Bradbury" w:date="2023-11-01T17:51:00Z"/>
              </w:rPr>
            </w:pPr>
            <w:del w:id="1825" w:author="Richard Bradbury" w:date="2023-11-01T17:51:00Z">
              <w:r w:rsidRPr="006436AF" w:rsidDel="004D7974">
                <w:delText>Description</w:delText>
              </w:r>
            </w:del>
          </w:p>
        </w:tc>
      </w:tr>
      <w:tr w:rsidR="00B32AC2" w:rsidRPr="006436AF" w:rsidDel="004D7974" w14:paraId="574F454D" w14:textId="55B1B164" w:rsidTr="008E06FA">
        <w:trPr>
          <w:jc w:val="center"/>
          <w:del w:id="1826" w:author="Richard Bradbury" w:date="2023-11-01T17: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172C57" w14:textId="3D942AA0" w:rsidR="00B32AC2" w:rsidRPr="006436AF" w:rsidDel="004D7974" w:rsidRDefault="00B32AC2" w:rsidP="008E06FA">
            <w:pPr>
              <w:pStyle w:val="TAL"/>
              <w:rPr>
                <w:del w:id="1827" w:author="Richard Bradbury" w:date="2023-11-01T17:51:00Z"/>
                <w:rStyle w:val="Code"/>
              </w:rPr>
            </w:pPr>
            <w:del w:id="1828" w:author="Richard Bradbury" w:date="2023-11-01T17:51:00Z">
              <w:r w:rsidRPr="006436AF" w:rsidDel="004D7974">
                <w:rPr>
                  <w:rStyle w:val="Code"/>
                </w:rPr>
                <w:delText>5_TUPLE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0CE238" w14:textId="7F8969ED" w:rsidR="00B32AC2" w:rsidRPr="006436AF" w:rsidDel="004D7974" w:rsidRDefault="00B32AC2" w:rsidP="008E06FA">
            <w:pPr>
              <w:pStyle w:val="TAL"/>
              <w:rPr>
                <w:del w:id="1829" w:author="Richard Bradbury" w:date="2023-11-01T17:51:00Z"/>
              </w:rPr>
            </w:pPr>
            <w:del w:id="1830" w:author="Richard Bradbury" w:date="2023-11-01T17:51:00Z">
              <w:r w:rsidRPr="006436AF" w:rsidDel="004D7974">
                <w:delText>The Media Session Handler shall use 5-Tuples for Service Data Flow descriptions. The 5</w:delText>
              </w:r>
              <w:r w:rsidRPr="006436AF" w:rsidDel="004D7974">
                <w:noBreakHyphen/>
                <w:delText>Tuple shall not contain a wildcard.</w:delText>
              </w:r>
            </w:del>
          </w:p>
        </w:tc>
      </w:tr>
      <w:tr w:rsidR="00B32AC2" w:rsidRPr="006436AF" w:rsidDel="004D7974" w14:paraId="2B3CB96C" w14:textId="69E3745A" w:rsidTr="008E06FA">
        <w:trPr>
          <w:jc w:val="center"/>
          <w:del w:id="1831" w:author="Richard Bradbury" w:date="2023-11-01T17: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227557" w14:textId="1F7ADF65" w:rsidR="00B32AC2" w:rsidRPr="006436AF" w:rsidDel="004D7974" w:rsidRDefault="00B32AC2" w:rsidP="008E06FA">
            <w:pPr>
              <w:pStyle w:val="TAL"/>
              <w:rPr>
                <w:del w:id="1832" w:author="Richard Bradbury" w:date="2023-11-01T17:51:00Z"/>
                <w:rStyle w:val="Code"/>
              </w:rPr>
            </w:pPr>
            <w:del w:id="1833" w:author="Richard Bradbury" w:date="2023-11-01T17:51:00Z">
              <w:r w:rsidRPr="006436AF" w:rsidDel="004D7974">
                <w:rPr>
                  <w:rStyle w:val="Code"/>
                </w:rPr>
                <w:delText>2_TUPLE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FC4055" w14:textId="5C454E8E" w:rsidR="00B32AC2" w:rsidRPr="006436AF" w:rsidDel="004D7974" w:rsidRDefault="00B32AC2" w:rsidP="008E06FA">
            <w:pPr>
              <w:pStyle w:val="TAL"/>
              <w:rPr>
                <w:del w:id="1834" w:author="Richard Bradbury" w:date="2023-11-01T17:51:00Z"/>
              </w:rPr>
            </w:pPr>
            <w:del w:id="1835" w:author="Richard Bradbury" w:date="2023-11-01T17:51:00Z">
              <w:r w:rsidRPr="006436AF" w:rsidDel="004D7974">
                <w:delText>The Media Session Handler shall use a 2-Tuple of UE IP and Server IP as Service Data Flow Description.</w:delText>
              </w:r>
            </w:del>
          </w:p>
        </w:tc>
      </w:tr>
      <w:tr w:rsidR="00B32AC2" w:rsidRPr="006436AF" w:rsidDel="004D7974" w14:paraId="4636ADEA" w14:textId="315DB99F" w:rsidTr="008E06FA">
        <w:trPr>
          <w:jc w:val="center"/>
          <w:del w:id="1836" w:author="Richard Bradbury" w:date="2023-11-01T17: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3A23515" w14:textId="7AA4D4EF" w:rsidR="00B32AC2" w:rsidRPr="006436AF" w:rsidDel="004D7974" w:rsidRDefault="00B32AC2" w:rsidP="008E06FA">
            <w:pPr>
              <w:pStyle w:val="TAL"/>
              <w:rPr>
                <w:del w:id="1837" w:author="Richard Bradbury" w:date="2023-11-01T17:51:00Z"/>
                <w:rStyle w:val="Code"/>
              </w:rPr>
            </w:pPr>
            <w:del w:id="1838" w:author="Richard Bradbury" w:date="2023-11-01T17:51:00Z">
              <w:r w:rsidRPr="006436AF" w:rsidDel="004D7974">
                <w:rPr>
                  <w:rStyle w:val="Code"/>
                </w:rPr>
                <w:delText>TYPE_OF_SERVICE_MARKING</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DB4019" w14:textId="64732BA1" w:rsidR="00B32AC2" w:rsidRPr="006436AF" w:rsidDel="004D7974" w:rsidRDefault="00B32AC2" w:rsidP="008E06FA">
            <w:pPr>
              <w:pStyle w:val="TAL"/>
              <w:rPr>
                <w:del w:id="1839" w:author="Richard Bradbury" w:date="2023-11-01T17:51:00Z"/>
              </w:rPr>
            </w:pPr>
            <w:del w:id="1840" w:author="Richard Bradbury" w:date="2023-11-01T17:51:00Z">
              <w:r w:rsidRPr="006436AF" w:rsidDel="004D7974">
                <w:delText>The Media Session Handler shall apply Type of Service (ToS) marking to the Service Data Flow.</w:delText>
              </w:r>
            </w:del>
          </w:p>
        </w:tc>
      </w:tr>
      <w:tr w:rsidR="00B32AC2" w:rsidRPr="006436AF" w:rsidDel="004D7974" w14:paraId="042003D3" w14:textId="5B1EC418" w:rsidTr="008E06FA">
        <w:trPr>
          <w:jc w:val="center"/>
          <w:del w:id="1841" w:author="Richard Bradbury" w:date="2023-11-01T17: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BAB1A4" w14:textId="64BD3AB3" w:rsidR="00B32AC2" w:rsidRPr="006436AF" w:rsidDel="004D7974" w:rsidRDefault="00B32AC2" w:rsidP="008E06FA">
            <w:pPr>
              <w:pStyle w:val="TAL"/>
              <w:rPr>
                <w:del w:id="1842" w:author="Richard Bradbury" w:date="2023-11-01T17:51:00Z"/>
                <w:rStyle w:val="Code"/>
              </w:rPr>
            </w:pPr>
            <w:del w:id="1843" w:author="Richard Bradbury" w:date="2023-11-01T17:51:00Z">
              <w:r w:rsidRPr="006436AF" w:rsidDel="004D7974">
                <w:rPr>
                  <w:rStyle w:val="Code"/>
                </w:rPr>
                <w:delText>FLOW_LABEL</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3DACEF" w14:textId="1367EE33" w:rsidR="00B32AC2" w:rsidRPr="006436AF" w:rsidDel="004D7974" w:rsidRDefault="00B32AC2" w:rsidP="008E06FA">
            <w:pPr>
              <w:pStyle w:val="TAL"/>
              <w:rPr>
                <w:del w:id="1844" w:author="Richard Bradbury" w:date="2023-11-01T17:51:00Z"/>
              </w:rPr>
            </w:pPr>
            <w:del w:id="1845" w:author="Richard Bradbury" w:date="2023-11-01T17:51:00Z">
              <w:r w:rsidRPr="006436AF" w:rsidDel="004D7974">
                <w:delText>The Media Session Handler shall apply I</w:delText>
              </w:r>
              <w:r w:rsidR="003A0659" w:rsidRPr="006436AF" w:rsidDel="004D7974">
                <w:delText>p</w:delText>
              </w:r>
              <w:r w:rsidRPr="006436AF" w:rsidDel="004D7974">
                <w:delText>v6 flow label marking and provide the I</w:delText>
              </w:r>
              <w:r w:rsidR="003A0659" w:rsidRPr="006436AF" w:rsidDel="004D7974">
                <w:delText>p</w:delText>
              </w:r>
              <w:r w:rsidRPr="006436AF" w:rsidDel="004D7974">
                <w:delText>v6 flow label of the Service Data Flow.</w:delText>
              </w:r>
            </w:del>
          </w:p>
        </w:tc>
      </w:tr>
      <w:tr w:rsidR="00B32AC2" w:rsidRPr="006436AF" w:rsidDel="004D7974" w14:paraId="61831EA2" w14:textId="70A3E323" w:rsidTr="008E06FA">
        <w:trPr>
          <w:jc w:val="center"/>
          <w:del w:id="1846" w:author="Richard Bradbury" w:date="2023-11-01T17: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F7591" w14:textId="60285F01" w:rsidR="00B32AC2" w:rsidRPr="006436AF" w:rsidDel="004D7974" w:rsidRDefault="00B32AC2" w:rsidP="008E06FA">
            <w:pPr>
              <w:pStyle w:val="TAL"/>
              <w:rPr>
                <w:del w:id="1847" w:author="Richard Bradbury" w:date="2023-11-01T17:51:00Z"/>
                <w:rStyle w:val="Code"/>
              </w:rPr>
            </w:pPr>
            <w:del w:id="1848" w:author="Richard Bradbury" w:date="2023-11-01T17:51:00Z">
              <w:r w:rsidRPr="006436AF" w:rsidDel="004D7974">
                <w:rPr>
                  <w:rStyle w:val="Code"/>
                </w:rPr>
                <w:delText>DOMAIN_NAME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8E1332" w14:textId="10859B4F" w:rsidR="00B32AC2" w:rsidRPr="006436AF" w:rsidDel="004D7974" w:rsidRDefault="00B32AC2" w:rsidP="008E06FA">
            <w:pPr>
              <w:pStyle w:val="TAL"/>
              <w:rPr>
                <w:del w:id="1849" w:author="Richard Bradbury" w:date="2023-11-01T17:51:00Z"/>
              </w:rPr>
            </w:pPr>
            <w:del w:id="1850" w:author="Richard Bradbury" w:date="2023-11-01T17:51:00Z">
              <w:r w:rsidRPr="006436AF" w:rsidDel="004D7974">
                <w:delText>The Media Session Handler shall provide the domain name of the 5GMSd AS.</w:delText>
              </w:r>
            </w:del>
          </w:p>
        </w:tc>
      </w:tr>
    </w:tbl>
    <w:p w14:paraId="7E3B12E7" w14:textId="5A4DB3D1" w:rsidR="00B32AC2" w:rsidRPr="006436AF" w:rsidDel="004D7974" w:rsidRDefault="00B32AC2" w:rsidP="00B32AC2">
      <w:pPr>
        <w:pStyle w:val="TAN"/>
        <w:keepNext w:val="0"/>
        <w:rPr>
          <w:del w:id="1851" w:author="Richard Bradbury" w:date="2023-11-01T17:51:00Z"/>
        </w:rPr>
      </w:pPr>
    </w:p>
    <w:p w14:paraId="3B5110E5" w14:textId="5E53D38C" w:rsidR="00B32AC2" w:rsidRPr="006436AF" w:rsidRDefault="00B32AC2" w:rsidP="00B32AC2">
      <w:pPr>
        <w:pStyle w:val="Heading4"/>
      </w:pPr>
      <w:bookmarkStart w:id="1852" w:name="_Toc68899583"/>
      <w:bookmarkStart w:id="1853" w:name="_Toc71214334"/>
      <w:bookmarkStart w:id="1854" w:name="_Toc71722008"/>
      <w:bookmarkStart w:id="1855" w:name="_Toc74859060"/>
      <w:bookmarkStart w:id="1856" w:name="_Toc146626954"/>
      <w:r w:rsidRPr="006436AF">
        <w:t>6.4.4.3</w:t>
      </w:r>
      <w:r w:rsidRPr="006436AF">
        <w:tab/>
        <w:t>ProvisioningSessionType enumeration</w:t>
      </w:r>
      <w:bookmarkEnd w:id="1852"/>
      <w:bookmarkEnd w:id="1853"/>
      <w:bookmarkEnd w:id="1854"/>
      <w:bookmarkEnd w:id="1855"/>
      <w:bookmarkEnd w:id="1856"/>
    </w:p>
    <w:p w14:paraId="3001E71A" w14:textId="2FCE859E" w:rsidR="00B32AC2" w:rsidRPr="006436AF" w:rsidRDefault="00B32AC2" w:rsidP="00B32AC2">
      <w:pPr>
        <w:keepNext/>
      </w:pPr>
      <w:bookmarkStart w:id="1857" w:name="_MCCTEMPBM_CRPT71130232___7"/>
      <w:r w:rsidRPr="006436AF">
        <w:t xml:space="preserve">The data model for the </w:t>
      </w:r>
      <w:r w:rsidRPr="006436AF">
        <w:rPr>
          <w:rStyle w:val="Code"/>
        </w:rPr>
        <w:t xml:space="preserve">ProvisioningSessionType </w:t>
      </w:r>
      <w:r w:rsidRPr="006436AF">
        <w:t>enumeration is specified in Table 6.4.4.3-1 below:</w:t>
      </w:r>
    </w:p>
    <w:bookmarkEnd w:id="1857"/>
    <w:p w14:paraId="540B95FA" w14:textId="248668D9" w:rsidR="00B32AC2" w:rsidRPr="006436AF" w:rsidRDefault="00B32AC2" w:rsidP="00B32AC2">
      <w:pPr>
        <w:pStyle w:val="TH"/>
      </w:pPr>
      <w:r w:rsidRPr="006436AF">
        <w:t>Table 6.4.4.3</w:t>
      </w:r>
      <w:r w:rsidRPr="006436AF">
        <w:noBreakHyphen/>
        <w:t>1: Definition of ProvisioningSessionType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254"/>
      </w:tblGrid>
      <w:tr w:rsidR="00B32AC2" w:rsidRPr="006436AF" w14:paraId="5FD2B013" w14:textId="40E79AA3" w:rsidTr="008E06F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85873D" w14:textId="34CEBE36" w:rsidR="00B32AC2" w:rsidRPr="006436AF" w:rsidRDefault="00B32AC2" w:rsidP="008E06FA">
            <w:pPr>
              <w:pStyle w:val="TAH"/>
            </w:pPr>
            <w:r w:rsidRPr="006436AF">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CA20CD2" w14:textId="67EB173E" w:rsidR="00B32AC2" w:rsidRPr="006436AF" w:rsidRDefault="00B32AC2" w:rsidP="008E06FA">
            <w:pPr>
              <w:pStyle w:val="TAH"/>
            </w:pPr>
            <w:r w:rsidRPr="006436AF">
              <w:t>Description</w:t>
            </w:r>
          </w:p>
        </w:tc>
      </w:tr>
      <w:tr w:rsidR="00B32AC2" w:rsidRPr="006436AF" w14:paraId="34478F85" w14:textId="14D24C20" w:rsidTr="008E06F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B9B64D" w14:textId="5820C618" w:rsidR="00B32AC2" w:rsidRPr="006436AF" w:rsidRDefault="00B32AC2" w:rsidP="008E06FA">
            <w:pPr>
              <w:pStyle w:val="TAL"/>
              <w:rPr>
                <w:rStyle w:val="Code"/>
              </w:rPr>
            </w:pPr>
            <w:r w:rsidRPr="006436AF">
              <w:rPr>
                <w:rStyle w:val="Code"/>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9362F1" w14:textId="0063EEF1" w:rsidR="00B32AC2" w:rsidRPr="006436AF" w:rsidRDefault="00B32AC2" w:rsidP="008E06FA">
            <w:pPr>
              <w:pStyle w:val="TAL"/>
            </w:pPr>
            <w:r w:rsidRPr="006436AF">
              <w:t>Downlink media streaming</w:t>
            </w:r>
          </w:p>
        </w:tc>
      </w:tr>
      <w:tr w:rsidR="00B32AC2" w:rsidRPr="006436AF" w14:paraId="78215D7B" w14:textId="4D174D7A" w:rsidTr="008E06F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8599E3C" w14:textId="594BAB4D" w:rsidR="00B32AC2" w:rsidRPr="006436AF" w:rsidRDefault="00B32AC2" w:rsidP="008E06FA">
            <w:pPr>
              <w:pStyle w:val="TAL"/>
              <w:rPr>
                <w:rStyle w:val="Code"/>
              </w:rPr>
            </w:pPr>
            <w:r w:rsidRPr="006436AF">
              <w:rPr>
                <w:rStyle w:val="Code"/>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18311F" w14:textId="22EBDA02" w:rsidR="00B32AC2" w:rsidRPr="006436AF" w:rsidRDefault="00B32AC2" w:rsidP="008E06FA">
            <w:pPr>
              <w:pStyle w:val="TAL"/>
            </w:pPr>
            <w:r w:rsidRPr="006436AF">
              <w:rPr>
                <w:lang w:eastAsia="zh-CN"/>
              </w:rPr>
              <w:t>Uplink media streaming</w:t>
            </w:r>
          </w:p>
        </w:tc>
      </w:tr>
    </w:tbl>
    <w:p w14:paraId="330C351D" w14:textId="1204177E" w:rsidR="00B32AC2" w:rsidRPr="006436AF" w:rsidRDefault="00B32AC2" w:rsidP="00B32AC2"/>
    <w:p w14:paraId="765E7612" w14:textId="3C85BC4D" w:rsidR="00B32AC2" w:rsidRPr="006436AF" w:rsidDel="004D7974" w:rsidRDefault="00B32AC2" w:rsidP="00B32AC2">
      <w:pPr>
        <w:pStyle w:val="Heading4"/>
        <w:rPr>
          <w:del w:id="1858" w:author="Richard Bradbury" w:date="2023-11-01T17:51:00Z"/>
        </w:rPr>
      </w:pPr>
      <w:bookmarkStart w:id="1859" w:name="_Toc146626955"/>
      <w:r w:rsidRPr="006436AF">
        <w:t>6.4.4.4</w:t>
      </w:r>
      <w:r w:rsidRPr="006436AF">
        <w:tab/>
      </w:r>
      <w:del w:id="1860" w:author="Richard Bradbury" w:date="2023-11-01T17:51:00Z">
        <w:r w:rsidRPr="006436AF" w:rsidDel="004D7974">
          <w:delText>EASRelocationTolerance enumeration</w:delText>
        </w:r>
      </w:del>
      <w:bookmarkEnd w:id="1859"/>
      <w:ins w:id="1861" w:author="Richard Bradbury" w:date="2023-11-01T18:49:00Z">
        <w:r w:rsidR="000D3CCE">
          <w:t>Void</w:t>
        </w:r>
      </w:ins>
    </w:p>
    <w:p w14:paraId="20E476E5" w14:textId="7EA44C7B" w:rsidR="00B32AC2" w:rsidRPr="006436AF" w:rsidDel="004D7974" w:rsidRDefault="00B32AC2" w:rsidP="00B32AC2">
      <w:pPr>
        <w:keepNext/>
        <w:rPr>
          <w:del w:id="1862" w:author="Richard Bradbury" w:date="2023-11-01T17:51:00Z"/>
        </w:rPr>
      </w:pPr>
      <w:bookmarkStart w:id="1863" w:name="_MCCTEMPBM_CRPT71130233___7"/>
      <w:del w:id="1864" w:author="Richard Bradbury" w:date="2023-11-01T17:51:00Z">
        <w:r w:rsidRPr="006436AF" w:rsidDel="004D7974">
          <w:delText xml:space="preserve">The </w:delText>
        </w:r>
        <w:r w:rsidRPr="006436AF" w:rsidDel="004D7974">
          <w:rPr>
            <w:rStyle w:val="Code"/>
          </w:rPr>
          <w:delText xml:space="preserve">EASERelocationTolerance </w:delText>
        </w:r>
        <w:r w:rsidRPr="006436AF" w:rsidDel="004D7974">
          <w:delText>enumeration is specified in table 6.4.4.4-1 below:</w:delText>
        </w:r>
      </w:del>
    </w:p>
    <w:bookmarkEnd w:id="1863"/>
    <w:p w14:paraId="77B1E776" w14:textId="135E2770" w:rsidR="00B32AC2" w:rsidRPr="006436AF" w:rsidDel="004D7974" w:rsidRDefault="00B32AC2" w:rsidP="00B32AC2">
      <w:pPr>
        <w:pStyle w:val="TH"/>
        <w:rPr>
          <w:del w:id="1865" w:author="Richard Bradbury" w:date="2023-11-01T17:51:00Z"/>
        </w:rPr>
      </w:pPr>
      <w:del w:id="1866" w:author="Richard Bradbury" w:date="2023-11-01T17:51:00Z">
        <w:r w:rsidRPr="006436AF" w:rsidDel="004D7974">
          <w:delText>Table 6.4.4.4</w:delText>
        </w:r>
        <w:r w:rsidRPr="006436AF" w:rsidDel="004D7974">
          <w:noBreakHyphen/>
          <w:delText>1: Definition of EASRelocationTolerance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7075"/>
      </w:tblGrid>
      <w:tr w:rsidR="00B32AC2" w:rsidRPr="006436AF" w:rsidDel="004D7974" w14:paraId="4FC70DBC" w14:textId="705060F5" w:rsidTr="008E06FA">
        <w:trPr>
          <w:jc w:val="center"/>
          <w:del w:id="1867" w:author="Richard Bradbury" w:date="2023-11-01T17:51:00Z"/>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F098383" w14:textId="266D01FC" w:rsidR="00B32AC2" w:rsidRPr="006436AF" w:rsidDel="004D7974" w:rsidRDefault="00B32AC2" w:rsidP="008E06FA">
            <w:pPr>
              <w:pStyle w:val="TAH"/>
              <w:rPr>
                <w:del w:id="1868" w:author="Richard Bradbury" w:date="2023-11-01T17:51:00Z"/>
              </w:rPr>
            </w:pPr>
            <w:del w:id="1869" w:author="Richard Bradbury" w:date="2023-11-01T17:51:00Z">
              <w:r w:rsidRPr="006436AF" w:rsidDel="004D7974">
                <w:delText>Enumeration value</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B073D4A" w14:textId="5EA4B8BF" w:rsidR="00B32AC2" w:rsidRPr="006436AF" w:rsidDel="004D7974" w:rsidRDefault="00B32AC2" w:rsidP="008E06FA">
            <w:pPr>
              <w:pStyle w:val="TAH"/>
              <w:rPr>
                <w:del w:id="1870" w:author="Richard Bradbury" w:date="2023-11-01T17:51:00Z"/>
              </w:rPr>
            </w:pPr>
            <w:del w:id="1871" w:author="Richard Bradbury" w:date="2023-11-01T17:51:00Z">
              <w:r w:rsidRPr="006436AF" w:rsidDel="004D7974">
                <w:delText>Description</w:delText>
              </w:r>
            </w:del>
          </w:p>
        </w:tc>
      </w:tr>
      <w:tr w:rsidR="00B32AC2" w:rsidRPr="006436AF" w:rsidDel="004D7974" w14:paraId="40F223C5" w14:textId="4B442FA4" w:rsidTr="008E06FA">
        <w:trPr>
          <w:jc w:val="center"/>
          <w:del w:id="1872" w:author="Richard Bradbury" w:date="2023-11-01T17:51:00Z"/>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266B493" w14:textId="02E50275" w:rsidR="00B32AC2" w:rsidRPr="006436AF" w:rsidDel="004D7974" w:rsidRDefault="00B32AC2" w:rsidP="008E06FA">
            <w:pPr>
              <w:pStyle w:val="TAL"/>
              <w:rPr>
                <w:del w:id="1873" w:author="Richard Bradbury" w:date="2023-11-01T17:51:00Z"/>
                <w:rStyle w:val="Code"/>
              </w:rPr>
            </w:pPr>
            <w:del w:id="1874" w:author="Richard Bradbury" w:date="2023-11-01T17:51:00Z">
              <w:r w:rsidRPr="006436AF" w:rsidDel="004D7974">
                <w:rPr>
                  <w:rStyle w:val="Code"/>
                </w:rPr>
                <w:delText>RELOCATION_UNAWARE</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2A259F" w14:textId="26ACB90F" w:rsidR="00B32AC2" w:rsidRPr="006436AF" w:rsidDel="004D7974" w:rsidRDefault="00B32AC2" w:rsidP="008E06FA">
            <w:pPr>
              <w:pStyle w:val="TAL"/>
              <w:rPr>
                <w:del w:id="1875" w:author="Richard Bradbury" w:date="2023-11-01T17:51:00Z"/>
              </w:rPr>
            </w:pPr>
            <w:del w:id="1876" w:author="Richard Bradbury" w:date="2023-11-01T17:51:00Z">
              <w:r w:rsidRPr="006436AF" w:rsidDel="004D7974">
                <w:delText>The application is not aware of any EAS relocation that may happen. Relocation procedures may be executed without any restrictions.</w:delText>
              </w:r>
            </w:del>
          </w:p>
        </w:tc>
      </w:tr>
      <w:tr w:rsidR="00B32AC2" w:rsidRPr="006436AF" w:rsidDel="004D7974" w14:paraId="174FC29A" w14:textId="0A01E2C8" w:rsidTr="008E06FA">
        <w:trPr>
          <w:jc w:val="center"/>
          <w:del w:id="1877" w:author="Richard Bradbury" w:date="2023-11-01T17:51:00Z"/>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5322B2" w14:textId="08F979B3" w:rsidR="00B32AC2" w:rsidRPr="006436AF" w:rsidDel="004D7974" w:rsidRDefault="00B32AC2" w:rsidP="008E06FA">
            <w:pPr>
              <w:pStyle w:val="TAL"/>
              <w:rPr>
                <w:del w:id="1878" w:author="Richard Bradbury" w:date="2023-11-01T17:51:00Z"/>
                <w:rStyle w:val="Code"/>
              </w:rPr>
            </w:pPr>
            <w:del w:id="1879" w:author="Richard Bradbury" w:date="2023-11-01T17:51:00Z">
              <w:r w:rsidRPr="006436AF" w:rsidDel="004D7974">
                <w:rPr>
                  <w:rStyle w:val="Code"/>
                </w:rPr>
                <w:delText>RELOCATION_TOLERANT</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66D03F" w14:textId="55DFE931" w:rsidR="00B32AC2" w:rsidRPr="006436AF" w:rsidDel="004D7974" w:rsidRDefault="00B32AC2" w:rsidP="008E06FA">
            <w:pPr>
              <w:pStyle w:val="TAL"/>
              <w:rPr>
                <w:del w:id="1880" w:author="Richard Bradbury" w:date="2023-11-01T17:51:00Z"/>
              </w:rPr>
            </w:pPr>
            <w:del w:id="1881" w:author="Richard Bradbury" w:date="2023-11-01T17:51:00Z">
              <w:r w:rsidRPr="006436AF" w:rsidDel="004D7974">
                <w:delText>The application may tolerate EAS relocation, but requirements for the relocation procedure must be met. An application context may need to be transferred.</w:delText>
              </w:r>
            </w:del>
          </w:p>
        </w:tc>
      </w:tr>
      <w:tr w:rsidR="00B32AC2" w:rsidRPr="006436AF" w:rsidDel="004D7974" w14:paraId="06EEEFF2" w14:textId="52DE71AD" w:rsidTr="008E06FA">
        <w:trPr>
          <w:jc w:val="center"/>
          <w:del w:id="1882" w:author="Richard Bradbury" w:date="2023-11-01T17:51:00Z"/>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9E94CE2" w14:textId="2DA829EE" w:rsidR="00B32AC2" w:rsidRPr="006436AF" w:rsidDel="004D7974" w:rsidRDefault="00B32AC2" w:rsidP="008E06FA">
            <w:pPr>
              <w:pStyle w:val="TAL"/>
              <w:rPr>
                <w:del w:id="1883" w:author="Richard Bradbury" w:date="2023-11-01T17:51:00Z"/>
                <w:rStyle w:val="Code"/>
              </w:rPr>
            </w:pPr>
            <w:del w:id="1884" w:author="Richard Bradbury" w:date="2023-11-01T17:51:00Z">
              <w:r w:rsidRPr="006436AF" w:rsidDel="004D7974">
                <w:rPr>
                  <w:rStyle w:val="Code"/>
                </w:rPr>
                <w:delText>RELOCATION_INTOLERANT</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6376A1F" w14:textId="4178D05E" w:rsidR="00B32AC2" w:rsidRPr="006436AF" w:rsidDel="004D7974" w:rsidRDefault="00B32AC2" w:rsidP="008E06FA">
            <w:pPr>
              <w:pStyle w:val="TAL"/>
              <w:rPr>
                <w:del w:id="1885" w:author="Richard Bradbury" w:date="2023-11-01T17:51:00Z"/>
                <w:lang w:eastAsia="zh-CN"/>
              </w:rPr>
            </w:pPr>
            <w:del w:id="1886" w:author="Richard Bradbury" w:date="2023-11-01T17:51:00Z">
              <w:r w:rsidRPr="006436AF" w:rsidDel="004D7974">
                <w:rPr>
                  <w:lang w:eastAsia="zh-CN"/>
                </w:rPr>
                <w:delText>The application does not tolerate relocation.</w:delText>
              </w:r>
            </w:del>
          </w:p>
        </w:tc>
      </w:tr>
    </w:tbl>
    <w:p w14:paraId="1777D1BC" w14:textId="3ABBD749" w:rsidR="00B32AC2" w:rsidRPr="006436AF" w:rsidDel="004D7974" w:rsidRDefault="00B32AC2" w:rsidP="00B32AC2">
      <w:pPr>
        <w:pStyle w:val="TAN"/>
        <w:keepNext w:val="0"/>
        <w:rPr>
          <w:del w:id="1887" w:author="Richard Bradbury" w:date="2023-11-01T17:51:00Z"/>
        </w:rPr>
      </w:pPr>
    </w:p>
    <w:p w14:paraId="6AB5E353" w14:textId="3B23F297" w:rsidR="00B32AC2" w:rsidRPr="006436AF" w:rsidRDefault="00B32AC2" w:rsidP="00B32AC2">
      <w:pPr>
        <w:pStyle w:val="Heading4"/>
      </w:pPr>
      <w:bookmarkStart w:id="1888" w:name="_Toc146626956"/>
      <w:r w:rsidRPr="006436AF">
        <w:lastRenderedPageBreak/>
        <w:t>6.4.4.</w:t>
      </w:r>
      <w:del w:id="1889" w:author="Richard Bradbury" w:date="2023-11-01T19:11:00Z">
        <w:r w:rsidRPr="006436AF" w:rsidDel="002214BC">
          <w:delText>4</w:delText>
        </w:r>
      </w:del>
      <w:ins w:id="1890" w:author="Richard Bradbury" w:date="2023-11-01T19:11:00Z">
        <w:r w:rsidR="002214BC">
          <w:t>5</w:t>
        </w:r>
      </w:ins>
      <w:r w:rsidRPr="006436AF">
        <w:tab/>
        <w:t>CacheStatus enumeration</w:t>
      </w:r>
      <w:bookmarkEnd w:id="1888"/>
    </w:p>
    <w:p w14:paraId="5EDED2AC" w14:textId="527DBBD9" w:rsidR="00B32AC2" w:rsidRPr="006436AF" w:rsidRDefault="00B32AC2" w:rsidP="00B32AC2">
      <w:pPr>
        <w:pStyle w:val="TH"/>
      </w:pPr>
      <w:r w:rsidRPr="006436AF">
        <w:t>Table 6.4.4.4</w:t>
      </w:r>
      <w:r w:rsidRPr="006436AF">
        <w:noBreakHyphen/>
        <w:t>1: Definition of CacheStatus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5846"/>
      </w:tblGrid>
      <w:tr w:rsidR="00B32AC2" w:rsidRPr="006436AF" w14:paraId="3B01606A" w14:textId="6A06BB04" w:rsidTr="008E06F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545036D" w14:textId="52627C68" w:rsidR="00B32AC2" w:rsidRPr="006436AF" w:rsidRDefault="00B32AC2" w:rsidP="008E06FA">
            <w:pPr>
              <w:pStyle w:val="TAH"/>
            </w:pPr>
            <w:r w:rsidRPr="006436AF">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3A13880" w14:textId="17BDDE52" w:rsidR="00B32AC2" w:rsidRPr="006436AF" w:rsidRDefault="00B32AC2" w:rsidP="008E06FA">
            <w:pPr>
              <w:pStyle w:val="TAH"/>
            </w:pPr>
            <w:r w:rsidRPr="006436AF">
              <w:t>Description</w:t>
            </w:r>
          </w:p>
        </w:tc>
      </w:tr>
      <w:tr w:rsidR="00B32AC2" w:rsidRPr="006436AF" w14:paraId="0F796581" w14:textId="56262AEC" w:rsidTr="008E06F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DC9B26" w14:textId="2C81109B" w:rsidR="00B32AC2" w:rsidRPr="006436AF" w:rsidRDefault="00B32AC2" w:rsidP="008E06FA">
            <w:pPr>
              <w:pStyle w:val="TAL"/>
              <w:rPr>
                <w:rStyle w:val="Code"/>
              </w:rPr>
            </w:pPr>
            <w:r w:rsidRPr="006436AF">
              <w:rPr>
                <w:rStyle w:val="Code"/>
              </w:rPr>
              <w:t>HIT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38D613" w14:textId="483FE44D" w:rsidR="00B32AC2" w:rsidRPr="006436AF" w:rsidRDefault="00B32AC2" w:rsidP="008E06FA">
            <w:pPr>
              <w:pStyle w:val="TAL"/>
            </w:pPr>
            <w:r w:rsidRPr="006436AF">
              <w:t>The requested object is present in the 5GMS AS cache and is still valid.</w:t>
            </w:r>
          </w:p>
        </w:tc>
      </w:tr>
      <w:tr w:rsidR="00B32AC2" w:rsidRPr="006436AF" w14:paraId="6983E0E5" w14:textId="4A656CA9" w:rsidTr="008E06F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F37CE18" w14:textId="4DEBC9FE" w:rsidR="00B32AC2" w:rsidRPr="006436AF" w:rsidRDefault="00B32AC2" w:rsidP="008E06FA">
            <w:pPr>
              <w:pStyle w:val="TAL"/>
              <w:rPr>
                <w:rStyle w:val="Code"/>
              </w:rPr>
            </w:pPr>
            <w:r w:rsidRPr="006436AF">
              <w:rPr>
                <w:rStyle w:val="Code"/>
              </w:rPr>
              <w:t>MISS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EA4C74" w14:textId="43EBDC0B" w:rsidR="00B32AC2" w:rsidRPr="006436AF" w:rsidRDefault="00B32AC2" w:rsidP="008E06FA">
            <w:pPr>
              <w:pStyle w:val="TAL"/>
            </w:pPr>
            <w:r w:rsidRPr="006436AF">
              <w:t>The requested object is not present in the 5GMS AS cache.</w:t>
            </w:r>
          </w:p>
        </w:tc>
      </w:tr>
      <w:tr w:rsidR="00B32AC2" w:rsidRPr="006436AF" w14:paraId="36D6D3A2" w14:textId="764DB1F6" w:rsidTr="008E06F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579A78" w14:textId="7FC3C2B1" w:rsidR="00B32AC2" w:rsidRPr="006436AF" w:rsidRDefault="00B32AC2" w:rsidP="008E06FA">
            <w:pPr>
              <w:pStyle w:val="TAL"/>
              <w:rPr>
                <w:rStyle w:val="Code"/>
              </w:rPr>
            </w:pPr>
            <w:r w:rsidRPr="006436AF">
              <w:rPr>
                <w:rStyle w:val="Code"/>
              </w:rPr>
              <w:t>EXPIRED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CDA8F0" w14:textId="6A2DB38A" w:rsidR="00B32AC2" w:rsidRPr="006436AF" w:rsidRDefault="00B32AC2" w:rsidP="008E06FA">
            <w:pPr>
              <w:pStyle w:val="TAL"/>
              <w:rPr>
                <w:lang w:eastAsia="zh-CN"/>
              </w:rPr>
            </w:pPr>
            <w:r w:rsidRPr="006436AF">
              <w:rPr>
                <w:lang w:eastAsia="zh-CN"/>
              </w:rPr>
              <w:t>The requested object is present in the 5GMS AS cache but is stale.</w:t>
            </w:r>
          </w:p>
        </w:tc>
      </w:tr>
    </w:tbl>
    <w:p w14:paraId="6A81BC86" w14:textId="1DB11BBC" w:rsidR="00B32AC2" w:rsidRPr="006436AF" w:rsidRDefault="00B32AC2" w:rsidP="00B32AC2">
      <w:pPr>
        <w:pStyle w:val="TAN"/>
        <w:keepNext w:val="0"/>
      </w:pPr>
    </w:p>
    <w:p w14:paraId="77175ADA" w14:textId="77777777" w:rsidR="009C731C" w:rsidRDefault="009C731C" w:rsidP="009C731C">
      <w:pPr>
        <w:pStyle w:val="Changenext"/>
      </w:pPr>
      <w:bookmarkStart w:id="1891" w:name="_Toc68899584"/>
      <w:bookmarkStart w:id="1892" w:name="_Toc71214335"/>
      <w:bookmarkStart w:id="1893" w:name="_Toc71722009"/>
      <w:bookmarkStart w:id="1894" w:name="_Toc74859061"/>
      <w:bookmarkStart w:id="1895" w:name="_Toc146626957"/>
      <w:r>
        <w:t>Next change</w:t>
      </w:r>
    </w:p>
    <w:p w14:paraId="0E2A563F" w14:textId="6651B3A6" w:rsidR="00B32AC2" w:rsidRPr="006436AF" w:rsidRDefault="00B32AC2" w:rsidP="004D7974">
      <w:pPr>
        <w:pStyle w:val="Heading2"/>
      </w:pPr>
      <w:r w:rsidRPr="006436AF">
        <w:rPr>
          <w:rFonts w:eastAsia="Calibri"/>
        </w:rPr>
        <w:t>6.5</w:t>
      </w:r>
      <w:r w:rsidRPr="006436AF">
        <w:rPr>
          <w:rFonts w:eastAsia="Calibri"/>
        </w:rPr>
        <w:tab/>
      </w:r>
      <w:del w:id="1896" w:author="Richard Bradbury" w:date="2023-11-01T17:52:00Z">
        <w:r w:rsidRPr="006436AF" w:rsidDel="004D7974">
          <w:delText>Explanation of API data model notation</w:delText>
        </w:r>
      </w:del>
      <w:bookmarkEnd w:id="1891"/>
      <w:bookmarkEnd w:id="1892"/>
      <w:bookmarkEnd w:id="1893"/>
      <w:bookmarkEnd w:id="1894"/>
      <w:bookmarkEnd w:id="1895"/>
      <w:ins w:id="1897" w:author="Richard Bradbury" w:date="2023-11-01T17:53:00Z">
        <w:r w:rsidR="004D7974">
          <w:t>Void</w:t>
        </w:r>
      </w:ins>
    </w:p>
    <w:p w14:paraId="093B6224" w14:textId="20C20860" w:rsidR="00B32AC2" w:rsidRPr="006436AF" w:rsidDel="004D7974" w:rsidRDefault="00B32AC2" w:rsidP="00B32AC2">
      <w:pPr>
        <w:keepNext/>
        <w:rPr>
          <w:del w:id="1898" w:author="Richard Bradbury" w:date="2023-11-01T17:52:00Z"/>
          <w:rFonts w:eastAsia="Calibri"/>
        </w:rPr>
      </w:pPr>
      <w:del w:id="1899" w:author="Richard Bradbury" w:date="2023-11-01T17:52:00Z">
        <w:r w:rsidRPr="006436AF" w:rsidDel="004D7974">
          <w:rPr>
            <w:rFonts w:eastAsia="Calibri"/>
          </w:rPr>
          <w:delText>The data models in the following API clauses are specified using the following notational conventions:</w:delText>
        </w:r>
      </w:del>
    </w:p>
    <w:p w14:paraId="4630BBD8" w14:textId="13F05C94" w:rsidR="00B32AC2" w:rsidRPr="006436AF" w:rsidDel="004D7974" w:rsidRDefault="00B32AC2" w:rsidP="00B32AC2">
      <w:pPr>
        <w:pStyle w:val="B1"/>
        <w:keepNext/>
        <w:rPr>
          <w:del w:id="1900" w:author="Richard Bradbury" w:date="2023-11-01T17:52:00Z"/>
        </w:rPr>
      </w:pPr>
      <w:del w:id="1901" w:author="Richard Bradbury" w:date="2023-11-01T17:52:00Z">
        <w:r w:rsidRPr="006436AF" w:rsidDel="004D7974">
          <w:rPr>
            <w:rFonts w:eastAsia="Calibri"/>
          </w:rPr>
          <w:delText>1.</w:delText>
        </w:r>
        <w:r w:rsidRPr="006436AF" w:rsidDel="004D7974">
          <w:rPr>
            <w:rFonts w:eastAsia="Calibri"/>
          </w:rPr>
          <w:tab/>
          <w:delText>Data models are expressed as an unordered list of JSON properties [38] with one property defined in each row of the data model table.</w:delText>
        </w:r>
      </w:del>
    </w:p>
    <w:p w14:paraId="56A33338" w14:textId="010E6AA0" w:rsidR="00B32AC2" w:rsidRPr="006436AF" w:rsidDel="004D7974" w:rsidRDefault="00B32AC2" w:rsidP="00B32AC2">
      <w:pPr>
        <w:pStyle w:val="B1"/>
        <w:keepNext/>
        <w:rPr>
          <w:del w:id="1902" w:author="Richard Bradbury" w:date="2023-11-01T17:52:00Z"/>
        </w:rPr>
      </w:pPr>
      <w:del w:id="1903" w:author="Richard Bradbury" w:date="2023-11-01T17:52:00Z">
        <w:r w:rsidRPr="006436AF" w:rsidDel="004D7974">
          <w:delText>2.</w:delText>
        </w:r>
        <w:r w:rsidRPr="006436AF" w:rsidDel="004D7974">
          <w:tab/>
          <w:delText xml:space="preserve">The </w:delText>
        </w:r>
        <w:r w:rsidRPr="006436AF" w:rsidDel="004D7974">
          <w:rPr>
            <w:i/>
          </w:rPr>
          <w:delText>Data type</w:delText>
        </w:r>
        <w:r w:rsidRPr="006436AF" w:rsidDel="004D7974">
          <w:delText xml:space="preserve"> column defines the type of the property, according to JSON notation [38].</w:delText>
        </w:r>
      </w:del>
    </w:p>
    <w:p w14:paraId="4DF0DECF" w14:textId="1F59EAC0" w:rsidR="00B32AC2" w:rsidRPr="006436AF" w:rsidDel="004D7974" w:rsidRDefault="00B32AC2" w:rsidP="00B32AC2">
      <w:pPr>
        <w:pStyle w:val="B1"/>
        <w:keepNext/>
        <w:rPr>
          <w:del w:id="1904" w:author="Richard Bradbury" w:date="2023-11-01T17:52:00Z"/>
        </w:rPr>
      </w:pPr>
      <w:del w:id="1905" w:author="Richard Bradbury" w:date="2023-11-01T17:52:00Z">
        <w:r w:rsidRPr="006436AF" w:rsidDel="004D7974">
          <w:delText>3.</w:delText>
        </w:r>
        <w:r w:rsidRPr="006436AF" w:rsidDel="004D7974">
          <w:tab/>
          <w:delText xml:space="preserve">The keyword </w:delText>
        </w:r>
      </w:del>
      <w:r w:rsidR="003A0659">
        <w:t>“</w:t>
      </w:r>
      <w:del w:id="1906" w:author="Richard Bradbury" w:date="2023-11-01T17:52:00Z">
        <w:r w:rsidRPr="006436AF" w:rsidDel="004D7974">
          <w:delText>Array</w:delText>
        </w:r>
      </w:del>
      <w:r w:rsidR="003A0659">
        <w:t>”</w:t>
      </w:r>
      <w:del w:id="1907" w:author="Richard Bradbury" w:date="2023-11-01T17:52:00Z">
        <w:r w:rsidRPr="006436AF" w:rsidDel="004D7974">
          <w:delText xml:space="preserve"> in the </w:delText>
        </w:r>
        <w:r w:rsidRPr="006436AF" w:rsidDel="004D7974">
          <w:rPr>
            <w:i/>
          </w:rPr>
          <w:delText>Data type</w:delText>
        </w:r>
        <w:r w:rsidRPr="006436AF" w:rsidDel="004D7974">
          <w:delText xml:space="preserve"> column indicates that zero or more elements of the data type in brackets are included. The number of elements in the array may additionally be constrained by normative text in the </w:delText>
        </w:r>
        <w:r w:rsidRPr="006436AF" w:rsidDel="004D7974">
          <w:rPr>
            <w:i/>
          </w:rPr>
          <w:delText>Description</w:delText>
        </w:r>
        <w:r w:rsidRPr="006436AF" w:rsidDel="004D7974">
          <w:delText xml:space="preserve"> column.</w:delText>
        </w:r>
      </w:del>
    </w:p>
    <w:p w14:paraId="2CA08185" w14:textId="31643541" w:rsidR="00B32AC2" w:rsidRPr="006436AF" w:rsidDel="004D7974" w:rsidRDefault="00B32AC2" w:rsidP="00B32AC2">
      <w:pPr>
        <w:pStyle w:val="B1"/>
        <w:keepNext/>
        <w:rPr>
          <w:del w:id="1908" w:author="Richard Bradbury" w:date="2023-11-01T17:52:00Z"/>
        </w:rPr>
      </w:pPr>
      <w:del w:id="1909" w:author="Richard Bradbury" w:date="2023-11-01T17:52:00Z">
        <w:r w:rsidRPr="006436AF" w:rsidDel="004D7974">
          <w:delText>4.</w:delText>
        </w:r>
        <w:r w:rsidRPr="006436AF" w:rsidDel="004D7974">
          <w:tab/>
          <w:delText xml:space="preserve">The </w:delText>
        </w:r>
        <w:r w:rsidRPr="006436AF" w:rsidDel="004D7974">
          <w:rPr>
            <w:i/>
          </w:rPr>
          <w:delText>Cardinality</w:delText>
        </w:r>
        <w:r w:rsidRPr="006436AF" w:rsidDel="004D7974">
          <w:delText xml:space="preserve"> column defines whether a property is optional or mandatory. An array with cardinality 0 indicates that the array property is optional in the data structure. An array with cardinality 1 indicates that the property is mandatory in the data structure, even when the array is empty.</w:delText>
        </w:r>
      </w:del>
    </w:p>
    <w:p w14:paraId="24958863" w14:textId="690C6700" w:rsidR="00B32AC2" w:rsidRPr="006436AF" w:rsidDel="004D7974" w:rsidRDefault="00B32AC2" w:rsidP="00B32AC2">
      <w:pPr>
        <w:pStyle w:val="B1"/>
        <w:rPr>
          <w:del w:id="1910" w:author="Richard Bradbury" w:date="2023-11-01T17:52:00Z"/>
        </w:rPr>
      </w:pPr>
      <w:del w:id="1911" w:author="Richard Bradbury" w:date="2023-11-01T17:52:00Z">
        <w:r w:rsidRPr="006436AF" w:rsidDel="004D7974">
          <w:delText>5.</w:delText>
        </w:r>
        <w:r w:rsidRPr="006436AF" w:rsidDel="004D7974">
          <w:tab/>
          <w:delText xml:space="preserve">The keyword </w:delText>
        </w:r>
      </w:del>
      <w:r w:rsidR="003A0659">
        <w:t>“</w:t>
      </w:r>
      <w:del w:id="1912" w:author="Richard Bradbury" w:date="2023-11-01T17:52:00Z">
        <w:r w:rsidRPr="006436AF" w:rsidDel="004D7974">
          <w:delText>Object</w:delText>
        </w:r>
      </w:del>
      <w:r w:rsidR="003A0659">
        <w:t>”</w:t>
      </w:r>
      <w:del w:id="1913" w:author="Richard Bradbury" w:date="2023-11-01T17:52:00Z">
        <w:r w:rsidRPr="006436AF" w:rsidDel="004D7974">
          <w:delText xml:space="preserve"> in the </w:delText>
        </w:r>
        <w:r w:rsidRPr="006436AF" w:rsidDel="004D7974">
          <w:rPr>
            <w:i/>
          </w:rPr>
          <w:delText>Data type</w:delText>
        </w:r>
        <w:r w:rsidRPr="006436AF" w:rsidDel="004D7974">
          <w:delText xml:space="preserve"> column indicates a structured sub-object of an unnamed type whose properties are defined inline in the indented table rows immediately afterwards. The </w:delText>
        </w:r>
      </w:del>
      <w:r w:rsidR="003A0659">
        <w:t>“</w:t>
      </w:r>
      <w:del w:id="1914" w:author="Richard Bradbury" w:date="2023-11-01T17:52:00Z">
        <w:r w:rsidRPr="006436AF" w:rsidDel="004D7974">
          <w:delText>Object</w:delText>
        </w:r>
      </w:del>
      <w:r w:rsidR="003A0659">
        <w:t>”</w:t>
      </w:r>
      <w:del w:id="1915" w:author="Richard Bradbury" w:date="2023-11-01T17:52:00Z">
        <w:r w:rsidRPr="006436AF" w:rsidDel="004D7974">
          <w:delText xml:space="preserve"> type may be combined with the </w:delText>
        </w:r>
      </w:del>
      <w:r w:rsidR="003A0659">
        <w:t>“</w:t>
      </w:r>
      <w:del w:id="1916" w:author="Richard Bradbury" w:date="2023-11-01T17:52:00Z">
        <w:r w:rsidRPr="006436AF" w:rsidDel="004D7974">
          <w:delText>Array</w:delText>
        </w:r>
      </w:del>
      <w:r w:rsidR="003A0659">
        <w:t>”</w:t>
      </w:r>
      <w:del w:id="1917" w:author="Richard Bradbury" w:date="2023-11-01T17:52:00Z">
        <w:r w:rsidRPr="006436AF" w:rsidDel="004D7974">
          <w:delText xml:space="preserve"> type.</w:delText>
        </w:r>
      </w:del>
    </w:p>
    <w:p w14:paraId="179DF2DE" w14:textId="76719B25" w:rsidR="00B32AC2" w:rsidRPr="006436AF" w:rsidDel="004D7974" w:rsidRDefault="00B32AC2" w:rsidP="00B32AC2">
      <w:pPr>
        <w:pStyle w:val="B1"/>
        <w:keepNext/>
        <w:rPr>
          <w:del w:id="1918" w:author="Richard Bradbury" w:date="2023-11-01T17:52:00Z"/>
        </w:rPr>
      </w:pPr>
      <w:del w:id="1919" w:author="Richard Bradbury" w:date="2023-11-01T17:52:00Z">
        <w:r w:rsidRPr="006436AF" w:rsidDel="004D7974">
          <w:delText>6.</w:delText>
        </w:r>
        <w:r w:rsidRPr="006436AF" w:rsidDel="004D7974">
          <w:tab/>
          <w:delText xml:space="preserve">In the case of data types specifying RESTful resources, the additional </w:delText>
        </w:r>
        <w:r w:rsidRPr="006436AF" w:rsidDel="004D7974">
          <w:rPr>
            <w:i/>
          </w:rPr>
          <w:delText>Usage</w:delText>
        </w:r>
        <w:r w:rsidRPr="006436AF" w:rsidDel="004D7974">
          <w:delText xml:space="preserve"> column defines the property behaviour for each CRUD Operation as follows:</w:delText>
        </w:r>
      </w:del>
    </w:p>
    <w:p w14:paraId="217AEB45" w14:textId="77FFDFBC" w:rsidR="00B32AC2" w:rsidRPr="006436AF" w:rsidDel="004D7974" w:rsidRDefault="00B32AC2" w:rsidP="00B32AC2">
      <w:pPr>
        <w:pStyle w:val="B2"/>
        <w:keepNext/>
        <w:rPr>
          <w:del w:id="1920" w:author="Richard Bradbury" w:date="2023-11-01T17:52:00Z"/>
        </w:rPr>
      </w:pPr>
      <w:del w:id="1921" w:author="Richard Bradbury" w:date="2023-11-01T17:52:00Z">
        <w:r w:rsidRPr="006436AF" w:rsidDel="004D7974">
          <w:delText>-</w:delText>
        </w:r>
        <w:r w:rsidRPr="006436AF" w:rsidDel="004D7974">
          <w:tab/>
        </w:r>
      </w:del>
      <w:r w:rsidR="003A0659">
        <w:t>“</w:t>
      </w:r>
      <w:del w:id="1922" w:author="Richard Bradbury" w:date="2023-11-01T17:52:00Z">
        <w:r w:rsidRPr="006436AF" w:rsidDel="004D7974">
          <w:delText>C</w:delText>
        </w:r>
      </w:del>
      <w:r w:rsidR="003A0659">
        <w:t>”</w:t>
      </w:r>
      <w:del w:id="1923" w:author="Richard Bradbury" w:date="2023-11-01T17:52:00Z">
        <w:r w:rsidRPr="006436AF" w:rsidDel="004D7974">
          <w:delText xml:space="preserve"> (Create), </w:delText>
        </w:r>
      </w:del>
      <w:r w:rsidR="003A0659">
        <w:t>“</w:t>
      </w:r>
      <w:del w:id="1924" w:author="Richard Bradbury" w:date="2023-11-01T17:52:00Z">
        <w:r w:rsidRPr="006436AF" w:rsidDel="004D7974">
          <w:delText>R</w:delText>
        </w:r>
      </w:del>
      <w:r w:rsidR="003A0659">
        <w:t>”</w:t>
      </w:r>
      <w:del w:id="1925" w:author="Richard Bradbury" w:date="2023-11-01T17:52:00Z">
        <w:r w:rsidRPr="006436AF" w:rsidDel="004D7974">
          <w:delText xml:space="preserve"> (Read) and </w:delText>
        </w:r>
      </w:del>
      <w:r w:rsidR="003A0659">
        <w:t>“</w:t>
      </w:r>
      <w:del w:id="1926" w:author="Richard Bradbury" w:date="2023-11-01T17:52:00Z">
        <w:r w:rsidRPr="006436AF" w:rsidDel="004D7974">
          <w:delText>U</w:delText>
        </w:r>
      </w:del>
      <w:r w:rsidR="003A0659">
        <w:t>”</w:t>
      </w:r>
      <w:del w:id="1927" w:author="Richard Bradbury" w:date="2023-11-01T17:52:00Z">
        <w:r w:rsidRPr="006436AF" w:rsidDel="004D7974">
          <w:delText xml:space="preserve"> (Update) refers to the CRUD procedure during which the property is present in the resource type. (The Delete operation never takes any input data type.)</w:delText>
        </w:r>
      </w:del>
    </w:p>
    <w:p w14:paraId="03A06786" w14:textId="5A1DACAD" w:rsidR="00B32AC2" w:rsidRPr="006436AF" w:rsidDel="004D7974" w:rsidRDefault="00B32AC2" w:rsidP="00B32AC2">
      <w:pPr>
        <w:pStyle w:val="B2"/>
        <w:keepNext/>
        <w:rPr>
          <w:del w:id="1928" w:author="Richard Bradbury" w:date="2023-11-01T17:52:00Z"/>
        </w:rPr>
      </w:pPr>
      <w:del w:id="1929" w:author="Richard Bradbury" w:date="2023-11-01T17:52:00Z">
        <w:r w:rsidRPr="006436AF" w:rsidDel="004D7974">
          <w:delText>-</w:delText>
        </w:r>
        <w:r w:rsidRPr="006436AF" w:rsidDel="004D7974">
          <w:tab/>
        </w:r>
      </w:del>
      <w:r w:rsidR="003A0659">
        <w:t>“</w:t>
      </w:r>
      <w:del w:id="1930" w:author="Richard Bradbury" w:date="2023-11-01T17:52:00Z">
        <w:r w:rsidRPr="006436AF" w:rsidDel="004D7974">
          <w:delText>RO</w:delText>
        </w:r>
      </w:del>
      <w:r w:rsidR="003A0659">
        <w:t>”</w:t>
      </w:r>
      <w:del w:id="1931" w:author="Richard Bradbury" w:date="2023-11-01T17:52:00Z">
        <w:r w:rsidRPr="006436AF" w:rsidDel="004D7974">
          <w:delText xml:space="preserve"> signifies a read-only property. Only the API provider function is permitted to modify the property value. The API invoker can only read the value.</w:delText>
        </w:r>
      </w:del>
    </w:p>
    <w:p w14:paraId="3BB02EA9" w14:textId="1739664B" w:rsidR="00B32AC2" w:rsidRPr="006436AF" w:rsidDel="004D7974" w:rsidRDefault="00B32AC2" w:rsidP="00B32AC2">
      <w:pPr>
        <w:pStyle w:val="B2"/>
        <w:rPr>
          <w:del w:id="1932" w:author="Richard Bradbury" w:date="2023-11-01T17:52:00Z"/>
        </w:rPr>
      </w:pPr>
      <w:del w:id="1933" w:author="Richard Bradbury" w:date="2023-11-01T17:52:00Z">
        <w:r w:rsidRPr="006436AF" w:rsidDel="004D7974">
          <w:delText>-</w:delText>
        </w:r>
        <w:r w:rsidRPr="006436AF" w:rsidDel="004D7974">
          <w:tab/>
        </w:r>
      </w:del>
      <w:r w:rsidR="003A0659">
        <w:t>“</w:t>
      </w:r>
      <w:del w:id="1934" w:author="Richard Bradbury" w:date="2023-11-01T17:52:00Z">
        <w:r w:rsidRPr="006436AF" w:rsidDel="004D7974">
          <w:delText>RW</w:delText>
        </w:r>
      </w:del>
      <w:r w:rsidR="003A0659">
        <w:t>”</w:t>
      </w:r>
      <w:del w:id="1935" w:author="Richard Bradbury" w:date="2023-11-01T17:52:00Z">
        <w:r w:rsidRPr="006436AF" w:rsidDel="004D7974">
          <w:delText xml:space="preserve"> signifies a read/write property. The API provider and API invoker may both modify the property value.</w:delText>
        </w:r>
      </w:del>
    </w:p>
    <w:p w14:paraId="70FADEF6" w14:textId="0C1779D9" w:rsidR="00B32AC2" w:rsidRPr="006436AF" w:rsidDel="004D7974" w:rsidRDefault="00B32AC2" w:rsidP="00B32AC2">
      <w:pPr>
        <w:pStyle w:val="B1"/>
        <w:rPr>
          <w:del w:id="1936" w:author="Richard Bradbury" w:date="2023-11-01T17:52:00Z"/>
        </w:rPr>
      </w:pPr>
      <w:del w:id="1937" w:author="Richard Bradbury" w:date="2023-11-01T17:52:00Z">
        <w:r w:rsidRPr="006436AF" w:rsidDel="004D7974">
          <w:delText>7.</w:delText>
        </w:r>
        <w:r w:rsidRPr="006436AF" w:rsidDel="004D7974">
          <w:tab/>
          <w:delText>An additional read-only property is included at the start of all data models defining resources that are members of a RESTful collection. This property is populated with the unique identifier of the resource within its parent collection, and corresponds to the leaf path element in the RESTful URL of that resource.</w:delText>
        </w:r>
      </w:del>
    </w:p>
    <w:p w14:paraId="7BE4A82F" w14:textId="77777777" w:rsidR="009C731C" w:rsidRDefault="009C731C" w:rsidP="009C731C">
      <w:pPr>
        <w:pStyle w:val="Changenext"/>
      </w:pPr>
      <w:bookmarkStart w:id="1938" w:name="_Toc68899585"/>
      <w:bookmarkStart w:id="1939" w:name="_Toc71214336"/>
      <w:bookmarkStart w:id="1940" w:name="_Toc71722010"/>
      <w:bookmarkStart w:id="1941" w:name="_Toc74859062"/>
      <w:bookmarkStart w:id="1942" w:name="_Toc146626958"/>
      <w:r>
        <w:lastRenderedPageBreak/>
        <w:t>Next change</w:t>
      </w:r>
    </w:p>
    <w:p w14:paraId="63486DD7" w14:textId="77777777" w:rsidR="00B32AC2" w:rsidRPr="006436AF" w:rsidRDefault="00B32AC2" w:rsidP="00B32AC2">
      <w:pPr>
        <w:pStyle w:val="Heading1"/>
      </w:pPr>
      <w:r w:rsidRPr="006436AF">
        <w:t>7</w:t>
      </w:r>
      <w:r w:rsidRPr="006436AF">
        <w:tab/>
        <w:t>Provisioning (M1) APIs</w:t>
      </w:r>
      <w:bookmarkEnd w:id="1938"/>
      <w:bookmarkEnd w:id="1939"/>
      <w:bookmarkEnd w:id="1940"/>
      <w:bookmarkEnd w:id="1941"/>
      <w:bookmarkEnd w:id="1942"/>
    </w:p>
    <w:p w14:paraId="6CAAAF4A" w14:textId="5BA1E69F" w:rsidR="00B32AC2" w:rsidRPr="006436AF" w:rsidRDefault="00B32AC2" w:rsidP="00B32AC2">
      <w:pPr>
        <w:pStyle w:val="Heading2"/>
      </w:pPr>
      <w:bookmarkStart w:id="1943" w:name="_Toc68899586"/>
      <w:bookmarkStart w:id="1944" w:name="_Toc71214337"/>
      <w:bookmarkStart w:id="1945" w:name="_Toc71722011"/>
      <w:bookmarkStart w:id="1946" w:name="_Toc74859063"/>
      <w:bookmarkStart w:id="1947" w:name="_Toc146626959"/>
      <w:r w:rsidRPr="006436AF">
        <w:t>7.1</w:t>
      </w:r>
      <w:r w:rsidRPr="006436AF">
        <w:tab/>
        <w:t>General</w:t>
      </w:r>
      <w:bookmarkEnd w:id="1943"/>
      <w:bookmarkEnd w:id="1944"/>
      <w:bookmarkEnd w:id="1945"/>
      <w:bookmarkEnd w:id="1946"/>
      <w:bookmarkEnd w:id="1947"/>
    </w:p>
    <w:p w14:paraId="6B139015" w14:textId="01B9E84A" w:rsidR="00B32AC2" w:rsidRPr="006436AF" w:rsidRDefault="00B32AC2" w:rsidP="00B32AC2">
      <w:pPr>
        <w:keepNext/>
      </w:pPr>
      <w:r w:rsidRPr="006436AF">
        <w:t>This clause defines the provisioning API used by a 5GMS Application Provider to configure downlink or uplink 5G Media Streaming services.</w:t>
      </w:r>
    </w:p>
    <w:p w14:paraId="688B6C8A" w14:textId="27D1E5F7" w:rsidR="00B32AC2" w:rsidRPr="006436AF" w:rsidRDefault="00B32AC2" w:rsidP="00B32AC2">
      <w:pPr>
        <w:pStyle w:val="Heading2"/>
      </w:pPr>
      <w:bookmarkStart w:id="1948" w:name="_Toc68899587"/>
      <w:bookmarkStart w:id="1949" w:name="_Toc71214338"/>
      <w:bookmarkStart w:id="1950" w:name="_Toc71722012"/>
      <w:bookmarkStart w:id="1951" w:name="_Toc74859064"/>
      <w:bookmarkStart w:id="1952" w:name="_Toc146626960"/>
      <w:r w:rsidRPr="006436AF">
        <w:t>7.2</w:t>
      </w:r>
      <w:r w:rsidRPr="006436AF">
        <w:tab/>
        <w:t>Provisioning Sessions API</w:t>
      </w:r>
      <w:bookmarkEnd w:id="1948"/>
      <w:bookmarkEnd w:id="1949"/>
      <w:bookmarkEnd w:id="1950"/>
      <w:bookmarkEnd w:id="1951"/>
      <w:bookmarkEnd w:id="1952"/>
    </w:p>
    <w:p w14:paraId="47CFCE29" w14:textId="2DB2E2EC" w:rsidR="00B32AC2" w:rsidRPr="006436AF" w:rsidRDefault="00B32AC2" w:rsidP="00B32AC2">
      <w:pPr>
        <w:pStyle w:val="Heading3"/>
      </w:pPr>
      <w:bookmarkStart w:id="1953" w:name="_Toc68899588"/>
      <w:bookmarkStart w:id="1954" w:name="_Toc71214339"/>
      <w:bookmarkStart w:id="1955" w:name="_Toc71722013"/>
      <w:bookmarkStart w:id="1956" w:name="_Toc74859065"/>
      <w:bookmarkStart w:id="1957" w:name="_Toc146626961"/>
      <w:r w:rsidRPr="006436AF">
        <w:t>7.2.1</w:t>
      </w:r>
      <w:r w:rsidRPr="006436AF">
        <w:tab/>
        <w:t>Overview</w:t>
      </w:r>
      <w:bookmarkEnd w:id="1953"/>
      <w:bookmarkEnd w:id="1954"/>
      <w:bookmarkEnd w:id="1955"/>
      <w:bookmarkEnd w:id="1956"/>
      <w:bookmarkEnd w:id="1957"/>
    </w:p>
    <w:p w14:paraId="0A24E78B" w14:textId="37845BB8" w:rsidR="00B32AC2" w:rsidRPr="006436AF" w:rsidRDefault="00B32AC2" w:rsidP="00D90CA6">
      <w:del w:id="1958" w:author="Richard Bradbury" w:date="2023-11-01T18:05:00Z">
        <w:r w:rsidRPr="006436AF" w:rsidDel="00E16506">
          <w:delText>The Provisioning Sessions API is</w:delText>
        </w:r>
      </w:del>
      <w:ins w:id="1959" w:author="Richard Bradbury" w:date="2023-11-03T15:39:00Z">
        <w:r w:rsidR="00D90CA6">
          <w:t>The API</w:t>
        </w:r>
      </w:ins>
      <w:r w:rsidRPr="006436AF">
        <w:t xml:space="preserve"> used by the 5GMS Application Provider to instantiate and manipulate </w:t>
      </w:r>
      <w:ins w:id="1960" w:author="Richard Bradbury" w:date="2023-11-03T16:22:00Z">
        <w:r w:rsidR="00CE4AE9">
          <w:t xml:space="preserve">downlink or uplink media streaming </w:t>
        </w:r>
      </w:ins>
      <w:r w:rsidRPr="006436AF">
        <w:t xml:space="preserve">Provisioning Sessions in the </w:t>
      </w:r>
      <w:del w:id="1961" w:author="Richard Bradbury" w:date="2023-11-01T18:05:00Z">
        <w:r w:rsidRPr="006436AF" w:rsidDel="00E16506">
          <w:delText>5GMS System, as described in clause 4.3.2.</w:delText>
        </w:r>
      </w:del>
      <w:ins w:id="1962" w:author="Richard Bradbury" w:date="2023-11-03T15:39:00Z">
        <w:r w:rsidR="00D90CA6">
          <w:t>5GMS AF at reference point M1 is specified in clause 8.3 of TS 26.510 [54].</w:t>
        </w:r>
      </w:ins>
      <w:r w:rsidRPr="006436AF">
        <w:t xml:space="preserve"> Having created a Provisioning Session, the 5GMS Application Provider </w:t>
      </w:r>
      <w:del w:id="1963" w:author="Richard Bradbury" w:date="2023-11-03T15:53:00Z">
        <w:r w:rsidRPr="006436AF" w:rsidDel="00FC0C5A">
          <w:delText xml:space="preserve">can </w:delText>
        </w:r>
      </w:del>
      <w:r w:rsidRPr="006436AF">
        <w:t>then go</w:t>
      </w:r>
      <w:ins w:id="1964" w:author="Richard Bradbury" w:date="2023-11-03T15:53:00Z">
        <w:r w:rsidR="00FC0C5A">
          <w:t>es</w:t>
        </w:r>
      </w:ins>
      <w:r w:rsidRPr="006436AF">
        <w:t xml:space="preserve"> on to provision other 5GMS features in the context of </w:t>
      </w:r>
      <w:del w:id="1965" w:author="Richard Bradbury" w:date="2023-11-03T15:53:00Z">
        <w:r w:rsidRPr="006436AF" w:rsidDel="00FC0C5A">
          <w:delText>that</w:delText>
        </w:r>
      </w:del>
      <w:ins w:id="1966" w:author="Richard Bradbury" w:date="2023-11-03T15:53:00Z">
        <w:r w:rsidR="00FC0C5A">
          <w:t>this</w:t>
        </w:r>
      </w:ins>
      <w:r w:rsidRPr="006436AF">
        <w:t xml:space="preserve"> Provisioning Session, using the APIs specified in clause 7.3 </w:t>
      </w:r>
      <w:r w:rsidRPr="006436AF">
        <w:rPr>
          <w:i/>
        </w:rPr>
        <w:t>et seq</w:t>
      </w:r>
      <w:r w:rsidRPr="006436AF">
        <w:t>. Certain of these features are only applicable to the type of Provisioning Session created.</w:t>
      </w:r>
    </w:p>
    <w:p w14:paraId="44D38182" w14:textId="33231AF9" w:rsidR="00B32AC2" w:rsidRPr="006436AF" w:rsidRDefault="00B32AC2" w:rsidP="00B32AC2">
      <w:pPr>
        <w:pStyle w:val="Heading3"/>
      </w:pPr>
      <w:bookmarkStart w:id="1967" w:name="_Toc68899589"/>
      <w:bookmarkStart w:id="1968" w:name="_Toc71214340"/>
      <w:bookmarkStart w:id="1969" w:name="_Toc71722014"/>
      <w:bookmarkStart w:id="1970" w:name="_Toc74859066"/>
      <w:bookmarkStart w:id="1971" w:name="_Toc146626962"/>
      <w:r w:rsidRPr="006436AF">
        <w:t>7.2.2</w:t>
      </w:r>
      <w:r w:rsidRPr="006436AF">
        <w:tab/>
      </w:r>
      <w:del w:id="1972" w:author="Richard Bradbury" w:date="2023-11-03T15:46:00Z">
        <w:r w:rsidRPr="006436AF" w:rsidDel="00FC0C5A">
          <w:delText>Resource structure</w:delText>
        </w:r>
      </w:del>
      <w:bookmarkEnd w:id="1967"/>
      <w:bookmarkEnd w:id="1968"/>
      <w:bookmarkEnd w:id="1969"/>
      <w:bookmarkEnd w:id="1970"/>
      <w:bookmarkEnd w:id="1971"/>
      <w:ins w:id="1973" w:author="Richard Bradbury" w:date="2023-11-03T15:46:00Z">
        <w:r w:rsidR="00FC0C5A">
          <w:t>Void</w:t>
        </w:r>
      </w:ins>
    </w:p>
    <w:p w14:paraId="011C330B" w14:textId="7CEBF8BD" w:rsidR="00B32AC2" w:rsidRPr="006436AF" w:rsidDel="00E16506" w:rsidRDefault="00B32AC2" w:rsidP="00B32AC2">
      <w:pPr>
        <w:keepNext/>
        <w:rPr>
          <w:del w:id="1974" w:author="Richard Bradbury" w:date="2023-11-01T18:05:00Z"/>
        </w:rPr>
      </w:pPr>
      <w:del w:id="1975" w:author="Richard Bradbury" w:date="2023-11-01T18:05:00Z">
        <w:r w:rsidRPr="006436AF" w:rsidDel="00E16506">
          <w:delText>The Provisioning Sessions API is accessible through the following URL base path:</w:delText>
        </w:r>
      </w:del>
    </w:p>
    <w:p w14:paraId="31DEE62B" w14:textId="677F3B88" w:rsidR="00B32AC2" w:rsidRPr="006436AF" w:rsidDel="00E16506" w:rsidRDefault="00B32AC2" w:rsidP="00B32AC2">
      <w:pPr>
        <w:pStyle w:val="URLdisplay"/>
        <w:keepNext/>
        <w:rPr>
          <w:del w:id="1976" w:author="Richard Bradbury" w:date="2023-11-01T18:05:00Z"/>
          <w:rStyle w:val="Code"/>
        </w:rPr>
      </w:pPr>
      <w:del w:id="1977" w:author="Richard Bradbury" w:date="2023-11-01T18:05:00Z">
        <w:r w:rsidRPr="006436AF" w:rsidDel="00E16506">
          <w:rPr>
            <w:rStyle w:val="Code"/>
          </w:rPr>
          <w:delText>{apiRoot}</w:delText>
        </w:r>
        <w:r w:rsidRPr="006436AF" w:rsidDel="00E16506">
          <w:rPr>
            <w:iCs w:val="0"/>
          </w:rPr>
          <w:delText>/3gpp-m1/</w:delText>
        </w:r>
        <w:r w:rsidRPr="006436AF" w:rsidDel="00E16506">
          <w:rPr>
            <w:rStyle w:val="Code"/>
          </w:rPr>
          <w:delText>{apiVersion}</w:delText>
        </w:r>
        <w:r w:rsidRPr="006436AF" w:rsidDel="00E16506">
          <w:rPr>
            <w:iCs w:val="0"/>
          </w:rPr>
          <w:delText>/provisioning-sessions/</w:delText>
        </w:r>
      </w:del>
    </w:p>
    <w:p w14:paraId="4F30C9CD" w14:textId="20D405B5" w:rsidR="00B32AC2" w:rsidRPr="006436AF" w:rsidDel="00E16506" w:rsidRDefault="00B32AC2" w:rsidP="00B32AC2">
      <w:pPr>
        <w:keepNext/>
        <w:rPr>
          <w:del w:id="1978" w:author="Richard Bradbury" w:date="2023-11-01T18:05:00Z"/>
        </w:rPr>
      </w:pPr>
      <w:del w:id="1979" w:author="Richard Bradbury" w:date="2023-11-01T18:05:00Z">
        <w:r w:rsidRPr="006436AF" w:rsidDel="00E16506">
          <w:delText>Table 7.4.2</w:delText>
        </w:r>
        <w:r w:rsidRPr="006436AF" w:rsidDel="00E16506">
          <w:noBreakHyphen/>
          <w:delText>1 specifies the operations and the corresponding HTTP methods that are supported by this API. In each case, the sub-resource path specified in the second column of the table shall be appended to the above URL base path.</w:delText>
        </w:r>
      </w:del>
    </w:p>
    <w:p w14:paraId="1DBA9C12" w14:textId="6F86095F" w:rsidR="00B32AC2" w:rsidRPr="006436AF" w:rsidDel="00E16506" w:rsidRDefault="00B32AC2" w:rsidP="00B32AC2">
      <w:pPr>
        <w:pStyle w:val="TH"/>
        <w:rPr>
          <w:del w:id="1980" w:author="Richard Bradbury" w:date="2023-11-01T18:05:00Z"/>
        </w:rPr>
      </w:pPr>
      <w:del w:id="1981" w:author="Richard Bradbury" w:date="2023-11-01T18:05:00Z">
        <w:r w:rsidRPr="006436AF" w:rsidDel="00E16506">
          <w:delText>Table 7.2.2</w:delText>
        </w:r>
        <w:r w:rsidRPr="006436AF" w:rsidDel="00E16506">
          <w:noBreakHyphen/>
          <w:delText>1: Operations supported by the Provisioning Sessions API</w:delText>
        </w:r>
      </w:del>
    </w:p>
    <w:tbl>
      <w:tblPr>
        <w:tblW w:w="9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2269"/>
        <w:gridCol w:w="1252"/>
        <w:gridCol w:w="3275"/>
      </w:tblGrid>
      <w:tr w:rsidR="00B32AC2" w:rsidRPr="006436AF" w:rsidDel="00E16506" w14:paraId="0B46CE64" w14:textId="4CEE7930" w:rsidTr="008E06FA">
        <w:trPr>
          <w:trHeight w:val="615"/>
          <w:del w:id="1982" w:author="Richard Bradbury" w:date="2023-11-01T18:05:00Z"/>
        </w:trPr>
        <w:tc>
          <w:tcPr>
            <w:tcW w:w="2888" w:type="dxa"/>
            <w:shd w:val="clear" w:color="auto" w:fill="BFBFBF"/>
          </w:tcPr>
          <w:p w14:paraId="1B023190" w14:textId="3AF3E579" w:rsidR="00B32AC2" w:rsidRPr="006436AF" w:rsidDel="00E16506" w:rsidRDefault="00B32AC2" w:rsidP="008E06FA">
            <w:pPr>
              <w:pStyle w:val="TAH"/>
              <w:rPr>
                <w:del w:id="1983" w:author="Richard Bradbury" w:date="2023-11-01T18:05:00Z"/>
              </w:rPr>
            </w:pPr>
            <w:bookmarkStart w:id="1984" w:name="MCCQCTEMPBM_00000104"/>
            <w:del w:id="1985" w:author="Richard Bradbury" w:date="2023-11-01T18:05:00Z">
              <w:r w:rsidRPr="006436AF" w:rsidDel="00E16506">
                <w:delText>Operation</w:delText>
              </w:r>
            </w:del>
          </w:p>
        </w:tc>
        <w:tc>
          <w:tcPr>
            <w:tcW w:w="2269" w:type="dxa"/>
            <w:shd w:val="clear" w:color="auto" w:fill="BFBFBF"/>
          </w:tcPr>
          <w:p w14:paraId="3E341EAE" w14:textId="43A2FB41" w:rsidR="00B32AC2" w:rsidRPr="006436AF" w:rsidDel="00E16506" w:rsidRDefault="00B32AC2" w:rsidP="008E06FA">
            <w:pPr>
              <w:pStyle w:val="TAH"/>
              <w:rPr>
                <w:del w:id="1986" w:author="Richard Bradbury" w:date="2023-11-01T18:05:00Z"/>
              </w:rPr>
            </w:pPr>
            <w:del w:id="1987" w:author="Richard Bradbury" w:date="2023-11-01T18:05:00Z">
              <w:r w:rsidRPr="006436AF" w:rsidDel="00E16506">
                <w:delText>Sub</w:delText>
              </w:r>
              <w:r w:rsidRPr="006436AF" w:rsidDel="00E16506">
                <w:noBreakHyphen/>
                <w:delText>resource path</w:delText>
              </w:r>
            </w:del>
          </w:p>
        </w:tc>
        <w:tc>
          <w:tcPr>
            <w:tcW w:w="1252" w:type="dxa"/>
            <w:shd w:val="clear" w:color="auto" w:fill="BFBFBF"/>
          </w:tcPr>
          <w:p w14:paraId="7089C9FB" w14:textId="015372AF" w:rsidR="00B32AC2" w:rsidRPr="006436AF" w:rsidDel="00E16506" w:rsidRDefault="00B32AC2" w:rsidP="008E06FA">
            <w:pPr>
              <w:pStyle w:val="TAH"/>
              <w:rPr>
                <w:del w:id="1988" w:author="Richard Bradbury" w:date="2023-11-01T18:05:00Z"/>
              </w:rPr>
            </w:pPr>
            <w:del w:id="1989" w:author="Richard Bradbury" w:date="2023-11-01T18:05:00Z">
              <w:r w:rsidRPr="006436AF" w:rsidDel="00E16506">
                <w:delText>Allowed HTTP method(s)</w:delText>
              </w:r>
            </w:del>
          </w:p>
        </w:tc>
        <w:tc>
          <w:tcPr>
            <w:tcW w:w="3275" w:type="dxa"/>
            <w:shd w:val="clear" w:color="auto" w:fill="BFBFBF"/>
          </w:tcPr>
          <w:p w14:paraId="71169B0A" w14:textId="75796396" w:rsidR="00B32AC2" w:rsidRPr="006436AF" w:rsidDel="00E16506" w:rsidRDefault="00B32AC2" w:rsidP="008E06FA">
            <w:pPr>
              <w:pStyle w:val="TAH"/>
              <w:rPr>
                <w:del w:id="1990" w:author="Richard Bradbury" w:date="2023-11-01T18:05:00Z"/>
              </w:rPr>
            </w:pPr>
            <w:del w:id="1991" w:author="Richard Bradbury" w:date="2023-11-01T18:05:00Z">
              <w:r w:rsidRPr="006436AF" w:rsidDel="00E16506">
                <w:delText>Description</w:delText>
              </w:r>
            </w:del>
          </w:p>
        </w:tc>
      </w:tr>
      <w:tr w:rsidR="00B32AC2" w:rsidRPr="006436AF" w:rsidDel="00E16506" w14:paraId="30E2DD20" w14:textId="510A5DB6" w:rsidTr="008E06FA">
        <w:trPr>
          <w:trHeight w:val="1310"/>
          <w:del w:id="1992" w:author="Richard Bradbury" w:date="2023-11-01T18:05:00Z"/>
        </w:trPr>
        <w:tc>
          <w:tcPr>
            <w:tcW w:w="2888" w:type="dxa"/>
            <w:shd w:val="clear" w:color="auto" w:fill="auto"/>
          </w:tcPr>
          <w:p w14:paraId="36687A44" w14:textId="284E7892" w:rsidR="00B32AC2" w:rsidRPr="006436AF" w:rsidDel="00E16506" w:rsidRDefault="00B32AC2" w:rsidP="008E06FA">
            <w:pPr>
              <w:pStyle w:val="TAL"/>
              <w:rPr>
                <w:del w:id="1993" w:author="Richard Bradbury" w:date="2023-11-01T18:05:00Z"/>
              </w:rPr>
            </w:pPr>
            <w:del w:id="1994" w:author="Richard Bradbury" w:date="2023-11-01T18:05:00Z">
              <w:r w:rsidRPr="006436AF" w:rsidDel="00E16506">
                <w:delText>Create Provisioning Session</w:delText>
              </w:r>
            </w:del>
          </w:p>
        </w:tc>
        <w:tc>
          <w:tcPr>
            <w:tcW w:w="2269" w:type="dxa"/>
            <w:tcBorders>
              <w:bottom w:val="single" w:sz="4" w:space="0" w:color="000000"/>
            </w:tcBorders>
          </w:tcPr>
          <w:p w14:paraId="6127556C" w14:textId="65744264" w:rsidR="00B32AC2" w:rsidRPr="006436AF" w:rsidDel="00E16506" w:rsidRDefault="00B32AC2" w:rsidP="008E06FA">
            <w:pPr>
              <w:pStyle w:val="TAL"/>
              <w:rPr>
                <w:del w:id="1995" w:author="Richard Bradbury" w:date="2023-11-01T18:05:00Z"/>
              </w:rPr>
            </w:pPr>
          </w:p>
        </w:tc>
        <w:tc>
          <w:tcPr>
            <w:tcW w:w="1252" w:type="dxa"/>
            <w:shd w:val="clear" w:color="auto" w:fill="auto"/>
          </w:tcPr>
          <w:p w14:paraId="3D04FE74" w14:textId="55B5BC96" w:rsidR="00B32AC2" w:rsidRPr="006436AF" w:rsidDel="00E16506" w:rsidRDefault="00B32AC2" w:rsidP="008E06FA">
            <w:pPr>
              <w:pStyle w:val="TAL"/>
              <w:rPr>
                <w:del w:id="1996" w:author="Richard Bradbury" w:date="2023-11-01T18:05:00Z"/>
              </w:rPr>
            </w:pPr>
            <w:bookmarkStart w:id="1997" w:name="_MCCTEMPBM_CRPT71130234___7"/>
            <w:del w:id="1998" w:author="Richard Bradbury" w:date="2023-11-01T18:05:00Z">
              <w:r w:rsidRPr="006436AF" w:rsidDel="00E16506">
                <w:rPr>
                  <w:rStyle w:val="HTTPMethod"/>
                </w:rPr>
                <w:delText>POST</w:delText>
              </w:r>
              <w:bookmarkEnd w:id="1997"/>
            </w:del>
          </w:p>
        </w:tc>
        <w:tc>
          <w:tcPr>
            <w:tcW w:w="3275" w:type="dxa"/>
            <w:shd w:val="clear" w:color="auto" w:fill="auto"/>
          </w:tcPr>
          <w:p w14:paraId="03A28967" w14:textId="74F66BE3" w:rsidR="00B32AC2" w:rsidRPr="006436AF" w:rsidDel="00E16506" w:rsidRDefault="00B32AC2" w:rsidP="008E06FA">
            <w:pPr>
              <w:pStyle w:val="TAL"/>
              <w:rPr>
                <w:del w:id="1999" w:author="Richard Bradbury" w:date="2023-11-01T18:05:00Z"/>
              </w:rPr>
            </w:pPr>
            <w:del w:id="2000" w:author="Richard Bradbury" w:date="2023-11-01T18:05:00Z">
              <w:r w:rsidRPr="006436AF" w:rsidDel="00E16506">
                <w:delText>Used to create a new Provisioning Session resource.</w:delText>
              </w:r>
            </w:del>
          </w:p>
          <w:p w14:paraId="0D7DDF0E" w14:textId="3E86B63F" w:rsidR="00B32AC2" w:rsidRPr="006436AF" w:rsidDel="00E16506" w:rsidRDefault="00B32AC2" w:rsidP="008E06FA">
            <w:pPr>
              <w:pStyle w:val="TALcontinuation"/>
              <w:rPr>
                <w:del w:id="2001" w:author="Richard Bradbury" w:date="2023-11-01T18:05:00Z"/>
              </w:rPr>
            </w:pPr>
            <w:del w:id="2002" w:author="Richard Bradbury" w:date="2023-11-01T18:05:00Z">
              <w:r w:rsidRPr="006436AF" w:rsidDel="00E16506">
                <w:delText xml:space="preserve">If the operation succeeds, the URL of the created Provisioning Session resource shall be returned in the </w:delText>
              </w:r>
              <w:r w:rsidRPr="006436AF" w:rsidDel="00E16506">
                <w:rPr>
                  <w:rStyle w:val="HTTPHeader"/>
                </w:rPr>
                <w:delText>Location</w:delText>
              </w:r>
              <w:r w:rsidRPr="006436AF" w:rsidDel="00E16506">
                <w:delText xml:space="preserve"> header of the response.</w:delText>
              </w:r>
            </w:del>
          </w:p>
        </w:tc>
      </w:tr>
      <w:tr w:rsidR="00B32AC2" w:rsidRPr="006436AF" w:rsidDel="00E16506" w14:paraId="03F12B63" w14:textId="0B8B1B1E" w:rsidTr="008E06FA">
        <w:trPr>
          <w:trHeight w:val="407"/>
          <w:del w:id="2003" w:author="Richard Bradbury" w:date="2023-11-01T18:05:00Z"/>
        </w:trPr>
        <w:tc>
          <w:tcPr>
            <w:tcW w:w="2888" w:type="dxa"/>
            <w:shd w:val="clear" w:color="auto" w:fill="auto"/>
          </w:tcPr>
          <w:p w14:paraId="0A49E194" w14:textId="18A94AFD" w:rsidR="00B32AC2" w:rsidRPr="006436AF" w:rsidDel="00E16506" w:rsidRDefault="00B32AC2" w:rsidP="008E06FA">
            <w:pPr>
              <w:pStyle w:val="TAL"/>
              <w:rPr>
                <w:del w:id="2004" w:author="Richard Bradbury" w:date="2023-11-01T18:05:00Z"/>
              </w:rPr>
            </w:pPr>
            <w:del w:id="2005" w:author="Richard Bradbury" w:date="2023-11-01T18:05:00Z">
              <w:r w:rsidRPr="006436AF" w:rsidDel="00E16506">
                <w:delText>Retrieve Provisioning Session</w:delText>
              </w:r>
            </w:del>
          </w:p>
        </w:tc>
        <w:tc>
          <w:tcPr>
            <w:tcW w:w="2269" w:type="dxa"/>
            <w:vMerge w:val="restart"/>
          </w:tcPr>
          <w:p w14:paraId="4F5FB325" w14:textId="0FDAF94F" w:rsidR="00B32AC2" w:rsidRPr="006436AF" w:rsidDel="00E16506" w:rsidRDefault="00B32AC2" w:rsidP="008E06FA">
            <w:pPr>
              <w:pStyle w:val="TAL"/>
              <w:rPr>
                <w:del w:id="2006" w:author="Richard Bradbury" w:date="2023-11-01T18:05:00Z"/>
                <w:rStyle w:val="Code"/>
              </w:rPr>
            </w:pPr>
            <w:del w:id="2007" w:author="Richard Bradbury" w:date="2023-11-01T18:05:00Z">
              <w:r w:rsidRPr="006436AF" w:rsidDel="00E16506">
                <w:rPr>
                  <w:rStyle w:val="Code"/>
                </w:rPr>
                <w:delText>{provisioningSessionId}</w:delText>
              </w:r>
            </w:del>
          </w:p>
        </w:tc>
        <w:tc>
          <w:tcPr>
            <w:tcW w:w="1252" w:type="dxa"/>
            <w:shd w:val="clear" w:color="auto" w:fill="auto"/>
          </w:tcPr>
          <w:p w14:paraId="25687E1E" w14:textId="7EA60BB3" w:rsidR="00B32AC2" w:rsidRPr="006436AF" w:rsidDel="00E16506" w:rsidRDefault="00B32AC2" w:rsidP="008E06FA">
            <w:pPr>
              <w:pStyle w:val="TAL"/>
              <w:rPr>
                <w:del w:id="2008" w:author="Richard Bradbury" w:date="2023-11-01T18:05:00Z"/>
                <w:rStyle w:val="HTTPMethod"/>
              </w:rPr>
            </w:pPr>
            <w:bookmarkStart w:id="2009" w:name="_MCCTEMPBM_CRPT71130235___7"/>
            <w:del w:id="2010" w:author="Richard Bradbury" w:date="2023-11-01T18:05:00Z">
              <w:r w:rsidRPr="006436AF" w:rsidDel="00E16506">
                <w:rPr>
                  <w:rStyle w:val="HTTPMethod"/>
                </w:rPr>
                <w:delText>GET</w:delText>
              </w:r>
              <w:bookmarkEnd w:id="2009"/>
            </w:del>
          </w:p>
        </w:tc>
        <w:tc>
          <w:tcPr>
            <w:tcW w:w="3275" w:type="dxa"/>
            <w:shd w:val="clear" w:color="auto" w:fill="auto"/>
          </w:tcPr>
          <w:p w14:paraId="34BAF90D" w14:textId="4CAC5D7B" w:rsidR="00B32AC2" w:rsidRPr="006436AF" w:rsidDel="00E16506" w:rsidRDefault="00B32AC2" w:rsidP="008E06FA">
            <w:pPr>
              <w:pStyle w:val="TAL"/>
              <w:rPr>
                <w:del w:id="2011" w:author="Richard Bradbury" w:date="2023-11-01T18:05:00Z"/>
              </w:rPr>
            </w:pPr>
            <w:del w:id="2012" w:author="Richard Bradbury" w:date="2023-11-01T18:05:00Z">
              <w:r w:rsidRPr="006436AF" w:rsidDel="00E16506">
                <w:delText>Used to retrieve a Provisioning Session resource for inspection.</w:delText>
              </w:r>
            </w:del>
          </w:p>
        </w:tc>
      </w:tr>
      <w:tr w:rsidR="00B32AC2" w:rsidRPr="006436AF" w:rsidDel="00E16506" w14:paraId="197E0B03" w14:textId="4FB902BA" w:rsidTr="008E06FA">
        <w:trPr>
          <w:trHeight w:val="417"/>
          <w:del w:id="2013" w:author="Richard Bradbury" w:date="2023-11-01T18:05:00Z"/>
        </w:trPr>
        <w:tc>
          <w:tcPr>
            <w:tcW w:w="2888" w:type="dxa"/>
            <w:shd w:val="clear" w:color="auto" w:fill="auto"/>
          </w:tcPr>
          <w:p w14:paraId="561A2944" w14:textId="66242F16" w:rsidR="00B32AC2" w:rsidRPr="006436AF" w:rsidDel="00E16506" w:rsidRDefault="00B32AC2" w:rsidP="008E06FA">
            <w:pPr>
              <w:pStyle w:val="TAL"/>
              <w:keepNext w:val="0"/>
              <w:rPr>
                <w:del w:id="2014" w:author="Richard Bradbury" w:date="2023-11-01T18:05:00Z"/>
              </w:rPr>
            </w:pPr>
            <w:del w:id="2015" w:author="Richard Bradbury" w:date="2023-11-01T18:05:00Z">
              <w:r w:rsidRPr="006436AF" w:rsidDel="00E16506">
                <w:delText>Destroy Provisioning Session</w:delText>
              </w:r>
            </w:del>
          </w:p>
        </w:tc>
        <w:tc>
          <w:tcPr>
            <w:tcW w:w="2269" w:type="dxa"/>
            <w:vMerge/>
          </w:tcPr>
          <w:p w14:paraId="44ADE74D" w14:textId="152F5D40" w:rsidR="00B32AC2" w:rsidRPr="006436AF" w:rsidDel="00E16506" w:rsidRDefault="00B32AC2" w:rsidP="008E06FA">
            <w:pPr>
              <w:pStyle w:val="TAL"/>
              <w:rPr>
                <w:del w:id="2016" w:author="Richard Bradbury" w:date="2023-11-01T18:05:00Z"/>
              </w:rPr>
            </w:pPr>
          </w:p>
        </w:tc>
        <w:tc>
          <w:tcPr>
            <w:tcW w:w="1252" w:type="dxa"/>
            <w:shd w:val="clear" w:color="auto" w:fill="auto"/>
          </w:tcPr>
          <w:p w14:paraId="5E8F4764" w14:textId="3E7573FA" w:rsidR="00B32AC2" w:rsidRPr="006436AF" w:rsidDel="00E16506" w:rsidRDefault="00B32AC2" w:rsidP="008E06FA">
            <w:pPr>
              <w:pStyle w:val="TAL"/>
              <w:keepNext w:val="0"/>
              <w:rPr>
                <w:del w:id="2017" w:author="Richard Bradbury" w:date="2023-11-01T18:05:00Z"/>
                <w:rStyle w:val="HTTPMethod"/>
              </w:rPr>
            </w:pPr>
            <w:bookmarkStart w:id="2018" w:name="_MCCTEMPBM_CRPT71130236___7"/>
            <w:del w:id="2019" w:author="Richard Bradbury" w:date="2023-11-01T18:05:00Z">
              <w:r w:rsidRPr="006436AF" w:rsidDel="00E16506">
                <w:rPr>
                  <w:rStyle w:val="HTTPMethod"/>
                </w:rPr>
                <w:delText>DELETE</w:delText>
              </w:r>
              <w:bookmarkEnd w:id="2018"/>
            </w:del>
          </w:p>
        </w:tc>
        <w:tc>
          <w:tcPr>
            <w:tcW w:w="3275" w:type="dxa"/>
            <w:shd w:val="clear" w:color="auto" w:fill="auto"/>
          </w:tcPr>
          <w:p w14:paraId="39B2C00A" w14:textId="7E3844EC" w:rsidR="00B32AC2" w:rsidRPr="006436AF" w:rsidDel="00E16506" w:rsidRDefault="00B32AC2" w:rsidP="008E06FA">
            <w:pPr>
              <w:pStyle w:val="TAL"/>
              <w:keepNext w:val="0"/>
              <w:rPr>
                <w:del w:id="2020" w:author="Richard Bradbury" w:date="2023-11-01T18:05:00Z"/>
              </w:rPr>
            </w:pPr>
            <w:del w:id="2021" w:author="Richard Bradbury" w:date="2023-11-01T18:05:00Z">
              <w:r w:rsidRPr="006436AF" w:rsidDel="00E16506">
                <w:delText>Used to destroy an existing Provisioning Session resource.</w:delText>
              </w:r>
            </w:del>
          </w:p>
        </w:tc>
      </w:tr>
    </w:tbl>
    <w:p w14:paraId="13794198" w14:textId="07AA701E" w:rsidR="00B32AC2" w:rsidRPr="006436AF" w:rsidDel="00E16506" w:rsidRDefault="00B32AC2" w:rsidP="00B32AC2">
      <w:pPr>
        <w:pStyle w:val="TAN"/>
        <w:keepNext w:val="0"/>
        <w:rPr>
          <w:del w:id="2022" w:author="Richard Bradbury" w:date="2023-11-01T18:05:00Z"/>
        </w:rPr>
      </w:pPr>
      <w:bookmarkStart w:id="2023" w:name="_Toc68899590"/>
      <w:bookmarkStart w:id="2024" w:name="_Toc71214341"/>
      <w:bookmarkStart w:id="2025" w:name="_Toc71722015"/>
      <w:bookmarkStart w:id="2026" w:name="_Toc74859067"/>
      <w:bookmarkEnd w:id="1984"/>
    </w:p>
    <w:p w14:paraId="2DD60CFB" w14:textId="3D9E8AF8" w:rsidR="00B32AC2" w:rsidRPr="006436AF" w:rsidDel="00E16506" w:rsidRDefault="00B32AC2" w:rsidP="00B32AC2">
      <w:pPr>
        <w:pStyle w:val="Heading3"/>
        <w:rPr>
          <w:del w:id="2027" w:author="Richard Bradbury" w:date="2023-11-01T18:05:00Z"/>
        </w:rPr>
      </w:pPr>
      <w:bookmarkStart w:id="2028" w:name="_Toc146626963"/>
      <w:r w:rsidRPr="006436AF">
        <w:lastRenderedPageBreak/>
        <w:t>7.2.3</w:t>
      </w:r>
      <w:r w:rsidRPr="006436AF">
        <w:tab/>
      </w:r>
      <w:del w:id="2029" w:author="Richard Bradbury" w:date="2023-11-03T15:47:00Z">
        <w:r w:rsidRPr="006436AF" w:rsidDel="00FC0C5A">
          <w:delText>Data model</w:delText>
        </w:r>
      </w:del>
      <w:bookmarkEnd w:id="2023"/>
      <w:bookmarkEnd w:id="2024"/>
      <w:bookmarkEnd w:id="2025"/>
      <w:bookmarkEnd w:id="2026"/>
      <w:bookmarkEnd w:id="2028"/>
      <w:ins w:id="2030" w:author="Richard Bradbury" w:date="2023-11-03T15:47:00Z">
        <w:r w:rsidR="00FC0C5A">
          <w:t>Void</w:t>
        </w:r>
      </w:ins>
    </w:p>
    <w:p w14:paraId="07BCCBD5" w14:textId="2984D1BE" w:rsidR="00B32AC2" w:rsidRPr="006436AF" w:rsidDel="00E16506" w:rsidRDefault="00B32AC2" w:rsidP="00B32AC2">
      <w:pPr>
        <w:pStyle w:val="Heading4"/>
        <w:rPr>
          <w:del w:id="2031" w:author="Richard Bradbury" w:date="2023-11-01T18:05:00Z"/>
        </w:rPr>
      </w:pPr>
      <w:bookmarkStart w:id="2032" w:name="_Toc68899591"/>
      <w:bookmarkStart w:id="2033" w:name="_Toc71214342"/>
      <w:bookmarkStart w:id="2034" w:name="_Toc71722016"/>
      <w:bookmarkStart w:id="2035" w:name="_Toc74859068"/>
      <w:bookmarkStart w:id="2036" w:name="_Toc146626964"/>
      <w:del w:id="2037" w:author="Richard Bradbury" w:date="2023-11-01T18:05:00Z">
        <w:r w:rsidRPr="006436AF" w:rsidDel="00E16506">
          <w:delText>7.2.3.1</w:delText>
        </w:r>
        <w:r w:rsidRPr="006436AF" w:rsidDel="00E16506">
          <w:tab/>
          <w:delText>ProvisioningSession resource</w:delText>
        </w:r>
        <w:bookmarkEnd w:id="2032"/>
        <w:bookmarkEnd w:id="2033"/>
        <w:bookmarkEnd w:id="2034"/>
        <w:bookmarkEnd w:id="2035"/>
        <w:bookmarkEnd w:id="2036"/>
      </w:del>
    </w:p>
    <w:p w14:paraId="70E46B44" w14:textId="159EB7C7" w:rsidR="00B32AC2" w:rsidRPr="006436AF" w:rsidDel="00E16506" w:rsidRDefault="00B32AC2" w:rsidP="00B32AC2">
      <w:pPr>
        <w:keepNext/>
        <w:rPr>
          <w:del w:id="2038" w:author="Richard Bradbury" w:date="2023-11-01T18:05:00Z"/>
        </w:rPr>
      </w:pPr>
      <w:bookmarkStart w:id="2039" w:name="_MCCTEMPBM_CRPT71130237___7"/>
      <w:del w:id="2040" w:author="Richard Bradbury" w:date="2023-11-01T18:05:00Z">
        <w:r w:rsidRPr="006436AF" w:rsidDel="00E16506">
          <w:delText xml:space="preserve">The data model for the </w:delText>
        </w:r>
        <w:r w:rsidRPr="006436AF" w:rsidDel="00E16506">
          <w:rPr>
            <w:rStyle w:val="Code"/>
          </w:rPr>
          <w:delText>ProvisioningSession</w:delText>
        </w:r>
        <w:r w:rsidRPr="006436AF" w:rsidDel="00E16506">
          <w:delText xml:space="preserve"> resource is specified in Table 7.2.3.1-1 below. Different properties are present in the resource depending on the type of Provisioning Session indicated in the </w:delText>
        </w:r>
        <w:r w:rsidRPr="006436AF" w:rsidDel="00E16506">
          <w:rPr>
            <w:rStyle w:val="Code"/>
          </w:rPr>
          <w:delText>provisioningSessionType</w:delText>
        </w:r>
        <w:r w:rsidRPr="006436AF" w:rsidDel="00E16506">
          <w:delText xml:space="preserve"> property, and this is specified in the </w:delText>
        </w:r>
        <w:r w:rsidRPr="006436AF" w:rsidDel="00E16506">
          <w:rPr>
            <w:i/>
            <w:iCs/>
          </w:rPr>
          <w:delText>Applicability</w:delText>
        </w:r>
        <w:r w:rsidRPr="006436AF" w:rsidDel="00E16506">
          <w:delText xml:space="preserve"> column.</w:delText>
        </w:r>
      </w:del>
    </w:p>
    <w:bookmarkEnd w:id="2039"/>
    <w:p w14:paraId="05F3F516" w14:textId="26EFA2A8" w:rsidR="00B32AC2" w:rsidRPr="006436AF" w:rsidDel="00E16506" w:rsidRDefault="00B32AC2" w:rsidP="00B32AC2">
      <w:pPr>
        <w:pStyle w:val="TH"/>
        <w:rPr>
          <w:del w:id="2041" w:author="Richard Bradbury" w:date="2023-11-01T18:05:00Z"/>
        </w:rPr>
      </w:pPr>
      <w:del w:id="2042" w:author="Richard Bradbury" w:date="2023-11-01T18:05:00Z">
        <w:r w:rsidRPr="006436AF" w:rsidDel="00E16506">
          <w:delText>Table 7.2.3.1</w:delText>
        </w:r>
        <w:r w:rsidRPr="006436AF" w:rsidDel="00E16506">
          <w:noBreakHyphen/>
          <w:delText>1: Definition of ProvisioningSession resource</w:delText>
        </w:r>
      </w:del>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B32AC2" w:rsidRPr="006436AF" w:rsidDel="00E16506" w14:paraId="2393D4E7" w14:textId="12124581" w:rsidTr="008E06FA">
        <w:trPr>
          <w:trHeight w:val="307"/>
          <w:jc w:val="center"/>
          <w:del w:id="2043"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0DF753" w14:textId="77BC7B84" w:rsidR="00B32AC2" w:rsidRPr="006436AF" w:rsidDel="00E16506" w:rsidRDefault="00B32AC2" w:rsidP="008E06FA">
            <w:pPr>
              <w:pStyle w:val="TAH"/>
              <w:rPr>
                <w:del w:id="2044" w:author="Richard Bradbury" w:date="2023-11-01T18:05:00Z"/>
              </w:rPr>
            </w:pPr>
            <w:del w:id="2045" w:author="Richard Bradbury" w:date="2023-11-01T18:05:00Z">
              <w:r w:rsidRPr="006436AF" w:rsidDel="00E16506">
                <w:delText>Property name</w:delText>
              </w:r>
            </w:del>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1D61D0B" w14:textId="4296A9EE" w:rsidR="00B32AC2" w:rsidRPr="006436AF" w:rsidDel="00E16506" w:rsidRDefault="00B32AC2" w:rsidP="008E06FA">
            <w:pPr>
              <w:pStyle w:val="TAH"/>
              <w:rPr>
                <w:del w:id="2046" w:author="Richard Bradbury" w:date="2023-11-01T18:05:00Z"/>
              </w:rPr>
            </w:pPr>
            <w:del w:id="2047" w:author="Richard Bradbury" w:date="2023-11-01T18:05:00Z">
              <w:r w:rsidRPr="006436AF" w:rsidDel="00E16506">
                <w:delText>Type</w:delText>
              </w:r>
            </w:del>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E250C6E" w14:textId="4A5A1565" w:rsidR="00B32AC2" w:rsidRPr="006436AF" w:rsidDel="00E16506" w:rsidRDefault="00B32AC2" w:rsidP="008E06FA">
            <w:pPr>
              <w:pStyle w:val="TAH"/>
              <w:rPr>
                <w:del w:id="2048" w:author="Richard Bradbury" w:date="2023-11-01T18:05:00Z"/>
              </w:rPr>
            </w:pPr>
            <w:del w:id="2049" w:author="Richard Bradbury" w:date="2023-11-01T18:05:00Z">
              <w:r w:rsidRPr="006436AF" w:rsidDel="00E16506">
                <w:delText>Cardinality</w:delText>
              </w:r>
            </w:del>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1E5AC535" w14:textId="26E133BF" w:rsidR="00B32AC2" w:rsidRPr="006436AF" w:rsidDel="00E16506" w:rsidRDefault="00B32AC2" w:rsidP="008E06FA">
            <w:pPr>
              <w:pStyle w:val="TAH"/>
              <w:rPr>
                <w:del w:id="2050" w:author="Richard Bradbury" w:date="2023-11-01T18:05:00Z"/>
              </w:rPr>
            </w:pPr>
            <w:del w:id="2051" w:author="Richard Bradbury" w:date="2023-11-01T18:05:00Z">
              <w:r w:rsidRPr="006436AF" w:rsidDel="00E16506">
                <w:delText>Usage</w:delText>
              </w:r>
            </w:del>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4C55CD" w14:textId="758F1A05" w:rsidR="00B32AC2" w:rsidRPr="006436AF" w:rsidDel="00E16506" w:rsidRDefault="00B32AC2" w:rsidP="008E06FA">
            <w:pPr>
              <w:pStyle w:val="TAH"/>
              <w:rPr>
                <w:del w:id="2052" w:author="Richard Bradbury" w:date="2023-11-01T18:05:00Z"/>
              </w:rPr>
            </w:pPr>
            <w:del w:id="2053" w:author="Richard Bradbury" w:date="2023-11-01T18:05:00Z">
              <w:r w:rsidRPr="006436AF" w:rsidDel="00E16506">
                <w:delText>Description</w:delText>
              </w:r>
            </w:del>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5A846141" w14:textId="4F37284F" w:rsidR="00B32AC2" w:rsidRPr="006436AF" w:rsidDel="00E16506" w:rsidRDefault="00B32AC2" w:rsidP="008E06FA">
            <w:pPr>
              <w:pStyle w:val="TAH"/>
              <w:rPr>
                <w:del w:id="2054" w:author="Richard Bradbury" w:date="2023-11-01T18:05:00Z"/>
              </w:rPr>
            </w:pPr>
            <w:del w:id="2055" w:author="Richard Bradbury" w:date="2023-11-01T18:05:00Z">
              <w:r w:rsidRPr="006436AF" w:rsidDel="00E16506">
                <w:delText>Applicability</w:delText>
              </w:r>
            </w:del>
          </w:p>
        </w:tc>
      </w:tr>
      <w:tr w:rsidR="00B32AC2" w:rsidRPr="006436AF" w:rsidDel="00E16506" w14:paraId="3A7350F6" w14:textId="21EDB11C" w:rsidTr="008E06FA">
        <w:trPr>
          <w:jc w:val="center"/>
          <w:del w:id="2056"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B7709" w14:textId="6036BDFC" w:rsidR="00B32AC2" w:rsidRPr="006436AF" w:rsidDel="00E16506" w:rsidRDefault="00B32AC2" w:rsidP="008E06FA">
            <w:pPr>
              <w:pStyle w:val="TAL"/>
              <w:ind w:left="284" w:hanging="177"/>
              <w:rPr>
                <w:del w:id="2057" w:author="Richard Bradbury" w:date="2023-11-01T18:05:00Z"/>
                <w:rStyle w:val="Code"/>
              </w:rPr>
            </w:pPr>
            <w:bookmarkStart w:id="2058" w:name="_MCCTEMPBM_CRPT71130238___2"/>
            <w:del w:id="2059" w:author="Richard Bradbury" w:date="2023-11-01T18:05:00Z">
              <w:r w:rsidRPr="006436AF" w:rsidDel="00E16506">
                <w:rPr>
                  <w:rStyle w:val="Code"/>
                </w:rPr>
                <w:delText>provisioningSessionId</w:delText>
              </w:r>
              <w:bookmarkEnd w:id="2058"/>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F27B4C" w14:textId="42428885" w:rsidR="00B32AC2" w:rsidRPr="006436AF" w:rsidDel="00E16506" w:rsidRDefault="00B32AC2" w:rsidP="008E06FA">
            <w:pPr>
              <w:pStyle w:val="DataType"/>
              <w:rPr>
                <w:del w:id="2060" w:author="Richard Bradbury" w:date="2023-11-01T18:05:00Z"/>
              </w:rPr>
            </w:pPr>
            <w:del w:id="2061" w:author="Richard Bradbury" w:date="2023-11-01T18:05:00Z">
              <w:r w:rsidRPr="006436AF" w:rsidDel="00E16506">
                <w:rPr>
                  <w:rStyle w:val="Datatypechar"/>
                </w:rPr>
                <w:delText>ResourceId</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0E329" w14:textId="6E3C7820" w:rsidR="00B32AC2" w:rsidRPr="006436AF" w:rsidDel="00E16506" w:rsidRDefault="00B32AC2" w:rsidP="008E06FA">
            <w:pPr>
              <w:pStyle w:val="TAC"/>
              <w:rPr>
                <w:del w:id="2062" w:author="Richard Bradbury" w:date="2023-11-01T18:05:00Z"/>
              </w:rPr>
            </w:pPr>
            <w:del w:id="2063" w:author="Richard Bradbury" w:date="2023-11-01T18:05:00Z">
              <w:r w:rsidRPr="006436AF" w:rsidDel="00E16506">
                <w:delText>1..1</w:delText>
              </w:r>
            </w:del>
          </w:p>
        </w:tc>
        <w:tc>
          <w:tcPr>
            <w:tcW w:w="368" w:type="pct"/>
            <w:tcBorders>
              <w:top w:val="single" w:sz="4" w:space="0" w:color="000000"/>
              <w:left w:val="single" w:sz="4" w:space="0" w:color="000000"/>
              <w:bottom w:val="single" w:sz="4" w:space="0" w:color="000000"/>
              <w:right w:val="single" w:sz="4" w:space="0" w:color="000000"/>
            </w:tcBorders>
          </w:tcPr>
          <w:p w14:paraId="76C7597C" w14:textId="4E0B76DE" w:rsidR="00B32AC2" w:rsidRPr="006436AF" w:rsidDel="00E16506" w:rsidRDefault="00B32AC2" w:rsidP="008E06FA">
            <w:pPr>
              <w:pStyle w:val="TAC"/>
              <w:rPr>
                <w:del w:id="2064" w:author="Richard Bradbury" w:date="2023-11-01T18:05:00Z"/>
              </w:rPr>
            </w:pPr>
            <w:del w:id="2065" w:author="Richard Bradbury" w:date="2023-11-01T18:05:00Z">
              <w:r w:rsidRPr="006436AF" w:rsidDel="00E16506">
                <w:delText>C: R</w:delText>
              </w:r>
            </w:del>
          </w:p>
          <w:p w14:paraId="58C0CFB9" w14:textId="1DFB9059" w:rsidR="00B32AC2" w:rsidRPr="006436AF" w:rsidDel="00E16506" w:rsidRDefault="00B32AC2" w:rsidP="008E06FA">
            <w:pPr>
              <w:pStyle w:val="TAC"/>
              <w:rPr>
                <w:del w:id="2066" w:author="Richard Bradbury" w:date="2023-11-01T18:05:00Z"/>
              </w:rPr>
            </w:pPr>
            <w:del w:id="2067" w:author="Richard Bradbury" w:date="2023-11-01T18:05:00Z">
              <w:r w:rsidRPr="006436AF" w:rsidDel="00E16506">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DD8C6" w14:textId="05A881EB" w:rsidR="00B32AC2" w:rsidRPr="006436AF" w:rsidDel="00E16506" w:rsidRDefault="00B32AC2" w:rsidP="008E06FA">
            <w:pPr>
              <w:pStyle w:val="TAL"/>
              <w:rPr>
                <w:del w:id="2068" w:author="Richard Bradbury" w:date="2023-11-01T18:05:00Z"/>
              </w:rPr>
            </w:pPr>
            <w:del w:id="2069" w:author="Richard Bradbury" w:date="2023-11-01T18:05:00Z">
              <w:r w:rsidRPr="006436AF" w:rsidDel="00E16506">
                <w:delText>A unique identifier for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7AA22BB2" w14:textId="2E3AD442" w:rsidR="00B32AC2" w:rsidRPr="006436AF" w:rsidDel="00E16506" w:rsidRDefault="00B32AC2" w:rsidP="008E06FA">
            <w:pPr>
              <w:pStyle w:val="TAL"/>
              <w:rPr>
                <w:del w:id="2070" w:author="Richard Bradbury" w:date="2023-11-01T18:05:00Z"/>
              </w:rPr>
            </w:pPr>
            <w:del w:id="2071" w:author="Richard Bradbury" w:date="2023-11-01T18:05:00Z">
              <w:r w:rsidRPr="006436AF" w:rsidDel="00E16506">
                <w:delText>All types.</w:delText>
              </w:r>
            </w:del>
          </w:p>
        </w:tc>
      </w:tr>
      <w:tr w:rsidR="00B32AC2" w:rsidRPr="006436AF" w:rsidDel="00E16506" w14:paraId="0F480808" w14:textId="3175BF7F" w:rsidTr="008E06FA">
        <w:trPr>
          <w:jc w:val="center"/>
          <w:del w:id="2072"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F5CC99" w14:textId="0E687FB0" w:rsidR="00B32AC2" w:rsidRPr="006436AF" w:rsidDel="00E16506" w:rsidRDefault="00B32AC2" w:rsidP="008E06FA">
            <w:pPr>
              <w:pStyle w:val="TAL"/>
              <w:ind w:left="284" w:hanging="177"/>
              <w:rPr>
                <w:del w:id="2073" w:author="Richard Bradbury" w:date="2023-11-01T18:05:00Z"/>
                <w:rStyle w:val="Code"/>
              </w:rPr>
            </w:pPr>
            <w:bookmarkStart w:id="2074" w:name="_MCCTEMPBM_CRPT71130239___2"/>
            <w:del w:id="2075" w:author="Richard Bradbury" w:date="2023-11-01T18:05:00Z">
              <w:r w:rsidRPr="006436AF" w:rsidDel="00E16506">
                <w:rPr>
                  <w:rStyle w:val="Code"/>
                </w:rPr>
                <w:delText>provisioningSession‌Type</w:delText>
              </w:r>
              <w:bookmarkEnd w:id="2074"/>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B7049E" w14:textId="3006634A" w:rsidR="00B32AC2" w:rsidRPr="006436AF" w:rsidDel="00E16506" w:rsidRDefault="00B32AC2" w:rsidP="008E06FA">
            <w:pPr>
              <w:pStyle w:val="DataType"/>
              <w:rPr>
                <w:del w:id="2076" w:author="Richard Bradbury" w:date="2023-11-01T18:05:00Z"/>
              </w:rPr>
            </w:pPr>
            <w:del w:id="2077" w:author="Richard Bradbury" w:date="2023-11-01T18:05:00Z">
              <w:r w:rsidRPr="006436AF" w:rsidDel="00E16506">
                <w:delText>Provisioning‌Session‌Type</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8DEC4" w14:textId="461D3DD7" w:rsidR="00B32AC2" w:rsidRPr="006436AF" w:rsidDel="00E16506" w:rsidRDefault="00B32AC2" w:rsidP="008E06FA">
            <w:pPr>
              <w:pStyle w:val="TAC"/>
              <w:rPr>
                <w:del w:id="2078" w:author="Richard Bradbury" w:date="2023-11-01T18:05:00Z"/>
              </w:rPr>
            </w:pPr>
            <w:del w:id="2079" w:author="Richard Bradbury" w:date="2023-11-01T18:05:00Z">
              <w:r w:rsidRPr="006436AF" w:rsidDel="00E16506">
                <w:delText>1..1</w:delText>
              </w:r>
            </w:del>
          </w:p>
        </w:tc>
        <w:tc>
          <w:tcPr>
            <w:tcW w:w="368" w:type="pct"/>
            <w:tcBorders>
              <w:top w:val="single" w:sz="4" w:space="0" w:color="000000"/>
              <w:left w:val="single" w:sz="4" w:space="0" w:color="000000"/>
              <w:bottom w:val="single" w:sz="4" w:space="0" w:color="000000"/>
              <w:right w:val="single" w:sz="4" w:space="0" w:color="000000"/>
            </w:tcBorders>
          </w:tcPr>
          <w:p w14:paraId="3CC6D5FA" w14:textId="521F89F2" w:rsidR="00B32AC2" w:rsidRPr="006436AF" w:rsidDel="00E16506" w:rsidRDefault="00B32AC2" w:rsidP="008E06FA">
            <w:pPr>
              <w:pStyle w:val="TAC"/>
              <w:rPr>
                <w:del w:id="2080" w:author="Richard Bradbury" w:date="2023-11-01T18:05:00Z"/>
              </w:rPr>
            </w:pPr>
            <w:del w:id="2081" w:author="Richard Bradbury" w:date="2023-11-01T18:05:00Z">
              <w:r w:rsidRPr="006436AF" w:rsidDel="00E16506">
                <w:delText>C: RW</w:delText>
              </w:r>
              <w:r w:rsidRPr="006436AF" w:rsidDel="00E16506">
                <w:br/>
                <w:delText>R: RO</w:delText>
              </w:r>
            </w:del>
          </w:p>
          <w:p w14:paraId="330BAA51" w14:textId="3F7EE010" w:rsidR="00B32AC2" w:rsidRPr="006436AF" w:rsidDel="00E16506" w:rsidRDefault="00B32AC2" w:rsidP="008E06FA">
            <w:pPr>
              <w:pStyle w:val="TAC"/>
              <w:rPr>
                <w:del w:id="2082" w:author="Richard Bradbury" w:date="2023-11-01T18:05:00Z"/>
              </w:rPr>
            </w:pPr>
            <w:del w:id="2083" w:author="Richard Bradbury" w:date="2023-11-01T18:05:00Z">
              <w:r w:rsidRPr="006436AF" w:rsidDel="00E16506">
                <w:delText>U: –</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91BEBD" w14:textId="583E6464" w:rsidR="00B32AC2" w:rsidRPr="006436AF" w:rsidDel="00E16506" w:rsidRDefault="00B32AC2" w:rsidP="008E06FA">
            <w:pPr>
              <w:pStyle w:val="TAL"/>
              <w:rPr>
                <w:del w:id="2084" w:author="Richard Bradbury" w:date="2023-11-01T18:05:00Z"/>
              </w:rPr>
            </w:pPr>
            <w:del w:id="2085" w:author="Richard Bradbury" w:date="2023-11-01T18:05:00Z">
              <w:r w:rsidRPr="006436AF" w:rsidDel="00E16506">
                <w:delText>The type of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2F4F4648" w14:textId="0DAFEF23" w:rsidR="00B32AC2" w:rsidRPr="006436AF" w:rsidDel="00E16506" w:rsidRDefault="00B32AC2" w:rsidP="008E06FA">
            <w:pPr>
              <w:pStyle w:val="TAL"/>
              <w:rPr>
                <w:del w:id="2086" w:author="Richard Bradbury" w:date="2023-11-01T18:05:00Z"/>
              </w:rPr>
            </w:pPr>
            <w:del w:id="2087" w:author="Richard Bradbury" w:date="2023-11-01T18:05:00Z">
              <w:r w:rsidRPr="006436AF" w:rsidDel="00E16506">
                <w:delText>All types.</w:delText>
              </w:r>
            </w:del>
          </w:p>
        </w:tc>
      </w:tr>
      <w:tr w:rsidR="00B32AC2" w:rsidRPr="006436AF" w:rsidDel="00E16506" w14:paraId="1261D71F" w14:textId="4130EBB5" w:rsidTr="008E06FA">
        <w:trPr>
          <w:jc w:val="center"/>
          <w:del w:id="2088"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68E682" w14:textId="0C06CA22" w:rsidR="00B32AC2" w:rsidRPr="006436AF" w:rsidDel="00E16506" w:rsidRDefault="00B32AC2" w:rsidP="008E06FA">
            <w:pPr>
              <w:pStyle w:val="TAL"/>
              <w:ind w:left="284" w:hanging="177"/>
              <w:rPr>
                <w:del w:id="2089" w:author="Richard Bradbury" w:date="2023-11-01T18:05:00Z"/>
                <w:rStyle w:val="Code"/>
              </w:rPr>
            </w:pPr>
            <w:bookmarkStart w:id="2090" w:name="_MCCTEMPBM_CRPT71130240___2"/>
            <w:del w:id="2091" w:author="Richard Bradbury" w:date="2023-11-01T18:05:00Z">
              <w:r w:rsidRPr="006436AF" w:rsidDel="00E16506">
                <w:rPr>
                  <w:rStyle w:val="Code"/>
                </w:rPr>
                <w:delText>aspId</w:delText>
              </w:r>
              <w:bookmarkEnd w:id="2090"/>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5FEDA2" w14:textId="24D70E4B" w:rsidR="00B32AC2" w:rsidRPr="006436AF" w:rsidDel="00E16506" w:rsidRDefault="00B32AC2" w:rsidP="008E06FA">
            <w:pPr>
              <w:pStyle w:val="DataType"/>
              <w:rPr>
                <w:del w:id="2092" w:author="Richard Bradbury" w:date="2023-11-01T18:05:00Z"/>
              </w:rPr>
            </w:pPr>
            <w:del w:id="2093" w:author="Richard Bradbury" w:date="2023-11-01T18:05:00Z">
              <w:r w:rsidRPr="006436AF" w:rsidDel="00E16506">
                <w:delText>AspId</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2C229E" w14:textId="28F1E79C" w:rsidR="00B32AC2" w:rsidRPr="006436AF" w:rsidDel="00E16506" w:rsidRDefault="00B32AC2" w:rsidP="008E06FA">
            <w:pPr>
              <w:pStyle w:val="TAC"/>
              <w:rPr>
                <w:del w:id="2094" w:author="Richard Bradbury" w:date="2023-11-01T18:05:00Z"/>
              </w:rPr>
            </w:pPr>
            <w:del w:id="2095" w:author="Richard Bradbury" w:date="2023-11-01T18:05:00Z">
              <w:r w:rsidRPr="006436AF" w:rsidDel="00E16506">
                <w:delText>0..1</w:delText>
              </w:r>
            </w:del>
          </w:p>
        </w:tc>
        <w:tc>
          <w:tcPr>
            <w:tcW w:w="368" w:type="pct"/>
            <w:tcBorders>
              <w:top w:val="single" w:sz="4" w:space="0" w:color="000000"/>
              <w:left w:val="single" w:sz="4" w:space="0" w:color="000000"/>
              <w:bottom w:val="single" w:sz="4" w:space="0" w:color="000000"/>
              <w:right w:val="single" w:sz="4" w:space="0" w:color="000000"/>
            </w:tcBorders>
          </w:tcPr>
          <w:p w14:paraId="4F38B4CE" w14:textId="68F84277" w:rsidR="00B32AC2" w:rsidRPr="006436AF" w:rsidDel="00E16506" w:rsidRDefault="00B32AC2" w:rsidP="008E06FA">
            <w:pPr>
              <w:pStyle w:val="TAC"/>
              <w:rPr>
                <w:del w:id="2096" w:author="Richard Bradbury" w:date="2023-11-01T18:05:00Z"/>
              </w:rPr>
            </w:pPr>
            <w:del w:id="2097" w:author="Richard Bradbury" w:date="2023-11-01T18:05:00Z">
              <w:r w:rsidRPr="006436AF" w:rsidDel="00E16506">
                <w:delText>C: W</w:delText>
              </w:r>
            </w:del>
          </w:p>
          <w:p w14:paraId="4D7D1F86" w14:textId="789D9DA0" w:rsidR="00B32AC2" w:rsidRPr="006436AF" w:rsidDel="00E16506" w:rsidRDefault="00B32AC2" w:rsidP="008E06FA">
            <w:pPr>
              <w:pStyle w:val="TAC"/>
              <w:rPr>
                <w:del w:id="2098" w:author="Richard Bradbury" w:date="2023-11-01T18:05:00Z"/>
              </w:rPr>
            </w:pPr>
            <w:del w:id="2099" w:author="Richard Bradbury" w:date="2023-11-01T18:05:00Z">
              <w:r w:rsidRPr="006436AF" w:rsidDel="00E16506">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2F3C9B" w14:textId="4C1FD77C" w:rsidR="00B32AC2" w:rsidRPr="006436AF" w:rsidDel="00E16506" w:rsidRDefault="00B32AC2" w:rsidP="008E06FA">
            <w:pPr>
              <w:pStyle w:val="TAL"/>
              <w:rPr>
                <w:del w:id="2100" w:author="Richard Bradbury" w:date="2023-11-01T18:05:00Z"/>
              </w:rPr>
            </w:pPr>
            <w:del w:id="2101" w:author="Richard Bradbury" w:date="2023-11-01T18:05:00Z">
              <w:r w:rsidRPr="006436AF" w:rsidDel="00E16506">
                <w:delText>The identity of the Application Service Provider responsible for this Provisioning Session, as specified in clause 5.6.2.3 of TS 29.514 [34].</w:delText>
              </w:r>
            </w:del>
          </w:p>
        </w:tc>
        <w:tc>
          <w:tcPr>
            <w:tcW w:w="626" w:type="pct"/>
            <w:tcBorders>
              <w:top w:val="single" w:sz="4" w:space="0" w:color="000000"/>
              <w:left w:val="single" w:sz="4" w:space="0" w:color="000000"/>
              <w:bottom w:val="single" w:sz="4" w:space="0" w:color="000000"/>
              <w:right w:val="single" w:sz="4" w:space="0" w:color="000000"/>
            </w:tcBorders>
          </w:tcPr>
          <w:p w14:paraId="3334F9D9" w14:textId="520FBF76" w:rsidR="00B32AC2" w:rsidRPr="006436AF" w:rsidDel="00E16506" w:rsidRDefault="00B32AC2" w:rsidP="008E06FA">
            <w:pPr>
              <w:pStyle w:val="TAL"/>
              <w:rPr>
                <w:del w:id="2102" w:author="Richard Bradbury" w:date="2023-11-01T18:05:00Z"/>
              </w:rPr>
            </w:pPr>
            <w:del w:id="2103" w:author="Richard Bradbury" w:date="2023-11-01T18:05:00Z">
              <w:r w:rsidRPr="006436AF" w:rsidDel="00E16506">
                <w:delText>All types.</w:delText>
              </w:r>
            </w:del>
          </w:p>
        </w:tc>
      </w:tr>
      <w:tr w:rsidR="00B32AC2" w:rsidRPr="006436AF" w:rsidDel="00E16506" w14:paraId="6B19B0FA" w14:textId="2C0829EB" w:rsidTr="008E06FA">
        <w:trPr>
          <w:jc w:val="center"/>
          <w:del w:id="2104"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867935" w14:textId="73F7D317" w:rsidR="00B32AC2" w:rsidRPr="006436AF" w:rsidDel="00E16506" w:rsidRDefault="00B32AC2" w:rsidP="008E06FA">
            <w:pPr>
              <w:pStyle w:val="TAL"/>
              <w:ind w:left="284" w:hanging="177"/>
              <w:rPr>
                <w:del w:id="2105" w:author="Richard Bradbury" w:date="2023-11-01T18:05:00Z"/>
                <w:rStyle w:val="Code"/>
              </w:rPr>
            </w:pPr>
            <w:bookmarkStart w:id="2106" w:name="_MCCTEMPBM_CRPT71130241___2"/>
            <w:del w:id="2107" w:author="Richard Bradbury" w:date="2023-11-01T18:05:00Z">
              <w:r w:rsidRPr="006436AF" w:rsidDel="00E16506">
                <w:rPr>
                  <w:rStyle w:val="Code"/>
                  <w:lang w:val="en-US"/>
                </w:rPr>
                <w:delText>externalApplicationId</w:delText>
              </w:r>
              <w:bookmarkEnd w:id="2106"/>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4C1E5" w14:textId="7A261CEB" w:rsidR="00B32AC2" w:rsidRPr="006436AF" w:rsidDel="00E16506" w:rsidRDefault="00B32AC2" w:rsidP="008E06FA">
            <w:pPr>
              <w:pStyle w:val="DataType"/>
              <w:rPr>
                <w:del w:id="2108" w:author="Richard Bradbury" w:date="2023-11-01T18:05:00Z"/>
                <w:rStyle w:val="Datatypechar"/>
              </w:rPr>
            </w:pPr>
            <w:del w:id="2109" w:author="Richard Bradbury" w:date="2023-11-01T18:05:00Z">
              <w:r w:rsidRPr="006436AF" w:rsidDel="00E16506">
                <w:rPr>
                  <w:rStyle w:val="Datatypechar"/>
                </w:rPr>
                <w:delText>ApplicationId</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EF274A" w14:textId="119CB942" w:rsidR="00B32AC2" w:rsidRPr="006436AF" w:rsidDel="00E16506" w:rsidRDefault="00B32AC2" w:rsidP="008E06FA">
            <w:pPr>
              <w:pStyle w:val="TAC"/>
              <w:rPr>
                <w:del w:id="2110" w:author="Richard Bradbury" w:date="2023-11-01T18:05:00Z"/>
              </w:rPr>
            </w:pPr>
            <w:del w:id="2111" w:author="Richard Bradbury" w:date="2023-11-01T18:05:00Z">
              <w:r w:rsidRPr="006436AF" w:rsidDel="00E16506">
                <w:rPr>
                  <w:lang w:val="en-US"/>
                </w:rPr>
                <w:delText>1..1</w:delText>
              </w:r>
            </w:del>
          </w:p>
        </w:tc>
        <w:tc>
          <w:tcPr>
            <w:tcW w:w="368" w:type="pct"/>
            <w:tcBorders>
              <w:top w:val="single" w:sz="4" w:space="0" w:color="000000"/>
              <w:left w:val="single" w:sz="4" w:space="0" w:color="000000"/>
              <w:bottom w:val="single" w:sz="4" w:space="0" w:color="000000"/>
              <w:right w:val="single" w:sz="4" w:space="0" w:color="000000"/>
            </w:tcBorders>
          </w:tcPr>
          <w:p w14:paraId="1AC30519" w14:textId="5FE8C713" w:rsidR="00B32AC2" w:rsidRPr="006436AF" w:rsidDel="00E16506" w:rsidRDefault="00B32AC2" w:rsidP="008E06FA">
            <w:pPr>
              <w:pStyle w:val="TAC"/>
              <w:rPr>
                <w:del w:id="2112" w:author="Richard Bradbury" w:date="2023-11-01T18:05:00Z"/>
              </w:rPr>
            </w:pPr>
            <w:del w:id="2113" w:author="Richard Bradbury" w:date="2023-11-01T18:05:00Z">
              <w:r w:rsidRPr="006436AF" w:rsidDel="00E16506">
                <w:rPr>
                  <w:lang w:val="en-US"/>
                </w:rPr>
                <w:delText>C: RW</w:delText>
              </w:r>
              <w:r w:rsidRPr="006436AF" w:rsidDel="00E16506">
                <w:rPr>
                  <w:lang w:val="en-US"/>
                </w:rPr>
                <w:br/>
                <w:delText>R: RO</w:delText>
              </w:r>
              <w:r w:rsidRPr="006436AF" w:rsidDel="00E16506">
                <w:rPr>
                  <w:lang w:val="en-US"/>
                </w:rPr>
                <w:br/>
                <w:delText>U: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A740EF" w14:textId="0EFC9767" w:rsidR="00B32AC2" w:rsidRPr="006436AF" w:rsidDel="00E16506" w:rsidRDefault="00B32AC2" w:rsidP="008E06FA">
            <w:pPr>
              <w:pStyle w:val="TAL"/>
              <w:rPr>
                <w:del w:id="2114" w:author="Richard Bradbury" w:date="2023-11-01T18:05:00Z"/>
              </w:rPr>
            </w:pPr>
            <w:del w:id="2115" w:author="Richard Bradbury" w:date="2023-11-01T18:05:00Z">
              <w:r w:rsidRPr="006436AF" w:rsidDel="00E16506">
                <w:rPr>
                  <w:lang w:val="en-US"/>
                </w:rPr>
                <w:delText xml:space="preserve">The external application identifier (see </w:delText>
              </w:r>
              <w:r w:rsidRPr="006436AF" w:rsidDel="00E16506">
                <w:rPr>
                  <w:rFonts w:cs="Arial"/>
                  <w:lang w:val="en-US"/>
                </w:rPr>
                <w:delText>TS 29.571 [12])</w:delText>
              </w:r>
              <w:r w:rsidRPr="006436AF" w:rsidDel="00E16506">
                <w:rPr>
                  <w:lang w:val="en-US"/>
                </w:rPr>
                <w:delText>, nominated by the 5GMS Application Provider, to which this Provisioning Session pertains.</w:delText>
              </w:r>
            </w:del>
          </w:p>
        </w:tc>
        <w:tc>
          <w:tcPr>
            <w:tcW w:w="626" w:type="pct"/>
            <w:tcBorders>
              <w:top w:val="single" w:sz="4" w:space="0" w:color="000000"/>
              <w:left w:val="single" w:sz="4" w:space="0" w:color="000000"/>
              <w:bottom w:val="single" w:sz="4" w:space="0" w:color="000000"/>
              <w:right w:val="single" w:sz="4" w:space="0" w:color="000000"/>
            </w:tcBorders>
          </w:tcPr>
          <w:p w14:paraId="1972FB26" w14:textId="084722A1" w:rsidR="00B32AC2" w:rsidRPr="006436AF" w:rsidDel="00E16506" w:rsidRDefault="00B32AC2" w:rsidP="008E06FA">
            <w:pPr>
              <w:pStyle w:val="TAL"/>
              <w:rPr>
                <w:del w:id="2116" w:author="Richard Bradbury" w:date="2023-11-01T18:05:00Z"/>
              </w:rPr>
            </w:pPr>
            <w:del w:id="2117" w:author="Richard Bradbury" w:date="2023-11-01T18:05:00Z">
              <w:r w:rsidRPr="006436AF" w:rsidDel="00E16506">
                <w:delText>All types.</w:delText>
              </w:r>
            </w:del>
          </w:p>
        </w:tc>
      </w:tr>
      <w:tr w:rsidR="00B32AC2" w:rsidRPr="006436AF" w:rsidDel="00E16506" w14:paraId="14A2A2B6" w14:textId="15E3FF54" w:rsidTr="008E06FA">
        <w:trPr>
          <w:jc w:val="center"/>
          <w:del w:id="2118"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74E4C" w14:textId="4CB733AD" w:rsidR="00B32AC2" w:rsidRPr="006436AF" w:rsidDel="00E16506" w:rsidRDefault="00B32AC2" w:rsidP="008E06FA">
            <w:pPr>
              <w:pStyle w:val="TAL"/>
              <w:ind w:left="284" w:hanging="177"/>
              <w:rPr>
                <w:del w:id="2119" w:author="Richard Bradbury" w:date="2023-11-01T18:05:00Z"/>
                <w:rStyle w:val="Code"/>
              </w:rPr>
            </w:pPr>
            <w:bookmarkStart w:id="2120" w:name="_MCCTEMPBM_CRPT71130242___2"/>
            <w:del w:id="2121" w:author="Richard Bradbury" w:date="2023-11-01T18:05:00Z">
              <w:r w:rsidRPr="006436AF" w:rsidDel="00E16506">
                <w:rPr>
                  <w:rStyle w:val="Code"/>
                </w:rPr>
                <w:delText>serverCertificateIds</w:delText>
              </w:r>
              <w:bookmarkEnd w:id="2120"/>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738D9A" w14:textId="463E9BAE" w:rsidR="00B32AC2" w:rsidRPr="006436AF" w:rsidDel="00E16506" w:rsidRDefault="00B32AC2" w:rsidP="008E06FA">
            <w:pPr>
              <w:pStyle w:val="DataType"/>
              <w:rPr>
                <w:del w:id="2122" w:author="Richard Bradbury" w:date="2023-11-01T18:05:00Z"/>
              </w:rPr>
            </w:pPr>
            <w:del w:id="2123" w:author="Richard Bradbury" w:date="2023-11-01T18:05:00Z">
              <w:r w:rsidRPr="006436AF" w:rsidDel="00E16506">
                <w:delText>Array(</w:delText>
              </w:r>
              <w:r w:rsidRPr="006436AF" w:rsidDel="00E16506">
                <w:rPr>
                  <w:rStyle w:val="Datatypechar"/>
                </w:rPr>
                <w:delText>ResourceId</w:delText>
              </w:r>
              <w:r w:rsidRPr="006436AF" w:rsidDel="00E16506">
                <w:delText>)</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C3E89" w14:textId="4672D3D0" w:rsidR="00B32AC2" w:rsidRPr="006436AF" w:rsidDel="00E16506" w:rsidRDefault="00B32AC2" w:rsidP="008E06FA">
            <w:pPr>
              <w:pStyle w:val="TAC"/>
              <w:rPr>
                <w:del w:id="2124" w:author="Richard Bradbury" w:date="2023-11-01T18:05:00Z"/>
              </w:rPr>
            </w:pPr>
            <w:del w:id="2125" w:author="Richard Bradbury" w:date="2023-11-01T18:05:00Z">
              <w:r w:rsidRPr="006436AF" w:rsidDel="00E16506">
                <w:delText>0..1</w:delText>
              </w:r>
            </w:del>
          </w:p>
        </w:tc>
        <w:tc>
          <w:tcPr>
            <w:tcW w:w="368" w:type="pct"/>
            <w:tcBorders>
              <w:top w:val="single" w:sz="4" w:space="0" w:color="000000"/>
              <w:left w:val="single" w:sz="4" w:space="0" w:color="000000"/>
              <w:bottom w:val="single" w:sz="4" w:space="0" w:color="000000"/>
              <w:right w:val="single" w:sz="4" w:space="0" w:color="000000"/>
            </w:tcBorders>
          </w:tcPr>
          <w:p w14:paraId="20C7F5B3" w14:textId="0736AC8A" w:rsidR="00B32AC2" w:rsidRPr="006436AF" w:rsidDel="00E16506" w:rsidRDefault="00B32AC2" w:rsidP="008E06FA">
            <w:pPr>
              <w:pStyle w:val="TAC"/>
              <w:rPr>
                <w:del w:id="2126" w:author="Richard Bradbury" w:date="2023-11-01T18:05:00Z"/>
              </w:rPr>
            </w:pPr>
            <w:del w:id="2127" w:author="Richard Bradbury" w:date="2023-11-01T18:05:00Z">
              <w:r w:rsidRPr="006436AF" w:rsidDel="00E16506">
                <w:delText>C: –</w:delText>
              </w:r>
            </w:del>
          </w:p>
          <w:p w14:paraId="3229851B" w14:textId="46F22B91" w:rsidR="00B32AC2" w:rsidRPr="006436AF" w:rsidDel="00E16506" w:rsidRDefault="00B32AC2" w:rsidP="008E06FA">
            <w:pPr>
              <w:pStyle w:val="TAC"/>
              <w:rPr>
                <w:del w:id="2128" w:author="Richard Bradbury" w:date="2023-11-01T18:05:00Z"/>
              </w:rPr>
            </w:pPr>
            <w:del w:id="2129" w:author="Richard Bradbury" w:date="2023-11-01T18:05:00Z">
              <w:r w:rsidRPr="006436AF" w:rsidDel="00E16506">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E435AC" w14:textId="2ADEA863" w:rsidR="00B32AC2" w:rsidRPr="006436AF" w:rsidDel="00E16506" w:rsidRDefault="00B32AC2" w:rsidP="008E06FA">
            <w:pPr>
              <w:pStyle w:val="TAL"/>
              <w:rPr>
                <w:del w:id="2130" w:author="Richard Bradbury" w:date="2023-11-01T18:05:00Z"/>
              </w:rPr>
            </w:pPr>
            <w:del w:id="2131" w:author="Richard Bradbury" w:date="2023-11-01T18:05:00Z">
              <w:r w:rsidRPr="006436AF" w:rsidDel="00E16506">
                <w:delText>A list of Server Certificate identifiers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36EBF1A9" w14:textId="6FCC9102" w:rsidR="00B32AC2" w:rsidRPr="006436AF" w:rsidDel="00E16506" w:rsidRDefault="00B32AC2" w:rsidP="008E06FA">
            <w:pPr>
              <w:pStyle w:val="TAL"/>
              <w:rPr>
                <w:del w:id="2132" w:author="Richard Bradbury" w:date="2023-11-01T18:05:00Z"/>
                <w:rStyle w:val="Code"/>
              </w:rPr>
            </w:pPr>
            <w:del w:id="2133" w:author="Richard Bradbury" w:date="2023-11-01T18:05:00Z">
              <w:r w:rsidRPr="006436AF" w:rsidDel="00E16506">
                <w:rPr>
                  <w:rStyle w:val="Code"/>
                </w:rPr>
                <w:delText>downlink</w:delText>
              </w:r>
            </w:del>
          </w:p>
        </w:tc>
      </w:tr>
      <w:tr w:rsidR="00B32AC2" w:rsidRPr="006436AF" w:rsidDel="00E16506" w14:paraId="5C688C1F" w14:textId="787D0562" w:rsidTr="008E06FA">
        <w:trPr>
          <w:jc w:val="center"/>
          <w:del w:id="2134"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8CA14" w14:textId="69F458AC" w:rsidR="00B32AC2" w:rsidRPr="006436AF" w:rsidDel="00E16506" w:rsidRDefault="00B32AC2" w:rsidP="008E06FA">
            <w:pPr>
              <w:pStyle w:val="TAL"/>
              <w:ind w:left="284" w:hanging="177"/>
              <w:rPr>
                <w:del w:id="2135" w:author="Richard Bradbury" w:date="2023-11-01T18:05:00Z"/>
                <w:rStyle w:val="Code"/>
              </w:rPr>
            </w:pPr>
            <w:bookmarkStart w:id="2136" w:name="_MCCTEMPBM_CRPT71130243___2"/>
            <w:del w:id="2137" w:author="Richard Bradbury" w:date="2023-11-01T18:05:00Z">
              <w:r w:rsidRPr="006436AF" w:rsidDel="00E16506">
                <w:rPr>
                  <w:rStyle w:val="Code"/>
                </w:rPr>
                <w:delText>contentPreparation‌TemplateIds</w:delText>
              </w:r>
              <w:bookmarkEnd w:id="2136"/>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7D3052" w14:textId="6EDAE8D6" w:rsidR="00B32AC2" w:rsidRPr="006436AF" w:rsidDel="00E16506" w:rsidRDefault="00B32AC2" w:rsidP="008E06FA">
            <w:pPr>
              <w:pStyle w:val="DataType"/>
              <w:rPr>
                <w:del w:id="2138" w:author="Richard Bradbury" w:date="2023-11-01T18:05:00Z"/>
              </w:rPr>
            </w:pPr>
            <w:del w:id="2139" w:author="Richard Bradbury" w:date="2023-11-01T18:05:00Z">
              <w:r w:rsidRPr="006436AF" w:rsidDel="00E16506">
                <w:delText>Array(</w:delText>
              </w:r>
              <w:r w:rsidRPr="006436AF" w:rsidDel="00E16506">
                <w:rPr>
                  <w:rStyle w:val="Datatypechar"/>
                </w:rPr>
                <w:delText>ResourceId</w:delText>
              </w:r>
              <w:r w:rsidRPr="006436AF" w:rsidDel="00E16506">
                <w:delText>)</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B35F1B" w14:textId="6A134C86" w:rsidR="00B32AC2" w:rsidRPr="006436AF" w:rsidDel="00E16506" w:rsidRDefault="00B32AC2" w:rsidP="008E06FA">
            <w:pPr>
              <w:pStyle w:val="TAC"/>
              <w:rPr>
                <w:del w:id="2140" w:author="Richard Bradbury" w:date="2023-11-01T18:05:00Z"/>
              </w:rPr>
            </w:pPr>
            <w:del w:id="2141" w:author="Richard Bradbury" w:date="2023-11-01T18:05:00Z">
              <w:r w:rsidRPr="006436AF" w:rsidDel="00E16506">
                <w:delText>0..1</w:delText>
              </w:r>
            </w:del>
          </w:p>
        </w:tc>
        <w:tc>
          <w:tcPr>
            <w:tcW w:w="368" w:type="pct"/>
            <w:tcBorders>
              <w:top w:val="single" w:sz="4" w:space="0" w:color="000000"/>
              <w:left w:val="single" w:sz="4" w:space="0" w:color="000000"/>
              <w:bottom w:val="single" w:sz="4" w:space="0" w:color="000000"/>
              <w:right w:val="single" w:sz="4" w:space="0" w:color="000000"/>
            </w:tcBorders>
          </w:tcPr>
          <w:p w14:paraId="565453D1" w14:textId="19205A4A" w:rsidR="00B32AC2" w:rsidRPr="006436AF" w:rsidDel="00E16506" w:rsidRDefault="00B32AC2" w:rsidP="008E06FA">
            <w:pPr>
              <w:pStyle w:val="TAC"/>
              <w:rPr>
                <w:del w:id="2142" w:author="Richard Bradbury" w:date="2023-11-01T18:05:00Z"/>
              </w:rPr>
            </w:pPr>
            <w:del w:id="2143" w:author="Richard Bradbury" w:date="2023-11-01T18:05:00Z">
              <w:r w:rsidRPr="006436AF" w:rsidDel="00E16506">
                <w:delText>C: –</w:delText>
              </w:r>
            </w:del>
          </w:p>
          <w:p w14:paraId="7C205DED" w14:textId="3DA211F3" w:rsidR="00B32AC2" w:rsidRPr="006436AF" w:rsidDel="00E16506" w:rsidRDefault="00B32AC2" w:rsidP="008E06FA">
            <w:pPr>
              <w:pStyle w:val="TAC"/>
              <w:rPr>
                <w:del w:id="2144" w:author="Richard Bradbury" w:date="2023-11-01T18:05:00Z"/>
              </w:rPr>
            </w:pPr>
            <w:del w:id="2145" w:author="Richard Bradbury" w:date="2023-11-01T18:05:00Z">
              <w:r w:rsidRPr="006436AF" w:rsidDel="00E16506">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C0479C" w14:textId="04E59898" w:rsidR="00B32AC2" w:rsidRPr="006436AF" w:rsidDel="00E16506" w:rsidRDefault="00B32AC2" w:rsidP="008E06FA">
            <w:pPr>
              <w:pStyle w:val="TAL"/>
              <w:rPr>
                <w:del w:id="2146" w:author="Richard Bradbury" w:date="2023-11-01T18:05:00Z"/>
              </w:rPr>
            </w:pPr>
            <w:del w:id="2147" w:author="Richard Bradbury" w:date="2023-11-01T18:05:00Z">
              <w:r w:rsidRPr="006436AF" w:rsidDel="00E16506">
                <w:delText>A list of Content Preparation Template identifiers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6B87DE8C" w14:textId="7D1BE2E7" w:rsidR="00B32AC2" w:rsidRPr="006436AF" w:rsidDel="00E16506" w:rsidRDefault="00B32AC2" w:rsidP="008E06FA">
            <w:pPr>
              <w:pStyle w:val="TAL"/>
              <w:rPr>
                <w:del w:id="2148" w:author="Richard Bradbury" w:date="2023-11-01T18:05:00Z"/>
                <w:rStyle w:val="Code"/>
              </w:rPr>
            </w:pPr>
            <w:del w:id="2149" w:author="Richard Bradbury" w:date="2023-11-01T18:05:00Z">
              <w:r w:rsidRPr="006436AF" w:rsidDel="00E16506">
                <w:rPr>
                  <w:rStyle w:val="Code"/>
                </w:rPr>
                <w:delText>downlink,</w:delText>
              </w:r>
            </w:del>
          </w:p>
          <w:p w14:paraId="56718783" w14:textId="788DF1AA" w:rsidR="00B32AC2" w:rsidRPr="006436AF" w:rsidDel="00E16506" w:rsidRDefault="00B32AC2" w:rsidP="008E06FA">
            <w:pPr>
              <w:pStyle w:val="TAL"/>
              <w:rPr>
                <w:del w:id="2150" w:author="Richard Bradbury" w:date="2023-11-01T18:05:00Z"/>
                <w:i/>
              </w:rPr>
            </w:pPr>
            <w:del w:id="2151" w:author="Richard Bradbury" w:date="2023-11-01T18:05:00Z">
              <w:r w:rsidRPr="006436AF" w:rsidDel="00E16506">
                <w:rPr>
                  <w:rStyle w:val="Code"/>
                </w:rPr>
                <w:delText>uplink</w:delText>
              </w:r>
            </w:del>
          </w:p>
        </w:tc>
      </w:tr>
      <w:tr w:rsidR="00B32AC2" w:rsidRPr="006436AF" w:rsidDel="00E16506" w14:paraId="0E5306D1" w14:textId="23E06037" w:rsidTr="008E06FA">
        <w:trPr>
          <w:jc w:val="center"/>
          <w:del w:id="2152"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D471CE" w14:textId="7D324ABA" w:rsidR="00B32AC2" w:rsidRPr="006436AF" w:rsidDel="00E16506" w:rsidRDefault="00B32AC2" w:rsidP="008E06FA">
            <w:pPr>
              <w:pStyle w:val="TAL"/>
              <w:ind w:left="284" w:hanging="177"/>
              <w:rPr>
                <w:del w:id="2153" w:author="Richard Bradbury" w:date="2023-11-01T18:05:00Z"/>
                <w:rStyle w:val="Code"/>
              </w:rPr>
            </w:pPr>
            <w:bookmarkStart w:id="2154" w:name="_MCCTEMPBM_CRPT71130244___2"/>
            <w:del w:id="2155" w:author="Richard Bradbury" w:date="2023-11-01T18:05:00Z">
              <w:r w:rsidRPr="006436AF" w:rsidDel="00E16506">
                <w:rPr>
                  <w:rStyle w:val="Code"/>
                </w:rPr>
                <w:delText>metricsReporting‌ConfigurationIds</w:delText>
              </w:r>
              <w:bookmarkEnd w:id="2154"/>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EBEEF" w14:textId="420D384A" w:rsidR="00B32AC2" w:rsidRPr="006436AF" w:rsidDel="00E16506" w:rsidRDefault="00B32AC2" w:rsidP="008E06FA">
            <w:pPr>
              <w:pStyle w:val="DataType"/>
              <w:rPr>
                <w:del w:id="2156" w:author="Richard Bradbury" w:date="2023-11-01T18:05:00Z"/>
              </w:rPr>
            </w:pPr>
            <w:del w:id="2157" w:author="Richard Bradbury" w:date="2023-11-01T18:05:00Z">
              <w:r w:rsidRPr="006436AF" w:rsidDel="00E16506">
                <w:delText>Array(</w:delText>
              </w:r>
              <w:r w:rsidRPr="006436AF" w:rsidDel="00E16506">
                <w:rPr>
                  <w:rStyle w:val="Datatypechar"/>
                </w:rPr>
                <w:delText>ResourceId</w:delText>
              </w:r>
              <w:r w:rsidRPr="006436AF" w:rsidDel="00E16506">
                <w:delText>)</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8F9B29" w14:textId="65848647" w:rsidR="00B32AC2" w:rsidRPr="006436AF" w:rsidDel="00E16506" w:rsidRDefault="00B32AC2" w:rsidP="008E06FA">
            <w:pPr>
              <w:pStyle w:val="TAC"/>
              <w:rPr>
                <w:del w:id="2158" w:author="Richard Bradbury" w:date="2023-11-01T18:05:00Z"/>
              </w:rPr>
            </w:pPr>
            <w:del w:id="2159" w:author="Richard Bradbury" w:date="2023-11-01T18:05:00Z">
              <w:r w:rsidRPr="006436AF" w:rsidDel="00E16506">
                <w:delText>0..1</w:delText>
              </w:r>
            </w:del>
          </w:p>
        </w:tc>
        <w:tc>
          <w:tcPr>
            <w:tcW w:w="368" w:type="pct"/>
            <w:tcBorders>
              <w:top w:val="single" w:sz="4" w:space="0" w:color="000000"/>
              <w:left w:val="single" w:sz="4" w:space="0" w:color="000000"/>
              <w:bottom w:val="single" w:sz="4" w:space="0" w:color="000000"/>
              <w:right w:val="single" w:sz="4" w:space="0" w:color="000000"/>
            </w:tcBorders>
          </w:tcPr>
          <w:p w14:paraId="6C40408B" w14:textId="75CC30CC" w:rsidR="00B32AC2" w:rsidRPr="006436AF" w:rsidDel="00E16506" w:rsidRDefault="00B32AC2" w:rsidP="008E06FA">
            <w:pPr>
              <w:pStyle w:val="TAC"/>
              <w:rPr>
                <w:del w:id="2160" w:author="Richard Bradbury" w:date="2023-11-01T18:05:00Z"/>
              </w:rPr>
            </w:pPr>
            <w:del w:id="2161" w:author="Richard Bradbury" w:date="2023-11-01T18:05:00Z">
              <w:r w:rsidRPr="006436AF" w:rsidDel="00E16506">
                <w:delText>C: –</w:delText>
              </w:r>
            </w:del>
          </w:p>
          <w:p w14:paraId="77F90DBA" w14:textId="7AEAF061" w:rsidR="00B32AC2" w:rsidRPr="006436AF" w:rsidDel="00E16506" w:rsidRDefault="00B32AC2" w:rsidP="008E06FA">
            <w:pPr>
              <w:pStyle w:val="TAC"/>
              <w:rPr>
                <w:del w:id="2162" w:author="Richard Bradbury" w:date="2023-11-01T18:05:00Z"/>
              </w:rPr>
            </w:pPr>
            <w:del w:id="2163" w:author="Richard Bradbury" w:date="2023-11-01T18:05:00Z">
              <w:r w:rsidRPr="006436AF" w:rsidDel="00E16506">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094E1" w14:textId="10575303" w:rsidR="00B32AC2" w:rsidRPr="006436AF" w:rsidDel="00E16506" w:rsidRDefault="00B32AC2" w:rsidP="008E06FA">
            <w:pPr>
              <w:pStyle w:val="TAL"/>
              <w:rPr>
                <w:del w:id="2164" w:author="Richard Bradbury" w:date="2023-11-01T18:05:00Z"/>
              </w:rPr>
            </w:pPr>
            <w:del w:id="2165" w:author="Richard Bradbury" w:date="2023-11-01T18:05:00Z">
              <w:r w:rsidRPr="006436AF" w:rsidDel="00E16506">
                <w:delText>A list of Metrics Reporting Configuration identifiers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4DAC3C67" w14:textId="53ADD5B3" w:rsidR="00B32AC2" w:rsidRPr="006436AF" w:rsidDel="00E16506" w:rsidRDefault="00B32AC2" w:rsidP="008E06FA">
            <w:pPr>
              <w:pStyle w:val="TAL"/>
              <w:rPr>
                <w:del w:id="2166" w:author="Richard Bradbury" w:date="2023-11-01T18:05:00Z"/>
              </w:rPr>
            </w:pPr>
            <w:del w:id="2167" w:author="Richard Bradbury" w:date="2023-11-01T18:05:00Z">
              <w:r w:rsidRPr="006436AF" w:rsidDel="00E16506">
                <w:rPr>
                  <w:rStyle w:val="Code"/>
                </w:rPr>
                <w:delText>downlink</w:delText>
              </w:r>
              <w:r w:rsidRPr="006436AF" w:rsidDel="00E16506">
                <w:delText>,</w:delText>
              </w:r>
            </w:del>
          </w:p>
          <w:p w14:paraId="63960BE4" w14:textId="54A6F3B6" w:rsidR="00B32AC2" w:rsidRPr="006436AF" w:rsidDel="00E16506" w:rsidRDefault="00B32AC2" w:rsidP="008E06FA">
            <w:pPr>
              <w:pStyle w:val="TAL"/>
              <w:rPr>
                <w:del w:id="2168" w:author="Richard Bradbury" w:date="2023-11-01T18:05:00Z"/>
                <w:rStyle w:val="Code"/>
              </w:rPr>
            </w:pPr>
            <w:del w:id="2169" w:author="Richard Bradbury" w:date="2023-11-01T18:05:00Z">
              <w:r w:rsidRPr="006436AF" w:rsidDel="00E16506">
                <w:rPr>
                  <w:rStyle w:val="Code"/>
                </w:rPr>
                <w:delText>uplink</w:delText>
              </w:r>
            </w:del>
          </w:p>
        </w:tc>
      </w:tr>
      <w:tr w:rsidR="00B32AC2" w:rsidRPr="006436AF" w:rsidDel="00E16506" w14:paraId="547D3323" w14:textId="27D3051B" w:rsidTr="008E06FA">
        <w:trPr>
          <w:jc w:val="center"/>
          <w:del w:id="2170"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39435D" w14:textId="19161D1D" w:rsidR="00B32AC2" w:rsidRPr="006436AF" w:rsidDel="00E16506" w:rsidRDefault="00B32AC2" w:rsidP="008E06FA">
            <w:pPr>
              <w:pStyle w:val="TAL"/>
              <w:ind w:left="284" w:hanging="177"/>
              <w:rPr>
                <w:del w:id="2171" w:author="Richard Bradbury" w:date="2023-11-01T18:05:00Z"/>
                <w:rStyle w:val="Code"/>
              </w:rPr>
            </w:pPr>
            <w:bookmarkStart w:id="2172" w:name="_MCCTEMPBM_CRPT71130245___2"/>
            <w:del w:id="2173" w:author="Richard Bradbury" w:date="2023-11-01T18:05:00Z">
              <w:r w:rsidRPr="006436AF" w:rsidDel="00E16506">
                <w:rPr>
                  <w:rStyle w:val="Code"/>
                </w:rPr>
                <w:delText>policyTemplateIds</w:delText>
              </w:r>
              <w:bookmarkEnd w:id="2172"/>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DA0C8C" w14:textId="34D8272F" w:rsidR="00B32AC2" w:rsidRPr="006436AF" w:rsidDel="00E16506" w:rsidRDefault="00B32AC2" w:rsidP="008E06FA">
            <w:pPr>
              <w:pStyle w:val="DataType"/>
              <w:rPr>
                <w:del w:id="2174" w:author="Richard Bradbury" w:date="2023-11-01T18:05:00Z"/>
              </w:rPr>
            </w:pPr>
            <w:del w:id="2175" w:author="Richard Bradbury" w:date="2023-11-01T18:05:00Z">
              <w:r w:rsidRPr="006436AF" w:rsidDel="00E16506">
                <w:delText>Array(</w:delText>
              </w:r>
              <w:r w:rsidRPr="006436AF" w:rsidDel="00E16506">
                <w:rPr>
                  <w:rStyle w:val="Datatypechar"/>
                </w:rPr>
                <w:delText>ResourceId</w:delText>
              </w:r>
              <w:r w:rsidRPr="006436AF" w:rsidDel="00E16506">
                <w:delText>)</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200E76" w14:textId="0CB5A45F" w:rsidR="00B32AC2" w:rsidRPr="006436AF" w:rsidDel="00E16506" w:rsidRDefault="00B32AC2" w:rsidP="008E06FA">
            <w:pPr>
              <w:pStyle w:val="TAC"/>
              <w:rPr>
                <w:del w:id="2176" w:author="Richard Bradbury" w:date="2023-11-01T18:05:00Z"/>
              </w:rPr>
            </w:pPr>
            <w:del w:id="2177" w:author="Richard Bradbury" w:date="2023-11-01T18:05:00Z">
              <w:r w:rsidRPr="006436AF" w:rsidDel="00E16506">
                <w:delText>0..1</w:delText>
              </w:r>
            </w:del>
          </w:p>
        </w:tc>
        <w:tc>
          <w:tcPr>
            <w:tcW w:w="368" w:type="pct"/>
            <w:tcBorders>
              <w:top w:val="single" w:sz="4" w:space="0" w:color="000000"/>
              <w:left w:val="single" w:sz="4" w:space="0" w:color="000000"/>
              <w:bottom w:val="single" w:sz="4" w:space="0" w:color="000000"/>
              <w:right w:val="single" w:sz="4" w:space="0" w:color="000000"/>
            </w:tcBorders>
          </w:tcPr>
          <w:p w14:paraId="21D76FCE" w14:textId="62D141F8" w:rsidR="00B32AC2" w:rsidRPr="006436AF" w:rsidDel="00E16506" w:rsidRDefault="00B32AC2" w:rsidP="008E06FA">
            <w:pPr>
              <w:pStyle w:val="TAC"/>
              <w:rPr>
                <w:del w:id="2178" w:author="Richard Bradbury" w:date="2023-11-01T18:05:00Z"/>
              </w:rPr>
            </w:pPr>
            <w:del w:id="2179" w:author="Richard Bradbury" w:date="2023-11-01T18:05:00Z">
              <w:r w:rsidRPr="006436AF" w:rsidDel="00E16506">
                <w:delText>C: –</w:delText>
              </w:r>
            </w:del>
          </w:p>
          <w:p w14:paraId="60E8E862" w14:textId="7F862F69" w:rsidR="00B32AC2" w:rsidRPr="006436AF" w:rsidDel="00E16506" w:rsidRDefault="00B32AC2" w:rsidP="008E06FA">
            <w:pPr>
              <w:pStyle w:val="TAC"/>
              <w:rPr>
                <w:del w:id="2180" w:author="Richard Bradbury" w:date="2023-11-01T18:05:00Z"/>
              </w:rPr>
            </w:pPr>
            <w:del w:id="2181" w:author="Richard Bradbury" w:date="2023-11-01T18:05:00Z">
              <w:r w:rsidRPr="006436AF" w:rsidDel="00E16506">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27DA6E" w14:textId="60C02992" w:rsidR="00B32AC2" w:rsidRPr="006436AF" w:rsidDel="00E16506" w:rsidRDefault="00B32AC2" w:rsidP="008E06FA">
            <w:pPr>
              <w:pStyle w:val="TAL"/>
              <w:rPr>
                <w:del w:id="2182" w:author="Richard Bradbury" w:date="2023-11-01T18:05:00Z"/>
              </w:rPr>
            </w:pPr>
            <w:del w:id="2183" w:author="Richard Bradbury" w:date="2023-11-01T18:05:00Z">
              <w:r w:rsidRPr="006436AF" w:rsidDel="00E16506">
                <w:delText>A list of Policy Template identifiers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2DF39E34" w14:textId="3DEFC66B" w:rsidR="00B32AC2" w:rsidRPr="006436AF" w:rsidDel="00E16506" w:rsidRDefault="00B32AC2" w:rsidP="008E06FA">
            <w:pPr>
              <w:pStyle w:val="TAL"/>
              <w:rPr>
                <w:del w:id="2184" w:author="Richard Bradbury" w:date="2023-11-01T18:05:00Z"/>
              </w:rPr>
            </w:pPr>
            <w:del w:id="2185" w:author="Richard Bradbury" w:date="2023-11-01T18:05:00Z">
              <w:r w:rsidRPr="006436AF" w:rsidDel="00E16506">
                <w:rPr>
                  <w:rStyle w:val="Code"/>
                </w:rPr>
                <w:delText>downlink</w:delText>
              </w:r>
              <w:r w:rsidRPr="006436AF" w:rsidDel="00E16506">
                <w:delText>,</w:delText>
              </w:r>
            </w:del>
          </w:p>
          <w:p w14:paraId="76090E79" w14:textId="1F51FFE7" w:rsidR="00B32AC2" w:rsidRPr="006436AF" w:rsidDel="00E16506" w:rsidRDefault="00B32AC2" w:rsidP="008E06FA">
            <w:pPr>
              <w:pStyle w:val="TAL"/>
              <w:rPr>
                <w:del w:id="2186" w:author="Richard Bradbury" w:date="2023-11-01T18:05:00Z"/>
                <w:rStyle w:val="Code"/>
              </w:rPr>
            </w:pPr>
            <w:del w:id="2187" w:author="Richard Bradbury" w:date="2023-11-01T18:05:00Z">
              <w:r w:rsidRPr="006436AF" w:rsidDel="00E16506">
                <w:rPr>
                  <w:rStyle w:val="Code"/>
                </w:rPr>
                <w:delText>uplink</w:delText>
              </w:r>
            </w:del>
          </w:p>
        </w:tc>
      </w:tr>
      <w:tr w:rsidR="00B32AC2" w:rsidRPr="006436AF" w:rsidDel="00E16506" w14:paraId="57FDD7D3" w14:textId="7EB7BFF5" w:rsidTr="008E06FA">
        <w:trPr>
          <w:jc w:val="center"/>
          <w:del w:id="2188"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1FB73B" w14:textId="38963ECB" w:rsidR="00B32AC2" w:rsidRPr="006436AF" w:rsidDel="00E16506" w:rsidRDefault="00B32AC2" w:rsidP="008E06FA">
            <w:pPr>
              <w:pStyle w:val="TAL"/>
              <w:ind w:left="284" w:hanging="177"/>
              <w:rPr>
                <w:del w:id="2189" w:author="Richard Bradbury" w:date="2023-11-01T18:05:00Z"/>
                <w:rStyle w:val="Code"/>
              </w:rPr>
            </w:pPr>
            <w:del w:id="2190" w:author="Richard Bradbury" w:date="2023-11-01T18:05:00Z">
              <w:r w:rsidRPr="006436AF" w:rsidDel="00E16506">
                <w:rPr>
                  <w:rStyle w:val="Code"/>
                </w:rPr>
                <w:delText>edgeResources‌ConfigurationIds</w:delText>
              </w:r>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C53363" w14:textId="2191184C" w:rsidR="00B32AC2" w:rsidRPr="006436AF" w:rsidDel="00E16506" w:rsidRDefault="00B32AC2" w:rsidP="008E06FA">
            <w:pPr>
              <w:pStyle w:val="DataType"/>
              <w:rPr>
                <w:del w:id="2191" w:author="Richard Bradbury" w:date="2023-11-01T18:05:00Z"/>
              </w:rPr>
            </w:pPr>
            <w:del w:id="2192" w:author="Richard Bradbury" w:date="2023-11-01T18:05:00Z">
              <w:r w:rsidRPr="006436AF" w:rsidDel="00E16506">
                <w:delText>Array(</w:delText>
              </w:r>
              <w:r w:rsidRPr="006436AF" w:rsidDel="00E16506">
                <w:rPr>
                  <w:rStyle w:val="Datatypechar"/>
                </w:rPr>
                <w:delText>ResourceId</w:delText>
              </w:r>
              <w:r w:rsidRPr="006436AF" w:rsidDel="00E16506">
                <w:delText>)</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515ED1" w14:textId="6B482959" w:rsidR="00B32AC2" w:rsidRPr="006436AF" w:rsidDel="00E16506" w:rsidRDefault="00B32AC2" w:rsidP="008E06FA">
            <w:pPr>
              <w:pStyle w:val="TAC"/>
              <w:rPr>
                <w:del w:id="2193" w:author="Richard Bradbury" w:date="2023-11-01T18:05:00Z"/>
              </w:rPr>
            </w:pPr>
            <w:del w:id="2194" w:author="Richard Bradbury" w:date="2023-11-01T18:05:00Z">
              <w:r w:rsidRPr="006436AF" w:rsidDel="00E16506">
                <w:delText>0..1</w:delText>
              </w:r>
            </w:del>
          </w:p>
        </w:tc>
        <w:tc>
          <w:tcPr>
            <w:tcW w:w="368" w:type="pct"/>
            <w:tcBorders>
              <w:top w:val="single" w:sz="4" w:space="0" w:color="000000"/>
              <w:left w:val="single" w:sz="4" w:space="0" w:color="000000"/>
              <w:bottom w:val="single" w:sz="4" w:space="0" w:color="000000"/>
              <w:right w:val="single" w:sz="4" w:space="0" w:color="000000"/>
            </w:tcBorders>
          </w:tcPr>
          <w:p w14:paraId="31AF4986" w14:textId="718CB4BE" w:rsidR="00B32AC2" w:rsidRPr="006436AF" w:rsidDel="00E16506" w:rsidRDefault="00B32AC2" w:rsidP="008E06FA">
            <w:pPr>
              <w:pStyle w:val="TAC"/>
              <w:rPr>
                <w:del w:id="2195" w:author="Richard Bradbury" w:date="2023-11-01T18:05:00Z"/>
              </w:rPr>
            </w:pPr>
            <w:del w:id="2196" w:author="Richard Bradbury" w:date="2023-11-01T18:05:00Z">
              <w:r w:rsidRPr="006436AF" w:rsidDel="00E16506">
                <w:delText>C: –</w:delText>
              </w:r>
            </w:del>
          </w:p>
          <w:p w14:paraId="2CA46C1A" w14:textId="74F2B1D1" w:rsidR="00B32AC2" w:rsidRPr="006436AF" w:rsidDel="00E16506" w:rsidRDefault="00B32AC2" w:rsidP="008E06FA">
            <w:pPr>
              <w:pStyle w:val="TAC"/>
              <w:rPr>
                <w:del w:id="2197" w:author="Richard Bradbury" w:date="2023-11-01T18:05:00Z"/>
              </w:rPr>
            </w:pPr>
            <w:del w:id="2198" w:author="Richard Bradbury" w:date="2023-11-01T18:05:00Z">
              <w:r w:rsidRPr="006436AF" w:rsidDel="00E16506">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D3F3CB" w14:textId="1CC8245B" w:rsidR="00B32AC2" w:rsidRPr="006436AF" w:rsidDel="00E16506" w:rsidRDefault="00B32AC2" w:rsidP="008E06FA">
            <w:pPr>
              <w:pStyle w:val="TAL"/>
              <w:rPr>
                <w:del w:id="2199" w:author="Richard Bradbury" w:date="2023-11-01T18:05:00Z"/>
              </w:rPr>
            </w:pPr>
            <w:del w:id="2200" w:author="Richard Bradbury" w:date="2023-11-01T18:05:00Z">
              <w:r w:rsidRPr="006436AF" w:rsidDel="00E16506">
                <w:delText>A list of Edge Resources Configuration identifiers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703C7E1F" w14:textId="62611C0E" w:rsidR="00B32AC2" w:rsidRPr="006436AF" w:rsidDel="00E16506" w:rsidRDefault="00B32AC2" w:rsidP="008E06FA">
            <w:pPr>
              <w:pStyle w:val="TAL"/>
              <w:rPr>
                <w:del w:id="2201" w:author="Richard Bradbury" w:date="2023-11-01T18:05:00Z"/>
              </w:rPr>
            </w:pPr>
            <w:del w:id="2202" w:author="Richard Bradbury" w:date="2023-11-01T18:05:00Z">
              <w:r w:rsidRPr="006436AF" w:rsidDel="00E16506">
                <w:rPr>
                  <w:rStyle w:val="Code"/>
                </w:rPr>
                <w:delText>downlink</w:delText>
              </w:r>
              <w:r w:rsidRPr="006436AF" w:rsidDel="00E16506">
                <w:delText>,</w:delText>
              </w:r>
            </w:del>
          </w:p>
          <w:p w14:paraId="5BBF611F" w14:textId="7CE52B36" w:rsidR="00B32AC2" w:rsidRPr="006436AF" w:rsidDel="00E16506" w:rsidRDefault="00B32AC2" w:rsidP="008E06FA">
            <w:pPr>
              <w:pStyle w:val="TAL"/>
              <w:rPr>
                <w:del w:id="2203" w:author="Richard Bradbury" w:date="2023-11-01T18:05:00Z"/>
                <w:rStyle w:val="Code"/>
              </w:rPr>
            </w:pPr>
            <w:del w:id="2204" w:author="Richard Bradbury" w:date="2023-11-01T18:05:00Z">
              <w:r w:rsidRPr="006436AF" w:rsidDel="00E16506">
                <w:rPr>
                  <w:rStyle w:val="Code"/>
                </w:rPr>
                <w:delText>uplink</w:delText>
              </w:r>
            </w:del>
          </w:p>
        </w:tc>
      </w:tr>
      <w:tr w:rsidR="00B32AC2" w:rsidRPr="006436AF" w:rsidDel="00E16506" w14:paraId="23CAAB17" w14:textId="726D7449" w:rsidTr="008E06FA">
        <w:trPr>
          <w:jc w:val="center"/>
          <w:del w:id="2205" w:author="Richard Bradbury" w:date="2023-11-01T18:0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4D9344" w14:textId="2F6CFE41" w:rsidR="00B32AC2" w:rsidRPr="006436AF" w:rsidDel="00E16506" w:rsidRDefault="00B32AC2" w:rsidP="008E06FA">
            <w:pPr>
              <w:pStyle w:val="TAL"/>
              <w:ind w:left="284" w:hanging="177"/>
              <w:rPr>
                <w:del w:id="2206" w:author="Richard Bradbury" w:date="2023-11-01T18:05:00Z"/>
                <w:rStyle w:val="Code"/>
              </w:rPr>
            </w:pPr>
            <w:bookmarkStart w:id="2207" w:name="_MCCTEMPBM_CRPT71130246___2"/>
            <w:del w:id="2208" w:author="Richard Bradbury" w:date="2023-11-01T18:05:00Z">
              <w:r w:rsidRPr="006436AF" w:rsidDel="00E16506">
                <w:rPr>
                  <w:rStyle w:val="Code"/>
                </w:rPr>
                <w:delText>eventDataProcessing‌ConfigurationIds</w:delText>
              </w:r>
              <w:bookmarkEnd w:id="2207"/>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177AD4" w14:textId="0141DEE9" w:rsidR="00B32AC2" w:rsidRPr="006436AF" w:rsidDel="00E16506" w:rsidRDefault="00B32AC2" w:rsidP="008E06FA">
            <w:pPr>
              <w:pStyle w:val="DataType"/>
              <w:rPr>
                <w:del w:id="2209" w:author="Richard Bradbury" w:date="2023-11-01T18:05:00Z"/>
              </w:rPr>
            </w:pPr>
            <w:del w:id="2210" w:author="Richard Bradbury" w:date="2023-11-01T18:05:00Z">
              <w:r w:rsidRPr="006436AF" w:rsidDel="00E16506">
                <w:delText>Array(</w:delText>
              </w:r>
              <w:r w:rsidRPr="006436AF" w:rsidDel="00E16506">
                <w:rPr>
                  <w:rStyle w:val="Datatypechar"/>
                </w:rPr>
                <w:delText>ResourceId</w:delText>
              </w:r>
              <w:r w:rsidRPr="006436AF" w:rsidDel="00E16506">
                <w:delText>)</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D02322" w14:textId="4DE7B9FE" w:rsidR="00B32AC2" w:rsidRPr="006436AF" w:rsidDel="00E16506" w:rsidRDefault="00B32AC2" w:rsidP="008E06FA">
            <w:pPr>
              <w:pStyle w:val="TAC"/>
              <w:rPr>
                <w:del w:id="2211" w:author="Richard Bradbury" w:date="2023-11-01T18:05:00Z"/>
              </w:rPr>
            </w:pPr>
            <w:del w:id="2212" w:author="Richard Bradbury" w:date="2023-11-01T18:05:00Z">
              <w:r w:rsidRPr="006436AF" w:rsidDel="00E16506">
                <w:delText>0..1</w:delText>
              </w:r>
            </w:del>
          </w:p>
        </w:tc>
        <w:tc>
          <w:tcPr>
            <w:tcW w:w="368" w:type="pct"/>
            <w:tcBorders>
              <w:top w:val="single" w:sz="4" w:space="0" w:color="000000"/>
              <w:left w:val="single" w:sz="4" w:space="0" w:color="000000"/>
              <w:bottom w:val="single" w:sz="4" w:space="0" w:color="000000"/>
              <w:right w:val="single" w:sz="4" w:space="0" w:color="000000"/>
            </w:tcBorders>
          </w:tcPr>
          <w:p w14:paraId="21E09C9B" w14:textId="520D9EFB" w:rsidR="00B32AC2" w:rsidRPr="006436AF" w:rsidDel="00E16506" w:rsidRDefault="00B32AC2" w:rsidP="008E06FA">
            <w:pPr>
              <w:pStyle w:val="TAC"/>
              <w:rPr>
                <w:del w:id="2213" w:author="Richard Bradbury" w:date="2023-11-01T18:05:00Z"/>
              </w:rPr>
            </w:pPr>
            <w:del w:id="2214" w:author="Richard Bradbury" w:date="2023-11-01T18:05:00Z">
              <w:r w:rsidRPr="006436AF" w:rsidDel="00E16506">
                <w:delText>C: –</w:delText>
              </w:r>
            </w:del>
          </w:p>
          <w:p w14:paraId="40E4A433" w14:textId="5760F578" w:rsidR="00B32AC2" w:rsidRPr="006436AF" w:rsidDel="00E16506" w:rsidRDefault="00B32AC2" w:rsidP="008E06FA">
            <w:pPr>
              <w:pStyle w:val="TAC"/>
              <w:rPr>
                <w:del w:id="2215" w:author="Richard Bradbury" w:date="2023-11-01T18:05:00Z"/>
              </w:rPr>
            </w:pPr>
            <w:del w:id="2216" w:author="Richard Bradbury" w:date="2023-11-01T18:05:00Z">
              <w:r w:rsidRPr="006436AF" w:rsidDel="00E16506">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7C13B8" w14:textId="07098E4E" w:rsidR="00B32AC2" w:rsidRPr="006436AF" w:rsidDel="00E16506" w:rsidRDefault="00B32AC2" w:rsidP="008E06FA">
            <w:pPr>
              <w:pStyle w:val="TAL"/>
              <w:rPr>
                <w:del w:id="2217" w:author="Richard Bradbury" w:date="2023-11-01T18:05:00Z"/>
              </w:rPr>
            </w:pPr>
            <w:del w:id="2218" w:author="Richard Bradbury" w:date="2023-11-01T18:05:00Z">
              <w:r w:rsidRPr="006436AF" w:rsidDel="00E16506">
                <w:delText>A list of Event Data Processing Configuration identifiers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190D2F7F" w14:textId="3DD73A2A" w:rsidR="00B32AC2" w:rsidRPr="006436AF" w:rsidDel="00E16506" w:rsidRDefault="00B32AC2" w:rsidP="008E06FA">
            <w:pPr>
              <w:pStyle w:val="TAL"/>
              <w:rPr>
                <w:del w:id="2219" w:author="Richard Bradbury" w:date="2023-11-01T18:05:00Z"/>
              </w:rPr>
            </w:pPr>
            <w:del w:id="2220" w:author="Richard Bradbury" w:date="2023-11-01T18:05:00Z">
              <w:r w:rsidRPr="006436AF" w:rsidDel="00E16506">
                <w:rPr>
                  <w:rStyle w:val="Code"/>
                </w:rPr>
                <w:delText>downlink</w:delText>
              </w:r>
              <w:r w:rsidRPr="006436AF" w:rsidDel="00E16506">
                <w:delText>,</w:delText>
              </w:r>
            </w:del>
          </w:p>
          <w:p w14:paraId="29E3D0B6" w14:textId="7ED953B6" w:rsidR="00B32AC2" w:rsidRPr="006436AF" w:rsidDel="00E16506" w:rsidRDefault="00B32AC2" w:rsidP="008E06FA">
            <w:pPr>
              <w:pStyle w:val="TAL"/>
              <w:rPr>
                <w:del w:id="2221" w:author="Richard Bradbury" w:date="2023-11-01T18:05:00Z"/>
                <w:rStyle w:val="Code"/>
              </w:rPr>
            </w:pPr>
            <w:del w:id="2222" w:author="Richard Bradbury" w:date="2023-11-01T18:05:00Z">
              <w:r w:rsidRPr="006436AF" w:rsidDel="00E16506">
                <w:rPr>
                  <w:rStyle w:val="Code"/>
                </w:rPr>
                <w:delText>uplink</w:delText>
              </w:r>
            </w:del>
          </w:p>
        </w:tc>
      </w:tr>
    </w:tbl>
    <w:p w14:paraId="31124415" w14:textId="6C13086E" w:rsidR="00B32AC2" w:rsidRPr="006436AF" w:rsidDel="00E16506" w:rsidRDefault="00B32AC2" w:rsidP="00B32AC2">
      <w:pPr>
        <w:pStyle w:val="TAN"/>
        <w:keepNext w:val="0"/>
        <w:rPr>
          <w:del w:id="2223" w:author="Richard Bradbury" w:date="2023-11-01T18:05:00Z"/>
        </w:rPr>
      </w:pPr>
      <w:bookmarkStart w:id="2224" w:name="_Toc68899592"/>
      <w:bookmarkStart w:id="2225" w:name="_Toc71214343"/>
    </w:p>
    <w:p w14:paraId="24CAB259" w14:textId="26752E69" w:rsidR="00B32AC2" w:rsidRPr="006436AF" w:rsidRDefault="00B32AC2" w:rsidP="00B32AC2">
      <w:pPr>
        <w:pStyle w:val="Heading2"/>
      </w:pPr>
      <w:bookmarkStart w:id="2226" w:name="_Toc71722017"/>
      <w:bookmarkStart w:id="2227" w:name="_Toc74859069"/>
      <w:bookmarkStart w:id="2228" w:name="_Toc146626965"/>
      <w:r w:rsidRPr="006436AF">
        <w:lastRenderedPageBreak/>
        <w:t>7.3</w:t>
      </w:r>
      <w:r w:rsidRPr="006436AF">
        <w:tab/>
        <w:t>Server Certificates Provisioning API</w:t>
      </w:r>
      <w:bookmarkEnd w:id="2224"/>
      <w:bookmarkEnd w:id="2225"/>
      <w:bookmarkEnd w:id="2226"/>
      <w:bookmarkEnd w:id="2227"/>
      <w:bookmarkEnd w:id="2228"/>
    </w:p>
    <w:p w14:paraId="0F28B635" w14:textId="58AEB721" w:rsidR="00B32AC2" w:rsidRPr="006436AF" w:rsidRDefault="00B32AC2" w:rsidP="00B32AC2">
      <w:pPr>
        <w:pStyle w:val="Heading3"/>
      </w:pPr>
      <w:bookmarkStart w:id="2229" w:name="_Toc68899593"/>
      <w:bookmarkStart w:id="2230" w:name="_Toc71214344"/>
      <w:bookmarkStart w:id="2231" w:name="_Toc71722018"/>
      <w:bookmarkStart w:id="2232" w:name="_Toc74859070"/>
      <w:bookmarkStart w:id="2233" w:name="_Toc146626966"/>
      <w:r w:rsidRPr="006436AF">
        <w:t>7.3.1</w:t>
      </w:r>
      <w:r w:rsidRPr="006436AF">
        <w:tab/>
        <w:t>Overview</w:t>
      </w:r>
      <w:bookmarkEnd w:id="2229"/>
      <w:bookmarkEnd w:id="2230"/>
      <w:bookmarkEnd w:id="2231"/>
      <w:bookmarkEnd w:id="2232"/>
      <w:bookmarkEnd w:id="2233"/>
    </w:p>
    <w:p w14:paraId="27E2D9BC" w14:textId="1762D2BA" w:rsidR="00B32AC2" w:rsidRPr="006436AF" w:rsidRDefault="00D90CA6" w:rsidP="00B32AC2">
      <w:pPr>
        <w:keepNext/>
        <w:keepLines/>
      </w:pPr>
      <w:ins w:id="2234" w:author="Richard Bradbury" w:date="2023-11-03T15:41:00Z">
        <w:r>
          <w:t>The API</w:t>
        </w:r>
        <w:r w:rsidRPr="006436AF">
          <w:t xml:space="preserve"> used by the 5GMS Application Provider</w:t>
        </w:r>
      </w:ins>
      <w:ins w:id="2235" w:author="Richard Bradbury" w:date="2023-11-03T16:04:00Z">
        <w:r w:rsidR="00A65C88">
          <w:t xml:space="preserve"> at reference point M1</w:t>
        </w:r>
      </w:ins>
      <w:ins w:id="2236" w:author="Richard Bradbury" w:date="2023-11-03T15:41:00Z">
        <w:r w:rsidRPr="006436AF">
          <w:t xml:space="preserve"> to instantiate and manipulate </w:t>
        </w:r>
      </w:ins>
      <w:ins w:id="2237" w:author="Richard Bradbury" w:date="2023-11-03T15:42:00Z">
        <w:r>
          <w:t>Server Certificate</w:t>
        </w:r>
      </w:ins>
      <w:ins w:id="2238" w:author="Richard Bradbury" w:date="2023-11-03T15:41:00Z">
        <w:r w:rsidRPr="006436AF">
          <w:t xml:space="preserve">s </w:t>
        </w:r>
      </w:ins>
      <w:ins w:id="2239" w:author="Richard Bradbury" w:date="2023-11-03T16:09:00Z">
        <w:r w:rsidR="00B5602C">
          <w:t xml:space="preserve">associated with a particular </w:t>
        </w:r>
      </w:ins>
      <w:ins w:id="2240" w:author="Richard Bradbury" w:date="2023-11-03T16:23:00Z">
        <w:r w:rsidR="00CE4AE9">
          <w:t xml:space="preserve">downlink or uplink media streaming </w:t>
        </w:r>
      </w:ins>
      <w:ins w:id="2241" w:author="Richard Bradbury" w:date="2023-11-03T16:09:00Z">
        <w:r w:rsidR="00B5602C">
          <w:t xml:space="preserve">Provisioning Session </w:t>
        </w:r>
      </w:ins>
      <w:ins w:id="2242" w:author="Richard Bradbury" w:date="2023-11-03T15:41:00Z">
        <w:r w:rsidRPr="006436AF">
          <w:t xml:space="preserve">in the </w:t>
        </w:r>
        <w:r>
          <w:t xml:space="preserve">5GMS AF is specified in clause 8.4 of TS 26.510 [54]. </w:t>
        </w:r>
      </w:ins>
      <w:del w:id="2243" w:author="Richard Bradbury" w:date="2023-11-03T15:41:00Z">
        <w:r w:rsidR="00B32AC2" w:rsidRPr="006436AF" w:rsidDel="00D90CA6">
          <w:delText>The Server Certificates Provisioning API</w:delText>
        </w:r>
      </w:del>
      <w:ins w:id="2244" w:author="Richard Bradbury" w:date="2023-11-03T15:41:00Z">
        <w:r>
          <w:t>It</w:t>
        </w:r>
      </w:ins>
      <w:r w:rsidR="00B32AC2" w:rsidRPr="006436AF">
        <w:t xml:space="preserve"> is used to provision X.509</w:t>
      </w:r>
      <w:r>
        <w:t> </w:t>
      </w:r>
      <w:r w:rsidR="00B32AC2" w:rsidRPr="006436AF">
        <w:t>[8] server certificates that can be referenced by a Content Hosting Configuration and subsequently presented by the 5GMSd AS when it distributes content to 5GMSd Clients at interface M4d using Transport Layer Security</w:t>
      </w:r>
      <w:r>
        <w:t> </w:t>
      </w:r>
      <w:r w:rsidR="00B32AC2" w:rsidRPr="006436AF">
        <w:t>[30]. Server Certificate resources are provisioned within the scope of an enclosing Provisioning Session.</w:t>
      </w:r>
    </w:p>
    <w:p w14:paraId="44C7C9E7" w14:textId="53C9CF00" w:rsidR="00B32AC2" w:rsidRPr="006436AF" w:rsidRDefault="00B32AC2" w:rsidP="00B32AC2">
      <w:pPr>
        <w:pStyle w:val="Heading3"/>
      </w:pPr>
      <w:bookmarkStart w:id="2245" w:name="_Toc68899594"/>
      <w:bookmarkStart w:id="2246" w:name="_Toc71214345"/>
      <w:bookmarkStart w:id="2247" w:name="_Toc71722019"/>
      <w:bookmarkStart w:id="2248" w:name="_Toc74859071"/>
      <w:bookmarkStart w:id="2249" w:name="_Toc146626967"/>
      <w:r w:rsidRPr="006436AF">
        <w:t>7.3.2</w:t>
      </w:r>
      <w:r w:rsidRPr="006436AF">
        <w:tab/>
      </w:r>
      <w:del w:id="2250" w:author="Richard Bradbury" w:date="2023-11-01T18:05:00Z">
        <w:r w:rsidRPr="006436AF" w:rsidDel="00E16506">
          <w:delText>Resource structure</w:delText>
        </w:r>
      </w:del>
      <w:bookmarkEnd w:id="2245"/>
      <w:bookmarkEnd w:id="2246"/>
      <w:bookmarkEnd w:id="2247"/>
      <w:bookmarkEnd w:id="2248"/>
      <w:bookmarkEnd w:id="2249"/>
      <w:ins w:id="2251" w:author="Richard Bradbury" w:date="2023-11-03T15:47:00Z">
        <w:r w:rsidR="00FC0C5A">
          <w:t>Void</w:t>
        </w:r>
      </w:ins>
    </w:p>
    <w:p w14:paraId="3F997D22" w14:textId="74A0B7E9" w:rsidR="00B32AC2" w:rsidRPr="006436AF" w:rsidDel="00E16506" w:rsidRDefault="00B32AC2" w:rsidP="00B32AC2">
      <w:pPr>
        <w:keepNext/>
        <w:rPr>
          <w:del w:id="2252" w:author="Richard Bradbury" w:date="2023-11-01T18:05:00Z"/>
        </w:rPr>
      </w:pPr>
      <w:del w:id="2253" w:author="Richard Bradbury" w:date="2023-11-01T18:05:00Z">
        <w:r w:rsidRPr="006436AF" w:rsidDel="00E16506">
          <w:delText>The Server Certificates Provisioning API is accessible through the following URL base path:</w:delText>
        </w:r>
      </w:del>
    </w:p>
    <w:p w14:paraId="7E624F80" w14:textId="2166DA6F" w:rsidR="00B32AC2" w:rsidRPr="006436AF" w:rsidDel="00E16506" w:rsidRDefault="00B32AC2" w:rsidP="00B32AC2">
      <w:pPr>
        <w:pStyle w:val="URLdisplay"/>
        <w:rPr>
          <w:del w:id="2254" w:author="Richard Bradbury" w:date="2023-11-01T18:05:00Z"/>
          <w:rStyle w:val="Code"/>
        </w:rPr>
      </w:pPr>
      <w:del w:id="2255" w:author="Richard Bradbury" w:date="2023-11-01T18:05:00Z">
        <w:r w:rsidRPr="006436AF" w:rsidDel="00E16506">
          <w:rPr>
            <w:rStyle w:val="Code"/>
          </w:rPr>
          <w:delText>{apiRoot}</w:delText>
        </w:r>
        <w:r w:rsidRPr="006436AF" w:rsidDel="00E16506">
          <w:delText>/</w:delText>
        </w:r>
        <w:r w:rsidRPr="006436AF" w:rsidDel="00E16506">
          <w:rPr>
            <w:iCs w:val="0"/>
          </w:rPr>
          <w:delText>3gpp-m1/</w:delText>
        </w:r>
        <w:r w:rsidRPr="006436AF" w:rsidDel="00E16506">
          <w:rPr>
            <w:rStyle w:val="Code"/>
          </w:rPr>
          <w:delText>{apiVersion}</w:delText>
        </w:r>
        <w:r w:rsidRPr="006436AF" w:rsidDel="00E16506">
          <w:rPr>
            <w:iCs w:val="0"/>
          </w:rPr>
          <w:delText>/provisioning-sessions/</w:delText>
        </w:r>
        <w:r w:rsidRPr="006436AF" w:rsidDel="00E16506">
          <w:rPr>
            <w:rStyle w:val="Code"/>
          </w:rPr>
          <w:delText>{provisioningSessionId}</w:delText>
        </w:r>
        <w:r w:rsidRPr="006436AF" w:rsidDel="00E16506">
          <w:rPr>
            <w:iCs w:val="0"/>
          </w:rPr>
          <w:delText>/</w:delText>
        </w:r>
      </w:del>
    </w:p>
    <w:p w14:paraId="1C90CCA6" w14:textId="60DA1AF5" w:rsidR="00B32AC2" w:rsidRPr="006436AF" w:rsidDel="00E16506" w:rsidRDefault="00B32AC2" w:rsidP="00B32AC2">
      <w:pPr>
        <w:keepNext/>
        <w:rPr>
          <w:del w:id="2256" w:author="Richard Bradbury" w:date="2023-11-01T18:05:00Z"/>
        </w:rPr>
      </w:pPr>
      <w:bookmarkStart w:id="2257" w:name="_MCCTEMPBM_CRPT71130247___7"/>
      <w:del w:id="2258" w:author="Richard Bradbury" w:date="2023-11-01T18:05:00Z">
        <w:r w:rsidRPr="006436AF" w:rsidDel="00E16506">
          <w:delText>Table 7.3.2</w:delText>
        </w:r>
        <w:r w:rsidRPr="006436AF" w:rsidDel="00E16506">
          <w:noBreakHyphen/>
          <w:delText xml:space="preserve">1 specifies the operations and the corresponding HTTP methods that are supported by this API. In each case, the Provisioning Session identifier shall be substituted into </w:delText>
        </w:r>
        <w:r w:rsidRPr="006436AF" w:rsidDel="00E16506">
          <w:rPr>
            <w:rStyle w:val="Code"/>
          </w:rPr>
          <w:delText>{provisioningSessionId}</w:delText>
        </w:r>
        <w:r w:rsidRPr="006436AF" w:rsidDel="00E16506">
          <w:delText xml:space="preserve"> in the above URL template and the sub-resource path specified in the second column shall be appended to the URL base path.</w:delText>
        </w:r>
      </w:del>
    </w:p>
    <w:bookmarkEnd w:id="2257"/>
    <w:p w14:paraId="7A07CC8D" w14:textId="2D1B79A3" w:rsidR="00B32AC2" w:rsidRPr="006436AF" w:rsidDel="00E16506" w:rsidRDefault="00B32AC2" w:rsidP="00B32AC2">
      <w:pPr>
        <w:pStyle w:val="TH"/>
        <w:rPr>
          <w:del w:id="2259" w:author="Richard Bradbury" w:date="2023-11-01T18:05:00Z"/>
        </w:rPr>
      </w:pPr>
      <w:del w:id="2260" w:author="Richard Bradbury" w:date="2023-11-01T18:05:00Z">
        <w:r w:rsidRPr="006436AF" w:rsidDel="00E16506">
          <w:delText>Table 7.3.2</w:delText>
        </w:r>
        <w:r w:rsidRPr="006436AF" w:rsidDel="00E16506">
          <w:noBreakHyphen/>
          <w:delText>1: Operations supported by the Server Certificates Provisioning API</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2521"/>
        <w:gridCol w:w="1518"/>
        <w:gridCol w:w="4251"/>
      </w:tblGrid>
      <w:tr w:rsidR="00B32AC2" w:rsidRPr="006436AF" w:rsidDel="00E16506" w14:paraId="5D7D8DB7" w14:textId="39FC3EB9" w:rsidTr="008E06FA">
        <w:trPr>
          <w:del w:id="2261" w:author="Richard Bradbury" w:date="2023-11-01T18:05:00Z"/>
        </w:trPr>
        <w:tc>
          <w:tcPr>
            <w:tcW w:w="1365" w:type="dxa"/>
            <w:shd w:val="clear" w:color="auto" w:fill="BFBFBF"/>
          </w:tcPr>
          <w:p w14:paraId="183F2BAB" w14:textId="770299AC" w:rsidR="00B32AC2" w:rsidRPr="006436AF" w:rsidDel="00E16506" w:rsidRDefault="00B32AC2" w:rsidP="008E06FA">
            <w:pPr>
              <w:pStyle w:val="TAH"/>
              <w:rPr>
                <w:del w:id="2262" w:author="Richard Bradbury" w:date="2023-11-01T18:05:00Z"/>
              </w:rPr>
            </w:pPr>
            <w:bookmarkStart w:id="2263" w:name="MCCQCTEMPBM_00000105"/>
            <w:bookmarkStart w:id="2264" w:name="_Toc68899595"/>
            <w:bookmarkStart w:id="2265" w:name="_Toc71214346"/>
            <w:del w:id="2266" w:author="Richard Bradbury" w:date="2023-11-01T18:05:00Z">
              <w:r w:rsidRPr="006436AF" w:rsidDel="00E16506">
                <w:delText>Operation</w:delText>
              </w:r>
            </w:del>
          </w:p>
        </w:tc>
        <w:tc>
          <w:tcPr>
            <w:tcW w:w="2174" w:type="dxa"/>
            <w:shd w:val="clear" w:color="auto" w:fill="BFBFBF"/>
          </w:tcPr>
          <w:p w14:paraId="4A7B0F12" w14:textId="3C94C134" w:rsidR="00B32AC2" w:rsidRPr="006436AF" w:rsidDel="00E16506" w:rsidRDefault="00B32AC2" w:rsidP="008E06FA">
            <w:pPr>
              <w:pStyle w:val="TAH"/>
              <w:rPr>
                <w:del w:id="2267" w:author="Richard Bradbury" w:date="2023-11-01T18:05:00Z"/>
              </w:rPr>
            </w:pPr>
            <w:del w:id="2268" w:author="Richard Bradbury" w:date="2023-11-01T18:05:00Z">
              <w:r w:rsidRPr="006436AF" w:rsidDel="00E16506">
                <w:delText>Sub</w:delText>
              </w:r>
              <w:r w:rsidRPr="006436AF" w:rsidDel="00E16506">
                <w:noBreakHyphen/>
                <w:delText>resource path</w:delText>
              </w:r>
            </w:del>
          </w:p>
        </w:tc>
        <w:tc>
          <w:tcPr>
            <w:tcW w:w="1559" w:type="dxa"/>
            <w:shd w:val="clear" w:color="auto" w:fill="BFBFBF"/>
          </w:tcPr>
          <w:p w14:paraId="6DFDF81C" w14:textId="61FBAF1E" w:rsidR="00B32AC2" w:rsidRPr="006436AF" w:rsidDel="00E16506" w:rsidRDefault="00B32AC2" w:rsidP="008E06FA">
            <w:pPr>
              <w:pStyle w:val="TAH"/>
              <w:rPr>
                <w:del w:id="2269" w:author="Richard Bradbury" w:date="2023-11-01T18:05:00Z"/>
              </w:rPr>
            </w:pPr>
            <w:del w:id="2270" w:author="Richard Bradbury" w:date="2023-11-01T18:05:00Z">
              <w:r w:rsidRPr="006436AF" w:rsidDel="00E16506">
                <w:delText>Allowed HTTP method(s)</w:delText>
              </w:r>
            </w:del>
          </w:p>
        </w:tc>
        <w:tc>
          <w:tcPr>
            <w:tcW w:w="4531" w:type="dxa"/>
            <w:shd w:val="clear" w:color="auto" w:fill="BFBFBF"/>
          </w:tcPr>
          <w:p w14:paraId="43242A74" w14:textId="5363E2AF" w:rsidR="00B32AC2" w:rsidRPr="006436AF" w:rsidDel="00E16506" w:rsidRDefault="00B32AC2" w:rsidP="008E06FA">
            <w:pPr>
              <w:pStyle w:val="TAH"/>
              <w:rPr>
                <w:del w:id="2271" w:author="Richard Bradbury" w:date="2023-11-01T18:05:00Z"/>
              </w:rPr>
            </w:pPr>
            <w:del w:id="2272" w:author="Richard Bradbury" w:date="2023-11-01T18:05:00Z">
              <w:r w:rsidRPr="006436AF" w:rsidDel="00E16506">
                <w:delText>Description</w:delText>
              </w:r>
            </w:del>
          </w:p>
        </w:tc>
      </w:tr>
      <w:tr w:rsidR="00B32AC2" w:rsidRPr="006436AF" w:rsidDel="00E16506" w14:paraId="082B4543" w14:textId="19348744" w:rsidTr="008E06FA">
        <w:trPr>
          <w:del w:id="2273" w:author="Richard Bradbury" w:date="2023-11-01T18:05:00Z"/>
        </w:trPr>
        <w:tc>
          <w:tcPr>
            <w:tcW w:w="1365" w:type="dxa"/>
            <w:shd w:val="clear" w:color="auto" w:fill="auto"/>
          </w:tcPr>
          <w:p w14:paraId="34B27CB3" w14:textId="5BCF4D82" w:rsidR="00B32AC2" w:rsidRPr="006436AF" w:rsidDel="00E16506" w:rsidRDefault="00B32AC2" w:rsidP="008E06FA">
            <w:pPr>
              <w:pStyle w:val="TAL"/>
              <w:rPr>
                <w:del w:id="2274" w:author="Richard Bradbury" w:date="2023-11-01T18:05:00Z"/>
              </w:rPr>
            </w:pPr>
            <w:del w:id="2275" w:author="Richard Bradbury" w:date="2023-11-01T18:05:00Z">
              <w:r w:rsidRPr="006436AF" w:rsidDel="00E16506">
                <w:delText>Create Server Certificate</w:delText>
              </w:r>
            </w:del>
          </w:p>
        </w:tc>
        <w:tc>
          <w:tcPr>
            <w:tcW w:w="2174" w:type="dxa"/>
          </w:tcPr>
          <w:p w14:paraId="3E66A2FD" w14:textId="59811765" w:rsidR="00B32AC2" w:rsidRPr="006436AF" w:rsidDel="00E16506" w:rsidRDefault="00B32AC2" w:rsidP="008E06FA">
            <w:pPr>
              <w:pStyle w:val="TAL"/>
              <w:rPr>
                <w:del w:id="2276" w:author="Richard Bradbury" w:date="2023-11-01T18:05:00Z"/>
                <w:rStyle w:val="URLchar"/>
              </w:rPr>
            </w:pPr>
            <w:bookmarkStart w:id="2277" w:name="MCCQCTEMPBM_00000021"/>
            <w:del w:id="2278" w:author="Richard Bradbury" w:date="2023-11-01T18:05:00Z">
              <w:r w:rsidRPr="006436AF" w:rsidDel="00E16506">
                <w:rPr>
                  <w:rStyle w:val="URLchar"/>
                </w:rPr>
                <w:delText>certificates</w:delText>
              </w:r>
              <w:bookmarkEnd w:id="2277"/>
            </w:del>
          </w:p>
        </w:tc>
        <w:tc>
          <w:tcPr>
            <w:tcW w:w="1559" w:type="dxa"/>
            <w:shd w:val="clear" w:color="auto" w:fill="auto"/>
          </w:tcPr>
          <w:p w14:paraId="02879416" w14:textId="5B14F68A" w:rsidR="00B32AC2" w:rsidRPr="006436AF" w:rsidDel="00E16506" w:rsidRDefault="00B32AC2" w:rsidP="008E06FA">
            <w:pPr>
              <w:pStyle w:val="TAL"/>
              <w:rPr>
                <w:del w:id="2279" w:author="Richard Bradbury" w:date="2023-11-01T18:05:00Z"/>
                <w:rStyle w:val="HTTPMethod"/>
              </w:rPr>
            </w:pPr>
            <w:del w:id="2280" w:author="Richard Bradbury" w:date="2023-11-01T18:05:00Z">
              <w:r w:rsidRPr="006436AF" w:rsidDel="00E16506">
                <w:rPr>
                  <w:rStyle w:val="HTTPMethod"/>
                </w:rPr>
                <w:delText>POST</w:delText>
              </w:r>
            </w:del>
          </w:p>
        </w:tc>
        <w:tc>
          <w:tcPr>
            <w:tcW w:w="4531" w:type="dxa"/>
            <w:shd w:val="clear" w:color="auto" w:fill="auto"/>
          </w:tcPr>
          <w:p w14:paraId="2648D11B" w14:textId="7A013628" w:rsidR="00B32AC2" w:rsidRPr="006436AF" w:rsidDel="00E16506" w:rsidRDefault="00B32AC2" w:rsidP="008E06FA">
            <w:pPr>
              <w:pStyle w:val="TAL"/>
              <w:rPr>
                <w:del w:id="2281" w:author="Richard Bradbury" w:date="2023-11-01T18:05:00Z"/>
              </w:rPr>
            </w:pPr>
            <w:del w:id="2282" w:author="Richard Bradbury" w:date="2023-11-01T18:05:00Z">
              <w:r w:rsidRPr="006436AF" w:rsidDel="00E16506">
                <w:delText>Invoked on the Server Certificates collection associated with a Provisioning Session to request that the 5GMS System creates a new Server Certificate on behalf of the 5GMSd Application Provider.</w:delText>
              </w:r>
            </w:del>
          </w:p>
          <w:p w14:paraId="528ACCBB" w14:textId="3C276EF5" w:rsidR="00B32AC2" w:rsidRPr="006436AF" w:rsidDel="00E16506" w:rsidRDefault="00B32AC2" w:rsidP="008E06FA">
            <w:pPr>
              <w:pStyle w:val="TALcontinuation"/>
              <w:rPr>
                <w:del w:id="2283" w:author="Richard Bradbury" w:date="2023-11-01T18:05:00Z"/>
              </w:rPr>
            </w:pPr>
            <w:del w:id="2284" w:author="Richard Bradbury" w:date="2023-11-01T18:05:00Z">
              <w:r w:rsidRPr="006436AF" w:rsidDel="00E16506">
                <w:delText>The request message body shall be empty.</w:delText>
              </w:r>
            </w:del>
          </w:p>
          <w:p w14:paraId="31DCFD33" w14:textId="7C3D07F9" w:rsidR="00B32AC2" w:rsidRPr="006436AF" w:rsidDel="00E16506" w:rsidRDefault="00B32AC2" w:rsidP="008E06FA">
            <w:pPr>
              <w:pStyle w:val="TALcontinuation"/>
              <w:rPr>
                <w:del w:id="2285" w:author="Richard Bradbury" w:date="2023-11-01T18:05:00Z"/>
              </w:rPr>
            </w:pPr>
            <w:del w:id="2286" w:author="Richard Bradbury" w:date="2023-11-01T18:05:00Z">
              <w:r w:rsidRPr="006436AF" w:rsidDel="00E16506">
                <w:delText xml:space="preserve">If the operation succeeds, the URL of the created Server Certificate resource shall be returned in the </w:delText>
              </w:r>
              <w:r w:rsidRPr="006436AF" w:rsidDel="00E16506">
                <w:rPr>
                  <w:rStyle w:val="HTTPHeader"/>
                </w:rPr>
                <w:delText>Location</w:delText>
              </w:r>
              <w:r w:rsidRPr="006436AF" w:rsidDel="00E16506">
                <w:delText xml:space="preserve"> header of the response and this shall comply with the sub-resource path specified below for manipulating Server Certificate resources in the collection.</w:delText>
              </w:r>
            </w:del>
          </w:p>
          <w:p w14:paraId="05EA4A26" w14:textId="462F21E7" w:rsidR="00B32AC2" w:rsidRPr="006436AF" w:rsidDel="00E16506" w:rsidRDefault="00B32AC2" w:rsidP="008E06FA">
            <w:pPr>
              <w:pStyle w:val="TALcontinuation"/>
              <w:rPr>
                <w:del w:id="2287" w:author="Richard Bradbury" w:date="2023-11-01T18:05:00Z"/>
              </w:rPr>
            </w:pPr>
            <w:del w:id="2288" w:author="Richard Bradbury" w:date="2023-11-01T18:05:00Z">
              <w:r w:rsidRPr="006436AF" w:rsidDel="00E16506">
                <w:delText>The body of the response message may include a copy of the created X.509 certificate, as specified in clause 7.3.3.2 below.</w:delText>
              </w:r>
            </w:del>
          </w:p>
        </w:tc>
      </w:tr>
      <w:tr w:rsidR="00B32AC2" w:rsidRPr="006436AF" w:rsidDel="00E16506" w14:paraId="146FA1FB" w14:textId="0A295905" w:rsidTr="008E06FA">
        <w:trPr>
          <w:del w:id="2289" w:author="Richard Bradbury" w:date="2023-11-01T18:05:00Z"/>
        </w:trPr>
        <w:tc>
          <w:tcPr>
            <w:tcW w:w="1365" w:type="dxa"/>
            <w:shd w:val="clear" w:color="auto" w:fill="auto"/>
          </w:tcPr>
          <w:p w14:paraId="7F0CCA51" w14:textId="26E59E31" w:rsidR="00B32AC2" w:rsidRPr="006436AF" w:rsidDel="00E16506" w:rsidRDefault="00B32AC2" w:rsidP="008E06FA">
            <w:pPr>
              <w:pStyle w:val="TAL"/>
              <w:keepNext w:val="0"/>
              <w:rPr>
                <w:del w:id="2290" w:author="Richard Bradbury" w:date="2023-11-01T18:05:00Z"/>
              </w:rPr>
            </w:pPr>
            <w:del w:id="2291" w:author="Richard Bradbury" w:date="2023-11-01T18:05:00Z">
              <w:r w:rsidRPr="006436AF" w:rsidDel="00E16506">
                <w:delText>Reserve Server Certificate</w:delText>
              </w:r>
            </w:del>
          </w:p>
        </w:tc>
        <w:tc>
          <w:tcPr>
            <w:tcW w:w="2174" w:type="dxa"/>
          </w:tcPr>
          <w:p w14:paraId="28BA815C" w14:textId="5D917B39" w:rsidR="00B32AC2" w:rsidRPr="006436AF" w:rsidDel="00E16506" w:rsidRDefault="00B32AC2" w:rsidP="008E06FA">
            <w:pPr>
              <w:pStyle w:val="TAL"/>
              <w:keepNext w:val="0"/>
              <w:rPr>
                <w:del w:id="2292" w:author="Richard Bradbury" w:date="2023-11-01T18:05:00Z"/>
                <w:rStyle w:val="URLchar"/>
              </w:rPr>
            </w:pPr>
            <w:del w:id="2293" w:author="Richard Bradbury" w:date="2023-11-01T18:05:00Z">
              <w:r w:rsidRPr="006436AF" w:rsidDel="00E16506">
                <w:rPr>
                  <w:rStyle w:val="URLchar"/>
                </w:rPr>
                <w:delText>certificates?csr</w:delText>
              </w:r>
            </w:del>
          </w:p>
        </w:tc>
        <w:tc>
          <w:tcPr>
            <w:tcW w:w="1559" w:type="dxa"/>
            <w:shd w:val="clear" w:color="auto" w:fill="auto"/>
          </w:tcPr>
          <w:p w14:paraId="16016AAF" w14:textId="429F7558" w:rsidR="00B32AC2" w:rsidRPr="006436AF" w:rsidDel="00E16506" w:rsidRDefault="00B32AC2" w:rsidP="008E06FA">
            <w:pPr>
              <w:pStyle w:val="TAL"/>
              <w:keepNext w:val="0"/>
              <w:rPr>
                <w:del w:id="2294" w:author="Richard Bradbury" w:date="2023-11-01T18:05:00Z"/>
                <w:rStyle w:val="HTTPMethod"/>
              </w:rPr>
            </w:pPr>
            <w:del w:id="2295" w:author="Richard Bradbury" w:date="2023-11-01T18:05:00Z">
              <w:r w:rsidRPr="006436AF" w:rsidDel="00E16506">
                <w:rPr>
                  <w:rStyle w:val="HTTPMethod"/>
                </w:rPr>
                <w:delText>POST</w:delText>
              </w:r>
            </w:del>
          </w:p>
        </w:tc>
        <w:tc>
          <w:tcPr>
            <w:tcW w:w="4531" w:type="dxa"/>
            <w:shd w:val="clear" w:color="auto" w:fill="auto"/>
          </w:tcPr>
          <w:p w14:paraId="4F668142" w14:textId="219F9A7F" w:rsidR="00B32AC2" w:rsidRPr="006436AF" w:rsidDel="00E16506" w:rsidRDefault="00B32AC2" w:rsidP="008E06FA">
            <w:pPr>
              <w:pStyle w:val="TAL"/>
              <w:keepNext w:val="0"/>
              <w:rPr>
                <w:del w:id="2296" w:author="Richard Bradbury" w:date="2023-11-01T18:05:00Z"/>
              </w:rPr>
            </w:pPr>
            <w:del w:id="2297" w:author="Richard Bradbury" w:date="2023-11-01T18:05:00Z">
              <w:r w:rsidRPr="006436AF" w:rsidDel="00E16506">
                <w:delText>Invoked on the Server Certificates collection associated with a Provisioning Session to solicit a Certificate Signing Request for a new Server Certificate.</w:delText>
              </w:r>
            </w:del>
          </w:p>
          <w:p w14:paraId="2A7997F8" w14:textId="51BBF4AA" w:rsidR="00B32AC2" w:rsidRPr="006436AF" w:rsidDel="00E16506" w:rsidRDefault="00B32AC2" w:rsidP="008E06FA">
            <w:pPr>
              <w:pStyle w:val="TALcontinuation"/>
              <w:rPr>
                <w:del w:id="2298" w:author="Richard Bradbury" w:date="2023-11-01T18:05:00Z"/>
              </w:rPr>
            </w:pPr>
            <w:del w:id="2299" w:author="Richard Bradbury" w:date="2023-11-01T18:05:00Z">
              <w:r w:rsidRPr="006436AF" w:rsidDel="00E16506">
                <w:delText>The request message body shall be a JSON array of domain name aliases or (if no domain name aliases are required) empty.</w:delText>
              </w:r>
            </w:del>
          </w:p>
          <w:p w14:paraId="15C7DA84" w14:textId="5BEC53A0" w:rsidR="00B32AC2" w:rsidRPr="006436AF" w:rsidDel="00E16506" w:rsidRDefault="00B32AC2" w:rsidP="008E06FA">
            <w:pPr>
              <w:pStyle w:val="TALcontinuation"/>
              <w:rPr>
                <w:del w:id="2300" w:author="Richard Bradbury" w:date="2023-11-01T18:05:00Z"/>
              </w:rPr>
            </w:pPr>
            <w:del w:id="2301" w:author="Richard Bradbury" w:date="2023-11-01T18:05:00Z">
              <w:r w:rsidRPr="006436AF" w:rsidDel="00E16506">
                <w:delText xml:space="preserve">If the operation succeeds, the URL of the reserved Server Certificate resource shall be returned in the </w:delText>
              </w:r>
              <w:r w:rsidRPr="006436AF" w:rsidDel="00E16506">
                <w:rPr>
                  <w:rStyle w:val="HTTPHeader"/>
                </w:rPr>
                <w:delText>Location</w:delText>
              </w:r>
              <w:r w:rsidRPr="006436AF" w:rsidDel="00E16506">
                <w:delText xml:space="preserve"> header of the response and this shall comply with the sub-resource path specified below for manipulating Server Certificate resources in the collection.</w:delText>
              </w:r>
            </w:del>
          </w:p>
          <w:p w14:paraId="2F16B021" w14:textId="0308F846" w:rsidR="00B32AC2" w:rsidRPr="006436AF" w:rsidDel="00E16506" w:rsidRDefault="00B32AC2" w:rsidP="008E06FA">
            <w:pPr>
              <w:pStyle w:val="TALcontinuation"/>
              <w:rPr>
                <w:del w:id="2302" w:author="Richard Bradbury" w:date="2023-11-01T18:05:00Z"/>
              </w:rPr>
            </w:pPr>
            <w:del w:id="2303" w:author="Richard Bradbury" w:date="2023-11-01T18:05:00Z">
              <w:r w:rsidRPr="006436AF" w:rsidDel="00E16506">
                <w:delText>The body of the response shall be a PEM-encoded X.509 Certificate Signing Request, as specified in clause 7.3.3.1 below.</w:delText>
              </w:r>
            </w:del>
          </w:p>
        </w:tc>
      </w:tr>
      <w:tr w:rsidR="00B32AC2" w:rsidRPr="006436AF" w:rsidDel="00E16506" w14:paraId="1985AAAA" w14:textId="423D9D7F" w:rsidTr="008E06FA">
        <w:trPr>
          <w:del w:id="2304" w:author="Richard Bradbury" w:date="2023-11-01T18:05:00Z"/>
        </w:trPr>
        <w:tc>
          <w:tcPr>
            <w:tcW w:w="1365" w:type="dxa"/>
            <w:shd w:val="clear" w:color="auto" w:fill="auto"/>
          </w:tcPr>
          <w:p w14:paraId="19A5D24F" w14:textId="554D1884" w:rsidR="00B32AC2" w:rsidRPr="006436AF" w:rsidDel="00E16506" w:rsidRDefault="00B32AC2" w:rsidP="008E06FA">
            <w:pPr>
              <w:pStyle w:val="TAL"/>
              <w:rPr>
                <w:del w:id="2305" w:author="Richard Bradbury" w:date="2023-11-01T18:05:00Z"/>
              </w:rPr>
            </w:pPr>
            <w:del w:id="2306" w:author="Richard Bradbury" w:date="2023-11-01T18:05:00Z">
              <w:r w:rsidRPr="006436AF" w:rsidDel="00E16506">
                <w:lastRenderedPageBreak/>
                <w:delText>Retrieve Server Certificate</w:delText>
              </w:r>
            </w:del>
          </w:p>
        </w:tc>
        <w:tc>
          <w:tcPr>
            <w:tcW w:w="2174" w:type="dxa"/>
            <w:vMerge w:val="restart"/>
          </w:tcPr>
          <w:p w14:paraId="0981D60D" w14:textId="43B7AB14" w:rsidR="00B32AC2" w:rsidRPr="006436AF" w:rsidDel="00E16506" w:rsidRDefault="00B32AC2" w:rsidP="008E06FA">
            <w:pPr>
              <w:pStyle w:val="TAL"/>
              <w:rPr>
                <w:del w:id="2307" w:author="Richard Bradbury" w:date="2023-11-01T18:05:00Z"/>
              </w:rPr>
            </w:pPr>
            <w:bookmarkStart w:id="2308" w:name="_MCCTEMPBM_CRPT71130250___7"/>
            <w:del w:id="2309" w:author="Richard Bradbury" w:date="2023-11-01T18:05:00Z">
              <w:r w:rsidRPr="006436AF" w:rsidDel="00E16506">
                <w:rPr>
                  <w:rStyle w:val="URLchar"/>
                </w:rPr>
                <w:delText>certificates/</w:delText>
              </w:r>
              <w:r w:rsidRPr="006436AF" w:rsidDel="00E16506">
                <w:rPr>
                  <w:rStyle w:val="Code"/>
                </w:rPr>
                <w:delText>{certificateId}</w:delText>
              </w:r>
              <w:bookmarkEnd w:id="2308"/>
            </w:del>
          </w:p>
        </w:tc>
        <w:tc>
          <w:tcPr>
            <w:tcW w:w="1559" w:type="dxa"/>
            <w:shd w:val="clear" w:color="auto" w:fill="auto"/>
          </w:tcPr>
          <w:p w14:paraId="54FD70C9" w14:textId="20B6F56D" w:rsidR="00B32AC2" w:rsidRPr="006436AF" w:rsidDel="00E16506" w:rsidRDefault="00B32AC2" w:rsidP="008E06FA">
            <w:pPr>
              <w:pStyle w:val="TAL"/>
              <w:rPr>
                <w:del w:id="2310" w:author="Richard Bradbury" w:date="2023-11-01T18:05:00Z"/>
                <w:rStyle w:val="HTTPMethod"/>
              </w:rPr>
            </w:pPr>
            <w:bookmarkStart w:id="2311" w:name="_MCCTEMPBM_CRPT71130251___7"/>
            <w:del w:id="2312" w:author="Richard Bradbury" w:date="2023-11-01T18:05:00Z">
              <w:r w:rsidRPr="006436AF" w:rsidDel="00E16506">
                <w:rPr>
                  <w:rStyle w:val="HTTPMethod"/>
                </w:rPr>
                <w:delText>GET</w:delText>
              </w:r>
              <w:bookmarkEnd w:id="2311"/>
            </w:del>
          </w:p>
        </w:tc>
        <w:tc>
          <w:tcPr>
            <w:tcW w:w="4531" w:type="dxa"/>
            <w:shd w:val="clear" w:color="auto" w:fill="auto"/>
          </w:tcPr>
          <w:p w14:paraId="19DCB47A" w14:textId="547BA9EA" w:rsidR="00B32AC2" w:rsidRPr="006436AF" w:rsidDel="00E16506" w:rsidRDefault="00B32AC2" w:rsidP="008E06FA">
            <w:pPr>
              <w:pStyle w:val="TAL"/>
              <w:rPr>
                <w:del w:id="2313" w:author="Richard Bradbury" w:date="2023-11-01T18:05:00Z"/>
              </w:rPr>
            </w:pPr>
            <w:del w:id="2314" w:author="Richard Bradbury" w:date="2023-11-01T18:05:00Z">
              <w:r w:rsidRPr="006436AF" w:rsidDel="00E16506">
                <w:delText>Used to retrieve a previously created or uploaded Server Certificate.</w:delText>
              </w:r>
            </w:del>
          </w:p>
          <w:p w14:paraId="43045D8C" w14:textId="34CD4786" w:rsidR="00B32AC2" w:rsidRPr="006436AF" w:rsidDel="00E16506" w:rsidRDefault="00B32AC2" w:rsidP="008E06FA">
            <w:pPr>
              <w:pStyle w:val="TALcontinuation"/>
              <w:rPr>
                <w:del w:id="2315" w:author="Richard Bradbury" w:date="2023-11-01T18:05:00Z"/>
              </w:rPr>
            </w:pPr>
            <w:del w:id="2316" w:author="Richard Bradbury" w:date="2023-11-01T18:05:00Z">
              <w:r w:rsidRPr="006436AF" w:rsidDel="00E16506">
                <w:delText xml:space="preserve">If a Server Certificate resource has been reserved but not yet uploaded, this operation shall return </w:delText>
              </w:r>
              <w:r w:rsidRPr="006436AF" w:rsidDel="00E16506">
                <w:rPr>
                  <w:rStyle w:val="HTTPResponse"/>
                </w:rPr>
                <w:delText>204 (No Content)</w:delText>
              </w:r>
              <w:r w:rsidRPr="006436AF" w:rsidDel="00E16506">
                <w:delText>.</w:delText>
              </w:r>
            </w:del>
          </w:p>
        </w:tc>
      </w:tr>
      <w:tr w:rsidR="00B32AC2" w:rsidRPr="006436AF" w:rsidDel="00E16506" w14:paraId="2F244519" w14:textId="4F3B781D" w:rsidTr="008E06FA">
        <w:trPr>
          <w:del w:id="2317" w:author="Richard Bradbury" w:date="2023-11-01T18:05:00Z"/>
        </w:trPr>
        <w:tc>
          <w:tcPr>
            <w:tcW w:w="1365" w:type="dxa"/>
            <w:shd w:val="clear" w:color="auto" w:fill="auto"/>
          </w:tcPr>
          <w:p w14:paraId="37F0F754" w14:textId="5457F04D" w:rsidR="00B32AC2" w:rsidRPr="006436AF" w:rsidDel="00E16506" w:rsidRDefault="00B32AC2" w:rsidP="008E06FA">
            <w:pPr>
              <w:pStyle w:val="TAL"/>
              <w:rPr>
                <w:del w:id="2318" w:author="Richard Bradbury" w:date="2023-11-01T18:05:00Z"/>
              </w:rPr>
            </w:pPr>
            <w:del w:id="2319" w:author="Richard Bradbury" w:date="2023-11-01T18:05:00Z">
              <w:r w:rsidRPr="006436AF" w:rsidDel="00E16506">
                <w:delText>Upload Server Certificate</w:delText>
              </w:r>
            </w:del>
          </w:p>
        </w:tc>
        <w:tc>
          <w:tcPr>
            <w:tcW w:w="2174" w:type="dxa"/>
            <w:vMerge/>
          </w:tcPr>
          <w:p w14:paraId="324D1481" w14:textId="4CAAA5A5" w:rsidR="00B32AC2" w:rsidRPr="006436AF" w:rsidDel="00E16506" w:rsidRDefault="00B32AC2" w:rsidP="008E06FA">
            <w:pPr>
              <w:pStyle w:val="TAL"/>
              <w:rPr>
                <w:del w:id="2320" w:author="Richard Bradbury" w:date="2023-11-01T18:05:00Z"/>
              </w:rPr>
            </w:pPr>
          </w:p>
        </w:tc>
        <w:tc>
          <w:tcPr>
            <w:tcW w:w="1559" w:type="dxa"/>
            <w:shd w:val="clear" w:color="auto" w:fill="auto"/>
          </w:tcPr>
          <w:p w14:paraId="52185B2D" w14:textId="54899D2A" w:rsidR="00B32AC2" w:rsidRPr="006436AF" w:rsidDel="00E16506" w:rsidRDefault="00B32AC2" w:rsidP="008E06FA">
            <w:pPr>
              <w:pStyle w:val="TAL"/>
              <w:rPr>
                <w:del w:id="2321" w:author="Richard Bradbury" w:date="2023-11-01T18:05:00Z"/>
              </w:rPr>
            </w:pPr>
            <w:bookmarkStart w:id="2322" w:name="_MCCTEMPBM_CRPT71130252___7"/>
            <w:del w:id="2323" w:author="Richard Bradbury" w:date="2023-11-01T18:05:00Z">
              <w:r w:rsidRPr="006436AF" w:rsidDel="00E16506">
                <w:rPr>
                  <w:rStyle w:val="HTTPMethod"/>
                </w:rPr>
                <w:delText>PUT</w:delText>
              </w:r>
              <w:bookmarkEnd w:id="2322"/>
            </w:del>
          </w:p>
        </w:tc>
        <w:tc>
          <w:tcPr>
            <w:tcW w:w="4531" w:type="dxa"/>
            <w:shd w:val="clear" w:color="auto" w:fill="auto"/>
          </w:tcPr>
          <w:p w14:paraId="0B6E9DAD" w14:textId="3245C04D" w:rsidR="00B32AC2" w:rsidRPr="006436AF" w:rsidDel="00E16506" w:rsidRDefault="00B32AC2" w:rsidP="008E06FA">
            <w:pPr>
              <w:pStyle w:val="TAL"/>
              <w:rPr>
                <w:del w:id="2324" w:author="Richard Bradbury" w:date="2023-11-01T18:05:00Z"/>
              </w:rPr>
            </w:pPr>
            <w:del w:id="2325" w:author="Richard Bradbury" w:date="2023-11-01T18:05:00Z">
              <w:r w:rsidRPr="006436AF" w:rsidDel="00E16506">
                <w:delText>Used by the 5GMSd Application Provider to supply a new Server Certificate in response to a solicited Certificate Signing Request.</w:delText>
              </w:r>
            </w:del>
          </w:p>
          <w:p w14:paraId="2DA39E89" w14:textId="481E412B" w:rsidR="00B32AC2" w:rsidRPr="006436AF" w:rsidDel="00E16506" w:rsidRDefault="00B32AC2" w:rsidP="008E06FA">
            <w:pPr>
              <w:pStyle w:val="TALcontinuation"/>
              <w:rPr>
                <w:del w:id="2326" w:author="Richard Bradbury" w:date="2023-11-01T18:05:00Z"/>
              </w:rPr>
            </w:pPr>
            <w:del w:id="2327" w:author="Richard Bradbury" w:date="2023-11-01T18:05:00Z">
              <w:r w:rsidRPr="006436AF" w:rsidDel="00E16506">
                <w:delText>The body of the request message shall be a PEM-encoded X.509 certificate signed with the public key of the Certificate Signing Request, as specified in clause 7.3.3 below.</w:delText>
              </w:r>
            </w:del>
          </w:p>
          <w:p w14:paraId="7905B972" w14:textId="41741A63" w:rsidR="00B32AC2" w:rsidRPr="006436AF" w:rsidDel="00E16506" w:rsidRDefault="00B32AC2" w:rsidP="008E06FA">
            <w:pPr>
              <w:pStyle w:val="TALcontinuation"/>
              <w:rPr>
                <w:del w:id="2328" w:author="Richard Bradbury" w:date="2023-11-01T18:05:00Z"/>
              </w:rPr>
            </w:pPr>
            <w:del w:id="2329" w:author="Richard Bradbury" w:date="2023-11-01T18:05:00Z">
              <w:r w:rsidRPr="006436AF" w:rsidDel="00E16506">
                <w:delText>The 5GMSd AF shall associate the Server Certificate with the private key it generated alongside the Certificate Signing Request.</w:delText>
              </w:r>
            </w:del>
          </w:p>
          <w:p w14:paraId="6BA835C9" w14:textId="107AB9ED" w:rsidR="00B32AC2" w:rsidRPr="006436AF" w:rsidDel="00E16506" w:rsidRDefault="00B32AC2" w:rsidP="008E06FA">
            <w:pPr>
              <w:pStyle w:val="TALcontinuation"/>
              <w:rPr>
                <w:del w:id="2330" w:author="Richard Bradbury" w:date="2023-11-01T18:05:00Z"/>
              </w:rPr>
            </w:pPr>
            <w:del w:id="2331" w:author="Richard Bradbury" w:date="2023-11-01T18:05:00Z">
              <w:r w:rsidRPr="006436AF" w:rsidDel="00E16506">
                <w:delText>Attempting to update a previously uploaded Server Certificate is an error.</w:delText>
              </w:r>
            </w:del>
          </w:p>
        </w:tc>
      </w:tr>
      <w:tr w:rsidR="00B32AC2" w:rsidRPr="006436AF" w:rsidDel="00E16506" w14:paraId="3E772129" w14:textId="0C63A1AB" w:rsidTr="008E06FA">
        <w:trPr>
          <w:del w:id="2332" w:author="Richard Bradbury" w:date="2023-11-01T18:05:00Z"/>
        </w:trPr>
        <w:tc>
          <w:tcPr>
            <w:tcW w:w="1365" w:type="dxa"/>
            <w:shd w:val="clear" w:color="auto" w:fill="auto"/>
          </w:tcPr>
          <w:p w14:paraId="1D7BAB46" w14:textId="21AE0675" w:rsidR="00B32AC2" w:rsidRPr="006436AF" w:rsidDel="00E16506" w:rsidRDefault="00B32AC2" w:rsidP="008E06FA">
            <w:pPr>
              <w:pStyle w:val="TAL"/>
              <w:rPr>
                <w:del w:id="2333" w:author="Richard Bradbury" w:date="2023-11-01T18:05:00Z"/>
              </w:rPr>
            </w:pPr>
            <w:del w:id="2334" w:author="Richard Bradbury" w:date="2023-11-01T18:05:00Z">
              <w:r w:rsidRPr="006436AF" w:rsidDel="00E16506">
                <w:delText>Destroy Server Certificate</w:delText>
              </w:r>
            </w:del>
          </w:p>
        </w:tc>
        <w:tc>
          <w:tcPr>
            <w:tcW w:w="2174" w:type="dxa"/>
            <w:vMerge/>
          </w:tcPr>
          <w:p w14:paraId="2C665214" w14:textId="2C3A71B3" w:rsidR="00B32AC2" w:rsidRPr="006436AF" w:rsidDel="00E16506" w:rsidRDefault="00B32AC2" w:rsidP="008E06FA">
            <w:pPr>
              <w:pStyle w:val="TAL"/>
              <w:rPr>
                <w:del w:id="2335" w:author="Richard Bradbury" w:date="2023-11-01T18:05:00Z"/>
              </w:rPr>
            </w:pPr>
          </w:p>
        </w:tc>
        <w:tc>
          <w:tcPr>
            <w:tcW w:w="1559" w:type="dxa"/>
            <w:shd w:val="clear" w:color="auto" w:fill="auto"/>
          </w:tcPr>
          <w:p w14:paraId="6C67A533" w14:textId="0789ACB1" w:rsidR="00B32AC2" w:rsidRPr="006436AF" w:rsidDel="00E16506" w:rsidRDefault="00B32AC2" w:rsidP="008E06FA">
            <w:pPr>
              <w:pStyle w:val="TAL"/>
              <w:rPr>
                <w:del w:id="2336" w:author="Richard Bradbury" w:date="2023-11-01T18:05:00Z"/>
              </w:rPr>
            </w:pPr>
            <w:bookmarkStart w:id="2337" w:name="_MCCTEMPBM_CRPT71130253___7"/>
            <w:del w:id="2338" w:author="Richard Bradbury" w:date="2023-11-01T18:05:00Z">
              <w:r w:rsidRPr="006436AF" w:rsidDel="00E16506">
                <w:rPr>
                  <w:rStyle w:val="HTTPMethod"/>
                </w:rPr>
                <w:delText>DELETE</w:delText>
              </w:r>
              <w:bookmarkEnd w:id="2337"/>
            </w:del>
          </w:p>
        </w:tc>
        <w:tc>
          <w:tcPr>
            <w:tcW w:w="4531" w:type="dxa"/>
            <w:shd w:val="clear" w:color="auto" w:fill="auto"/>
          </w:tcPr>
          <w:p w14:paraId="5F3990DC" w14:textId="1A0351BE" w:rsidR="00B32AC2" w:rsidRPr="006436AF" w:rsidDel="00E16506" w:rsidRDefault="00B32AC2" w:rsidP="008E06FA">
            <w:pPr>
              <w:pStyle w:val="TAL"/>
              <w:rPr>
                <w:del w:id="2339" w:author="Richard Bradbury" w:date="2023-11-01T18:05:00Z"/>
              </w:rPr>
            </w:pPr>
            <w:del w:id="2340" w:author="Richard Bradbury" w:date="2023-11-01T18:05:00Z">
              <w:r w:rsidRPr="006436AF" w:rsidDel="00E16506">
                <w:delText>Removes the specified Server Certificate from the set of certificates associated with the Provisioning Session.</w:delText>
              </w:r>
            </w:del>
          </w:p>
        </w:tc>
      </w:tr>
      <w:tr w:rsidR="00B32AC2" w:rsidRPr="006436AF" w:rsidDel="00E16506" w14:paraId="6294B6DA" w14:textId="22D58D4F" w:rsidTr="008E06FA">
        <w:trPr>
          <w:del w:id="2341" w:author="Richard Bradbury" w:date="2023-11-01T18:05:00Z"/>
        </w:trPr>
        <w:tc>
          <w:tcPr>
            <w:tcW w:w="9629" w:type="dxa"/>
            <w:gridSpan w:val="4"/>
            <w:shd w:val="clear" w:color="auto" w:fill="auto"/>
          </w:tcPr>
          <w:p w14:paraId="7B40088B" w14:textId="12E2D36C" w:rsidR="00B32AC2" w:rsidRPr="006436AF" w:rsidDel="00E16506" w:rsidRDefault="00B32AC2" w:rsidP="008E06FA">
            <w:pPr>
              <w:pStyle w:val="TAN"/>
              <w:rPr>
                <w:del w:id="2342" w:author="Richard Bradbury" w:date="2023-11-01T18:05:00Z"/>
              </w:rPr>
            </w:pPr>
            <w:del w:id="2343" w:author="Richard Bradbury" w:date="2023-11-01T18:05:00Z">
              <w:r w:rsidRPr="006436AF" w:rsidDel="00E16506">
                <w:delText>NOTE:</w:delText>
              </w:r>
              <w:r w:rsidRPr="006436AF" w:rsidDel="00E16506">
                <w:tab/>
                <w:delText xml:space="preserve">The Server Certificate resource identifier </w:delText>
              </w:r>
              <w:r w:rsidRPr="006436AF" w:rsidDel="00E16506">
                <w:rPr>
                  <w:i/>
                  <w:iCs/>
                </w:rPr>
                <w:delText>{certificateId}</w:delText>
              </w:r>
              <w:r w:rsidRPr="006436AF" w:rsidDel="00E16506">
                <w:delText xml:space="preserve"> differs from the serial number of the X.509 certificate.</w:delText>
              </w:r>
            </w:del>
          </w:p>
        </w:tc>
      </w:tr>
      <w:bookmarkEnd w:id="2263"/>
    </w:tbl>
    <w:p w14:paraId="7E37BADC" w14:textId="759AD694" w:rsidR="00B32AC2" w:rsidRPr="006436AF" w:rsidDel="00E16506" w:rsidRDefault="00B32AC2" w:rsidP="00B32AC2">
      <w:pPr>
        <w:pStyle w:val="TAN"/>
        <w:keepNext w:val="0"/>
        <w:rPr>
          <w:del w:id="2344" w:author="Richard Bradbury" w:date="2023-11-01T18:05:00Z"/>
        </w:rPr>
      </w:pPr>
    </w:p>
    <w:p w14:paraId="3B0878D1" w14:textId="59ABE3C1" w:rsidR="00B32AC2" w:rsidRPr="006436AF" w:rsidRDefault="00B32AC2" w:rsidP="00B32AC2">
      <w:pPr>
        <w:pStyle w:val="Heading3"/>
      </w:pPr>
      <w:bookmarkStart w:id="2345" w:name="_Toc71722020"/>
      <w:bookmarkStart w:id="2346" w:name="_Toc74859072"/>
      <w:bookmarkStart w:id="2347" w:name="_Toc146626968"/>
      <w:r w:rsidRPr="006436AF">
        <w:t>7.3.3</w:t>
      </w:r>
      <w:r w:rsidRPr="006436AF">
        <w:tab/>
      </w:r>
      <w:del w:id="2348" w:author="Richard Bradbury" w:date="2023-11-01T18:05:00Z">
        <w:r w:rsidRPr="006436AF" w:rsidDel="00E16506">
          <w:delText>Data model</w:delText>
        </w:r>
      </w:del>
      <w:bookmarkEnd w:id="2264"/>
      <w:bookmarkEnd w:id="2265"/>
      <w:bookmarkEnd w:id="2345"/>
      <w:bookmarkEnd w:id="2346"/>
      <w:bookmarkEnd w:id="2347"/>
      <w:ins w:id="2349" w:author="Richard Bradbury" w:date="2023-11-03T15:47:00Z">
        <w:r w:rsidR="00FC0C5A">
          <w:t>Void</w:t>
        </w:r>
      </w:ins>
    </w:p>
    <w:p w14:paraId="4F0FBD2C" w14:textId="401ED00A" w:rsidR="00B32AC2" w:rsidRPr="006436AF" w:rsidDel="00E16506" w:rsidRDefault="00B32AC2" w:rsidP="00B32AC2">
      <w:pPr>
        <w:pStyle w:val="Heading4"/>
        <w:rPr>
          <w:del w:id="2350" w:author="Richard Bradbury" w:date="2023-11-01T18:05:00Z"/>
        </w:rPr>
      </w:pPr>
      <w:bookmarkStart w:id="2351" w:name="_Toc68899596"/>
      <w:bookmarkStart w:id="2352" w:name="_Toc71214347"/>
      <w:bookmarkStart w:id="2353" w:name="_Toc71722021"/>
      <w:bookmarkStart w:id="2354" w:name="_Toc74859073"/>
      <w:bookmarkStart w:id="2355" w:name="_Toc146626969"/>
      <w:del w:id="2356" w:author="Richard Bradbury" w:date="2023-11-01T18:05:00Z">
        <w:r w:rsidRPr="006436AF" w:rsidDel="00E16506">
          <w:delText>7.3.3.1</w:delText>
        </w:r>
        <w:r w:rsidRPr="006436AF" w:rsidDel="00E16506">
          <w:tab/>
          <w:delText>Certificate Signing Request</w:delText>
        </w:r>
        <w:bookmarkEnd w:id="2351"/>
        <w:bookmarkEnd w:id="2352"/>
        <w:bookmarkEnd w:id="2353"/>
        <w:bookmarkEnd w:id="2354"/>
        <w:bookmarkEnd w:id="2355"/>
      </w:del>
    </w:p>
    <w:p w14:paraId="29D91342" w14:textId="3F06C1DC" w:rsidR="00B32AC2" w:rsidRPr="006436AF" w:rsidDel="00E16506" w:rsidRDefault="00B32AC2" w:rsidP="00B32AC2">
      <w:pPr>
        <w:keepNext/>
        <w:rPr>
          <w:del w:id="2357" w:author="Richard Bradbury" w:date="2023-11-01T18:05:00Z"/>
        </w:rPr>
      </w:pPr>
      <w:del w:id="2358" w:author="Richard Bradbury" w:date="2023-11-01T18:05:00Z">
        <w:r w:rsidRPr="006436AF" w:rsidDel="00E16506">
          <w:delText>The Certificate Signing Request shall comply with the Privacy-Enhanced Mail (PEM) textual format specified in RFC 7468 [17], i.e. a Base64-encoded DER certificate request or certificate, including leading and trailing encapsulation boundary lines.</w:delText>
        </w:r>
      </w:del>
    </w:p>
    <w:p w14:paraId="07C48F64" w14:textId="71958E97" w:rsidR="00B32AC2" w:rsidRPr="006436AF" w:rsidDel="00E16506" w:rsidRDefault="00B32AC2" w:rsidP="00B32AC2">
      <w:pPr>
        <w:rPr>
          <w:del w:id="2359" w:author="Richard Bradbury" w:date="2023-11-01T18:05:00Z"/>
        </w:rPr>
      </w:pPr>
      <w:bookmarkStart w:id="2360" w:name="_MCCTEMPBM_CRPT71130254___7"/>
      <w:del w:id="2361" w:author="Richard Bradbury" w:date="2023-11-01T18:05:00Z">
        <w:r w:rsidRPr="006436AF" w:rsidDel="00E16506">
          <w:delText xml:space="preserve">The MIME content type shall be </w:delText>
        </w:r>
        <w:r w:rsidRPr="006436AF" w:rsidDel="00E16506">
          <w:rPr>
            <w:rStyle w:val="Code"/>
          </w:rPr>
          <w:delText>application/x-pem-file</w:delText>
        </w:r>
        <w:r w:rsidRPr="006436AF" w:rsidDel="00E16506">
          <w:delText>.</w:delText>
        </w:r>
      </w:del>
    </w:p>
    <w:p w14:paraId="1ABD9C96" w14:textId="2CFD0E91" w:rsidR="00B32AC2" w:rsidRPr="006436AF" w:rsidDel="00E16506" w:rsidRDefault="00B32AC2" w:rsidP="00B32AC2">
      <w:pPr>
        <w:pStyle w:val="Heading4"/>
        <w:rPr>
          <w:del w:id="2362" w:author="Richard Bradbury" w:date="2023-11-01T18:05:00Z"/>
        </w:rPr>
      </w:pPr>
      <w:bookmarkStart w:id="2363" w:name="_Toc68899597"/>
      <w:bookmarkStart w:id="2364" w:name="_Toc71214348"/>
      <w:bookmarkStart w:id="2365" w:name="_Toc71722022"/>
      <w:bookmarkStart w:id="2366" w:name="_Toc74859074"/>
      <w:bookmarkStart w:id="2367" w:name="_Toc146626970"/>
      <w:bookmarkEnd w:id="2360"/>
      <w:del w:id="2368" w:author="Richard Bradbury" w:date="2023-11-01T18:05:00Z">
        <w:r w:rsidRPr="006436AF" w:rsidDel="00E16506">
          <w:delText>7.3.3.2</w:delText>
        </w:r>
        <w:r w:rsidRPr="006436AF" w:rsidDel="00E16506">
          <w:tab/>
          <w:delText>Server Certificate resource</w:delText>
        </w:r>
        <w:bookmarkEnd w:id="2363"/>
        <w:bookmarkEnd w:id="2364"/>
        <w:bookmarkEnd w:id="2365"/>
        <w:bookmarkEnd w:id="2366"/>
        <w:bookmarkEnd w:id="2367"/>
      </w:del>
    </w:p>
    <w:p w14:paraId="772CF53D" w14:textId="3E0D2E53" w:rsidR="00B32AC2" w:rsidRPr="006436AF" w:rsidDel="00E16506" w:rsidRDefault="00B32AC2" w:rsidP="00B32AC2">
      <w:pPr>
        <w:keepNext/>
        <w:rPr>
          <w:del w:id="2369" w:author="Richard Bradbury" w:date="2023-11-01T18:05:00Z"/>
        </w:rPr>
      </w:pPr>
      <w:del w:id="2370" w:author="Richard Bradbury" w:date="2023-11-01T18:05:00Z">
        <w:r w:rsidRPr="006436AF" w:rsidDel="00E16506">
          <w:delText>The Server Certificate resource shall comply with the Privacy-Enhanced Mail (PEM) textual format specified in RFC 7468 [17], i.e. a Base64-encoded DER certificate request or certificate, including leading and trailing encapsulation boundary lines. The resource shall include only the public parts of the X.509 certificate. In particular, the private key shall not be included.</w:delText>
        </w:r>
      </w:del>
    </w:p>
    <w:p w14:paraId="12C921B2" w14:textId="49810592" w:rsidR="00B32AC2" w:rsidRPr="006436AF" w:rsidDel="00E16506" w:rsidRDefault="00B32AC2" w:rsidP="00B32AC2">
      <w:pPr>
        <w:rPr>
          <w:del w:id="2371" w:author="Richard Bradbury" w:date="2023-11-01T18:05:00Z"/>
        </w:rPr>
      </w:pPr>
      <w:bookmarkStart w:id="2372" w:name="_MCCTEMPBM_CRPT71130255___7"/>
      <w:del w:id="2373" w:author="Richard Bradbury" w:date="2023-11-01T18:05:00Z">
        <w:r w:rsidRPr="006436AF" w:rsidDel="00E16506">
          <w:delText xml:space="preserve">The MIME content type shall be </w:delText>
        </w:r>
        <w:r w:rsidRPr="006436AF" w:rsidDel="00E16506">
          <w:rPr>
            <w:rStyle w:val="Code"/>
          </w:rPr>
          <w:delText>application/x-pem-file</w:delText>
        </w:r>
        <w:r w:rsidRPr="006436AF" w:rsidDel="00E16506">
          <w:delText>.</w:delText>
        </w:r>
      </w:del>
    </w:p>
    <w:p w14:paraId="491E58F2" w14:textId="10976BE6" w:rsidR="00B32AC2" w:rsidRPr="006436AF" w:rsidDel="00E16506" w:rsidRDefault="00B32AC2" w:rsidP="00B32AC2">
      <w:pPr>
        <w:pStyle w:val="Heading3"/>
        <w:rPr>
          <w:del w:id="2374" w:author="Richard Bradbury" w:date="2023-11-01T18:05:00Z"/>
        </w:rPr>
      </w:pPr>
      <w:bookmarkStart w:id="2375" w:name="_Toc68899598"/>
      <w:bookmarkStart w:id="2376" w:name="_Toc71214349"/>
      <w:bookmarkStart w:id="2377" w:name="_Toc71722023"/>
      <w:bookmarkStart w:id="2378" w:name="_Toc74859075"/>
      <w:bookmarkStart w:id="2379" w:name="_Toc146626971"/>
      <w:bookmarkEnd w:id="2372"/>
      <w:del w:id="2380" w:author="Richard Bradbury" w:date="2023-11-01T18:05:00Z">
        <w:r w:rsidRPr="006436AF" w:rsidDel="00E16506">
          <w:delText>7.3.4</w:delText>
        </w:r>
        <w:r w:rsidRPr="006436AF" w:rsidDel="00E16506">
          <w:tab/>
          <w:delText>Operations</w:delText>
        </w:r>
        <w:bookmarkEnd w:id="2375"/>
        <w:bookmarkEnd w:id="2376"/>
        <w:bookmarkEnd w:id="2377"/>
        <w:bookmarkEnd w:id="2378"/>
        <w:bookmarkEnd w:id="2379"/>
      </w:del>
    </w:p>
    <w:p w14:paraId="2C4706FE" w14:textId="0119B15B" w:rsidR="00B32AC2" w:rsidRPr="006436AF" w:rsidDel="00E16506" w:rsidRDefault="00B32AC2" w:rsidP="00B32AC2">
      <w:pPr>
        <w:rPr>
          <w:del w:id="2381" w:author="Richard Bradbury" w:date="2023-11-01T18:05:00Z"/>
        </w:rPr>
      </w:pPr>
      <w:del w:id="2382" w:author="Richard Bradbury" w:date="2023-11-01T18:05:00Z">
        <w:r w:rsidRPr="006436AF" w:rsidDel="00E16506">
          <w:delText>Under no circumstances shall the 5GMSd AF reveal the private key associated with the Certificate Signing Request to the 5GMSd Application Provider.</w:delText>
        </w:r>
      </w:del>
    </w:p>
    <w:p w14:paraId="3BE41843" w14:textId="7F5C7199" w:rsidR="00B32AC2" w:rsidRPr="006436AF" w:rsidRDefault="00B32AC2" w:rsidP="00B32AC2">
      <w:pPr>
        <w:pStyle w:val="Heading2"/>
      </w:pPr>
      <w:bookmarkStart w:id="2383" w:name="_Toc68899599"/>
      <w:bookmarkStart w:id="2384" w:name="_Toc71214350"/>
      <w:bookmarkStart w:id="2385" w:name="_Toc71722024"/>
      <w:bookmarkStart w:id="2386" w:name="_Toc74859076"/>
      <w:bookmarkStart w:id="2387" w:name="_Toc146626972"/>
      <w:r w:rsidRPr="006436AF">
        <w:lastRenderedPageBreak/>
        <w:t>7.4</w:t>
      </w:r>
      <w:r w:rsidRPr="006436AF">
        <w:tab/>
        <w:t>Content Preparation Templates Provisioning API</w:t>
      </w:r>
      <w:bookmarkEnd w:id="2383"/>
      <w:bookmarkEnd w:id="2384"/>
      <w:bookmarkEnd w:id="2385"/>
      <w:bookmarkEnd w:id="2386"/>
      <w:bookmarkEnd w:id="2387"/>
    </w:p>
    <w:p w14:paraId="3883A1F3" w14:textId="3A1EC092" w:rsidR="00B32AC2" w:rsidRPr="006436AF" w:rsidRDefault="00B32AC2" w:rsidP="00B32AC2">
      <w:pPr>
        <w:pStyle w:val="Heading3"/>
      </w:pPr>
      <w:bookmarkStart w:id="2388" w:name="_Toc68899600"/>
      <w:bookmarkStart w:id="2389" w:name="_Toc71214351"/>
      <w:bookmarkStart w:id="2390" w:name="_Toc71722025"/>
      <w:bookmarkStart w:id="2391" w:name="_Toc74859077"/>
      <w:bookmarkStart w:id="2392" w:name="_Toc146626973"/>
      <w:r w:rsidRPr="006436AF">
        <w:t>7.4.1</w:t>
      </w:r>
      <w:r w:rsidRPr="006436AF">
        <w:tab/>
        <w:t>Overview</w:t>
      </w:r>
      <w:bookmarkEnd w:id="2388"/>
      <w:bookmarkEnd w:id="2389"/>
      <w:bookmarkEnd w:id="2390"/>
      <w:bookmarkEnd w:id="2391"/>
      <w:bookmarkEnd w:id="2392"/>
    </w:p>
    <w:p w14:paraId="2CE8B86D" w14:textId="79D90DFA" w:rsidR="00B32AC2" w:rsidRPr="006436AF" w:rsidRDefault="00D90CA6" w:rsidP="00B32AC2">
      <w:pPr>
        <w:keepNext/>
        <w:keepLines/>
      </w:pPr>
      <w:ins w:id="2393" w:author="Richard Bradbury" w:date="2023-11-03T15:42:00Z">
        <w:r>
          <w:t>The API</w:t>
        </w:r>
        <w:r w:rsidRPr="006436AF">
          <w:t xml:space="preserve"> used by the 5GMS Application Provider</w:t>
        </w:r>
      </w:ins>
      <w:ins w:id="2394" w:author="Richard Bradbury" w:date="2023-11-03T16:03:00Z">
        <w:r w:rsidR="00A65C88">
          <w:t xml:space="preserve"> at reference point M1</w:t>
        </w:r>
      </w:ins>
      <w:ins w:id="2395" w:author="Richard Bradbury" w:date="2023-11-03T15:42:00Z">
        <w:r w:rsidRPr="006436AF">
          <w:t xml:space="preserve"> to instantiate and manipulate </w:t>
        </w:r>
        <w:r>
          <w:t xml:space="preserve">Content Preparation Templates </w:t>
        </w:r>
      </w:ins>
      <w:ins w:id="2396" w:author="Richard Bradbury" w:date="2023-11-03T16:08:00Z">
        <w:r w:rsidR="00B5602C">
          <w:t xml:space="preserve">associated with a </w:t>
        </w:r>
      </w:ins>
      <w:ins w:id="2397" w:author="Richard Bradbury" w:date="2023-11-03T16:09:00Z">
        <w:r w:rsidR="00B5602C">
          <w:t xml:space="preserve">particular </w:t>
        </w:r>
      </w:ins>
      <w:ins w:id="2398" w:author="Richard Bradbury" w:date="2023-11-03T16:22:00Z">
        <w:r w:rsidR="00CE4AE9">
          <w:t xml:space="preserve">downlink or uplink media streaming </w:t>
        </w:r>
      </w:ins>
      <w:ins w:id="2399" w:author="Richard Bradbury" w:date="2023-11-03T16:08:00Z">
        <w:r w:rsidR="00B5602C">
          <w:t>Provisioning Session</w:t>
        </w:r>
        <w:r w:rsidR="00B5602C" w:rsidRPr="006436AF">
          <w:t xml:space="preserve"> in the </w:t>
        </w:r>
        <w:r w:rsidR="00B5602C">
          <w:t xml:space="preserve">5GMS AF </w:t>
        </w:r>
      </w:ins>
      <w:ins w:id="2400" w:author="Richard Bradbury" w:date="2023-11-03T15:42:00Z">
        <w:r>
          <w:t>is specified in clause 8.</w:t>
        </w:r>
      </w:ins>
      <w:ins w:id="2401" w:author="Richard Bradbury" w:date="2023-11-03T15:45:00Z">
        <w:r w:rsidR="00FC0C5A">
          <w:t>5</w:t>
        </w:r>
      </w:ins>
      <w:ins w:id="2402" w:author="Richard Bradbury" w:date="2023-11-03T15:42:00Z">
        <w:r>
          <w:t xml:space="preserve"> of TS 26.510 [54]. </w:t>
        </w:r>
      </w:ins>
      <w:r w:rsidR="00B32AC2" w:rsidRPr="006436AF">
        <w:t>Content Preparation Templates are used to specify manipulations applied by a 5GMS AS to downlink media resources ingested at interface M2d for distribution at interface M4d, or to uplink media resources contributed at interface M4u for egest at interface M2u. The Content Preparation Templates Provisioning API is used to provision a Content Preparation Template within the scope of a Provisioning Session that can subsequently be referenced from a Content Hosting Configuration.</w:t>
      </w:r>
      <w:bookmarkStart w:id="2403" w:name="_Toc68899601"/>
    </w:p>
    <w:p w14:paraId="76F7FC92" w14:textId="5D4CEDC7" w:rsidR="00B32AC2" w:rsidRPr="006436AF" w:rsidRDefault="00B32AC2" w:rsidP="00B32AC2">
      <w:pPr>
        <w:pStyle w:val="Heading3"/>
      </w:pPr>
      <w:bookmarkStart w:id="2404" w:name="_Toc71214352"/>
      <w:bookmarkStart w:id="2405" w:name="_Toc71722026"/>
      <w:bookmarkStart w:id="2406" w:name="_Toc74859078"/>
      <w:bookmarkStart w:id="2407" w:name="_Toc146626974"/>
      <w:r w:rsidRPr="006436AF">
        <w:t>7.4.2</w:t>
      </w:r>
      <w:r w:rsidRPr="006436AF">
        <w:tab/>
      </w:r>
      <w:del w:id="2408" w:author="Richard Bradbury" w:date="2023-11-01T18:05:00Z">
        <w:r w:rsidRPr="006436AF" w:rsidDel="00E16506">
          <w:delText>Resource structure</w:delText>
        </w:r>
      </w:del>
      <w:bookmarkEnd w:id="2403"/>
      <w:bookmarkEnd w:id="2404"/>
      <w:bookmarkEnd w:id="2405"/>
      <w:bookmarkEnd w:id="2406"/>
      <w:bookmarkEnd w:id="2407"/>
      <w:ins w:id="2409" w:author="Richard Bradbury" w:date="2023-11-03T15:48:00Z">
        <w:r w:rsidR="00FC0C5A">
          <w:t>Void</w:t>
        </w:r>
      </w:ins>
    </w:p>
    <w:p w14:paraId="22A1581D" w14:textId="21157FB7" w:rsidR="00B32AC2" w:rsidRPr="006436AF" w:rsidDel="00E16506" w:rsidRDefault="00B32AC2" w:rsidP="00B32AC2">
      <w:pPr>
        <w:keepNext/>
        <w:rPr>
          <w:del w:id="2410" w:author="Richard Bradbury" w:date="2023-11-01T18:05:00Z"/>
        </w:rPr>
      </w:pPr>
      <w:del w:id="2411" w:author="Richard Bradbury" w:date="2023-11-01T18:05:00Z">
        <w:r w:rsidRPr="006436AF" w:rsidDel="00E16506">
          <w:delText>The Content Preparation Templates Provisioning API is accessible through the following URL base path:</w:delText>
        </w:r>
      </w:del>
    </w:p>
    <w:p w14:paraId="22BE19BE" w14:textId="4751908B" w:rsidR="00B32AC2" w:rsidRPr="006436AF" w:rsidDel="00E16506" w:rsidRDefault="00B32AC2" w:rsidP="00B32AC2">
      <w:pPr>
        <w:pStyle w:val="URLdisplay"/>
        <w:keepNext/>
        <w:rPr>
          <w:del w:id="2412" w:author="Richard Bradbury" w:date="2023-11-01T18:05:00Z"/>
        </w:rPr>
      </w:pPr>
      <w:del w:id="2413" w:author="Richard Bradbury" w:date="2023-11-01T18:05:00Z">
        <w:r w:rsidRPr="006436AF" w:rsidDel="00E16506">
          <w:rPr>
            <w:rStyle w:val="Code"/>
          </w:rPr>
          <w:delText>{apiRoot}</w:delText>
        </w:r>
        <w:r w:rsidRPr="006436AF" w:rsidDel="00E16506">
          <w:delText>/</w:delText>
        </w:r>
        <w:bookmarkStart w:id="2414" w:name="MCCQCTEMPBM_00000022"/>
        <w:r w:rsidRPr="006436AF" w:rsidDel="00E16506">
          <w:rPr>
            <w:rFonts w:cs="Courier New"/>
          </w:rPr>
          <w:delText>3gpp-m1</w:delText>
        </w:r>
        <w:bookmarkEnd w:id="2414"/>
        <w:r w:rsidRPr="006436AF" w:rsidDel="00E16506">
          <w:delText>/</w:delText>
        </w:r>
        <w:r w:rsidRPr="006436AF" w:rsidDel="00E16506">
          <w:rPr>
            <w:rStyle w:val="Code"/>
          </w:rPr>
          <w:delText>{apiVersion}</w:delText>
        </w:r>
        <w:r w:rsidRPr="006436AF" w:rsidDel="00E16506">
          <w:delText>/</w:delText>
        </w:r>
        <w:bookmarkStart w:id="2415" w:name="MCCQCTEMPBM_00000023"/>
        <w:r w:rsidRPr="006436AF" w:rsidDel="00E16506">
          <w:rPr>
            <w:rFonts w:cs="Courier New"/>
          </w:rPr>
          <w:delText>provisioning-sessions/</w:delText>
        </w:r>
        <w:bookmarkEnd w:id="2415"/>
        <w:r w:rsidRPr="006436AF" w:rsidDel="00E16506">
          <w:rPr>
            <w:rStyle w:val="Code"/>
          </w:rPr>
          <w:delText>{provisioningSessionId}</w:delText>
        </w:r>
        <w:bookmarkStart w:id="2416" w:name="MCCQCTEMPBM_00000024"/>
        <w:r w:rsidRPr="006436AF" w:rsidDel="00E16506">
          <w:rPr>
            <w:rFonts w:cs="Courier New"/>
          </w:rPr>
          <w:delText>/</w:delText>
        </w:r>
        <w:bookmarkEnd w:id="2416"/>
      </w:del>
    </w:p>
    <w:p w14:paraId="71EE5341" w14:textId="1B4FF960" w:rsidR="00B32AC2" w:rsidRPr="006436AF" w:rsidDel="00E16506" w:rsidRDefault="00B32AC2" w:rsidP="00B32AC2">
      <w:pPr>
        <w:keepNext/>
        <w:rPr>
          <w:del w:id="2417" w:author="Richard Bradbury" w:date="2023-11-01T18:05:00Z"/>
        </w:rPr>
      </w:pPr>
      <w:bookmarkStart w:id="2418" w:name="_MCCTEMPBM_CRPT71130256___7"/>
      <w:del w:id="2419" w:author="Richard Bradbury" w:date="2023-11-01T18:05:00Z">
        <w:r w:rsidRPr="006436AF" w:rsidDel="00E16506">
          <w:delText>Table 7.4.2</w:delText>
        </w:r>
        <w:r w:rsidRPr="006436AF" w:rsidDel="00E16506">
          <w:noBreakHyphen/>
          <w:delText xml:space="preserve">1 specifies the operations and the corresponding HTTP methods that are supported by this API. In each case, the Provisioning Session identifier shall be substituted into </w:delText>
        </w:r>
        <w:r w:rsidRPr="006436AF" w:rsidDel="00E16506">
          <w:rPr>
            <w:rStyle w:val="Code"/>
          </w:rPr>
          <w:delText>{provisioningSessionId}</w:delText>
        </w:r>
        <w:r w:rsidRPr="006436AF" w:rsidDel="00E16506">
          <w:delText xml:space="preserve"> in the above URL template and the sub-resource path specified in the second column shall be appended to the URL base path.</w:delText>
        </w:r>
      </w:del>
    </w:p>
    <w:bookmarkEnd w:id="2418"/>
    <w:p w14:paraId="5EFCDE85" w14:textId="31086325" w:rsidR="00B32AC2" w:rsidRPr="006436AF" w:rsidDel="00E16506" w:rsidRDefault="00B32AC2" w:rsidP="00B32AC2">
      <w:pPr>
        <w:pStyle w:val="TH"/>
        <w:rPr>
          <w:del w:id="2420" w:author="Richard Bradbury" w:date="2023-11-01T18:05:00Z"/>
        </w:rPr>
      </w:pPr>
      <w:del w:id="2421" w:author="Richard Bradbury" w:date="2023-11-01T18:05:00Z">
        <w:r w:rsidRPr="006436AF" w:rsidDel="00E16506">
          <w:delText>Table 7.4.2</w:delText>
        </w:r>
        <w:r w:rsidRPr="006436AF" w:rsidDel="00E16506">
          <w:noBreakHyphen/>
          <w:delText>1: Operations supported by the Content Preparation Templates Provisioning API</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299"/>
        <w:gridCol w:w="1186"/>
        <w:gridCol w:w="3207"/>
      </w:tblGrid>
      <w:tr w:rsidR="00B32AC2" w:rsidRPr="006436AF" w:rsidDel="00E16506" w14:paraId="61A629B8" w14:textId="1096A66B" w:rsidTr="008E06FA">
        <w:trPr>
          <w:del w:id="2422" w:author="Richard Bradbury" w:date="2023-11-01T18:05:00Z"/>
        </w:trPr>
        <w:tc>
          <w:tcPr>
            <w:tcW w:w="1938" w:type="dxa"/>
            <w:shd w:val="clear" w:color="auto" w:fill="BFBFBF"/>
          </w:tcPr>
          <w:p w14:paraId="25F1828A" w14:textId="34BF7DE3" w:rsidR="00B32AC2" w:rsidRPr="006436AF" w:rsidDel="00E16506" w:rsidRDefault="00B32AC2" w:rsidP="008E06FA">
            <w:pPr>
              <w:pStyle w:val="TAH"/>
              <w:rPr>
                <w:del w:id="2423" w:author="Richard Bradbury" w:date="2023-11-01T18:05:00Z"/>
              </w:rPr>
            </w:pPr>
            <w:bookmarkStart w:id="2424" w:name="MCCQCTEMPBM_00000106"/>
            <w:del w:id="2425" w:author="Richard Bradbury" w:date="2023-11-01T18:05:00Z">
              <w:r w:rsidRPr="006436AF" w:rsidDel="00E16506">
                <w:delText>Operation</w:delText>
              </w:r>
            </w:del>
          </w:p>
        </w:tc>
        <w:tc>
          <w:tcPr>
            <w:tcW w:w="3299" w:type="dxa"/>
            <w:shd w:val="clear" w:color="auto" w:fill="BFBFBF"/>
          </w:tcPr>
          <w:p w14:paraId="3D29A307" w14:textId="7C14543F" w:rsidR="00B32AC2" w:rsidRPr="006436AF" w:rsidDel="00E16506" w:rsidRDefault="00B32AC2" w:rsidP="008E06FA">
            <w:pPr>
              <w:pStyle w:val="TAH"/>
              <w:rPr>
                <w:del w:id="2426" w:author="Richard Bradbury" w:date="2023-11-01T18:05:00Z"/>
              </w:rPr>
            </w:pPr>
            <w:del w:id="2427" w:author="Richard Bradbury" w:date="2023-11-01T18:05:00Z">
              <w:r w:rsidRPr="006436AF" w:rsidDel="00E16506">
                <w:delText>Sub</w:delText>
              </w:r>
              <w:r w:rsidRPr="006436AF" w:rsidDel="00E16506">
                <w:noBreakHyphen/>
                <w:delText>resource path</w:delText>
              </w:r>
            </w:del>
          </w:p>
        </w:tc>
        <w:tc>
          <w:tcPr>
            <w:tcW w:w="1186" w:type="dxa"/>
            <w:shd w:val="clear" w:color="auto" w:fill="BFBFBF"/>
          </w:tcPr>
          <w:p w14:paraId="0160148B" w14:textId="60FD04D8" w:rsidR="00B32AC2" w:rsidRPr="006436AF" w:rsidDel="00E16506" w:rsidRDefault="00B32AC2" w:rsidP="008E06FA">
            <w:pPr>
              <w:pStyle w:val="TAH"/>
              <w:rPr>
                <w:del w:id="2428" w:author="Richard Bradbury" w:date="2023-11-01T18:05:00Z"/>
              </w:rPr>
            </w:pPr>
            <w:del w:id="2429" w:author="Richard Bradbury" w:date="2023-11-01T18:05:00Z">
              <w:r w:rsidRPr="006436AF" w:rsidDel="00E16506">
                <w:delText>Allowed HTTP method(s)</w:delText>
              </w:r>
            </w:del>
          </w:p>
        </w:tc>
        <w:tc>
          <w:tcPr>
            <w:tcW w:w="3208" w:type="dxa"/>
            <w:shd w:val="clear" w:color="auto" w:fill="BFBFBF"/>
          </w:tcPr>
          <w:p w14:paraId="5E00D988" w14:textId="1F300759" w:rsidR="00B32AC2" w:rsidRPr="006436AF" w:rsidDel="00E16506" w:rsidRDefault="00B32AC2" w:rsidP="008E06FA">
            <w:pPr>
              <w:pStyle w:val="TAH"/>
              <w:rPr>
                <w:del w:id="2430" w:author="Richard Bradbury" w:date="2023-11-01T18:05:00Z"/>
              </w:rPr>
            </w:pPr>
            <w:del w:id="2431" w:author="Richard Bradbury" w:date="2023-11-01T18:05:00Z">
              <w:r w:rsidRPr="006436AF" w:rsidDel="00E16506">
                <w:delText>Description</w:delText>
              </w:r>
            </w:del>
          </w:p>
        </w:tc>
      </w:tr>
      <w:tr w:rsidR="00B32AC2" w:rsidRPr="006436AF" w:rsidDel="00E16506" w14:paraId="71EC697D" w14:textId="77AB330C" w:rsidTr="008E06FA">
        <w:trPr>
          <w:del w:id="2432" w:author="Richard Bradbury" w:date="2023-11-01T18:05:00Z"/>
        </w:trPr>
        <w:tc>
          <w:tcPr>
            <w:tcW w:w="1938" w:type="dxa"/>
            <w:shd w:val="clear" w:color="auto" w:fill="auto"/>
          </w:tcPr>
          <w:p w14:paraId="3E9B720D" w14:textId="2F0A7B4B" w:rsidR="00B32AC2" w:rsidRPr="006436AF" w:rsidDel="00E16506" w:rsidRDefault="00B32AC2" w:rsidP="008E06FA">
            <w:pPr>
              <w:pStyle w:val="TAL"/>
              <w:rPr>
                <w:del w:id="2433" w:author="Richard Bradbury" w:date="2023-11-01T18:05:00Z"/>
              </w:rPr>
            </w:pPr>
            <w:bookmarkStart w:id="2434" w:name="_MCCTEMPBM_CRPT71130257___7" w:colFirst="1" w:colLast="1"/>
            <w:del w:id="2435" w:author="Richard Bradbury" w:date="2023-11-01T18:05:00Z">
              <w:r w:rsidRPr="006436AF" w:rsidDel="00E16506">
                <w:delText>Create Content Preparation Template</w:delText>
              </w:r>
            </w:del>
          </w:p>
        </w:tc>
        <w:tc>
          <w:tcPr>
            <w:tcW w:w="3299" w:type="dxa"/>
          </w:tcPr>
          <w:p w14:paraId="6C734060" w14:textId="779D27A7" w:rsidR="00B32AC2" w:rsidRPr="006436AF" w:rsidDel="00E16506" w:rsidRDefault="00B32AC2" w:rsidP="008E06FA">
            <w:pPr>
              <w:pStyle w:val="TAL"/>
              <w:rPr>
                <w:del w:id="2436" w:author="Richard Bradbury" w:date="2023-11-01T18:05:00Z"/>
              </w:rPr>
            </w:pPr>
            <w:bookmarkStart w:id="2437" w:name="MCCQCTEMPBM_00000025"/>
            <w:del w:id="2438" w:author="Richard Bradbury" w:date="2023-11-01T18:05:00Z">
              <w:r w:rsidRPr="006436AF" w:rsidDel="00E16506">
                <w:rPr>
                  <w:rStyle w:val="URLchar"/>
                </w:rPr>
                <w:delText>content-preparation-templates</w:delText>
              </w:r>
              <w:bookmarkEnd w:id="2437"/>
            </w:del>
          </w:p>
        </w:tc>
        <w:tc>
          <w:tcPr>
            <w:tcW w:w="1186" w:type="dxa"/>
            <w:shd w:val="clear" w:color="auto" w:fill="auto"/>
          </w:tcPr>
          <w:p w14:paraId="1C79930C" w14:textId="241A0051" w:rsidR="00B32AC2" w:rsidRPr="006436AF" w:rsidDel="00E16506" w:rsidRDefault="00B32AC2" w:rsidP="008E06FA">
            <w:pPr>
              <w:pStyle w:val="TAL"/>
              <w:rPr>
                <w:del w:id="2439" w:author="Richard Bradbury" w:date="2023-11-01T18:05:00Z"/>
              </w:rPr>
            </w:pPr>
            <w:del w:id="2440" w:author="Richard Bradbury" w:date="2023-11-01T18:05:00Z">
              <w:r w:rsidRPr="006436AF" w:rsidDel="00E16506">
                <w:rPr>
                  <w:rStyle w:val="HTTPMethod"/>
                </w:rPr>
                <w:delText>POST</w:delText>
              </w:r>
            </w:del>
          </w:p>
        </w:tc>
        <w:tc>
          <w:tcPr>
            <w:tcW w:w="3208" w:type="dxa"/>
            <w:shd w:val="clear" w:color="auto" w:fill="auto"/>
          </w:tcPr>
          <w:p w14:paraId="7F0AE3AF" w14:textId="31E99979" w:rsidR="00B32AC2" w:rsidRPr="006436AF" w:rsidDel="00E16506" w:rsidRDefault="00B32AC2" w:rsidP="008E06FA">
            <w:pPr>
              <w:pStyle w:val="TAL"/>
              <w:rPr>
                <w:del w:id="2441" w:author="Richard Bradbury" w:date="2023-11-01T18:05:00Z"/>
              </w:rPr>
            </w:pPr>
            <w:del w:id="2442" w:author="Richard Bradbury" w:date="2023-11-01T18:05:00Z">
              <w:r w:rsidRPr="006436AF" w:rsidDel="00E16506">
                <w:delText>Invoked on a Content Preparation Templates collection when supplying a new Content Preparation Template resource.</w:delText>
              </w:r>
            </w:del>
          </w:p>
          <w:p w14:paraId="5FCDB6D8" w14:textId="08B3E029" w:rsidR="00B32AC2" w:rsidRPr="006436AF" w:rsidDel="00E16506" w:rsidRDefault="00B32AC2" w:rsidP="008E06FA">
            <w:pPr>
              <w:pStyle w:val="TALcontinuation"/>
              <w:rPr>
                <w:del w:id="2443" w:author="Richard Bradbury" w:date="2023-11-01T18:05:00Z"/>
              </w:rPr>
            </w:pPr>
            <w:del w:id="2444" w:author="Richard Bradbury" w:date="2023-11-01T18:05:00Z">
              <w:r w:rsidRPr="006436AF" w:rsidDel="00E16506">
                <w:delText xml:space="preserve">If the operation succeeds, the URL of the newly created Content Preparation Template resource shall be returned in the </w:delText>
              </w:r>
              <w:r w:rsidRPr="006436AF" w:rsidDel="00E16506">
                <w:rPr>
                  <w:rStyle w:val="HTTPHeader"/>
                </w:rPr>
                <w:delText>Location</w:delText>
              </w:r>
              <w:r w:rsidRPr="006436AF" w:rsidDel="00E16506">
                <w:delText xml:space="preserve"> header of the response and this shall comply with the sub-resource path specified below for manipulating Content Preparation Templates.</w:delText>
              </w:r>
            </w:del>
          </w:p>
        </w:tc>
      </w:tr>
      <w:bookmarkEnd w:id="2434"/>
      <w:tr w:rsidR="00B32AC2" w:rsidRPr="006436AF" w:rsidDel="00E16506" w14:paraId="0A1D2857" w14:textId="7563D744" w:rsidTr="008E06FA">
        <w:trPr>
          <w:del w:id="2445" w:author="Richard Bradbury" w:date="2023-11-01T18:05:00Z"/>
        </w:trPr>
        <w:tc>
          <w:tcPr>
            <w:tcW w:w="1938" w:type="dxa"/>
            <w:shd w:val="clear" w:color="auto" w:fill="auto"/>
          </w:tcPr>
          <w:p w14:paraId="1597C544" w14:textId="083B944E" w:rsidR="00B32AC2" w:rsidRPr="006436AF" w:rsidDel="00E16506" w:rsidRDefault="00B32AC2" w:rsidP="008E06FA">
            <w:pPr>
              <w:pStyle w:val="TAL"/>
              <w:rPr>
                <w:del w:id="2446" w:author="Richard Bradbury" w:date="2023-11-01T18:05:00Z"/>
              </w:rPr>
            </w:pPr>
            <w:del w:id="2447" w:author="Richard Bradbury" w:date="2023-11-01T18:05:00Z">
              <w:r w:rsidRPr="006436AF" w:rsidDel="00E16506">
                <w:delText>Retrieve Content Preparation Template</w:delText>
              </w:r>
            </w:del>
          </w:p>
        </w:tc>
        <w:tc>
          <w:tcPr>
            <w:tcW w:w="3299" w:type="dxa"/>
            <w:vMerge w:val="restart"/>
          </w:tcPr>
          <w:p w14:paraId="7A77880F" w14:textId="310D14D7" w:rsidR="00B32AC2" w:rsidRPr="006436AF" w:rsidDel="00E16506" w:rsidRDefault="00B32AC2" w:rsidP="008E06FA">
            <w:pPr>
              <w:pStyle w:val="Codechar"/>
              <w:rPr>
                <w:del w:id="2448" w:author="Richard Bradbury" w:date="2023-11-01T18:05:00Z"/>
                <w:rStyle w:val="URLchar"/>
              </w:rPr>
            </w:pPr>
            <w:del w:id="2449" w:author="Richard Bradbury" w:date="2023-11-01T18:05:00Z">
              <w:r w:rsidRPr="006436AF" w:rsidDel="00E16506">
                <w:rPr>
                  <w:rStyle w:val="URLchar"/>
                </w:rPr>
                <w:delText>content</w:delText>
              </w:r>
              <w:r w:rsidRPr="006436AF" w:rsidDel="00E16506">
                <w:rPr>
                  <w:rStyle w:val="URLchar"/>
                </w:rPr>
                <w:noBreakHyphen/>
                <w:delText>preparation</w:delText>
              </w:r>
              <w:r w:rsidRPr="006436AF" w:rsidDel="00E16506">
                <w:rPr>
                  <w:rStyle w:val="URLchar"/>
                </w:rPr>
                <w:noBreakHyphen/>
                <w:delText>templates/‌</w:delText>
              </w:r>
              <w:r w:rsidRPr="006436AF" w:rsidDel="00E16506">
                <w:rPr>
                  <w:rStyle w:val="Code"/>
                </w:rPr>
                <w:delText>{contentPreparationTemplateId}</w:delText>
              </w:r>
            </w:del>
          </w:p>
        </w:tc>
        <w:tc>
          <w:tcPr>
            <w:tcW w:w="1186" w:type="dxa"/>
            <w:shd w:val="clear" w:color="auto" w:fill="auto"/>
          </w:tcPr>
          <w:p w14:paraId="56AB96CB" w14:textId="421EF696" w:rsidR="00B32AC2" w:rsidRPr="006436AF" w:rsidDel="00E16506" w:rsidRDefault="00B32AC2" w:rsidP="008E06FA">
            <w:pPr>
              <w:pStyle w:val="TAL"/>
              <w:rPr>
                <w:del w:id="2450" w:author="Richard Bradbury" w:date="2023-11-01T18:05:00Z"/>
                <w:rStyle w:val="HTTPMethod"/>
              </w:rPr>
            </w:pPr>
            <w:bookmarkStart w:id="2451" w:name="_MCCTEMPBM_CRPT71130258___7"/>
            <w:del w:id="2452" w:author="Richard Bradbury" w:date="2023-11-01T18:05:00Z">
              <w:r w:rsidRPr="006436AF" w:rsidDel="00E16506">
                <w:rPr>
                  <w:rStyle w:val="HTTPMethod"/>
                </w:rPr>
                <w:delText>GET</w:delText>
              </w:r>
              <w:bookmarkEnd w:id="2451"/>
            </w:del>
          </w:p>
        </w:tc>
        <w:tc>
          <w:tcPr>
            <w:tcW w:w="3208" w:type="dxa"/>
            <w:shd w:val="clear" w:color="auto" w:fill="auto"/>
          </w:tcPr>
          <w:p w14:paraId="0FC4C097" w14:textId="0542F955" w:rsidR="00B32AC2" w:rsidRPr="006436AF" w:rsidDel="00E16506" w:rsidRDefault="00B32AC2" w:rsidP="008E06FA">
            <w:pPr>
              <w:pStyle w:val="TAL"/>
              <w:rPr>
                <w:del w:id="2453" w:author="Richard Bradbury" w:date="2023-11-01T18:05:00Z"/>
              </w:rPr>
            </w:pPr>
            <w:del w:id="2454" w:author="Richard Bradbury" w:date="2023-11-01T18:05:00Z">
              <w:r w:rsidRPr="006436AF" w:rsidDel="00E16506">
                <w:delText>Used to retrieve a Content Preparation Template resource.</w:delText>
              </w:r>
            </w:del>
          </w:p>
        </w:tc>
      </w:tr>
      <w:tr w:rsidR="00B32AC2" w:rsidRPr="006436AF" w:rsidDel="00E16506" w14:paraId="74023D86" w14:textId="7499B805" w:rsidTr="008E06FA">
        <w:trPr>
          <w:del w:id="2455" w:author="Richard Bradbury" w:date="2023-11-01T18:05:00Z"/>
        </w:trPr>
        <w:tc>
          <w:tcPr>
            <w:tcW w:w="1938" w:type="dxa"/>
            <w:shd w:val="clear" w:color="auto" w:fill="auto"/>
          </w:tcPr>
          <w:p w14:paraId="1BA15006" w14:textId="2BC70D08" w:rsidR="00B32AC2" w:rsidRPr="006436AF" w:rsidDel="00E16506" w:rsidRDefault="00B32AC2" w:rsidP="008E06FA">
            <w:pPr>
              <w:pStyle w:val="TAL"/>
              <w:rPr>
                <w:del w:id="2456" w:author="Richard Bradbury" w:date="2023-11-01T18:05:00Z"/>
              </w:rPr>
            </w:pPr>
            <w:del w:id="2457" w:author="Richard Bradbury" w:date="2023-11-01T18:05:00Z">
              <w:r w:rsidRPr="006436AF" w:rsidDel="00E16506">
                <w:delText>Update Content Preparation Template</w:delText>
              </w:r>
            </w:del>
          </w:p>
        </w:tc>
        <w:tc>
          <w:tcPr>
            <w:tcW w:w="3299" w:type="dxa"/>
            <w:vMerge/>
          </w:tcPr>
          <w:p w14:paraId="1687B56C" w14:textId="0E4BA801" w:rsidR="00B32AC2" w:rsidRPr="006436AF" w:rsidDel="00E16506" w:rsidRDefault="00B32AC2" w:rsidP="008E06FA">
            <w:pPr>
              <w:pStyle w:val="TAL"/>
              <w:rPr>
                <w:del w:id="2458" w:author="Richard Bradbury" w:date="2023-11-01T18:05:00Z"/>
              </w:rPr>
            </w:pPr>
          </w:p>
        </w:tc>
        <w:tc>
          <w:tcPr>
            <w:tcW w:w="1186" w:type="dxa"/>
            <w:shd w:val="clear" w:color="auto" w:fill="auto"/>
          </w:tcPr>
          <w:p w14:paraId="6F47AF65" w14:textId="2339EFD6" w:rsidR="00B32AC2" w:rsidRPr="006436AF" w:rsidDel="00E16506" w:rsidRDefault="00B32AC2" w:rsidP="008E06FA">
            <w:pPr>
              <w:pStyle w:val="TAL"/>
              <w:rPr>
                <w:del w:id="2459" w:author="Richard Bradbury" w:date="2023-11-01T18:05:00Z"/>
              </w:rPr>
            </w:pPr>
            <w:bookmarkStart w:id="2460" w:name="_MCCTEMPBM_CRPT71130259___7"/>
            <w:del w:id="2461" w:author="Richard Bradbury" w:date="2023-11-01T18:05:00Z">
              <w:r w:rsidRPr="006436AF" w:rsidDel="00E16506">
                <w:rPr>
                  <w:rStyle w:val="HTTPMethod"/>
                </w:rPr>
                <w:delText>PUT</w:delText>
              </w:r>
              <w:r w:rsidRPr="006436AF" w:rsidDel="00E16506">
                <w:delText>,</w:delText>
              </w:r>
            </w:del>
          </w:p>
          <w:p w14:paraId="2C20BA9E" w14:textId="5EF688F8" w:rsidR="00B32AC2" w:rsidRPr="006436AF" w:rsidDel="00E16506" w:rsidRDefault="00B32AC2" w:rsidP="008E06FA">
            <w:pPr>
              <w:pStyle w:val="TAL"/>
              <w:rPr>
                <w:del w:id="2462" w:author="Richard Bradbury" w:date="2023-11-01T18:05:00Z"/>
                <w:rStyle w:val="HTTPMethod"/>
              </w:rPr>
            </w:pPr>
            <w:bookmarkStart w:id="2463" w:name="_MCCTEMPBM_CRPT71130260___7"/>
            <w:bookmarkEnd w:id="2460"/>
            <w:del w:id="2464" w:author="Richard Bradbury" w:date="2023-11-01T18:05:00Z">
              <w:r w:rsidRPr="006436AF" w:rsidDel="00E16506">
                <w:rPr>
                  <w:rStyle w:val="HTTPMethod"/>
                </w:rPr>
                <w:delText>PATCH</w:delText>
              </w:r>
              <w:bookmarkEnd w:id="2463"/>
            </w:del>
          </w:p>
        </w:tc>
        <w:tc>
          <w:tcPr>
            <w:tcW w:w="3208" w:type="dxa"/>
            <w:shd w:val="clear" w:color="auto" w:fill="auto"/>
          </w:tcPr>
          <w:p w14:paraId="7EA3FBDD" w14:textId="775E3810" w:rsidR="00B32AC2" w:rsidRPr="006436AF" w:rsidDel="00E16506" w:rsidRDefault="00B32AC2" w:rsidP="008E06FA">
            <w:pPr>
              <w:pStyle w:val="TAL"/>
              <w:rPr>
                <w:del w:id="2465" w:author="Richard Bradbury" w:date="2023-11-01T18:05:00Z"/>
              </w:rPr>
            </w:pPr>
            <w:del w:id="2466" w:author="Richard Bradbury" w:date="2023-11-01T18:05:00Z">
              <w:r w:rsidRPr="006436AF" w:rsidDel="00E16506">
                <w:delText>Used to modify an existing Content Preparation Template resource.</w:delText>
              </w:r>
            </w:del>
          </w:p>
        </w:tc>
      </w:tr>
      <w:tr w:rsidR="00B32AC2" w:rsidRPr="006436AF" w:rsidDel="00E16506" w14:paraId="2FD3D199" w14:textId="2C8C00B0" w:rsidTr="008E06FA">
        <w:trPr>
          <w:del w:id="2467" w:author="Richard Bradbury" w:date="2023-11-01T18:05:00Z"/>
        </w:trPr>
        <w:tc>
          <w:tcPr>
            <w:tcW w:w="1938" w:type="dxa"/>
            <w:shd w:val="clear" w:color="auto" w:fill="auto"/>
          </w:tcPr>
          <w:p w14:paraId="14FF41C8" w14:textId="46D17AB5" w:rsidR="00B32AC2" w:rsidRPr="006436AF" w:rsidDel="00E16506" w:rsidRDefault="00B32AC2" w:rsidP="008E06FA">
            <w:pPr>
              <w:pStyle w:val="TAL"/>
              <w:keepNext w:val="0"/>
              <w:rPr>
                <w:del w:id="2468" w:author="Richard Bradbury" w:date="2023-11-01T18:05:00Z"/>
              </w:rPr>
            </w:pPr>
            <w:del w:id="2469" w:author="Richard Bradbury" w:date="2023-11-01T18:05:00Z">
              <w:r w:rsidRPr="006436AF" w:rsidDel="00E16506">
                <w:delText>Destroy Content Preparation Template</w:delText>
              </w:r>
            </w:del>
          </w:p>
        </w:tc>
        <w:tc>
          <w:tcPr>
            <w:tcW w:w="3299" w:type="dxa"/>
            <w:vMerge/>
          </w:tcPr>
          <w:p w14:paraId="1F8B5220" w14:textId="6D5D4B37" w:rsidR="00B32AC2" w:rsidRPr="006436AF" w:rsidDel="00E16506" w:rsidRDefault="00B32AC2" w:rsidP="008E06FA">
            <w:pPr>
              <w:pStyle w:val="TAL"/>
              <w:rPr>
                <w:del w:id="2470" w:author="Richard Bradbury" w:date="2023-11-01T18:05:00Z"/>
              </w:rPr>
            </w:pPr>
          </w:p>
        </w:tc>
        <w:tc>
          <w:tcPr>
            <w:tcW w:w="1186" w:type="dxa"/>
            <w:shd w:val="clear" w:color="auto" w:fill="auto"/>
          </w:tcPr>
          <w:p w14:paraId="3EDA5F81" w14:textId="4BEC0DD7" w:rsidR="00B32AC2" w:rsidRPr="006436AF" w:rsidDel="00E16506" w:rsidRDefault="00B32AC2" w:rsidP="008E06FA">
            <w:pPr>
              <w:pStyle w:val="TAL"/>
              <w:keepNext w:val="0"/>
              <w:rPr>
                <w:del w:id="2471" w:author="Richard Bradbury" w:date="2023-11-01T18:05:00Z"/>
                <w:rStyle w:val="HTTPMethod"/>
              </w:rPr>
            </w:pPr>
            <w:bookmarkStart w:id="2472" w:name="_MCCTEMPBM_CRPT71130261___7"/>
            <w:del w:id="2473" w:author="Richard Bradbury" w:date="2023-11-01T18:05:00Z">
              <w:r w:rsidRPr="006436AF" w:rsidDel="00E16506">
                <w:rPr>
                  <w:rStyle w:val="HTTPMethod"/>
                </w:rPr>
                <w:delText>DELETE</w:delText>
              </w:r>
              <w:bookmarkEnd w:id="2472"/>
            </w:del>
          </w:p>
        </w:tc>
        <w:tc>
          <w:tcPr>
            <w:tcW w:w="3208" w:type="dxa"/>
            <w:shd w:val="clear" w:color="auto" w:fill="auto"/>
          </w:tcPr>
          <w:p w14:paraId="5A8EB573" w14:textId="32DB9265" w:rsidR="00B32AC2" w:rsidRPr="006436AF" w:rsidDel="00E16506" w:rsidRDefault="00B32AC2" w:rsidP="008E06FA">
            <w:pPr>
              <w:pStyle w:val="TAL"/>
              <w:keepNext w:val="0"/>
              <w:rPr>
                <w:del w:id="2474" w:author="Richard Bradbury" w:date="2023-11-01T18:05:00Z"/>
              </w:rPr>
            </w:pPr>
            <w:del w:id="2475" w:author="Richard Bradbury" w:date="2023-11-01T18:05:00Z">
              <w:r w:rsidRPr="006436AF" w:rsidDel="00E16506">
                <w:delText>Used to destroy an existing Content Preparation Template resource.</w:delText>
              </w:r>
            </w:del>
          </w:p>
        </w:tc>
      </w:tr>
      <w:bookmarkEnd w:id="2424"/>
    </w:tbl>
    <w:p w14:paraId="6C1CA5BC" w14:textId="5ADB2C70" w:rsidR="00B32AC2" w:rsidRPr="006436AF" w:rsidDel="00E16506" w:rsidRDefault="00B32AC2" w:rsidP="00B32AC2">
      <w:pPr>
        <w:pStyle w:val="TAN"/>
        <w:keepNext w:val="0"/>
        <w:rPr>
          <w:del w:id="2476" w:author="Richard Bradbury" w:date="2023-11-01T18:05:00Z"/>
        </w:rPr>
      </w:pPr>
    </w:p>
    <w:p w14:paraId="220EFE42" w14:textId="0138F8F9" w:rsidR="00B32AC2" w:rsidRPr="006436AF" w:rsidRDefault="00B32AC2" w:rsidP="00B32AC2">
      <w:pPr>
        <w:pStyle w:val="Heading3"/>
      </w:pPr>
      <w:bookmarkStart w:id="2477" w:name="_Toc68899602"/>
      <w:bookmarkStart w:id="2478" w:name="_Toc71214353"/>
      <w:bookmarkStart w:id="2479" w:name="_Toc71722027"/>
      <w:bookmarkStart w:id="2480" w:name="_Toc74859079"/>
      <w:bookmarkStart w:id="2481" w:name="_Toc146626975"/>
      <w:r w:rsidRPr="006436AF">
        <w:t>7.4.3</w:t>
      </w:r>
      <w:r w:rsidRPr="006436AF">
        <w:tab/>
      </w:r>
      <w:del w:id="2482" w:author="Richard Bradbury" w:date="2023-11-01T18:05:00Z">
        <w:r w:rsidRPr="006436AF" w:rsidDel="00E16506">
          <w:delText>Data model</w:delText>
        </w:r>
      </w:del>
      <w:bookmarkEnd w:id="2477"/>
      <w:bookmarkEnd w:id="2478"/>
      <w:bookmarkEnd w:id="2479"/>
      <w:bookmarkEnd w:id="2480"/>
      <w:bookmarkEnd w:id="2481"/>
      <w:ins w:id="2483" w:author="Richard Bradbury" w:date="2023-11-03T15:48:00Z">
        <w:r w:rsidR="00FC0C5A">
          <w:t>Void</w:t>
        </w:r>
      </w:ins>
    </w:p>
    <w:p w14:paraId="343CDF40" w14:textId="1B3DF801" w:rsidR="00B32AC2" w:rsidRPr="006436AF" w:rsidDel="00E16506" w:rsidRDefault="00B32AC2" w:rsidP="00B32AC2">
      <w:pPr>
        <w:rPr>
          <w:del w:id="2484" w:author="Richard Bradbury" w:date="2023-11-01T18:05:00Z"/>
        </w:rPr>
      </w:pPr>
      <w:del w:id="2485" w:author="Richard Bradbury" w:date="2023-11-01T18:05:00Z">
        <w:r w:rsidRPr="006436AF" w:rsidDel="00E16506">
          <w:delText>The data model of the Content Preparation Template resource shall be determined by its MIME content type.</w:delText>
        </w:r>
      </w:del>
    </w:p>
    <w:p w14:paraId="1E4D79B6" w14:textId="64833F45" w:rsidR="00B32AC2" w:rsidRPr="006436AF" w:rsidRDefault="00B32AC2" w:rsidP="00B32AC2">
      <w:pPr>
        <w:pStyle w:val="Heading3"/>
      </w:pPr>
      <w:bookmarkStart w:id="2486" w:name="_Toc68899603"/>
      <w:bookmarkStart w:id="2487" w:name="_Toc71214354"/>
      <w:bookmarkStart w:id="2488" w:name="_Toc71722028"/>
      <w:bookmarkStart w:id="2489" w:name="_Toc74859080"/>
      <w:bookmarkStart w:id="2490" w:name="_Toc146626976"/>
      <w:r w:rsidRPr="006436AF">
        <w:t>7.4.4</w:t>
      </w:r>
      <w:r w:rsidRPr="006436AF">
        <w:tab/>
      </w:r>
      <w:del w:id="2491" w:author="Richard Bradbury" w:date="2023-11-01T18:05:00Z">
        <w:r w:rsidRPr="006436AF" w:rsidDel="00E16506">
          <w:delText>Operations</w:delText>
        </w:r>
      </w:del>
      <w:bookmarkEnd w:id="2486"/>
      <w:bookmarkEnd w:id="2487"/>
      <w:bookmarkEnd w:id="2488"/>
      <w:bookmarkEnd w:id="2489"/>
      <w:bookmarkEnd w:id="2490"/>
      <w:ins w:id="2492" w:author="Richard Bradbury" w:date="2023-11-03T15:48:00Z">
        <w:r w:rsidR="00FC0C5A">
          <w:t>Void</w:t>
        </w:r>
      </w:ins>
    </w:p>
    <w:p w14:paraId="1D42FE55" w14:textId="4827534B" w:rsidR="00B32AC2" w:rsidRPr="006436AF" w:rsidDel="00E16506" w:rsidRDefault="00B32AC2" w:rsidP="00B32AC2">
      <w:pPr>
        <w:rPr>
          <w:del w:id="2493" w:author="Richard Bradbury" w:date="2023-11-01T18:05:00Z"/>
        </w:rPr>
      </w:pPr>
      <w:del w:id="2494" w:author="Richard Bradbury" w:date="2023-11-01T18:05:00Z">
        <w:r w:rsidRPr="006436AF" w:rsidDel="00E16506">
          <w:delText>The operations shall be determined by the MIME content type of the Content Preparation Template resource.</w:delText>
        </w:r>
      </w:del>
    </w:p>
    <w:p w14:paraId="2E23B3BC" w14:textId="0340F6A8" w:rsidR="00B32AC2" w:rsidRPr="006436AF" w:rsidRDefault="00B32AC2" w:rsidP="00B32AC2">
      <w:pPr>
        <w:pStyle w:val="Heading2"/>
      </w:pPr>
      <w:bookmarkStart w:id="2495" w:name="_Toc68899604"/>
      <w:bookmarkStart w:id="2496" w:name="_Toc71214355"/>
      <w:bookmarkStart w:id="2497" w:name="_Toc71722029"/>
      <w:bookmarkStart w:id="2498" w:name="_Toc74859081"/>
      <w:bookmarkStart w:id="2499" w:name="_Toc146626977"/>
      <w:r w:rsidRPr="006436AF">
        <w:lastRenderedPageBreak/>
        <w:t>7.5</w:t>
      </w:r>
      <w:r w:rsidRPr="006436AF">
        <w:tab/>
        <w:t>Content Protocols Discovery API</w:t>
      </w:r>
      <w:bookmarkEnd w:id="2495"/>
      <w:bookmarkEnd w:id="2496"/>
      <w:bookmarkEnd w:id="2497"/>
      <w:bookmarkEnd w:id="2498"/>
      <w:bookmarkEnd w:id="2499"/>
    </w:p>
    <w:p w14:paraId="2AB2F742" w14:textId="759E020E" w:rsidR="00B32AC2" w:rsidRPr="006436AF" w:rsidRDefault="00B32AC2" w:rsidP="00B32AC2">
      <w:pPr>
        <w:pStyle w:val="Heading3"/>
      </w:pPr>
      <w:bookmarkStart w:id="2500" w:name="_Toc68899605"/>
      <w:bookmarkStart w:id="2501" w:name="_Toc71214356"/>
      <w:bookmarkStart w:id="2502" w:name="_Toc71722030"/>
      <w:bookmarkStart w:id="2503" w:name="_Toc74859082"/>
      <w:bookmarkStart w:id="2504" w:name="_Toc146626978"/>
      <w:r w:rsidRPr="006436AF">
        <w:t>7.5.1</w:t>
      </w:r>
      <w:r w:rsidRPr="006436AF">
        <w:tab/>
        <w:t>Overview</w:t>
      </w:r>
      <w:bookmarkEnd w:id="2500"/>
      <w:bookmarkEnd w:id="2501"/>
      <w:bookmarkEnd w:id="2502"/>
      <w:bookmarkEnd w:id="2503"/>
      <w:bookmarkEnd w:id="2504"/>
    </w:p>
    <w:p w14:paraId="6EC5428A" w14:textId="5A004D51" w:rsidR="00A65C88" w:rsidRDefault="00B32AC2" w:rsidP="00A65C88">
      <w:pPr>
        <w:keepNext/>
        <w:rPr>
          <w:ins w:id="2505" w:author="Richard Bradbury" w:date="2023-11-03T16:02:00Z"/>
        </w:rPr>
      </w:pPr>
      <w:del w:id="2506" w:author="Richard Bradbury" w:date="2023-11-01T18:05:00Z">
        <w:r w:rsidRPr="006436AF" w:rsidDel="00E16506">
          <w:delText>The Content Protocols Discovery API is</w:delText>
        </w:r>
      </w:del>
      <w:ins w:id="2507" w:author="Richard Bradbury" w:date="2023-11-03T15:44:00Z">
        <w:r w:rsidR="00FC0C5A">
          <w:t>The API</w:t>
        </w:r>
      </w:ins>
      <w:r w:rsidRPr="006436AF">
        <w:t xml:space="preserve"> used by </w:t>
      </w:r>
      <w:del w:id="2508" w:author="Richard Bradbury" w:date="2023-11-03T16:04:00Z">
        <w:r w:rsidRPr="006436AF" w:rsidDel="00B5602C">
          <w:delText>a</w:delText>
        </w:r>
      </w:del>
      <w:ins w:id="2509" w:author="Richard Bradbury" w:date="2023-11-03T16:04:00Z">
        <w:r w:rsidR="00B5602C">
          <w:t>the</w:t>
        </w:r>
      </w:ins>
      <w:r w:rsidRPr="006436AF">
        <w:t xml:space="preserve"> 5GMS Application Provider </w:t>
      </w:r>
      <w:ins w:id="2510" w:author="Richard Bradbury" w:date="2023-11-03T16:03:00Z">
        <w:r w:rsidR="00A65C88">
          <w:t xml:space="preserve">at reference point M1 </w:t>
        </w:r>
      </w:ins>
      <w:r w:rsidRPr="006436AF">
        <w:t xml:space="preserve">to </w:t>
      </w:r>
      <w:del w:id="2511" w:author="Richard Bradbury" w:date="2023-11-03T16:02:00Z">
        <w:r w:rsidRPr="006436AF" w:rsidDel="00A65C88">
          <w:delText>find out</w:delText>
        </w:r>
      </w:del>
      <w:ins w:id="2512" w:author="Richard Bradbury" w:date="2023-11-03T16:02:00Z">
        <w:r w:rsidR="00A65C88">
          <w:t>discover</w:t>
        </w:r>
      </w:ins>
      <w:r w:rsidRPr="006436AF">
        <w:t xml:space="preserve"> which content ingest or egest protocols are supported by the 5GMS AS instance(s) associated with a 5GMS AF</w:t>
      </w:r>
      <w:ins w:id="2513" w:author="Richard Bradbury" w:date="2023-11-03T15:45:00Z">
        <w:r w:rsidR="00FC0C5A">
          <w:t xml:space="preserve"> is specified in clause 8.2 of TS 26.510 [54]</w:t>
        </w:r>
      </w:ins>
      <w:r w:rsidRPr="006436AF">
        <w:t>.</w:t>
      </w:r>
    </w:p>
    <w:p w14:paraId="664C1F84" w14:textId="77777777" w:rsidR="00A65C88" w:rsidRDefault="00A65C88" w:rsidP="00A65C88">
      <w:pPr>
        <w:pStyle w:val="B1"/>
        <w:keepNext/>
        <w:rPr>
          <w:ins w:id="2514" w:author="Richard Bradbury" w:date="2023-11-03T16:02:00Z"/>
        </w:rPr>
      </w:pPr>
      <w:ins w:id="2515" w:author="Richard Bradbury" w:date="2023-11-03T16:02:00Z">
        <w:r>
          <w:t>-</w:t>
        </w:r>
        <w:r>
          <w:tab/>
        </w:r>
      </w:ins>
      <w:del w:id="2516" w:author="Richard Bradbury" w:date="2023-11-03T16:02:00Z">
        <w:r w:rsidR="00B32AC2" w:rsidRPr="006436AF" w:rsidDel="00A65C88">
          <w:delText xml:space="preserve"> </w:delText>
        </w:r>
      </w:del>
      <w:r w:rsidR="00B32AC2" w:rsidRPr="006436AF">
        <w:t xml:space="preserve">One of the supported ingest protocols </w:t>
      </w:r>
      <w:del w:id="2517" w:author="Richard Bradbury" w:date="2023-11-03T15:55:00Z">
        <w:r w:rsidR="00B32AC2" w:rsidRPr="006436AF" w:rsidDel="00A65C88">
          <w:delText>is</w:delText>
        </w:r>
      </w:del>
      <w:ins w:id="2518" w:author="Richard Bradbury" w:date="2023-11-03T15:55:00Z">
        <w:r>
          <w:t>may</w:t>
        </w:r>
      </w:ins>
      <w:r w:rsidR="00B32AC2" w:rsidRPr="006436AF">
        <w:t xml:space="preserve"> subsequently </w:t>
      </w:r>
      <w:del w:id="2519" w:author="Richard Bradbury" w:date="2023-11-03T15:55:00Z">
        <w:r w:rsidR="00B32AC2" w:rsidRPr="006436AF" w:rsidDel="00A65C88">
          <w:delText>indicated</w:delText>
        </w:r>
      </w:del>
      <w:ins w:id="2520" w:author="Richard Bradbury" w:date="2023-11-03T15:55:00Z">
        <w:r>
          <w:t>be provisioned</w:t>
        </w:r>
      </w:ins>
      <w:r w:rsidR="00B32AC2" w:rsidRPr="006436AF">
        <w:t xml:space="preserve"> in a Content Hosting Configuration for downlink media streaming</w:t>
      </w:r>
      <w:ins w:id="2521" w:author="Richard Bradbury" w:date="2023-11-03T15:55:00Z">
        <w:r>
          <w:t xml:space="preserve"> (see clause 7.6)</w:t>
        </w:r>
      </w:ins>
      <w:r w:rsidR="00B32AC2" w:rsidRPr="006436AF">
        <w:t>.</w:t>
      </w:r>
    </w:p>
    <w:p w14:paraId="2EC46F27" w14:textId="12C79371" w:rsidR="00B32AC2" w:rsidRPr="006436AF" w:rsidRDefault="00A65C88" w:rsidP="00A65C88">
      <w:pPr>
        <w:pStyle w:val="B1"/>
      </w:pPr>
      <w:ins w:id="2522" w:author="Richard Bradbury" w:date="2023-11-03T16:02:00Z">
        <w:r>
          <w:t>-</w:t>
        </w:r>
        <w:r>
          <w:tab/>
        </w:r>
      </w:ins>
      <w:ins w:id="2523" w:author="Richard Bradbury" w:date="2023-11-03T15:55:00Z">
        <w:r>
          <w:t xml:space="preserve">One of the supported egest protocols may subsequently be provisioned in a Content Publication Configuration for uplink </w:t>
        </w:r>
      </w:ins>
      <w:ins w:id="2524" w:author="Richard Bradbury" w:date="2023-11-03T15:56:00Z">
        <w:r>
          <w:t xml:space="preserve">media streaming </w:t>
        </w:r>
      </w:ins>
      <w:ins w:id="2525" w:author="Richard Bradbury" w:date="2023-11-03T15:55:00Z">
        <w:r>
          <w:t>(see clause 7.6A).</w:t>
        </w:r>
      </w:ins>
    </w:p>
    <w:p w14:paraId="40E8EC48" w14:textId="46651B08" w:rsidR="00B32AC2" w:rsidRPr="006436AF" w:rsidRDefault="00B32AC2" w:rsidP="00B32AC2">
      <w:pPr>
        <w:pStyle w:val="Heading3"/>
      </w:pPr>
      <w:bookmarkStart w:id="2526" w:name="_Toc68899606"/>
      <w:bookmarkStart w:id="2527" w:name="_Toc71214357"/>
      <w:bookmarkStart w:id="2528" w:name="_Toc71722031"/>
      <w:bookmarkStart w:id="2529" w:name="_Toc74859083"/>
      <w:bookmarkStart w:id="2530" w:name="_Toc146626979"/>
      <w:r w:rsidRPr="006436AF">
        <w:t>7.5.2</w:t>
      </w:r>
      <w:r w:rsidRPr="006436AF">
        <w:tab/>
      </w:r>
      <w:del w:id="2531" w:author="Richard Bradbury" w:date="2023-11-01T18:05:00Z">
        <w:r w:rsidRPr="006436AF" w:rsidDel="00E16506">
          <w:delText>Resource structure</w:delText>
        </w:r>
      </w:del>
      <w:bookmarkEnd w:id="2526"/>
      <w:bookmarkEnd w:id="2527"/>
      <w:bookmarkEnd w:id="2528"/>
      <w:bookmarkEnd w:id="2529"/>
      <w:bookmarkEnd w:id="2530"/>
      <w:ins w:id="2532" w:author="Richard Bradbury" w:date="2023-11-03T15:48:00Z">
        <w:r w:rsidR="00FC0C5A">
          <w:t>Void</w:t>
        </w:r>
      </w:ins>
    </w:p>
    <w:p w14:paraId="42BD5A13" w14:textId="39AF8D28" w:rsidR="00B32AC2" w:rsidRPr="006436AF" w:rsidDel="00E16506" w:rsidRDefault="00B32AC2" w:rsidP="00B32AC2">
      <w:pPr>
        <w:keepNext/>
        <w:rPr>
          <w:del w:id="2533" w:author="Richard Bradbury" w:date="2023-11-01T18:05:00Z"/>
        </w:rPr>
      </w:pPr>
      <w:del w:id="2534" w:author="Richard Bradbury" w:date="2023-11-01T18:05:00Z">
        <w:r w:rsidRPr="006436AF" w:rsidDel="00E16506">
          <w:delText>The Content Protocols Discovery API is accessible through the following URL base path:</w:delText>
        </w:r>
      </w:del>
    </w:p>
    <w:p w14:paraId="75357586" w14:textId="39D6F9F8" w:rsidR="00B32AC2" w:rsidRPr="006436AF" w:rsidDel="00E16506" w:rsidRDefault="00B32AC2" w:rsidP="00B32AC2">
      <w:pPr>
        <w:pStyle w:val="URLdisplay"/>
        <w:keepNext/>
        <w:rPr>
          <w:del w:id="2535" w:author="Richard Bradbury" w:date="2023-11-01T18:05:00Z"/>
        </w:rPr>
      </w:pPr>
      <w:del w:id="2536" w:author="Richard Bradbury" w:date="2023-11-01T18:05:00Z">
        <w:r w:rsidRPr="006436AF" w:rsidDel="00E16506">
          <w:rPr>
            <w:rStyle w:val="Code"/>
          </w:rPr>
          <w:delText>{apiRoot}</w:delText>
        </w:r>
        <w:r w:rsidRPr="006436AF" w:rsidDel="00E16506">
          <w:delText>/3gpp-m1</w:delText>
        </w:r>
        <w:r w:rsidRPr="006436AF" w:rsidDel="00E16506">
          <w:rPr>
            <w:i/>
          </w:rPr>
          <w:delText>/{apiVersion}/</w:delText>
        </w:r>
        <w:r w:rsidRPr="006436AF" w:rsidDel="00E16506">
          <w:delText>provisioning-sessions/</w:delText>
        </w:r>
        <w:r w:rsidRPr="006436AF" w:rsidDel="00E16506">
          <w:rPr>
            <w:rStyle w:val="Code"/>
          </w:rPr>
          <w:delText>{provisioningSessionId}</w:delText>
        </w:r>
        <w:r w:rsidRPr="006436AF" w:rsidDel="00E16506">
          <w:delText>/</w:delText>
        </w:r>
      </w:del>
    </w:p>
    <w:p w14:paraId="1EEA81BB" w14:textId="7F1BB655" w:rsidR="00B32AC2" w:rsidRPr="006436AF" w:rsidDel="00E16506" w:rsidRDefault="00B32AC2" w:rsidP="00B32AC2">
      <w:pPr>
        <w:keepNext/>
        <w:keepLines/>
        <w:rPr>
          <w:del w:id="2537" w:author="Richard Bradbury" w:date="2023-11-01T18:05:00Z"/>
        </w:rPr>
      </w:pPr>
      <w:bookmarkStart w:id="2538" w:name="_MCCTEMPBM_CRPT71130262___7"/>
      <w:del w:id="2539" w:author="Richard Bradbury" w:date="2023-11-01T18:05:00Z">
        <w:r w:rsidRPr="006436AF" w:rsidDel="00E16506">
          <w:delText>Table 7.5.2</w:delText>
        </w:r>
        <w:r w:rsidRPr="006436AF" w:rsidDel="00E16506">
          <w:noBreakHyphen/>
          <w:delText xml:space="preserve">1 below specifies the operations and the corresponding HTTP methods that are supported by this API. In each case, the Provisioning Session identifier shall be substituted into </w:delText>
        </w:r>
        <w:r w:rsidRPr="006436AF" w:rsidDel="00E16506">
          <w:rPr>
            <w:rStyle w:val="Code"/>
          </w:rPr>
          <w:delText>{provisioningSessionId}</w:delText>
        </w:r>
        <w:r w:rsidRPr="006436AF" w:rsidDel="00E16506">
          <w:delText xml:space="preserve"> in the above URL template and the sub-resource path specified in the second column of the table shall be appended to the URL base path.</w:delText>
        </w:r>
      </w:del>
    </w:p>
    <w:bookmarkEnd w:id="2538"/>
    <w:p w14:paraId="257F93B7" w14:textId="1B59E855" w:rsidR="00B32AC2" w:rsidRPr="006436AF" w:rsidDel="00E16506" w:rsidRDefault="00B32AC2" w:rsidP="00B32AC2">
      <w:pPr>
        <w:pStyle w:val="TH"/>
        <w:rPr>
          <w:del w:id="2540" w:author="Richard Bradbury" w:date="2023-11-01T18:05:00Z"/>
        </w:rPr>
      </w:pPr>
      <w:del w:id="2541" w:author="Richard Bradbury" w:date="2023-11-01T18:05:00Z">
        <w:r w:rsidRPr="006436AF" w:rsidDel="00E16506">
          <w:delText>Table 7.5.2</w:delText>
        </w:r>
        <w:r w:rsidRPr="006436AF" w:rsidDel="00E16506">
          <w:noBreakHyphen/>
          <w:delText>1: Operations supported by the Ingest Protocols Discovery API</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32AC2" w:rsidRPr="006436AF" w:rsidDel="00E16506" w14:paraId="7CEBE794" w14:textId="7F2DFD14" w:rsidTr="008E06FA">
        <w:trPr>
          <w:del w:id="2542" w:author="Richard Bradbury" w:date="2023-11-01T18:05:00Z"/>
        </w:trPr>
        <w:tc>
          <w:tcPr>
            <w:tcW w:w="2081" w:type="dxa"/>
            <w:shd w:val="clear" w:color="auto" w:fill="BFBFBF"/>
          </w:tcPr>
          <w:p w14:paraId="2A529079" w14:textId="2DC2D69E" w:rsidR="00B32AC2" w:rsidRPr="006436AF" w:rsidDel="00E16506" w:rsidRDefault="00B32AC2" w:rsidP="008E06FA">
            <w:pPr>
              <w:pStyle w:val="TAH"/>
              <w:rPr>
                <w:del w:id="2543" w:author="Richard Bradbury" w:date="2023-11-01T18:05:00Z"/>
              </w:rPr>
            </w:pPr>
            <w:del w:id="2544" w:author="Richard Bradbury" w:date="2023-11-01T18:05:00Z">
              <w:r w:rsidRPr="006436AF" w:rsidDel="00E16506">
                <w:delText>Operation</w:delText>
              </w:r>
            </w:del>
          </w:p>
        </w:tc>
        <w:tc>
          <w:tcPr>
            <w:tcW w:w="2279" w:type="dxa"/>
            <w:shd w:val="clear" w:color="auto" w:fill="BFBFBF"/>
          </w:tcPr>
          <w:p w14:paraId="3C7D4640" w14:textId="512C800D" w:rsidR="00B32AC2" w:rsidRPr="006436AF" w:rsidDel="00E16506" w:rsidRDefault="00B32AC2" w:rsidP="008E06FA">
            <w:pPr>
              <w:pStyle w:val="TAH"/>
              <w:rPr>
                <w:del w:id="2545" w:author="Richard Bradbury" w:date="2023-11-01T18:05:00Z"/>
              </w:rPr>
            </w:pPr>
            <w:del w:id="2546" w:author="Richard Bradbury" w:date="2023-11-01T18:05:00Z">
              <w:r w:rsidRPr="006436AF" w:rsidDel="00E16506">
                <w:delText>Sub</w:delText>
              </w:r>
              <w:r w:rsidRPr="006436AF" w:rsidDel="00E16506">
                <w:noBreakHyphen/>
                <w:delText>resource path</w:delText>
              </w:r>
            </w:del>
          </w:p>
        </w:tc>
        <w:tc>
          <w:tcPr>
            <w:tcW w:w="1227" w:type="dxa"/>
            <w:shd w:val="clear" w:color="auto" w:fill="BFBFBF"/>
          </w:tcPr>
          <w:p w14:paraId="2CFCEC5A" w14:textId="37DC2641" w:rsidR="00B32AC2" w:rsidRPr="006436AF" w:rsidDel="00E16506" w:rsidRDefault="00B32AC2" w:rsidP="008E06FA">
            <w:pPr>
              <w:pStyle w:val="TAH"/>
              <w:rPr>
                <w:del w:id="2547" w:author="Richard Bradbury" w:date="2023-11-01T18:05:00Z"/>
              </w:rPr>
            </w:pPr>
            <w:del w:id="2548" w:author="Richard Bradbury" w:date="2023-11-01T18:05:00Z">
              <w:r w:rsidRPr="006436AF" w:rsidDel="00E16506">
                <w:delText>Allowed HTTP method(s)</w:delText>
              </w:r>
            </w:del>
          </w:p>
        </w:tc>
        <w:tc>
          <w:tcPr>
            <w:tcW w:w="4042" w:type="dxa"/>
            <w:shd w:val="clear" w:color="auto" w:fill="BFBFBF"/>
          </w:tcPr>
          <w:p w14:paraId="7E041022" w14:textId="07F5E3BA" w:rsidR="00B32AC2" w:rsidRPr="006436AF" w:rsidDel="00E16506" w:rsidRDefault="00B32AC2" w:rsidP="008E06FA">
            <w:pPr>
              <w:pStyle w:val="TAH"/>
              <w:rPr>
                <w:del w:id="2549" w:author="Richard Bradbury" w:date="2023-11-01T18:05:00Z"/>
              </w:rPr>
            </w:pPr>
            <w:del w:id="2550" w:author="Richard Bradbury" w:date="2023-11-01T18:05:00Z">
              <w:r w:rsidRPr="006436AF" w:rsidDel="00E16506">
                <w:delText>Description</w:delText>
              </w:r>
            </w:del>
          </w:p>
        </w:tc>
      </w:tr>
      <w:tr w:rsidR="00B32AC2" w:rsidRPr="006436AF" w:rsidDel="00E16506" w14:paraId="4622EDD6" w14:textId="4C3D0758" w:rsidTr="008E06FA">
        <w:trPr>
          <w:del w:id="2551" w:author="Richard Bradbury" w:date="2023-11-01T18:05:00Z"/>
        </w:trPr>
        <w:tc>
          <w:tcPr>
            <w:tcW w:w="2081" w:type="dxa"/>
            <w:shd w:val="clear" w:color="auto" w:fill="auto"/>
          </w:tcPr>
          <w:p w14:paraId="01200318" w14:textId="560A358C" w:rsidR="00B32AC2" w:rsidRPr="006436AF" w:rsidDel="00E16506" w:rsidRDefault="00B32AC2" w:rsidP="008E06FA">
            <w:pPr>
              <w:pStyle w:val="TAL"/>
              <w:keepNext w:val="0"/>
              <w:rPr>
                <w:del w:id="2552" w:author="Richard Bradbury" w:date="2023-11-01T18:05:00Z"/>
              </w:rPr>
            </w:pPr>
            <w:del w:id="2553" w:author="Richard Bradbury" w:date="2023-11-01T18:05:00Z">
              <w:r w:rsidRPr="006436AF" w:rsidDel="00E16506">
                <w:delText>Fetch list of supported content protocols</w:delText>
              </w:r>
            </w:del>
          </w:p>
        </w:tc>
        <w:tc>
          <w:tcPr>
            <w:tcW w:w="2279" w:type="dxa"/>
          </w:tcPr>
          <w:p w14:paraId="4423599B" w14:textId="2152C011" w:rsidR="00B32AC2" w:rsidRPr="006436AF" w:rsidDel="00E16506" w:rsidRDefault="00B32AC2" w:rsidP="008E06FA">
            <w:pPr>
              <w:pStyle w:val="TAL"/>
              <w:rPr>
                <w:del w:id="2554" w:author="Richard Bradbury" w:date="2023-11-01T18:05:00Z"/>
                <w:rStyle w:val="Code"/>
              </w:rPr>
            </w:pPr>
            <w:del w:id="2555" w:author="Richard Bradbury" w:date="2023-11-01T18:05:00Z">
              <w:r w:rsidRPr="006436AF" w:rsidDel="00E16506">
                <w:rPr>
                  <w:rStyle w:val="Code"/>
                </w:rPr>
                <w:delText>protocols</w:delText>
              </w:r>
            </w:del>
          </w:p>
        </w:tc>
        <w:tc>
          <w:tcPr>
            <w:tcW w:w="1227" w:type="dxa"/>
            <w:shd w:val="clear" w:color="auto" w:fill="auto"/>
          </w:tcPr>
          <w:p w14:paraId="1B315765" w14:textId="5FDB6D5D" w:rsidR="00B32AC2" w:rsidRPr="006436AF" w:rsidDel="00E16506" w:rsidRDefault="00B32AC2" w:rsidP="008E06FA">
            <w:pPr>
              <w:pStyle w:val="TAL"/>
              <w:keepNext w:val="0"/>
              <w:rPr>
                <w:del w:id="2556" w:author="Richard Bradbury" w:date="2023-11-01T18:05:00Z"/>
              </w:rPr>
            </w:pPr>
            <w:bookmarkStart w:id="2557" w:name="_MCCTEMPBM_CRPT71130263___7"/>
            <w:del w:id="2558" w:author="Richard Bradbury" w:date="2023-11-01T18:05:00Z">
              <w:r w:rsidRPr="006436AF" w:rsidDel="00E16506">
                <w:rPr>
                  <w:rStyle w:val="HTTPMethod"/>
                </w:rPr>
                <w:delText>GET</w:delText>
              </w:r>
              <w:bookmarkEnd w:id="2557"/>
            </w:del>
          </w:p>
        </w:tc>
        <w:tc>
          <w:tcPr>
            <w:tcW w:w="4042" w:type="dxa"/>
            <w:shd w:val="clear" w:color="auto" w:fill="auto"/>
          </w:tcPr>
          <w:p w14:paraId="4EF27297" w14:textId="069CE655" w:rsidR="00B32AC2" w:rsidRPr="006436AF" w:rsidDel="00E16506" w:rsidRDefault="00B32AC2" w:rsidP="008E06FA">
            <w:pPr>
              <w:pStyle w:val="TAL"/>
              <w:keepNext w:val="0"/>
              <w:rPr>
                <w:del w:id="2559" w:author="Richard Bradbury" w:date="2023-11-01T18:05:00Z"/>
              </w:rPr>
            </w:pPr>
            <w:del w:id="2560" w:author="Richard Bradbury" w:date="2023-11-01T18:05:00Z">
              <w:r w:rsidRPr="006436AF" w:rsidDel="00E16506">
                <w:delText>This operation is used to retrieve a list of supported content protocols.</w:delText>
              </w:r>
            </w:del>
          </w:p>
        </w:tc>
      </w:tr>
    </w:tbl>
    <w:p w14:paraId="450B028F" w14:textId="5C4FAB36" w:rsidR="00B32AC2" w:rsidRPr="006436AF" w:rsidDel="00E16506" w:rsidRDefault="00B32AC2" w:rsidP="00B32AC2">
      <w:pPr>
        <w:pStyle w:val="TAN"/>
        <w:keepNext w:val="0"/>
        <w:rPr>
          <w:del w:id="2561" w:author="Richard Bradbury" w:date="2023-11-01T18:05:00Z"/>
        </w:rPr>
      </w:pPr>
    </w:p>
    <w:p w14:paraId="526DFD4B" w14:textId="671433D2" w:rsidR="00B32AC2" w:rsidRPr="006436AF" w:rsidRDefault="00B32AC2" w:rsidP="00B32AC2">
      <w:pPr>
        <w:pStyle w:val="Heading3"/>
      </w:pPr>
      <w:bookmarkStart w:id="2562" w:name="_Toc68899607"/>
      <w:bookmarkStart w:id="2563" w:name="_Toc71214358"/>
      <w:bookmarkStart w:id="2564" w:name="_Toc71722032"/>
      <w:bookmarkStart w:id="2565" w:name="_Toc74859084"/>
      <w:bookmarkStart w:id="2566" w:name="_Toc146626980"/>
      <w:r w:rsidRPr="006436AF">
        <w:t>7.5.3</w:t>
      </w:r>
      <w:r w:rsidRPr="006436AF">
        <w:tab/>
      </w:r>
      <w:del w:id="2567" w:author="Richard Bradbury" w:date="2023-11-01T18:05:00Z">
        <w:r w:rsidRPr="006436AF" w:rsidDel="00E16506">
          <w:delText>Data model</w:delText>
        </w:r>
      </w:del>
      <w:bookmarkEnd w:id="2562"/>
      <w:bookmarkEnd w:id="2563"/>
      <w:bookmarkEnd w:id="2564"/>
      <w:bookmarkEnd w:id="2565"/>
      <w:bookmarkEnd w:id="2566"/>
      <w:ins w:id="2568" w:author="Richard Bradbury" w:date="2023-11-03T15:48:00Z">
        <w:r w:rsidR="00FC0C5A">
          <w:t>Void</w:t>
        </w:r>
      </w:ins>
    </w:p>
    <w:p w14:paraId="609AFBD0" w14:textId="2D2FAFC7" w:rsidR="00B32AC2" w:rsidRPr="006436AF" w:rsidDel="00E16506" w:rsidRDefault="00B32AC2" w:rsidP="00B32AC2">
      <w:pPr>
        <w:pStyle w:val="Heading4"/>
        <w:rPr>
          <w:del w:id="2569" w:author="Richard Bradbury" w:date="2023-11-01T18:05:00Z"/>
        </w:rPr>
      </w:pPr>
      <w:bookmarkStart w:id="2570" w:name="_Toc68899608"/>
      <w:bookmarkStart w:id="2571" w:name="_Toc71214359"/>
      <w:bookmarkStart w:id="2572" w:name="_Toc71722033"/>
      <w:bookmarkStart w:id="2573" w:name="_Toc74859085"/>
      <w:bookmarkStart w:id="2574" w:name="_Toc146626981"/>
      <w:del w:id="2575" w:author="Richard Bradbury" w:date="2023-11-01T18:05:00Z">
        <w:r w:rsidRPr="006436AF" w:rsidDel="00E16506">
          <w:delText>7.5.3.1</w:delText>
        </w:r>
        <w:r w:rsidRPr="006436AF" w:rsidDel="00E16506">
          <w:tab/>
          <w:delText>ContentProtocols resource</w:delText>
        </w:r>
        <w:bookmarkEnd w:id="2570"/>
        <w:bookmarkEnd w:id="2571"/>
        <w:bookmarkEnd w:id="2572"/>
        <w:bookmarkEnd w:id="2573"/>
        <w:bookmarkEnd w:id="2574"/>
      </w:del>
    </w:p>
    <w:p w14:paraId="34BB4509" w14:textId="5BCBC85C" w:rsidR="00B32AC2" w:rsidRPr="006436AF" w:rsidDel="00E16506" w:rsidRDefault="00B32AC2" w:rsidP="00B32AC2">
      <w:pPr>
        <w:pStyle w:val="Codechar"/>
        <w:rPr>
          <w:del w:id="2576" w:author="Richard Bradbury" w:date="2023-11-01T18:05:00Z"/>
        </w:rPr>
      </w:pPr>
      <w:del w:id="2577" w:author="Richard Bradbury" w:date="2023-11-01T18:05:00Z">
        <w:r w:rsidRPr="006436AF" w:rsidDel="00E16506">
          <w:delText xml:space="preserve">The data model for the </w:delText>
        </w:r>
        <w:r w:rsidRPr="006436AF" w:rsidDel="00E16506">
          <w:rPr>
            <w:i/>
            <w:iCs/>
          </w:rPr>
          <w:delText>ContentProtocols</w:delText>
        </w:r>
        <w:r w:rsidRPr="006436AF" w:rsidDel="00E16506">
          <w:delText xml:space="preserve"> resource is specified in Table 7.5.3.1-1 below:</w:delText>
        </w:r>
      </w:del>
    </w:p>
    <w:p w14:paraId="0F544862" w14:textId="1273E1A9" w:rsidR="00B32AC2" w:rsidRPr="006436AF" w:rsidDel="00E16506" w:rsidRDefault="00B32AC2" w:rsidP="00B32AC2">
      <w:pPr>
        <w:pStyle w:val="TH"/>
        <w:rPr>
          <w:del w:id="2578" w:author="Richard Bradbury" w:date="2023-11-01T18:05:00Z"/>
        </w:rPr>
      </w:pPr>
      <w:del w:id="2579" w:author="Richard Bradbury" w:date="2023-11-01T18:05:00Z">
        <w:r w:rsidRPr="006436AF" w:rsidDel="00E16506">
          <w:delText>Table 7.5.3.1-1: Definition of ContentProtocols resource</w:delText>
        </w:r>
      </w:del>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484"/>
        <w:gridCol w:w="1275"/>
        <w:gridCol w:w="4531"/>
      </w:tblGrid>
      <w:tr w:rsidR="00B32AC2" w:rsidRPr="006436AF" w:rsidDel="00E16506" w14:paraId="76335876" w14:textId="58544F5D" w:rsidTr="008E06FA">
        <w:trPr>
          <w:tblHeader/>
          <w:del w:id="2580" w:author="Richard Bradbury" w:date="2023-11-01T18:05:00Z"/>
        </w:trPr>
        <w:tc>
          <w:tcPr>
            <w:tcW w:w="2339" w:type="dxa"/>
            <w:shd w:val="clear" w:color="auto" w:fill="BFBFBF" w:themeFill="background1" w:themeFillShade="BF"/>
          </w:tcPr>
          <w:p w14:paraId="2F699079" w14:textId="082E7A57" w:rsidR="00B32AC2" w:rsidRPr="006436AF" w:rsidDel="00E16506" w:rsidRDefault="00B32AC2" w:rsidP="008E06FA">
            <w:pPr>
              <w:pStyle w:val="TAH"/>
              <w:rPr>
                <w:del w:id="2581" w:author="Richard Bradbury" w:date="2023-11-01T18:05:00Z"/>
              </w:rPr>
            </w:pPr>
            <w:del w:id="2582" w:author="Richard Bradbury" w:date="2023-11-01T18:05:00Z">
              <w:r w:rsidRPr="006436AF" w:rsidDel="00E16506">
                <w:delText>Property name</w:delText>
              </w:r>
            </w:del>
          </w:p>
        </w:tc>
        <w:tc>
          <w:tcPr>
            <w:tcW w:w="1484" w:type="dxa"/>
            <w:shd w:val="clear" w:color="auto" w:fill="BFBFBF" w:themeFill="background1" w:themeFillShade="BF"/>
          </w:tcPr>
          <w:p w14:paraId="7FD8469F" w14:textId="7D9DF170" w:rsidR="00B32AC2" w:rsidRPr="006436AF" w:rsidDel="00E16506" w:rsidRDefault="00B32AC2" w:rsidP="008E06FA">
            <w:pPr>
              <w:pStyle w:val="TAH"/>
              <w:rPr>
                <w:del w:id="2583" w:author="Richard Bradbury" w:date="2023-11-01T18:05:00Z"/>
              </w:rPr>
            </w:pPr>
            <w:del w:id="2584" w:author="Richard Bradbury" w:date="2023-11-01T18:05:00Z">
              <w:r w:rsidRPr="006436AF" w:rsidDel="00E16506">
                <w:delText>Data Type</w:delText>
              </w:r>
            </w:del>
          </w:p>
        </w:tc>
        <w:tc>
          <w:tcPr>
            <w:tcW w:w="1275" w:type="dxa"/>
            <w:shd w:val="clear" w:color="auto" w:fill="BFBFBF" w:themeFill="background1" w:themeFillShade="BF"/>
          </w:tcPr>
          <w:p w14:paraId="271A4BB5" w14:textId="68D41DDA" w:rsidR="00B32AC2" w:rsidRPr="006436AF" w:rsidDel="00E16506" w:rsidRDefault="00B32AC2" w:rsidP="008E06FA">
            <w:pPr>
              <w:pStyle w:val="TAH"/>
              <w:rPr>
                <w:del w:id="2585" w:author="Richard Bradbury" w:date="2023-11-01T18:05:00Z"/>
              </w:rPr>
            </w:pPr>
            <w:del w:id="2586" w:author="Richard Bradbury" w:date="2023-11-01T18:05:00Z">
              <w:r w:rsidRPr="006436AF" w:rsidDel="00E16506">
                <w:delText>Cardinality</w:delText>
              </w:r>
            </w:del>
          </w:p>
        </w:tc>
        <w:tc>
          <w:tcPr>
            <w:tcW w:w="4531" w:type="dxa"/>
            <w:shd w:val="clear" w:color="auto" w:fill="BFBFBF" w:themeFill="background1" w:themeFillShade="BF"/>
          </w:tcPr>
          <w:p w14:paraId="36D721AA" w14:textId="47DBDA58" w:rsidR="00B32AC2" w:rsidRPr="006436AF" w:rsidDel="00E16506" w:rsidRDefault="00B32AC2" w:rsidP="008E06FA">
            <w:pPr>
              <w:pStyle w:val="TAH"/>
              <w:rPr>
                <w:del w:id="2587" w:author="Richard Bradbury" w:date="2023-11-01T18:05:00Z"/>
              </w:rPr>
            </w:pPr>
            <w:del w:id="2588" w:author="Richard Bradbury" w:date="2023-11-01T18:05:00Z">
              <w:r w:rsidRPr="006436AF" w:rsidDel="00E16506">
                <w:delText>Description</w:delText>
              </w:r>
            </w:del>
          </w:p>
        </w:tc>
      </w:tr>
      <w:tr w:rsidR="00B32AC2" w:rsidRPr="006436AF" w:rsidDel="00E16506" w14:paraId="5049B007" w14:textId="49AF8487" w:rsidTr="008E06FA">
        <w:trPr>
          <w:del w:id="2589" w:author="Richard Bradbury" w:date="2023-11-01T18:05:00Z"/>
        </w:trPr>
        <w:tc>
          <w:tcPr>
            <w:tcW w:w="2339" w:type="dxa"/>
            <w:shd w:val="clear" w:color="auto" w:fill="auto"/>
          </w:tcPr>
          <w:p w14:paraId="2AD5A1AD" w14:textId="785A4ADC" w:rsidR="00B32AC2" w:rsidRPr="006436AF" w:rsidDel="00E16506" w:rsidRDefault="00B32AC2" w:rsidP="008E06FA">
            <w:pPr>
              <w:pStyle w:val="TAL"/>
              <w:rPr>
                <w:del w:id="2590" w:author="Richard Bradbury" w:date="2023-11-01T18:05:00Z"/>
                <w:rStyle w:val="Code"/>
              </w:rPr>
            </w:pPr>
            <w:del w:id="2591" w:author="Richard Bradbury" w:date="2023-11-01T18:05:00Z">
              <w:r w:rsidRPr="006436AF" w:rsidDel="00E16506">
                <w:rPr>
                  <w:rStyle w:val="Code"/>
                </w:rPr>
                <w:delText>downlinkIngestProtocols</w:delText>
              </w:r>
            </w:del>
          </w:p>
        </w:tc>
        <w:tc>
          <w:tcPr>
            <w:tcW w:w="1484" w:type="dxa"/>
            <w:shd w:val="clear" w:color="auto" w:fill="auto"/>
          </w:tcPr>
          <w:p w14:paraId="60A83898" w14:textId="2F167CF4" w:rsidR="00B32AC2" w:rsidRPr="006436AF" w:rsidDel="00E16506" w:rsidRDefault="00B32AC2" w:rsidP="008E06FA">
            <w:pPr>
              <w:pStyle w:val="TAL"/>
              <w:rPr>
                <w:del w:id="2592" w:author="Richard Bradbury" w:date="2023-11-01T18:05:00Z"/>
                <w:rStyle w:val="Datatypechar"/>
              </w:rPr>
            </w:pPr>
            <w:bookmarkStart w:id="2593" w:name="_MCCTEMPBM_CRPT71130264___7"/>
            <w:del w:id="2594" w:author="Richard Bradbury" w:date="2023-11-01T18:05:00Z">
              <w:r w:rsidRPr="006436AF" w:rsidDel="00E16506">
                <w:rPr>
                  <w:rStyle w:val="Datatypechar"/>
                </w:rPr>
                <w:delText>Array(Content‌Protocol‌Descriptor)</w:delText>
              </w:r>
              <w:bookmarkEnd w:id="2593"/>
            </w:del>
          </w:p>
        </w:tc>
        <w:tc>
          <w:tcPr>
            <w:tcW w:w="1275" w:type="dxa"/>
          </w:tcPr>
          <w:p w14:paraId="30901BC0" w14:textId="5133E9A4" w:rsidR="00B32AC2" w:rsidRPr="006436AF" w:rsidDel="00E16506" w:rsidRDefault="00B32AC2" w:rsidP="008E06FA">
            <w:pPr>
              <w:pStyle w:val="TAC"/>
              <w:rPr>
                <w:del w:id="2595" w:author="Richard Bradbury" w:date="2023-11-01T18:05:00Z"/>
              </w:rPr>
            </w:pPr>
            <w:del w:id="2596" w:author="Richard Bradbury" w:date="2023-11-01T18:05:00Z">
              <w:r w:rsidRPr="006436AF" w:rsidDel="00E16506">
                <w:delText>0..1</w:delText>
              </w:r>
            </w:del>
          </w:p>
        </w:tc>
        <w:tc>
          <w:tcPr>
            <w:tcW w:w="4531" w:type="dxa"/>
            <w:shd w:val="clear" w:color="auto" w:fill="auto"/>
          </w:tcPr>
          <w:p w14:paraId="23856A3F" w14:textId="0E78C1CD" w:rsidR="00B32AC2" w:rsidRPr="006436AF" w:rsidDel="00E16506" w:rsidRDefault="00B32AC2" w:rsidP="008E06FA">
            <w:pPr>
              <w:pStyle w:val="TAL"/>
              <w:rPr>
                <w:del w:id="2597" w:author="Richard Bradbury" w:date="2023-11-01T18:05:00Z"/>
              </w:rPr>
            </w:pPr>
            <w:del w:id="2598" w:author="Richard Bradbury" w:date="2023-11-01T18:05:00Z">
              <w:r w:rsidRPr="006436AF" w:rsidDel="00E16506">
                <w:delText xml:space="preserve">An array of </w:delText>
              </w:r>
              <w:r w:rsidRPr="006436AF" w:rsidDel="00E16506">
                <w:rPr>
                  <w:rStyle w:val="Code"/>
                </w:rPr>
                <w:delText>ContentProtocolDescriptor</w:delText>
              </w:r>
              <w:r w:rsidRPr="006436AF" w:rsidDel="00E16506">
                <w:delText xml:space="preserve"> objects, as specified in clause 7.5.3.2, each one uniquely identifying a content ingest protocol supported at interface M2d by the 5GMSd AS(s) associated with the corresponding 5GMSd AF.</w:delText>
              </w:r>
            </w:del>
          </w:p>
        </w:tc>
      </w:tr>
      <w:tr w:rsidR="00B32AC2" w:rsidRPr="006436AF" w:rsidDel="00E16506" w14:paraId="7374FC08" w14:textId="7B58A58F" w:rsidTr="008E06FA">
        <w:trPr>
          <w:del w:id="2599" w:author="Richard Bradbury" w:date="2023-11-01T18:05:00Z"/>
        </w:trPr>
        <w:tc>
          <w:tcPr>
            <w:tcW w:w="2339" w:type="dxa"/>
            <w:shd w:val="clear" w:color="auto" w:fill="auto"/>
          </w:tcPr>
          <w:p w14:paraId="35F2DEC6" w14:textId="4AD5131E" w:rsidR="00B32AC2" w:rsidRPr="006436AF" w:rsidDel="00E16506" w:rsidRDefault="00B32AC2" w:rsidP="008E06FA">
            <w:pPr>
              <w:pStyle w:val="TAL"/>
              <w:rPr>
                <w:del w:id="2600" w:author="Richard Bradbury" w:date="2023-11-01T18:05:00Z"/>
                <w:rStyle w:val="Code"/>
              </w:rPr>
            </w:pPr>
            <w:del w:id="2601" w:author="Richard Bradbury" w:date="2023-11-01T18:05:00Z">
              <w:r w:rsidRPr="006436AF" w:rsidDel="00E16506">
                <w:rPr>
                  <w:rStyle w:val="Code"/>
                </w:rPr>
                <w:delText>uplinkEgestProtocols</w:delText>
              </w:r>
            </w:del>
          </w:p>
        </w:tc>
        <w:tc>
          <w:tcPr>
            <w:tcW w:w="1484" w:type="dxa"/>
            <w:shd w:val="clear" w:color="auto" w:fill="auto"/>
          </w:tcPr>
          <w:p w14:paraId="415930CA" w14:textId="7051EF02" w:rsidR="00B32AC2" w:rsidRPr="006436AF" w:rsidDel="00E16506" w:rsidRDefault="00B32AC2" w:rsidP="008E06FA">
            <w:pPr>
              <w:pStyle w:val="TAL"/>
              <w:rPr>
                <w:del w:id="2602" w:author="Richard Bradbury" w:date="2023-11-01T18:05:00Z"/>
                <w:rStyle w:val="Datatypechar"/>
              </w:rPr>
            </w:pPr>
            <w:bookmarkStart w:id="2603" w:name="_MCCTEMPBM_CRPT71130265___7"/>
            <w:del w:id="2604" w:author="Richard Bradbury" w:date="2023-11-01T18:05:00Z">
              <w:r w:rsidRPr="006436AF" w:rsidDel="00E16506">
                <w:rPr>
                  <w:rStyle w:val="Datatypechar"/>
                </w:rPr>
                <w:delText>Array(Content‌Protocol‌Descriptor)</w:delText>
              </w:r>
              <w:bookmarkEnd w:id="2603"/>
            </w:del>
          </w:p>
        </w:tc>
        <w:tc>
          <w:tcPr>
            <w:tcW w:w="1275" w:type="dxa"/>
          </w:tcPr>
          <w:p w14:paraId="15B18D94" w14:textId="6479DD36" w:rsidR="00B32AC2" w:rsidRPr="006436AF" w:rsidDel="00E16506" w:rsidRDefault="00B32AC2" w:rsidP="008E06FA">
            <w:pPr>
              <w:pStyle w:val="TAC"/>
              <w:rPr>
                <w:del w:id="2605" w:author="Richard Bradbury" w:date="2023-11-01T18:05:00Z"/>
              </w:rPr>
            </w:pPr>
            <w:del w:id="2606" w:author="Richard Bradbury" w:date="2023-11-01T18:05:00Z">
              <w:r w:rsidRPr="006436AF" w:rsidDel="00E16506">
                <w:delText>0..1</w:delText>
              </w:r>
            </w:del>
          </w:p>
        </w:tc>
        <w:tc>
          <w:tcPr>
            <w:tcW w:w="4531" w:type="dxa"/>
            <w:shd w:val="clear" w:color="auto" w:fill="auto"/>
          </w:tcPr>
          <w:p w14:paraId="57911239" w14:textId="0413816B" w:rsidR="00B32AC2" w:rsidRPr="006436AF" w:rsidDel="00E16506" w:rsidRDefault="00B32AC2" w:rsidP="008E06FA">
            <w:pPr>
              <w:pStyle w:val="TAL"/>
              <w:rPr>
                <w:del w:id="2607" w:author="Richard Bradbury" w:date="2023-11-01T18:05:00Z"/>
              </w:rPr>
            </w:pPr>
            <w:del w:id="2608" w:author="Richard Bradbury" w:date="2023-11-01T18:05:00Z">
              <w:r w:rsidRPr="006436AF" w:rsidDel="00E16506">
                <w:delText xml:space="preserve">An array of </w:delText>
              </w:r>
              <w:r w:rsidRPr="006436AF" w:rsidDel="00E16506">
                <w:rPr>
                  <w:rStyle w:val="Code"/>
                </w:rPr>
                <w:delText>ContentProtocolDescriptor</w:delText>
              </w:r>
              <w:r w:rsidRPr="006436AF" w:rsidDel="00E16506">
                <w:delText xml:space="preserve"> objects, as specified in clause 7.5.3.2, each one uniquely identifying a content egest protocol supported at interface M2u by the 5GMSu AS(s) associated with the corresponding 5GMSu AF.</w:delText>
              </w:r>
            </w:del>
          </w:p>
        </w:tc>
      </w:tr>
      <w:tr w:rsidR="00B32AC2" w:rsidRPr="006436AF" w:rsidDel="00E16506" w14:paraId="0AA7BE55" w14:textId="1F3233EF" w:rsidTr="008E06FA">
        <w:trPr>
          <w:del w:id="2609" w:author="Richard Bradbury" w:date="2023-11-01T18:05:00Z"/>
        </w:trPr>
        <w:tc>
          <w:tcPr>
            <w:tcW w:w="2339" w:type="dxa"/>
            <w:shd w:val="clear" w:color="auto" w:fill="auto"/>
          </w:tcPr>
          <w:p w14:paraId="69F5AB40" w14:textId="74D81501" w:rsidR="00B32AC2" w:rsidRPr="006436AF" w:rsidDel="00E16506" w:rsidRDefault="00B32AC2" w:rsidP="008E06FA">
            <w:pPr>
              <w:pStyle w:val="TAL"/>
              <w:rPr>
                <w:del w:id="2610" w:author="Richard Bradbury" w:date="2023-11-01T18:05:00Z"/>
                <w:rStyle w:val="Code"/>
              </w:rPr>
            </w:pPr>
            <w:del w:id="2611" w:author="Richard Bradbury" w:date="2023-11-01T18:05:00Z">
              <w:r w:rsidRPr="006436AF" w:rsidDel="00E16506">
                <w:rPr>
                  <w:rStyle w:val="Code"/>
                </w:rPr>
                <w:delText>geoFencingLocatorTypes</w:delText>
              </w:r>
            </w:del>
          </w:p>
        </w:tc>
        <w:tc>
          <w:tcPr>
            <w:tcW w:w="1484" w:type="dxa"/>
            <w:shd w:val="clear" w:color="auto" w:fill="auto"/>
          </w:tcPr>
          <w:p w14:paraId="10B7A945" w14:textId="3026827C" w:rsidR="00B32AC2" w:rsidRPr="006436AF" w:rsidDel="00E16506" w:rsidRDefault="00B32AC2" w:rsidP="008E06FA">
            <w:pPr>
              <w:pStyle w:val="TAL"/>
              <w:rPr>
                <w:del w:id="2612" w:author="Richard Bradbury" w:date="2023-11-01T18:05:00Z"/>
                <w:rStyle w:val="Datatypechar"/>
              </w:rPr>
            </w:pPr>
            <w:bookmarkStart w:id="2613" w:name="_MCCTEMPBM_CRPT71130266___7"/>
            <w:del w:id="2614" w:author="Richard Bradbury" w:date="2023-11-01T18:05:00Z">
              <w:r w:rsidRPr="006436AF" w:rsidDel="00E16506">
                <w:rPr>
                  <w:rStyle w:val="Datatypechar"/>
                </w:rPr>
                <w:delText>Array(Uri)</w:delText>
              </w:r>
              <w:bookmarkEnd w:id="2613"/>
            </w:del>
          </w:p>
        </w:tc>
        <w:tc>
          <w:tcPr>
            <w:tcW w:w="1275" w:type="dxa"/>
          </w:tcPr>
          <w:p w14:paraId="70E56892" w14:textId="57525E99" w:rsidR="00B32AC2" w:rsidRPr="006436AF" w:rsidDel="00E16506" w:rsidRDefault="00B32AC2" w:rsidP="008E06FA">
            <w:pPr>
              <w:pStyle w:val="TAC"/>
              <w:rPr>
                <w:del w:id="2615" w:author="Richard Bradbury" w:date="2023-11-01T18:05:00Z"/>
              </w:rPr>
            </w:pPr>
            <w:del w:id="2616" w:author="Richard Bradbury" w:date="2023-11-01T18:05:00Z">
              <w:r w:rsidRPr="006436AF" w:rsidDel="00E16506">
                <w:delText>0..1</w:delText>
              </w:r>
            </w:del>
          </w:p>
        </w:tc>
        <w:tc>
          <w:tcPr>
            <w:tcW w:w="4531" w:type="dxa"/>
            <w:shd w:val="clear" w:color="auto" w:fill="auto"/>
          </w:tcPr>
          <w:p w14:paraId="2BE9A532" w14:textId="47703D24" w:rsidR="00B32AC2" w:rsidRPr="006436AF" w:rsidDel="00E16506" w:rsidRDefault="00B32AC2" w:rsidP="008E06FA">
            <w:pPr>
              <w:pStyle w:val="TAL"/>
              <w:rPr>
                <w:del w:id="2617" w:author="Richard Bradbury" w:date="2023-11-01T18:05:00Z"/>
              </w:rPr>
            </w:pPr>
            <w:del w:id="2618" w:author="Richard Bradbury" w:date="2023-11-01T18:05:00Z">
              <w:r w:rsidRPr="006436AF" w:rsidDel="00E16506">
                <w:delText>An array of fully-qualified term identifiers, each one indicating a content geo-fencing locator type supported by the 5GMS System.</w:delText>
              </w:r>
            </w:del>
          </w:p>
          <w:p w14:paraId="3D734841" w14:textId="72C58953" w:rsidR="00B32AC2" w:rsidRPr="006436AF" w:rsidDel="00E16506" w:rsidRDefault="00B32AC2" w:rsidP="008E06FA">
            <w:pPr>
              <w:pStyle w:val="TALcontinuation"/>
              <w:rPr>
                <w:del w:id="2619" w:author="Richard Bradbury" w:date="2023-11-01T18:05:00Z"/>
              </w:rPr>
            </w:pPr>
            <w:del w:id="2620" w:author="Richard Bradbury" w:date="2023-11-01T18:05:00Z">
              <w:r w:rsidRPr="006436AF" w:rsidDel="00E16506">
                <w:delText xml:space="preserve">Every 5GMS System shall support at least the locator type </w:delText>
              </w:r>
              <w:r w:rsidRPr="006436AF" w:rsidDel="00E16506">
                <w:rPr>
                  <w:rStyle w:val="Code"/>
                </w:rPr>
                <w:delText>urn:3gpp:5gms:locatortype:iso3166</w:delText>
              </w:r>
              <w:r w:rsidRPr="006436AF" w:rsidDel="00E16506">
                <w:delText>.</w:delText>
              </w:r>
            </w:del>
          </w:p>
        </w:tc>
      </w:tr>
    </w:tbl>
    <w:p w14:paraId="603D78C0" w14:textId="63FF1830" w:rsidR="00B32AC2" w:rsidRPr="006436AF" w:rsidDel="00E16506" w:rsidRDefault="00B32AC2" w:rsidP="00B32AC2">
      <w:pPr>
        <w:pStyle w:val="TAN"/>
        <w:keepNext w:val="0"/>
        <w:rPr>
          <w:del w:id="2621" w:author="Richard Bradbury" w:date="2023-11-01T18:05:00Z"/>
        </w:rPr>
      </w:pPr>
    </w:p>
    <w:p w14:paraId="314E4E98" w14:textId="7F778BBA" w:rsidR="00B32AC2" w:rsidRPr="006436AF" w:rsidDel="00E16506" w:rsidRDefault="00B32AC2" w:rsidP="00B32AC2">
      <w:pPr>
        <w:pStyle w:val="Heading4"/>
        <w:rPr>
          <w:del w:id="2622" w:author="Richard Bradbury" w:date="2023-11-01T18:05:00Z"/>
          <w:rFonts w:eastAsia="Arial"/>
        </w:rPr>
      </w:pPr>
      <w:bookmarkStart w:id="2623" w:name="_Toc68899609"/>
      <w:bookmarkStart w:id="2624" w:name="_Toc71214360"/>
      <w:bookmarkStart w:id="2625" w:name="_Toc71722034"/>
      <w:bookmarkStart w:id="2626" w:name="_Toc74859086"/>
      <w:bookmarkStart w:id="2627" w:name="_Toc146626982"/>
      <w:del w:id="2628" w:author="Richard Bradbury" w:date="2023-11-01T18:05:00Z">
        <w:r w:rsidRPr="006436AF" w:rsidDel="00E16506">
          <w:rPr>
            <w:rFonts w:eastAsia="Arial"/>
          </w:rPr>
          <w:lastRenderedPageBreak/>
          <w:delText>7.5.3.2</w:delText>
        </w:r>
        <w:r w:rsidRPr="006436AF" w:rsidDel="00E16506">
          <w:rPr>
            <w:rFonts w:eastAsia="Arial"/>
          </w:rPr>
          <w:tab/>
          <w:delText>ContentProtocolDescriptor type</w:delText>
        </w:r>
        <w:bookmarkEnd w:id="2623"/>
        <w:bookmarkEnd w:id="2624"/>
        <w:bookmarkEnd w:id="2625"/>
        <w:bookmarkEnd w:id="2626"/>
        <w:bookmarkEnd w:id="2627"/>
      </w:del>
    </w:p>
    <w:p w14:paraId="2429E5D4" w14:textId="0F30D17A" w:rsidR="00B32AC2" w:rsidRPr="006436AF" w:rsidDel="00E16506" w:rsidRDefault="00B32AC2" w:rsidP="00B32AC2">
      <w:pPr>
        <w:pStyle w:val="Codechar"/>
        <w:rPr>
          <w:del w:id="2629" w:author="Richard Bradbury" w:date="2023-11-01T18:05:00Z"/>
        </w:rPr>
      </w:pPr>
      <w:del w:id="2630" w:author="Richard Bradbury" w:date="2023-11-01T18:05:00Z">
        <w:r w:rsidRPr="006436AF" w:rsidDel="00E16506">
          <w:delText xml:space="preserve">The data model for the </w:delText>
        </w:r>
        <w:r w:rsidRPr="006436AF" w:rsidDel="00E16506">
          <w:rPr>
            <w:rFonts w:eastAsia="Arial"/>
            <w:i/>
            <w:iCs/>
          </w:rPr>
          <w:delText>ContentProtocolDescriptor</w:delText>
        </w:r>
        <w:r w:rsidRPr="006436AF" w:rsidDel="00E16506">
          <w:delText xml:space="preserve"> type is specified in table 7.5.3.2-1 below:</w:delText>
        </w:r>
      </w:del>
    </w:p>
    <w:p w14:paraId="7662A9DD" w14:textId="78A5655E" w:rsidR="00B32AC2" w:rsidRPr="006436AF" w:rsidDel="00E16506" w:rsidRDefault="00B32AC2" w:rsidP="00B32AC2">
      <w:pPr>
        <w:pStyle w:val="TH"/>
        <w:rPr>
          <w:del w:id="2631" w:author="Richard Bradbury" w:date="2023-11-01T18:05:00Z"/>
          <w:rFonts w:eastAsia="Arial"/>
        </w:rPr>
      </w:pPr>
      <w:del w:id="2632" w:author="Richard Bradbury" w:date="2023-11-01T18:05:00Z">
        <w:r w:rsidRPr="006436AF" w:rsidDel="00E16506">
          <w:rPr>
            <w:rFonts w:eastAsia="Arial"/>
          </w:rPr>
          <w:delText>Table 7.5.3.2-1: Definition of ContentProtocolDescriptor type</w:delText>
        </w:r>
      </w:del>
    </w:p>
    <w:tbl>
      <w:tblPr>
        <w:tblW w:w="96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66"/>
        <w:gridCol w:w="1230"/>
        <w:gridCol w:w="1185"/>
        <w:gridCol w:w="4960"/>
      </w:tblGrid>
      <w:tr w:rsidR="00B32AC2" w:rsidRPr="006436AF" w:rsidDel="00E16506" w14:paraId="0A1B0564" w14:textId="5CC2C755" w:rsidTr="008E06FA">
        <w:trPr>
          <w:del w:id="2633" w:author="Richard Bradbury" w:date="2023-11-01T18:05:00Z"/>
        </w:trPr>
        <w:tc>
          <w:tcPr>
            <w:tcW w:w="2266" w:type="dxa"/>
            <w:shd w:val="clear" w:color="auto" w:fill="BFBFBF" w:themeFill="background1" w:themeFillShade="BF"/>
          </w:tcPr>
          <w:p w14:paraId="421B77CD" w14:textId="2A1E33F5" w:rsidR="00B32AC2" w:rsidRPr="006436AF" w:rsidDel="00E16506" w:rsidRDefault="00B32AC2" w:rsidP="008E06FA">
            <w:pPr>
              <w:pStyle w:val="TAH"/>
              <w:rPr>
                <w:del w:id="2634" w:author="Richard Bradbury" w:date="2023-11-01T18:05:00Z"/>
                <w:rFonts w:eastAsia="Arial"/>
              </w:rPr>
            </w:pPr>
            <w:del w:id="2635" w:author="Richard Bradbury" w:date="2023-11-01T18:05:00Z">
              <w:r w:rsidRPr="006436AF" w:rsidDel="00E16506">
                <w:rPr>
                  <w:rFonts w:eastAsia="Arial"/>
                </w:rPr>
                <w:delText>Property name</w:delText>
              </w:r>
            </w:del>
          </w:p>
        </w:tc>
        <w:tc>
          <w:tcPr>
            <w:tcW w:w="1230" w:type="dxa"/>
            <w:shd w:val="clear" w:color="auto" w:fill="BFBFBF" w:themeFill="background1" w:themeFillShade="BF"/>
          </w:tcPr>
          <w:p w14:paraId="32CFB855" w14:textId="40649CBB" w:rsidR="00B32AC2" w:rsidRPr="006436AF" w:rsidDel="00E16506" w:rsidRDefault="00B32AC2" w:rsidP="008E06FA">
            <w:pPr>
              <w:pStyle w:val="TAH"/>
              <w:rPr>
                <w:del w:id="2636" w:author="Richard Bradbury" w:date="2023-11-01T18:05:00Z"/>
                <w:rFonts w:eastAsia="Arial"/>
              </w:rPr>
            </w:pPr>
            <w:del w:id="2637" w:author="Richard Bradbury" w:date="2023-11-01T18:05:00Z">
              <w:r w:rsidRPr="006436AF" w:rsidDel="00E16506">
                <w:rPr>
                  <w:rFonts w:eastAsia="Arial"/>
                </w:rPr>
                <w:delText>Data Type</w:delText>
              </w:r>
            </w:del>
          </w:p>
        </w:tc>
        <w:tc>
          <w:tcPr>
            <w:tcW w:w="1185" w:type="dxa"/>
            <w:shd w:val="clear" w:color="auto" w:fill="BFBFBF" w:themeFill="background1" w:themeFillShade="BF"/>
          </w:tcPr>
          <w:p w14:paraId="65DF6BF2" w14:textId="41F7D73E" w:rsidR="00B32AC2" w:rsidRPr="006436AF" w:rsidDel="00E16506" w:rsidRDefault="00B32AC2" w:rsidP="008E06FA">
            <w:pPr>
              <w:pStyle w:val="TAH"/>
              <w:rPr>
                <w:del w:id="2638" w:author="Richard Bradbury" w:date="2023-11-01T18:05:00Z"/>
                <w:rFonts w:eastAsia="Arial"/>
              </w:rPr>
            </w:pPr>
            <w:del w:id="2639" w:author="Richard Bradbury" w:date="2023-11-01T18:05:00Z">
              <w:r w:rsidRPr="006436AF" w:rsidDel="00E16506">
                <w:rPr>
                  <w:rFonts w:eastAsia="Arial"/>
                </w:rPr>
                <w:delText>Cardinality</w:delText>
              </w:r>
            </w:del>
          </w:p>
        </w:tc>
        <w:tc>
          <w:tcPr>
            <w:tcW w:w="4960" w:type="dxa"/>
            <w:shd w:val="clear" w:color="auto" w:fill="BFBFBF" w:themeFill="background1" w:themeFillShade="BF"/>
          </w:tcPr>
          <w:p w14:paraId="473CFF4D" w14:textId="6A7D1CB2" w:rsidR="00B32AC2" w:rsidRPr="006436AF" w:rsidDel="00E16506" w:rsidRDefault="00B32AC2" w:rsidP="008E06FA">
            <w:pPr>
              <w:pStyle w:val="TAH"/>
              <w:rPr>
                <w:del w:id="2640" w:author="Richard Bradbury" w:date="2023-11-01T18:05:00Z"/>
                <w:rFonts w:eastAsia="Arial"/>
              </w:rPr>
            </w:pPr>
            <w:del w:id="2641" w:author="Richard Bradbury" w:date="2023-11-01T18:05:00Z">
              <w:r w:rsidRPr="006436AF" w:rsidDel="00E16506">
                <w:rPr>
                  <w:rFonts w:eastAsia="Arial"/>
                </w:rPr>
                <w:delText>Description</w:delText>
              </w:r>
            </w:del>
          </w:p>
        </w:tc>
      </w:tr>
      <w:tr w:rsidR="00B32AC2" w:rsidRPr="006436AF" w:rsidDel="00E16506" w14:paraId="232B0C59" w14:textId="3E1989F0" w:rsidTr="008E06FA">
        <w:trPr>
          <w:del w:id="2642" w:author="Richard Bradbury" w:date="2023-11-01T18:05:00Z"/>
        </w:trPr>
        <w:tc>
          <w:tcPr>
            <w:tcW w:w="2266" w:type="dxa"/>
          </w:tcPr>
          <w:p w14:paraId="49AA8DB1" w14:textId="0C63D199" w:rsidR="00B32AC2" w:rsidRPr="006436AF" w:rsidDel="00E16506" w:rsidRDefault="00B32AC2" w:rsidP="008E06FA">
            <w:pPr>
              <w:rPr>
                <w:del w:id="2643" w:author="Richard Bradbury" w:date="2023-11-01T18:05:00Z"/>
                <w:rStyle w:val="Code"/>
              </w:rPr>
            </w:pPr>
            <w:bookmarkStart w:id="2644" w:name="_MCCTEMPBM_CRPT71130267___7"/>
            <w:del w:id="2645" w:author="Richard Bradbury" w:date="2023-11-01T18:05:00Z">
              <w:r w:rsidRPr="006436AF" w:rsidDel="00E16506">
                <w:rPr>
                  <w:rStyle w:val="Code"/>
                </w:rPr>
                <w:delText>termIdentifier</w:delText>
              </w:r>
              <w:bookmarkEnd w:id="2644"/>
            </w:del>
          </w:p>
        </w:tc>
        <w:tc>
          <w:tcPr>
            <w:tcW w:w="1230" w:type="dxa"/>
          </w:tcPr>
          <w:p w14:paraId="2F0A9A44" w14:textId="24B989E3" w:rsidR="00B32AC2" w:rsidRPr="006436AF" w:rsidDel="00E16506" w:rsidRDefault="00B32AC2" w:rsidP="008E06FA">
            <w:pPr>
              <w:pStyle w:val="TAL"/>
              <w:rPr>
                <w:del w:id="2646" w:author="Richard Bradbury" w:date="2023-11-01T18:05:00Z"/>
                <w:rStyle w:val="Datatypechar"/>
              </w:rPr>
            </w:pPr>
            <w:bookmarkStart w:id="2647" w:name="_MCCTEMPBM_CRPT71130268___7"/>
            <w:del w:id="2648" w:author="Richard Bradbury" w:date="2023-11-01T18:05:00Z">
              <w:r w:rsidRPr="006436AF" w:rsidDel="00E16506">
                <w:rPr>
                  <w:rStyle w:val="Datatypechar"/>
                </w:rPr>
                <w:delText>Uri</w:delText>
              </w:r>
              <w:bookmarkEnd w:id="2647"/>
            </w:del>
          </w:p>
        </w:tc>
        <w:tc>
          <w:tcPr>
            <w:tcW w:w="1185" w:type="dxa"/>
          </w:tcPr>
          <w:p w14:paraId="44CCE9CF" w14:textId="7C2A5A89" w:rsidR="00B32AC2" w:rsidRPr="006436AF" w:rsidDel="00E16506" w:rsidRDefault="00B32AC2" w:rsidP="008E06FA">
            <w:pPr>
              <w:pStyle w:val="TAL"/>
              <w:jc w:val="center"/>
              <w:rPr>
                <w:del w:id="2649" w:author="Richard Bradbury" w:date="2023-11-01T18:05:00Z"/>
                <w:rFonts w:eastAsia="Arial"/>
              </w:rPr>
            </w:pPr>
            <w:bookmarkStart w:id="2650" w:name="_MCCTEMPBM_CRPT71130269___4"/>
            <w:del w:id="2651" w:author="Richard Bradbury" w:date="2023-11-01T18:05:00Z">
              <w:r w:rsidRPr="006436AF" w:rsidDel="00E16506">
                <w:rPr>
                  <w:rFonts w:eastAsia="Arial"/>
                </w:rPr>
                <w:delText>1..1</w:delText>
              </w:r>
              <w:bookmarkEnd w:id="2650"/>
            </w:del>
          </w:p>
        </w:tc>
        <w:tc>
          <w:tcPr>
            <w:tcW w:w="4960" w:type="dxa"/>
          </w:tcPr>
          <w:p w14:paraId="04329281" w14:textId="792C933D" w:rsidR="00B32AC2" w:rsidRPr="006436AF" w:rsidDel="00E16506" w:rsidRDefault="00B32AC2" w:rsidP="008E06FA">
            <w:pPr>
              <w:pStyle w:val="TAL"/>
              <w:rPr>
                <w:del w:id="2652" w:author="Richard Bradbury" w:date="2023-11-01T18:05:00Z"/>
              </w:rPr>
            </w:pPr>
            <w:del w:id="2653" w:author="Richard Bradbury" w:date="2023-11-01T18:05:00Z">
              <w:r w:rsidRPr="006436AF" w:rsidDel="00E16506">
                <w:rPr>
                  <w:rFonts w:eastAsia="Arial"/>
                </w:rPr>
                <w:delText xml:space="preserve">A fully-qualified term identifier from the controlled vocabulary </w:delText>
              </w:r>
              <w:r w:rsidRPr="006436AF" w:rsidDel="00E16506">
                <w:rPr>
                  <w:rStyle w:val="Code"/>
                </w:rPr>
                <w:delText>urn:3gpp:5gms:content-protocol</w:delText>
              </w:r>
              <w:r w:rsidRPr="006436AF" w:rsidDel="00E16506">
                <w:rPr>
                  <w:rFonts w:eastAsia="Arial"/>
                </w:rPr>
                <w:delText>, as specified in clause 8.</w:delText>
              </w:r>
            </w:del>
          </w:p>
        </w:tc>
      </w:tr>
      <w:tr w:rsidR="00B32AC2" w:rsidRPr="006436AF" w:rsidDel="00E16506" w14:paraId="7BE0EB07" w14:textId="0CCBC496" w:rsidTr="008E06FA">
        <w:trPr>
          <w:del w:id="2654" w:author="Richard Bradbury" w:date="2023-11-01T18:05:00Z"/>
        </w:trPr>
        <w:tc>
          <w:tcPr>
            <w:tcW w:w="2266" w:type="dxa"/>
          </w:tcPr>
          <w:p w14:paraId="45856FA0" w14:textId="6E77445A" w:rsidR="00B32AC2" w:rsidRPr="006436AF" w:rsidDel="00E16506" w:rsidRDefault="00B32AC2" w:rsidP="008E06FA">
            <w:pPr>
              <w:rPr>
                <w:del w:id="2655" w:author="Richard Bradbury" w:date="2023-11-01T18:05:00Z"/>
                <w:rStyle w:val="Code"/>
              </w:rPr>
            </w:pPr>
            <w:bookmarkStart w:id="2656" w:name="_MCCTEMPBM_CRPT71130270___7"/>
            <w:del w:id="2657" w:author="Richard Bradbury" w:date="2023-11-01T18:05:00Z">
              <w:r w:rsidRPr="006436AF" w:rsidDel="00E16506">
                <w:rPr>
                  <w:rStyle w:val="Code"/>
                </w:rPr>
                <w:delText>descriptionLocator</w:delText>
              </w:r>
              <w:bookmarkEnd w:id="2656"/>
            </w:del>
          </w:p>
        </w:tc>
        <w:tc>
          <w:tcPr>
            <w:tcW w:w="1230" w:type="dxa"/>
          </w:tcPr>
          <w:p w14:paraId="2B1816EE" w14:textId="76D043BB" w:rsidR="00B32AC2" w:rsidRPr="006436AF" w:rsidDel="00E16506" w:rsidRDefault="00B32AC2" w:rsidP="008E06FA">
            <w:pPr>
              <w:pStyle w:val="TAL"/>
              <w:rPr>
                <w:del w:id="2658" w:author="Richard Bradbury" w:date="2023-11-01T18:05:00Z"/>
                <w:rStyle w:val="Datatypechar"/>
              </w:rPr>
            </w:pPr>
            <w:bookmarkStart w:id="2659" w:name="_MCCTEMPBM_CRPT71130271___7"/>
            <w:del w:id="2660" w:author="Richard Bradbury" w:date="2023-11-01T18:05:00Z">
              <w:r w:rsidRPr="006436AF" w:rsidDel="00E16506">
                <w:rPr>
                  <w:rStyle w:val="Datatypechar"/>
                </w:rPr>
                <w:delText>Url</w:delText>
              </w:r>
              <w:bookmarkEnd w:id="2659"/>
            </w:del>
          </w:p>
        </w:tc>
        <w:tc>
          <w:tcPr>
            <w:tcW w:w="1185" w:type="dxa"/>
          </w:tcPr>
          <w:p w14:paraId="56347F14" w14:textId="594799AE" w:rsidR="00B32AC2" w:rsidRPr="006436AF" w:rsidDel="00E16506" w:rsidRDefault="00B32AC2" w:rsidP="008E06FA">
            <w:pPr>
              <w:pStyle w:val="TAL"/>
              <w:jc w:val="center"/>
              <w:rPr>
                <w:del w:id="2661" w:author="Richard Bradbury" w:date="2023-11-01T18:05:00Z"/>
                <w:rFonts w:eastAsia="Arial"/>
              </w:rPr>
            </w:pPr>
            <w:bookmarkStart w:id="2662" w:name="_MCCTEMPBM_CRPT71130272___4"/>
            <w:del w:id="2663" w:author="Richard Bradbury" w:date="2023-11-01T18:05:00Z">
              <w:r w:rsidRPr="006436AF" w:rsidDel="00E16506">
                <w:rPr>
                  <w:rFonts w:eastAsia="Arial"/>
                </w:rPr>
                <w:delText>0..1</w:delText>
              </w:r>
              <w:bookmarkEnd w:id="2662"/>
            </w:del>
          </w:p>
        </w:tc>
        <w:tc>
          <w:tcPr>
            <w:tcW w:w="4960" w:type="dxa"/>
          </w:tcPr>
          <w:p w14:paraId="36FBFB35" w14:textId="11914333" w:rsidR="00B32AC2" w:rsidRPr="006436AF" w:rsidDel="00E16506" w:rsidRDefault="00B32AC2" w:rsidP="008E06FA">
            <w:pPr>
              <w:pStyle w:val="TAL"/>
              <w:rPr>
                <w:del w:id="2664" w:author="Richard Bradbury" w:date="2023-11-01T18:05:00Z"/>
              </w:rPr>
            </w:pPr>
            <w:del w:id="2665" w:author="Richard Bradbury" w:date="2023-11-01T18:05:00Z">
              <w:r w:rsidRPr="006436AF" w:rsidDel="00E16506">
                <w:rPr>
                  <w:rFonts w:eastAsia="Arial"/>
                </w:rPr>
                <w:delText>The location of a description of the content protocol, for example the public web URL of its specification.</w:delText>
              </w:r>
            </w:del>
          </w:p>
        </w:tc>
      </w:tr>
    </w:tbl>
    <w:p w14:paraId="7EA57662" w14:textId="004165CB" w:rsidR="00B32AC2" w:rsidRPr="006436AF" w:rsidDel="00E16506" w:rsidRDefault="00B32AC2" w:rsidP="00B32AC2">
      <w:pPr>
        <w:pStyle w:val="TAN"/>
        <w:keepNext w:val="0"/>
        <w:rPr>
          <w:del w:id="2666" w:author="Richard Bradbury" w:date="2023-11-01T18:05:00Z"/>
        </w:rPr>
      </w:pPr>
    </w:p>
    <w:p w14:paraId="2CBB7DC5" w14:textId="560B4817" w:rsidR="00B32AC2" w:rsidRPr="006436AF" w:rsidRDefault="00B32AC2" w:rsidP="00B32AC2">
      <w:pPr>
        <w:pStyle w:val="Heading2"/>
      </w:pPr>
      <w:bookmarkStart w:id="2667" w:name="_Toc68899610"/>
      <w:bookmarkStart w:id="2668" w:name="_Toc71214361"/>
      <w:bookmarkStart w:id="2669" w:name="_Toc71722035"/>
      <w:bookmarkStart w:id="2670" w:name="_Toc74859087"/>
      <w:bookmarkStart w:id="2671" w:name="_Toc146626983"/>
      <w:r w:rsidRPr="006436AF">
        <w:t>7.6</w:t>
      </w:r>
      <w:r w:rsidRPr="006436AF">
        <w:tab/>
        <w:t>Content Hosting Provisioning API</w:t>
      </w:r>
      <w:bookmarkEnd w:id="2667"/>
      <w:bookmarkEnd w:id="2668"/>
      <w:bookmarkEnd w:id="2669"/>
      <w:bookmarkEnd w:id="2670"/>
      <w:bookmarkEnd w:id="2671"/>
    </w:p>
    <w:p w14:paraId="2FD4C542" w14:textId="3FE3F3C6" w:rsidR="00B32AC2" w:rsidRPr="006436AF" w:rsidRDefault="00B32AC2" w:rsidP="00B32AC2">
      <w:pPr>
        <w:pStyle w:val="Heading3"/>
      </w:pPr>
      <w:bookmarkStart w:id="2672" w:name="_Toc68899611"/>
      <w:bookmarkStart w:id="2673" w:name="_Toc71214362"/>
      <w:bookmarkStart w:id="2674" w:name="_Toc71722036"/>
      <w:bookmarkStart w:id="2675" w:name="_Toc74859088"/>
      <w:bookmarkStart w:id="2676" w:name="_Toc146626984"/>
      <w:r w:rsidRPr="006436AF">
        <w:t>7.6.1</w:t>
      </w:r>
      <w:r w:rsidRPr="006436AF">
        <w:tab/>
        <w:t>Overview</w:t>
      </w:r>
      <w:bookmarkEnd w:id="2672"/>
      <w:bookmarkEnd w:id="2673"/>
      <w:bookmarkEnd w:id="2674"/>
      <w:bookmarkEnd w:id="2675"/>
      <w:bookmarkEnd w:id="2676"/>
    </w:p>
    <w:p w14:paraId="10A054E3" w14:textId="05683223" w:rsidR="00B32AC2" w:rsidRPr="006436AF" w:rsidRDefault="00B32AC2" w:rsidP="00B32AC2">
      <w:bookmarkStart w:id="2677" w:name="_MCCTEMPBM_CRPT71130273___7"/>
      <w:del w:id="2678" w:author="Richard Bradbury" w:date="2023-11-01T18:05:00Z">
        <w:r w:rsidRPr="006436AF" w:rsidDel="00E16506">
          <w:delText>This clause specifies the API that</w:delText>
        </w:r>
      </w:del>
      <w:del w:id="2679" w:author="Richard Bradbury" w:date="2023-11-03T16:05:00Z">
        <w:r w:rsidRPr="006436AF" w:rsidDel="00B5602C">
          <w:delText xml:space="preserve"> a</w:delText>
        </w:r>
      </w:del>
      <w:ins w:id="2680" w:author="Richard Bradbury" w:date="2023-11-03T16:05:00Z">
        <w:r w:rsidR="00B5602C">
          <w:t>The API used by</w:t>
        </w:r>
        <w:r w:rsidR="00B5602C" w:rsidRPr="006436AF">
          <w:t xml:space="preserve"> </w:t>
        </w:r>
        <w:r w:rsidR="00B5602C">
          <w:t>the</w:t>
        </w:r>
      </w:ins>
      <w:r w:rsidRPr="006436AF">
        <w:t xml:space="preserve"> 5GMSd Application Provider </w:t>
      </w:r>
      <w:del w:id="2681" w:author="Richard Bradbury" w:date="2023-11-01T18:05:00Z">
        <w:r w:rsidRPr="006436AF" w:rsidDel="00E16506">
          <w:delText>uses at interface</w:delText>
        </w:r>
      </w:del>
      <w:ins w:id="2682" w:author="Richard Bradbury" w:date="2023-11-03T15:49:00Z">
        <w:r w:rsidR="00FC0C5A">
          <w:t>at reference point</w:t>
        </w:r>
      </w:ins>
      <w:r w:rsidRPr="006436AF">
        <w:t xml:space="preserve"> M1d to </w:t>
      </w:r>
      <w:del w:id="2683" w:author="Richard Bradbury" w:date="2023-11-03T16:07:00Z">
        <w:r w:rsidRPr="006436AF" w:rsidDel="00B5602C">
          <w:delText xml:space="preserve">provision and manage </w:delText>
        </w:r>
      </w:del>
      <w:ins w:id="2684" w:author="Richard Bradbury" w:date="2023-11-03T16:07:00Z">
        <w:r w:rsidR="00B5602C">
          <w:t xml:space="preserve">create and manipulate </w:t>
        </w:r>
      </w:ins>
      <w:ins w:id="2685" w:author="Richard Bradbury" w:date="2023-11-03T16:05:00Z">
        <w:r w:rsidR="00B5602C">
          <w:t xml:space="preserve">the </w:t>
        </w:r>
      </w:ins>
      <w:r w:rsidRPr="006436AF">
        <w:t>5GMSd AS Content Hosting Configuration</w:t>
      </w:r>
      <w:del w:id="2686" w:author="Richard Bradbury" w:date="2023-11-03T16:05:00Z">
        <w:r w:rsidRPr="006436AF" w:rsidDel="00B5602C">
          <w:delText>s</w:delText>
        </w:r>
      </w:del>
      <w:ins w:id="2687" w:author="Richard Bradbury" w:date="2023-11-03T16:06:00Z">
        <w:r w:rsidR="00B5602C">
          <w:t xml:space="preserve"> associated with a </w:t>
        </w:r>
      </w:ins>
      <w:ins w:id="2688" w:author="Richard Bradbury" w:date="2023-11-03T16:09:00Z">
        <w:r w:rsidR="00B5602C">
          <w:t xml:space="preserve">particular </w:t>
        </w:r>
      </w:ins>
      <w:ins w:id="2689" w:author="Richard Bradbury" w:date="2023-11-03T16:16:00Z">
        <w:r w:rsidR="00CE4AE9">
          <w:t xml:space="preserve">downlink media streaming </w:t>
        </w:r>
      </w:ins>
      <w:ins w:id="2690" w:author="Richard Bradbury" w:date="2023-11-03T16:06:00Z">
        <w:r w:rsidR="00B5602C">
          <w:t>Provisioning Session</w:t>
        </w:r>
      </w:ins>
      <w:r w:rsidRPr="006436AF">
        <w:t xml:space="preserve"> </w:t>
      </w:r>
      <w:del w:id="2691" w:author="Richard Bradbury" w:date="2023-11-03T16:05:00Z">
        <w:r w:rsidRPr="006436AF" w:rsidDel="00B5602C">
          <w:delText>by interacting with</w:delText>
        </w:r>
      </w:del>
      <w:del w:id="2692" w:author="Richard Bradbury" w:date="2023-11-03T16:10:00Z">
        <w:r w:rsidRPr="006436AF" w:rsidDel="00B5602C">
          <w:delText xml:space="preserve"> a</w:delText>
        </w:r>
      </w:del>
      <w:ins w:id="2693" w:author="Richard Bradbury" w:date="2023-11-03T16:10:00Z">
        <w:r w:rsidR="00B5602C">
          <w:t>in the</w:t>
        </w:r>
      </w:ins>
      <w:r w:rsidRPr="006436AF">
        <w:t xml:space="preserve"> 5GMSd AF</w:t>
      </w:r>
      <w:ins w:id="2694" w:author="Richard Bradbury" w:date="2023-11-03T16:06:00Z">
        <w:r w:rsidR="00B5602C">
          <w:t xml:space="preserve"> is specified in clause 8.8 of TS 26.510 [54]</w:t>
        </w:r>
      </w:ins>
      <w:r w:rsidRPr="006436AF">
        <w:t>.</w:t>
      </w:r>
      <w:del w:id="2695" w:author="Richard Bradbury" w:date="2023-11-03T16:07:00Z">
        <w:r w:rsidRPr="006436AF" w:rsidDel="00B5602C">
          <w:delText xml:space="preserve"> Each such configuration is represented by a </w:delText>
        </w:r>
        <w:r w:rsidRPr="006436AF" w:rsidDel="00B5602C">
          <w:rPr>
            <w:rStyle w:val="Code"/>
          </w:rPr>
          <w:delText>ContentHostingConfiguration</w:delText>
        </w:r>
        <w:r w:rsidRPr="006436AF" w:rsidDel="00B5602C">
          <w:delText>, the data model for which is specified in clause 7.6.3 below. The RESTful resources for managing Content Hosting Configurations are specified in clause 7.6.2 and the operations on these resources are further elaborated in clause 7.6.4.</w:delText>
        </w:r>
      </w:del>
    </w:p>
    <w:p w14:paraId="71E54F1F" w14:textId="20436454" w:rsidR="00B32AC2" w:rsidRPr="006436AF" w:rsidRDefault="00B32AC2" w:rsidP="00B32AC2">
      <w:pPr>
        <w:pStyle w:val="Heading3"/>
      </w:pPr>
      <w:bookmarkStart w:id="2696" w:name="_Toc68899612"/>
      <w:bookmarkStart w:id="2697" w:name="_Toc71214363"/>
      <w:bookmarkStart w:id="2698" w:name="_Toc71722037"/>
      <w:bookmarkStart w:id="2699" w:name="_Toc74859089"/>
      <w:bookmarkStart w:id="2700" w:name="_Toc146626985"/>
      <w:bookmarkEnd w:id="2677"/>
      <w:r w:rsidRPr="006436AF">
        <w:t>7.6.2</w:t>
      </w:r>
      <w:r w:rsidRPr="006436AF">
        <w:tab/>
      </w:r>
      <w:del w:id="2701" w:author="Richard Bradbury" w:date="2023-11-01T18:05:00Z">
        <w:r w:rsidRPr="006436AF" w:rsidDel="00E16506">
          <w:delText>Resource structure</w:delText>
        </w:r>
      </w:del>
      <w:bookmarkEnd w:id="2696"/>
      <w:bookmarkEnd w:id="2697"/>
      <w:bookmarkEnd w:id="2698"/>
      <w:bookmarkEnd w:id="2699"/>
      <w:bookmarkEnd w:id="2700"/>
      <w:ins w:id="2702" w:author="Richard Bradbury" w:date="2023-11-03T15:50:00Z">
        <w:r w:rsidR="00FC0C5A">
          <w:t>Void</w:t>
        </w:r>
      </w:ins>
    </w:p>
    <w:p w14:paraId="05193D1E" w14:textId="117D9D2B" w:rsidR="00B32AC2" w:rsidRPr="006436AF" w:rsidDel="00E16506" w:rsidRDefault="00B32AC2" w:rsidP="00B32AC2">
      <w:pPr>
        <w:keepNext/>
        <w:rPr>
          <w:del w:id="2703" w:author="Richard Bradbury" w:date="2023-11-01T18:05:00Z"/>
        </w:rPr>
      </w:pPr>
      <w:del w:id="2704" w:author="Richard Bradbury" w:date="2023-11-01T18:05:00Z">
        <w:r w:rsidRPr="006436AF" w:rsidDel="00E16506">
          <w:delText>The Content Hosting Provisioning API is accessible through this URL base path:</w:delText>
        </w:r>
      </w:del>
    </w:p>
    <w:p w14:paraId="344A6E42" w14:textId="0B67AA3D" w:rsidR="00B32AC2" w:rsidRPr="006436AF" w:rsidDel="00E16506" w:rsidRDefault="00B32AC2" w:rsidP="00B32AC2">
      <w:pPr>
        <w:pStyle w:val="URLdisplay"/>
        <w:keepNext/>
        <w:rPr>
          <w:del w:id="2705" w:author="Richard Bradbury" w:date="2023-11-01T18:05:00Z"/>
        </w:rPr>
      </w:pPr>
      <w:del w:id="2706" w:author="Richard Bradbury" w:date="2023-11-01T18:05:00Z">
        <w:r w:rsidRPr="006436AF" w:rsidDel="00E16506">
          <w:rPr>
            <w:rStyle w:val="Code"/>
          </w:rPr>
          <w:delText>{apiRoot}</w:delText>
        </w:r>
        <w:r w:rsidRPr="006436AF" w:rsidDel="00E16506">
          <w:delText>/3gpp-m1</w:delText>
        </w:r>
        <w:r w:rsidRPr="006436AF" w:rsidDel="00E16506">
          <w:rPr>
            <w:i/>
          </w:rPr>
          <w:delText>/</w:delText>
        </w:r>
        <w:r w:rsidRPr="006436AF" w:rsidDel="00E16506">
          <w:rPr>
            <w:rStyle w:val="Code"/>
          </w:rPr>
          <w:delText>{apiVersion}</w:delText>
        </w:r>
        <w:r w:rsidRPr="006436AF" w:rsidDel="00E16506">
          <w:rPr>
            <w:i/>
          </w:rPr>
          <w:delText>/</w:delText>
        </w:r>
        <w:r w:rsidRPr="006436AF" w:rsidDel="00E16506">
          <w:delText>provisioning-sessions/</w:delText>
        </w:r>
        <w:r w:rsidRPr="006436AF" w:rsidDel="00E16506">
          <w:rPr>
            <w:rStyle w:val="Code"/>
          </w:rPr>
          <w:delText>{provisioningSessionId}</w:delText>
        </w:r>
        <w:r w:rsidRPr="006436AF" w:rsidDel="00E16506">
          <w:delText>/</w:delText>
        </w:r>
      </w:del>
    </w:p>
    <w:p w14:paraId="2674A2F5" w14:textId="68763CA6" w:rsidR="00B32AC2" w:rsidRPr="006436AF" w:rsidDel="00E16506" w:rsidRDefault="00B32AC2" w:rsidP="00B32AC2">
      <w:pPr>
        <w:keepNext/>
        <w:rPr>
          <w:del w:id="2707" w:author="Richard Bradbury" w:date="2023-11-01T18:05:00Z"/>
        </w:rPr>
      </w:pPr>
      <w:bookmarkStart w:id="2708" w:name="_MCCTEMPBM_CRPT71130274___7"/>
      <w:del w:id="2709" w:author="Richard Bradbury" w:date="2023-11-01T18:05:00Z">
        <w:r w:rsidRPr="006436AF" w:rsidDel="00E16506">
          <w:delText xml:space="preserve">Table 7.6.2-1 below specifies the operations and the corresponding HTTP methods that are supported by this API. In each case, the Provisioning Session identifier shall be substituted into </w:delText>
        </w:r>
        <w:r w:rsidRPr="006436AF" w:rsidDel="00E16506">
          <w:rPr>
            <w:rStyle w:val="Code"/>
          </w:rPr>
          <w:delText>{provisioningSessionId}</w:delText>
        </w:r>
        <w:r w:rsidRPr="006436AF" w:rsidDel="00E16506">
          <w:delText xml:space="preserve"> in the above URL template and the sub-resource path specified in the second column shall be appended to the URL base path.</w:delText>
        </w:r>
      </w:del>
    </w:p>
    <w:bookmarkEnd w:id="2708"/>
    <w:p w14:paraId="639C67B2" w14:textId="7628FE7A" w:rsidR="00B32AC2" w:rsidRPr="006436AF" w:rsidDel="00E16506" w:rsidRDefault="00B32AC2" w:rsidP="00B32AC2">
      <w:pPr>
        <w:pStyle w:val="TH"/>
        <w:rPr>
          <w:del w:id="2710" w:author="Richard Bradbury" w:date="2023-11-01T18:05:00Z"/>
        </w:rPr>
      </w:pPr>
      <w:del w:id="2711" w:author="Richard Bradbury" w:date="2023-11-01T18:05:00Z">
        <w:r w:rsidRPr="006436AF" w:rsidDel="00E16506">
          <w:delText>Table 7.6.2</w:delText>
        </w:r>
        <w:r w:rsidRPr="006436AF" w:rsidDel="00E16506">
          <w:noBreakHyphen/>
          <w:delText>1: Operations supported by the Content Hosting Provisioning API</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2"/>
        <w:gridCol w:w="1228"/>
        <w:gridCol w:w="4039"/>
      </w:tblGrid>
      <w:tr w:rsidR="00B32AC2" w:rsidRPr="006436AF" w:rsidDel="00E16506" w14:paraId="0D1CFD34" w14:textId="75A13944" w:rsidTr="008E06FA">
        <w:trPr>
          <w:del w:id="2712" w:author="Richard Bradbury" w:date="2023-11-01T18:05:00Z"/>
        </w:trPr>
        <w:tc>
          <w:tcPr>
            <w:tcW w:w="2080" w:type="dxa"/>
            <w:shd w:val="clear" w:color="auto" w:fill="BFBFBF"/>
          </w:tcPr>
          <w:p w14:paraId="0242F794" w14:textId="23935712" w:rsidR="00B32AC2" w:rsidRPr="006436AF" w:rsidDel="00E16506" w:rsidRDefault="00B32AC2" w:rsidP="008E06FA">
            <w:pPr>
              <w:pStyle w:val="TAH"/>
              <w:rPr>
                <w:del w:id="2713" w:author="Richard Bradbury" w:date="2023-11-01T18:05:00Z"/>
              </w:rPr>
            </w:pPr>
            <w:bookmarkStart w:id="2714" w:name="MCCQCTEMPBM_00000107"/>
            <w:del w:id="2715" w:author="Richard Bradbury" w:date="2023-11-01T18:05:00Z">
              <w:r w:rsidRPr="006436AF" w:rsidDel="00E16506">
                <w:delText>Operation</w:delText>
              </w:r>
            </w:del>
          </w:p>
        </w:tc>
        <w:tc>
          <w:tcPr>
            <w:tcW w:w="2282" w:type="dxa"/>
            <w:shd w:val="clear" w:color="auto" w:fill="BFBFBF"/>
          </w:tcPr>
          <w:p w14:paraId="5E20890F" w14:textId="596B9456" w:rsidR="00B32AC2" w:rsidRPr="006436AF" w:rsidDel="00E16506" w:rsidRDefault="00B32AC2" w:rsidP="008E06FA">
            <w:pPr>
              <w:pStyle w:val="TAH"/>
              <w:rPr>
                <w:del w:id="2716" w:author="Richard Bradbury" w:date="2023-11-01T18:05:00Z"/>
              </w:rPr>
            </w:pPr>
            <w:del w:id="2717" w:author="Richard Bradbury" w:date="2023-11-01T18:05:00Z">
              <w:r w:rsidRPr="006436AF" w:rsidDel="00E16506">
                <w:delText>Sub</w:delText>
              </w:r>
              <w:r w:rsidRPr="006436AF" w:rsidDel="00E16506">
                <w:noBreakHyphen/>
                <w:delText>resource path</w:delText>
              </w:r>
            </w:del>
          </w:p>
        </w:tc>
        <w:tc>
          <w:tcPr>
            <w:tcW w:w="1228" w:type="dxa"/>
            <w:shd w:val="clear" w:color="auto" w:fill="BFBFBF"/>
          </w:tcPr>
          <w:p w14:paraId="2136E94F" w14:textId="56604FB3" w:rsidR="00B32AC2" w:rsidRPr="006436AF" w:rsidDel="00E16506" w:rsidRDefault="00B32AC2" w:rsidP="008E06FA">
            <w:pPr>
              <w:pStyle w:val="TAH"/>
              <w:rPr>
                <w:del w:id="2718" w:author="Richard Bradbury" w:date="2023-11-01T18:05:00Z"/>
              </w:rPr>
            </w:pPr>
            <w:del w:id="2719" w:author="Richard Bradbury" w:date="2023-11-01T18:05:00Z">
              <w:r w:rsidRPr="006436AF" w:rsidDel="00E16506">
                <w:delText>Allowed HTTP method(s)</w:delText>
              </w:r>
            </w:del>
          </w:p>
        </w:tc>
        <w:tc>
          <w:tcPr>
            <w:tcW w:w="4039" w:type="dxa"/>
            <w:shd w:val="clear" w:color="auto" w:fill="BFBFBF"/>
          </w:tcPr>
          <w:p w14:paraId="52A1328C" w14:textId="3C71D265" w:rsidR="00B32AC2" w:rsidRPr="006436AF" w:rsidDel="00E16506" w:rsidRDefault="00B32AC2" w:rsidP="008E06FA">
            <w:pPr>
              <w:pStyle w:val="TAH"/>
              <w:rPr>
                <w:del w:id="2720" w:author="Richard Bradbury" w:date="2023-11-01T18:05:00Z"/>
              </w:rPr>
            </w:pPr>
            <w:del w:id="2721" w:author="Richard Bradbury" w:date="2023-11-01T18:05:00Z">
              <w:r w:rsidRPr="006436AF" w:rsidDel="00E16506">
                <w:delText>Description</w:delText>
              </w:r>
            </w:del>
          </w:p>
        </w:tc>
      </w:tr>
      <w:tr w:rsidR="00B32AC2" w:rsidRPr="006436AF" w:rsidDel="00E16506" w14:paraId="34EBFA97" w14:textId="15ADD1DC" w:rsidTr="008E06FA">
        <w:trPr>
          <w:del w:id="2722" w:author="Richard Bradbury" w:date="2023-11-01T18:05:00Z"/>
        </w:trPr>
        <w:tc>
          <w:tcPr>
            <w:tcW w:w="2080" w:type="dxa"/>
            <w:shd w:val="clear" w:color="auto" w:fill="auto"/>
          </w:tcPr>
          <w:p w14:paraId="2C2A6D4A" w14:textId="4B501F15" w:rsidR="00B32AC2" w:rsidRPr="006436AF" w:rsidDel="00E16506" w:rsidRDefault="00B32AC2" w:rsidP="008E06FA">
            <w:pPr>
              <w:pStyle w:val="TAL"/>
              <w:rPr>
                <w:del w:id="2723" w:author="Richard Bradbury" w:date="2023-11-01T18:05:00Z"/>
              </w:rPr>
            </w:pPr>
            <w:bookmarkStart w:id="2724" w:name="_MCCTEMPBM_CRPT71130275___7" w:colFirst="1" w:colLast="1"/>
            <w:del w:id="2725" w:author="Richard Bradbury" w:date="2023-11-01T18:05:00Z">
              <w:r w:rsidRPr="006436AF" w:rsidDel="00E16506">
                <w:delText>Create Content Hosting Configuration</w:delText>
              </w:r>
            </w:del>
          </w:p>
        </w:tc>
        <w:tc>
          <w:tcPr>
            <w:tcW w:w="2282" w:type="dxa"/>
            <w:vMerge w:val="restart"/>
          </w:tcPr>
          <w:p w14:paraId="72AF689A" w14:textId="3A711D4F" w:rsidR="00B32AC2" w:rsidRPr="006436AF" w:rsidDel="00E16506" w:rsidRDefault="00B32AC2" w:rsidP="008E06FA">
            <w:pPr>
              <w:pStyle w:val="TAL"/>
              <w:rPr>
                <w:del w:id="2726" w:author="Richard Bradbury" w:date="2023-11-01T18:05:00Z"/>
                <w:rStyle w:val="URLchar"/>
              </w:rPr>
            </w:pPr>
            <w:bookmarkStart w:id="2727" w:name="MCCQCTEMPBM_00000026"/>
            <w:del w:id="2728" w:author="Richard Bradbury" w:date="2023-11-01T18:05:00Z">
              <w:r w:rsidRPr="006436AF" w:rsidDel="00E16506">
                <w:rPr>
                  <w:rStyle w:val="URLchar"/>
                </w:rPr>
                <w:delText>content-hosting-configuration</w:delText>
              </w:r>
              <w:bookmarkEnd w:id="2727"/>
            </w:del>
          </w:p>
        </w:tc>
        <w:tc>
          <w:tcPr>
            <w:tcW w:w="1228" w:type="dxa"/>
            <w:shd w:val="clear" w:color="auto" w:fill="auto"/>
          </w:tcPr>
          <w:p w14:paraId="4E4CC90A" w14:textId="23D1678F" w:rsidR="00B32AC2" w:rsidRPr="006436AF" w:rsidDel="00E16506" w:rsidRDefault="00B32AC2" w:rsidP="008E06FA">
            <w:pPr>
              <w:pStyle w:val="TAL"/>
              <w:rPr>
                <w:del w:id="2729" w:author="Richard Bradbury" w:date="2023-11-01T18:05:00Z"/>
              </w:rPr>
            </w:pPr>
            <w:del w:id="2730" w:author="Richard Bradbury" w:date="2023-11-01T18:05:00Z">
              <w:r w:rsidRPr="006436AF" w:rsidDel="00E16506">
                <w:rPr>
                  <w:rStyle w:val="HTTPMethod"/>
                </w:rPr>
                <w:delText>POST</w:delText>
              </w:r>
            </w:del>
          </w:p>
        </w:tc>
        <w:tc>
          <w:tcPr>
            <w:tcW w:w="4039" w:type="dxa"/>
            <w:shd w:val="clear" w:color="auto" w:fill="auto"/>
          </w:tcPr>
          <w:p w14:paraId="72C97074" w14:textId="1C1CBDE6" w:rsidR="00B32AC2" w:rsidRPr="006436AF" w:rsidDel="00E16506" w:rsidRDefault="00B32AC2" w:rsidP="008E06FA">
            <w:pPr>
              <w:pStyle w:val="TAL"/>
              <w:rPr>
                <w:del w:id="2731" w:author="Richard Bradbury" w:date="2023-11-01T18:05:00Z"/>
              </w:rPr>
            </w:pPr>
            <w:del w:id="2732" w:author="Richard Bradbury" w:date="2023-11-01T18:05:00Z">
              <w:r w:rsidRPr="006436AF" w:rsidDel="00E16506">
                <w:delText>Used to create a Content Hosting Configuration resource.</w:delText>
              </w:r>
            </w:del>
          </w:p>
        </w:tc>
      </w:tr>
      <w:bookmarkEnd w:id="2724"/>
      <w:tr w:rsidR="00B32AC2" w:rsidRPr="006436AF" w:rsidDel="00E16506" w14:paraId="6FD265DE" w14:textId="545572CB" w:rsidTr="008E06FA">
        <w:trPr>
          <w:del w:id="2733" w:author="Richard Bradbury" w:date="2023-11-01T18:05:00Z"/>
        </w:trPr>
        <w:tc>
          <w:tcPr>
            <w:tcW w:w="2080" w:type="dxa"/>
            <w:shd w:val="clear" w:color="auto" w:fill="auto"/>
          </w:tcPr>
          <w:p w14:paraId="5BF954C9" w14:textId="0CD7F054" w:rsidR="00B32AC2" w:rsidRPr="006436AF" w:rsidDel="00E16506" w:rsidRDefault="00B32AC2" w:rsidP="008E06FA">
            <w:pPr>
              <w:pStyle w:val="TAL"/>
              <w:rPr>
                <w:del w:id="2734" w:author="Richard Bradbury" w:date="2023-11-01T18:05:00Z"/>
              </w:rPr>
            </w:pPr>
            <w:del w:id="2735" w:author="Richard Bradbury" w:date="2023-11-01T18:05:00Z">
              <w:r w:rsidRPr="006436AF" w:rsidDel="00E16506">
                <w:delText>Retrieve Content Hosting Configuration</w:delText>
              </w:r>
            </w:del>
          </w:p>
        </w:tc>
        <w:tc>
          <w:tcPr>
            <w:tcW w:w="2282" w:type="dxa"/>
            <w:vMerge/>
          </w:tcPr>
          <w:p w14:paraId="07368C5F" w14:textId="532B89E0" w:rsidR="00B32AC2" w:rsidRPr="006436AF" w:rsidDel="00E16506" w:rsidRDefault="00B32AC2" w:rsidP="008E06FA">
            <w:pPr>
              <w:pStyle w:val="TAL"/>
              <w:rPr>
                <w:del w:id="2736" w:author="Richard Bradbury" w:date="2023-11-01T18:05:00Z"/>
                <w:rStyle w:val="URLchar"/>
              </w:rPr>
            </w:pPr>
          </w:p>
        </w:tc>
        <w:tc>
          <w:tcPr>
            <w:tcW w:w="1228" w:type="dxa"/>
            <w:shd w:val="clear" w:color="auto" w:fill="auto"/>
          </w:tcPr>
          <w:p w14:paraId="52B3DAD3" w14:textId="08D98C21" w:rsidR="00B32AC2" w:rsidRPr="006436AF" w:rsidDel="00E16506" w:rsidRDefault="00B32AC2" w:rsidP="008E06FA">
            <w:pPr>
              <w:pStyle w:val="TAL"/>
              <w:rPr>
                <w:del w:id="2737" w:author="Richard Bradbury" w:date="2023-11-01T18:05:00Z"/>
              </w:rPr>
            </w:pPr>
            <w:bookmarkStart w:id="2738" w:name="_MCCTEMPBM_CRPT71130276___7"/>
            <w:del w:id="2739" w:author="Richard Bradbury" w:date="2023-11-01T18:05:00Z">
              <w:r w:rsidRPr="006436AF" w:rsidDel="00E16506">
                <w:rPr>
                  <w:rStyle w:val="HTTPMethod"/>
                </w:rPr>
                <w:delText>GET</w:delText>
              </w:r>
              <w:bookmarkEnd w:id="2738"/>
            </w:del>
          </w:p>
        </w:tc>
        <w:tc>
          <w:tcPr>
            <w:tcW w:w="4039" w:type="dxa"/>
            <w:shd w:val="clear" w:color="auto" w:fill="auto"/>
          </w:tcPr>
          <w:p w14:paraId="58DEA0F9" w14:textId="2785D552" w:rsidR="00B32AC2" w:rsidRPr="006436AF" w:rsidDel="00E16506" w:rsidRDefault="00B32AC2" w:rsidP="008E06FA">
            <w:pPr>
              <w:pStyle w:val="TAL"/>
              <w:rPr>
                <w:del w:id="2740" w:author="Richard Bradbury" w:date="2023-11-01T18:05:00Z"/>
              </w:rPr>
            </w:pPr>
            <w:del w:id="2741" w:author="Richard Bradbury" w:date="2023-11-01T18:05:00Z">
              <w:r w:rsidRPr="006436AF" w:rsidDel="00E16506">
                <w:delText>Used to retrieve an existing Content Hosting Configuration.</w:delText>
              </w:r>
            </w:del>
          </w:p>
        </w:tc>
      </w:tr>
      <w:tr w:rsidR="00B32AC2" w:rsidRPr="006436AF" w:rsidDel="00E16506" w14:paraId="1B984187" w14:textId="526E7A1F" w:rsidTr="008E06FA">
        <w:trPr>
          <w:del w:id="2742" w:author="Richard Bradbury" w:date="2023-11-01T18:05:00Z"/>
        </w:trPr>
        <w:tc>
          <w:tcPr>
            <w:tcW w:w="2080" w:type="dxa"/>
            <w:shd w:val="clear" w:color="auto" w:fill="auto"/>
          </w:tcPr>
          <w:p w14:paraId="759AE7B0" w14:textId="438D1A4E" w:rsidR="00B32AC2" w:rsidRPr="006436AF" w:rsidDel="00E16506" w:rsidRDefault="00B32AC2" w:rsidP="008E06FA">
            <w:pPr>
              <w:pStyle w:val="TAL"/>
              <w:rPr>
                <w:del w:id="2743" w:author="Richard Bradbury" w:date="2023-11-01T18:05:00Z"/>
              </w:rPr>
            </w:pPr>
            <w:del w:id="2744" w:author="Richard Bradbury" w:date="2023-11-01T18:05:00Z">
              <w:r w:rsidRPr="006436AF" w:rsidDel="00E16506">
                <w:delText>Update Content Hosting Configuration</w:delText>
              </w:r>
            </w:del>
          </w:p>
        </w:tc>
        <w:tc>
          <w:tcPr>
            <w:tcW w:w="2282" w:type="dxa"/>
            <w:vMerge/>
          </w:tcPr>
          <w:p w14:paraId="52B73675" w14:textId="17370A90" w:rsidR="00B32AC2" w:rsidRPr="006436AF" w:rsidDel="00E16506" w:rsidRDefault="00B32AC2" w:rsidP="008E06FA">
            <w:pPr>
              <w:pStyle w:val="TAL"/>
              <w:rPr>
                <w:del w:id="2745" w:author="Richard Bradbury" w:date="2023-11-01T18:05:00Z"/>
                <w:rStyle w:val="URLchar"/>
              </w:rPr>
            </w:pPr>
          </w:p>
        </w:tc>
        <w:tc>
          <w:tcPr>
            <w:tcW w:w="1228" w:type="dxa"/>
            <w:shd w:val="clear" w:color="auto" w:fill="auto"/>
          </w:tcPr>
          <w:p w14:paraId="59B11985" w14:textId="2D967769" w:rsidR="00B32AC2" w:rsidRPr="006436AF" w:rsidDel="00E16506" w:rsidRDefault="00B32AC2" w:rsidP="008E06FA">
            <w:pPr>
              <w:pStyle w:val="TAL"/>
              <w:rPr>
                <w:del w:id="2746" w:author="Richard Bradbury" w:date="2023-11-01T18:05:00Z"/>
              </w:rPr>
            </w:pPr>
            <w:bookmarkStart w:id="2747" w:name="_MCCTEMPBM_CRPT71130277___7"/>
            <w:del w:id="2748" w:author="Richard Bradbury" w:date="2023-11-01T18:05:00Z">
              <w:r w:rsidRPr="006436AF" w:rsidDel="00E16506">
                <w:rPr>
                  <w:rStyle w:val="HTTPMethod"/>
                </w:rPr>
                <w:delText>PUT</w:delText>
              </w:r>
              <w:r w:rsidRPr="006436AF" w:rsidDel="00E16506">
                <w:delText>,</w:delText>
              </w:r>
            </w:del>
          </w:p>
          <w:p w14:paraId="7A2CD62F" w14:textId="5CBCA4B3" w:rsidR="00B32AC2" w:rsidRPr="006436AF" w:rsidDel="00E16506" w:rsidRDefault="00B32AC2" w:rsidP="008E06FA">
            <w:pPr>
              <w:pStyle w:val="TAL"/>
              <w:rPr>
                <w:del w:id="2749" w:author="Richard Bradbury" w:date="2023-11-01T18:05:00Z"/>
              </w:rPr>
            </w:pPr>
            <w:bookmarkStart w:id="2750" w:name="_MCCTEMPBM_CRPT71130278___7"/>
            <w:bookmarkEnd w:id="2747"/>
            <w:del w:id="2751" w:author="Richard Bradbury" w:date="2023-11-01T18:05:00Z">
              <w:r w:rsidRPr="006436AF" w:rsidDel="00E16506">
                <w:rPr>
                  <w:rStyle w:val="HTTPMethod"/>
                </w:rPr>
                <w:delText>PATCH</w:delText>
              </w:r>
              <w:bookmarkEnd w:id="2750"/>
            </w:del>
          </w:p>
        </w:tc>
        <w:tc>
          <w:tcPr>
            <w:tcW w:w="4039" w:type="dxa"/>
            <w:shd w:val="clear" w:color="auto" w:fill="auto"/>
          </w:tcPr>
          <w:p w14:paraId="2521C53B" w14:textId="50867CCC" w:rsidR="00B32AC2" w:rsidRPr="006436AF" w:rsidDel="00E16506" w:rsidRDefault="00B32AC2" w:rsidP="008E06FA">
            <w:pPr>
              <w:pStyle w:val="TAL"/>
              <w:rPr>
                <w:del w:id="2752" w:author="Richard Bradbury" w:date="2023-11-01T18:05:00Z"/>
              </w:rPr>
            </w:pPr>
            <w:del w:id="2753" w:author="Richard Bradbury" w:date="2023-11-01T18:05:00Z">
              <w:r w:rsidRPr="006436AF" w:rsidDel="00E16506">
                <w:delText>Used to modify an existing Content Hosting Configuration.</w:delText>
              </w:r>
            </w:del>
          </w:p>
        </w:tc>
      </w:tr>
      <w:tr w:rsidR="00B32AC2" w:rsidRPr="006436AF" w:rsidDel="00E16506" w14:paraId="3797DA7D" w14:textId="6E86CA32" w:rsidTr="008E06FA">
        <w:trPr>
          <w:del w:id="2754" w:author="Richard Bradbury" w:date="2023-11-01T18:05:00Z"/>
        </w:trPr>
        <w:tc>
          <w:tcPr>
            <w:tcW w:w="2080" w:type="dxa"/>
            <w:shd w:val="clear" w:color="auto" w:fill="auto"/>
          </w:tcPr>
          <w:p w14:paraId="3B168A65" w14:textId="5866207F" w:rsidR="00B32AC2" w:rsidRPr="006436AF" w:rsidDel="00E16506" w:rsidRDefault="00B32AC2" w:rsidP="008E06FA">
            <w:pPr>
              <w:pStyle w:val="TAL"/>
              <w:rPr>
                <w:del w:id="2755" w:author="Richard Bradbury" w:date="2023-11-01T18:05:00Z"/>
              </w:rPr>
            </w:pPr>
            <w:del w:id="2756" w:author="Richard Bradbury" w:date="2023-11-01T18:05:00Z">
              <w:r w:rsidRPr="006436AF" w:rsidDel="00E16506">
                <w:delText>Destroy Content Hosting Configuration</w:delText>
              </w:r>
            </w:del>
          </w:p>
        </w:tc>
        <w:tc>
          <w:tcPr>
            <w:tcW w:w="2282" w:type="dxa"/>
            <w:vMerge/>
          </w:tcPr>
          <w:p w14:paraId="6AC820ED" w14:textId="60F98160" w:rsidR="00B32AC2" w:rsidRPr="006436AF" w:rsidDel="00E16506" w:rsidRDefault="00B32AC2" w:rsidP="008E06FA">
            <w:pPr>
              <w:pStyle w:val="TAL"/>
              <w:rPr>
                <w:del w:id="2757" w:author="Richard Bradbury" w:date="2023-11-01T18:05:00Z"/>
                <w:rStyle w:val="URLchar"/>
              </w:rPr>
            </w:pPr>
          </w:p>
        </w:tc>
        <w:tc>
          <w:tcPr>
            <w:tcW w:w="1228" w:type="dxa"/>
            <w:shd w:val="clear" w:color="auto" w:fill="auto"/>
          </w:tcPr>
          <w:p w14:paraId="1AA414F1" w14:textId="1803DD0A" w:rsidR="00B32AC2" w:rsidRPr="006436AF" w:rsidDel="00E16506" w:rsidRDefault="00B32AC2" w:rsidP="008E06FA">
            <w:pPr>
              <w:pStyle w:val="TAL"/>
              <w:rPr>
                <w:del w:id="2758" w:author="Richard Bradbury" w:date="2023-11-01T18:05:00Z"/>
              </w:rPr>
            </w:pPr>
            <w:bookmarkStart w:id="2759" w:name="_MCCTEMPBM_CRPT71130279___7"/>
            <w:del w:id="2760" w:author="Richard Bradbury" w:date="2023-11-01T18:05:00Z">
              <w:r w:rsidRPr="006436AF" w:rsidDel="00E16506">
                <w:rPr>
                  <w:rStyle w:val="HTTPMethod"/>
                </w:rPr>
                <w:delText>DELETE</w:delText>
              </w:r>
              <w:bookmarkEnd w:id="2759"/>
            </w:del>
          </w:p>
        </w:tc>
        <w:tc>
          <w:tcPr>
            <w:tcW w:w="4039" w:type="dxa"/>
            <w:shd w:val="clear" w:color="auto" w:fill="auto"/>
          </w:tcPr>
          <w:p w14:paraId="23C42A4F" w14:textId="268C46D9" w:rsidR="00B32AC2" w:rsidRPr="006436AF" w:rsidDel="00E16506" w:rsidRDefault="00B32AC2" w:rsidP="008E06FA">
            <w:pPr>
              <w:pStyle w:val="TAL"/>
              <w:rPr>
                <w:del w:id="2761" w:author="Richard Bradbury" w:date="2023-11-01T18:05:00Z"/>
              </w:rPr>
            </w:pPr>
            <w:del w:id="2762" w:author="Richard Bradbury" w:date="2023-11-01T18:05:00Z">
              <w:r w:rsidRPr="006436AF" w:rsidDel="00E16506">
                <w:delText>Used to delete an existing Content Hosting Configuration.</w:delText>
              </w:r>
            </w:del>
          </w:p>
        </w:tc>
      </w:tr>
      <w:tr w:rsidR="00B32AC2" w:rsidRPr="006436AF" w:rsidDel="00E16506" w14:paraId="06B6F1CC" w14:textId="4F8E3849" w:rsidTr="008E06FA">
        <w:trPr>
          <w:del w:id="2763" w:author="Richard Bradbury" w:date="2023-11-01T18:05:00Z"/>
        </w:trPr>
        <w:tc>
          <w:tcPr>
            <w:tcW w:w="2080" w:type="dxa"/>
            <w:shd w:val="clear" w:color="auto" w:fill="auto"/>
          </w:tcPr>
          <w:p w14:paraId="57A5B351" w14:textId="257B7088" w:rsidR="00B32AC2" w:rsidRPr="006436AF" w:rsidDel="00E16506" w:rsidRDefault="00B32AC2" w:rsidP="008E06FA">
            <w:pPr>
              <w:pStyle w:val="TAL"/>
              <w:keepNext w:val="0"/>
              <w:rPr>
                <w:del w:id="2764" w:author="Richard Bradbury" w:date="2023-11-01T18:05:00Z"/>
              </w:rPr>
            </w:pPr>
            <w:bookmarkStart w:id="2765" w:name="_MCCTEMPBM_CRPT71130280___7" w:colFirst="1" w:colLast="1"/>
            <w:del w:id="2766" w:author="Richard Bradbury" w:date="2023-11-01T18:05:00Z">
              <w:r w:rsidRPr="006436AF" w:rsidDel="00E16506">
                <w:delText>Purge Content Hosting Configuration cache</w:delText>
              </w:r>
            </w:del>
          </w:p>
        </w:tc>
        <w:tc>
          <w:tcPr>
            <w:tcW w:w="2282" w:type="dxa"/>
          </w:tcPr>
          <w:p w14:paraId="0ADD1653" w14:textId="0069BD6D" w:rsidR="00B32AC2" w:rsidRPr="006436AF" w:rsidDel="00E16506" w:rsidRDefault="00B32AC2" w:rsidP="008E06FA">
            <w:pPr>
              <w:pStyle w:val="TAL"/>
              <w:keepNext w:val="0"/>
              <w:rPr>
                <w:del w:id="2767" w:author="Richard Bradbury" w:date="2023-11-01T18:05:00Z"/>
                <w:rStyle w:val="URLchar"/>
              </w:rPr>
            </w:pPr>
            <w:del w:id="2768" w:author="Richard Bradbury" w:date="2023-11-01T18:05:00Z">
              <w:r w:rsidRPr="006436AF" w:rsidDel="00E16506">
                <w:rPr>
                  <w:rStyle w:val="URLchar"/>
                </w:rPr>
                <w:delText>content-hosting-configuration/purge</w:delText>
              </w:r>
            </w:del>
          </w:p>
        </w:tc>
        <w:tc>
          <w:tcPr>
            <w:tcW w:w="1228" w:type="dxa"/>
            <w:shd w:val="clear" w:color="auto" w:fill="auto"/>
          </w:tcPr>
          <w:p w14:paraId="5EAE3735" w14:textId="2B12F97B" w:rsidR="00B32AC2" w:rsidRPr="006436AF" w:rsidDel="00E16506" w:rsidRDefault="00B32AC2" w:rsidP="008E06FA">
            <w:pPr>
              <w:pStyle w:val="TAL"/>
              <w:keepNext w:val="0"/>
              <w:rPr>
                <w:del w:id="2769" w:author="Richard Bradbury" w:date="2023-11-01T18:05:00Z"/>
              </w:rPr>
            </w:pPr>
            <w:del w:id="2770" w:author="Richard Bradbury" w:date="2023-11-01T18:05:00Z">
              <w:r w:rsidRPr="006436AF" w:rsidDel="00E16506">
                <w:rPr>
                  <w:rStyle w:val="HTTPMethod"/>
                </w:rPr>
                <w:delText>POST</w:delText>
              </w:r>
            </w:del>
          </w:p>
        </w:tc>
        <w:tc>
          <w:tcPr>
            <w:tcW w:w="4039" w:type="dxa"/>
            <w:shd w:val="clear" w:color="auto" w:fill="auto"/>
          </w:tcPr>
          <w:p w14:paraId="5C88C9EA" w14:textId="1E662460" w:rsidR="00B32AC2" w:rsidRPr="006436AF" w:rsidDel="00E16506" w:rsidRDefault="00B32AC2" w:rsidP="008E06FA">
            <w:pPr>
              <w:pStyle w:val="TAL"/>
              <w:keepNext w:val="0"/>
              <w:rPr>
                <w:del w:id="2771" w:author="Richard Bradbury" w:date="2023-11-01T18:05:00Z"/>
              </w:rPr>
            </w:pPr>
            <w:del w:id="2772" w:author="Richard Bradbury" w:date="2023-11-01T18:05:00Z">
              <w:r w:rsidRPr="006436AF" w:rsidDel="00E16506">
                <w:delText>This operation is used to invalidate some or all cached media resources associated with this Content Hosting Configuration.</w:delText>
              </w:r>
            </w:del>
          </w:p>
        </w:tc>
      </w:tr>
      <w:bookmarkEnd w:id="2714"/>
      <w:bookmarkEnd w:id="2765"/>
    </w:tbl>
    <w:p w14:paraId="3366E624" w14:textId="7AAAA512" w:rsidR="00B32AC2" w:rsidRPr="006436AF" w:rsidDel="00E16506" w:rsidRDefault="00B32AC2" w:rsidP="00B32AC2">
      <w:pPr>
        <w:pStyle w:val="TAN"/>
        <w:keepNext w:val="0"/>
        <w:rPr>
          <w:del w:id="2773" w:author="Richard Bradbury" w:date="2023-11-01T18:05:00Z"/>
        </w:rPr>
      </w:pPr>
    </w:p>
    <w:p w14:paraId="0D97D46A" w14:textId="34E298CA" w:rsidR="00B32AC2" w:rsidRPr="006436AF" w:rsidRDefault="00B32AC2" w:rsidP="00B32AC2">
      <w:pPr>
        <w:pStyle w:val="Heading3"/>
      </w:pPr>
      <w:bookmarkStart w:id="2774" w:name="_Toc68899613"/>
      <w:bookmarkStart w:id="2775" w:name="_Toc71214364"/>
      <w:bookmarkStart w:id="2776" w:name="_Toc71722038"/>
      <w:bookmarkStart w:id="2777" w:name="_Toc74859090"/>
      <w:bookmarkStart w:id="2778" w:name="_Toc146626986"/>
      <w:r w:rsidRPr="006436AF">
        <w:lastRenderedPageBreak/>
        <w:t>7.6.3</w:t>
      </w:r>
      <w:r w:rsidRPr="006436AF">
        <w:tab/>
      </w:r>
      <w:del w:id="2779" w:author="Richard Bradbury" w:date="2023-11-01T18:05:00Z">
        <w:r w:rsidRPr="006436AF" w:rsidDel="00E16506">
          <w:delText>Data model</w:delText>
        </w:r>
      </w:del>
      <w:bookmarkEnd w:id="2774"/>
      <w:bookmarkEnd w:id="2775"/>
      <w:bookmarkEnd w:id="2776"/>
      <w:bookmarkEnd w:id="2777"/>
      <w:bookmarkEnd w:id="2778"/>
      <w:ins w:id="2780" w:author="Richard Bradbury" w:date="2023-11-03T15:50:00Z">
        <w:r w:rsidR="00FC0C5A">
          <w:t>Void</w:t>
        </w:r>
      </w:ins>
    </w:p>
    <w:p w14:paraId="14BC981D" w14:textId="2FF07A91" w:rsidR="00B32AC2" w:rsidRPr="006436AF" w:rsidDel="00E16506" w:rsidRDefault="00B32AC2" w:rsidP="00B32AC2">
      <w:pPr>
        <w:pStyle w:val="Heading4"/>
        <w:rPr>
          <w:del w:id="2781" w:author="Richard Bradbury" w:date="2023-11-01T18:05:00Z"/>
        </w:rPr>
      </w:pPr>
      <w:bookmarkStart w:id="2782" w:name="_Toc68899614"/>
      <w:bookmarkStart w:id="2783" w:name="_Toc71214365"/>
      <w:bookmarkStart w:id="2784" w:name="_Toc71722039"/>
      <w:bookmarkStart w:id="2785" w:name="_Toc74859091"/>
      <w:bookmarkStart w:id="2786" w:name="_Toc146626987"/>
      <w:del w:id="2787" w:author="Richard Bradbury" w:date="2023-11-01T18:05:00Z">
        <w:r w:rsidRPr="006436AF" w:rsidDel="00E16506">
          <w:delText>7.6.3.1</w:delText>
        </w:r>
        <w:r w:rsidRPr="006436AF" w:rsidDel="00E16506">
          <w:tab/>
          <w:delText>ContentHostingConfiguration resource</w:delText>
        </w:r>
        <w:bookmarkEnd w:id="2782"/>
        <w:bookmarkEnd w:id="2783"/>
        <w:bookmarkEnd w:id="2784"/>
        <w:bookmarkEnd w:id="2785"/>
        <w:bookmarkEnd w:id="2786"/>
      </w:del>
    </w:p>
    <w:p w14:paraId="22244D74" w14:textId="5912D268" w:rsidR="00B32AC2" w:rsidRPr="006436AF" w:rsidDel="00E16506" w:rsidRDefault="00B32AC2" w:rsidP="00B32AC2">
      <w:pPr>
        <w:keepNext/>
        <w:rPr>
          <w:del w:id="2788" w:author="Richard Bradbury" w:date="2023-11-01T18:05:00Z"/>
        </w:rPr>
      </w:pPr>
      <w:bookmarkStart w:id="2789" w:name="_MCCTEMPBM_CRPT71130281___7"/>
      <w:del w:id="2790" w:author="Richard Bradbury" w:date="2023-11-01T18:05:00Z">
        <w:r w:rsidRPr="006436AF" w:rsidDel="00E16506">
          <w:delText xml:space="preserve">The data model for the </w:delText>
        </w:r>
        <w:r w:rsidRPr="006436AF" w:rsidDel="00E16506">
          <w:rPr>
            <w:rStyle w:val="Code"/>
          </w:rPr>
          <w:delText>ContentHostingConfiguration</w:delText>
        </w:r>
        <w:r w:rsidRPr="006436AF" w:rsidDel="00E16506">
          <w:delText xml:space="preserve"> resource is specified in table 7.6.3.1-1 below:</w:delText>
        </w:r>
      </w:del>
    </w:p>
    <w:bookmarkEnd w:id="2789"/>
    <w:p w14:paraId="65BC2877" w14:textId="4A69555D" w:rsidR="00B32AC2" w:rsidRPr="006436AF" w:rsidDel="00E16506" w:rsidRDefault="00B32AC2" w:rsidP="00B32AC2">
      <w:pPr>
        <w:pStyle w:val="TH"/>
        <w:rPr>
          <w:del w:id="2791" w:author="Richard Bradbury" w:date="2023-11-01T18:05:00Z"/>
        </w:rPr>
      </w:pPr>
      <w:del w:id="2792" w:author="Richard Bradbury" w:date="2023-11-01T18:05:00Z">
        <w:r w:rsidRPr="006436AF" w:rsidDel="00E16506">
          <w:delText>Table 7.6.3.1-1: Definition of ContentHostingConfiguration resource</w:delText>
        </w:r>
      </w:del>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B32AC2" w:rsidRPr="006436AF" w:rsidDel="00E16506" w14:paraId="22F283C9" w14:textId="38E547C7" w:rsidTr="008E06FA">
        <w:trPr>
          <w:tblHeader/>
          <w:del w:id="2793" w:author="Richard Bradbury" w:date="2023-11-01T18:05:00Z"/>
        </w:trPr>
        <w:tc>
          <w:tcPr>
            <w:tcW w:w="1542" w:type="pct"/>
            <w:shd w:val="clear" w:color="auto" w:fill="BFBFBF" w:themeFill="background1" w:themeFillShade="BF"/>
          </w:tcPr>
          <w:p w14:paraId="7E694873" w14:textId="0A91DDA2" w:rsidR="00B32AC2" w:rsidRPr="006436AF" w:rsidDel="00E16506" w:rsidRDefault="00B32AC2" w:rsidP="008E06FA">
            <w:pPr>
              <w:pStyle w:val="TAH"/>
              <w:rPr>
                <w:del w:id="2794" w:author="Richard Bradbury" w:date="2023-11-01T18:05:00Z"/>
              </w:rPr>
            </w:pPr>
            <w:del w:id="2795" w:author="Richard Bradbury" w:date="2023-11-01T18:05:00Z">
              <w:r w:rsidRPr="006436AF" w:rsidDel="00E16506">
                <w:delText>Property name</w:delText>
              </w:r>
            </w:del>
          </w:p>
        </w:tc>
        <w:tc>
          <w:tcPr>
            <w:tcW w:w="884" w:type="pct"/>
            <w:shd w:val="clear" w:color="auto" w:fill="BFBFBF" w:themeFill="background1" w:themeFillShade="BF"/>
          </w:tcPr>
          <w:p w14:paraId="280D6136" w14:textId="578CBA12" w:rsidR="00B32AC2" w:rsidRPr="006436AF" w:rsidDel="00E16506" w:rsidRDefault="00B32AC2" w:rsidP="008E06FA">
            <w:pPr>
              <w:pStyle w:val="TAH"/>
              <w:rPr>
                <w:del w:id="2796" w:author="Richard Bradbury" w:date="2023-11-01T18:05:00Z"/>
              </w:rPr>
            </w:pPr>
            <w:del w:id="2797" w:author="Richard Bradbury" w:date="2023-11-01T18:05:00Z">
              <w:r w:rsidRPr="006436AF" w:rsidDel="00E16506">
                <w:delText>Data Type</w:delText>
              </w:r>
            </w:del>
          </w:p>
        </w:tc>
        <w:tc>
          <w:tcPr>
            <w:tcW w:w="663" w:type="pct"/>
            <w:shd w:val="clear" w:color="auto" w:fill="BFBFBF" w:themeFill="background1" w:themeFillShade="BF"/>
          </w:tcPr>
          <w:p w14:paraId="24570ACB" w14:textId="28421670" w:rsidR="00B32AC2" w:rsidRPr="006436AF" w:rsidDel="00E16506" w:rsidRDefault="00B32AC2" w:rsidP="008E06FA">
            <w:pPr>
              <w:pStyle w:val="TAH"/>
              <w:rPr>
                <w:del w:id="2798" w:author="Richard Bradbury" w:date="2023-11-01T18:05:00Z"/>
              </w:rPr>
            </w:pPr>
            <w:del w:id="2799" w:author="Richard Bradbury" w:date="2023-11-01T18:05:00Z">
              <w:r w:rsidRPr="006436AF" w:rsidDel="00E16506">
                <w:delText>Cardinality</w:delText>
              </w:r>
            </w:del>
          </w:p>
        </w:tc>
        <w:tc>
          <w:tcPr>
            <w:tcW w:w="1911" w:type="pct"/>
            <w:shd w:val="clear" w:color="auto" w:fill="BFBFBF" w:themeFill="background1" w:themeFillShade="BF"/>
          </w:tcPr>
          <w:p w14:paraId="3A45CDBC" w14:textId="26F8FBEC" w:rsidR="00B32AC2" w:rsidRPr="006436AF" w:rsidDel="00E16506" w:rsidRDefault="00B32AC2" w:rsidP="008E06FA">
            <w:pPr>
              <w:pStyle w:val="TAH"/>
              <w:rPr>
                <w:del w:id="2800" w:author="Richard Bradbury" w:date="2023-11-01T18:05:00Z"/>
              </w:rPr>
            </w:pPr>
            <w:del w:id="2801" w:author="Richard Bradbury" w:date="2023-11-01T18:05:00Z">
              <w:r w:rsidRPr="006436AF" w:rsidDel="00E16506">
                <w:delText>Description</w:delText>
              </w:r>
            </w:del>
          </w:p>
        </w:tc>
      </w:tr>
      <w:tr w:rsidR="00B32AC2" w:rsidRPr="006436AF" w:rsidDel="00E16506" w14:paraId="22C7909C" w14:textId="38A06267" w:rsidTr="008E06FA">
        <w:trPr>
          <w:del w:id="2802" w:author="Richard Bradbury" w:date="2023-11-01T18:05:00Z"/>
        </w:trPr>
        <w:tc>
          <w:tcPr>
            <w:tcW w:w="1542" w:type="pct"/>
            <w:shd w:val="clear" w:color="auto" w:fill="auto"/>
          </w:tcPr>
          <w:p w14:paraId="4CB66B5E" w14:textId="3A4D9C3B" w:rsidR="00B32AC2" w:rsidRPr="006436AF" w:rsidDel="00E16506" w:rsidRDefault="00B32AC2" w:rsidP="008E06FA">
            <w:pPr>
              <w:pStyle w:val="TAL"/>
              <w:rPr>
                <w:del w:id="2803" w:author="Richard Bradbury" w:date="2023-11-01T18:05:00Z"/>
                <w:rStyle w:val="Code"/>
              </w:rPr>
            </w:pPr>
            <w:del w:id="2804" w:author="Richard Bradbury" w:date="2023-11-01T18:05:00Z">
              <w:r w:rsidRPr="006436AF" w:rsidDel="00E16506">
                <w:rPr>
                  <w:rStyle w:val="Code"/>
                </w:rPr>
                <w:delText>name</w:delText>
              </w:r>
            </w:del>
          </w:p>
        </w:tc>
        <w:tc>
          <w:tcPr>
            <w:tcW w:w="884" w:type="pct"/>
            <w:shd w:val="clear" w:color="auto" w:fill="auto"/>
          </w:tcPr>
          <w:p w14:paraId="0D41DB94" w14:textId="719FFD1E" w:rsidR="00B32AC2" w:rsidRPr="006436AF" w:rsidDel="00E16506" w:rsidRDefault="00B32AC2" w:rsidP="008E06FA">
            <w:pPr>
              <w:pStyle w:val="TAL"/>
              <w:rPr>
                <w:del w:id="2805" w:author="Richard Bradbury" w:date="2023-11-01T18:05:00Z"/>
                <w:rStyle w:val="Datatypechar"/>
              </w:rPr>
            </w:pPr>
            <w:bookmarkStart w:id="2806" w:name="_MCCTEMPBM_CRPT71130282___7"/>
            <w:del w:id="2807" w:author="Richard Bradbury" w:date="2023-11-01T18:05:00Z">
              <w:r w:rsidRPr="006436AF" w:rsidDel="00E16506">
                <w:rPr>
                  <w:rStyle w:val="Datatypechar"/>
                </w:rPr>
                <w:delText>String</w:delText>
              </w:r>
              <w:bookmarkEnd w:id="2806"/>
            </w:del>
          </w:p>
        </w:tc>
        <w:tc>
          <w:tcPr>
            <w:tcW w:w="663" w:type="pct"/>
          </w:tcPr>
          <w:p w14:paraId="32917BDB" w14:textId="1DD2600B" w:rsidR="00B32AC2" w:rsidRPr="006436AF" w:rsidDel="00E16506" w:rsidRDefault="00B32AC2" w:rsidP="008E06FA">
            <w:pPr>
              <w:pStyle w:val="TAC"/>
              <w:rPr>
                <w:del w:id="2808" w:author="Richard Bradbury" w:date="2023-11-01T18:05:00Z"/>
              </w:rPr>
            </w:pPr>
            <w:del w:id="2809" w:author="Richard Bradbury" w:date="2023-11-01T18:05:00Z">
              <w:r w:rsidRPr="006436AF" w:rsidDel="00E16506">
                <w:delText>1..1</w:delText>
              </w:r>
            </w:del>
          </w:p>
        </w:tc>
        <w:tc>
          <w:tcPr>
            <w:tcW w:w="1911" w:type="pct"/>
            <w:shd w:val="clear" w:color="auto" w:fill="auto"/>
          </w:tcPr>
          <w:p w14:paraId="12495827" w14:textId="6E366A7E" w:rsidR="00B32AC2" w:rsidRPr="006436AF" w:rsidDel="00E16506" w:rsidRDefault="00B32AC2" w:rsidP="008E06FA">
            <w:pPr>
              <w:pStyle w:val="TAL"/>
              <w:rPr>
                <w:del w:id="2810" w:author="Richard Bradbury" w:date="2023-11-01T18:05:00Z"/>
              </w:rPr>
            </w:pPr>
            <w:del w:id="2811" w:author="Richard Bradbury" w:date="2023-11-01T18:05:00Z">
              <w:r w:rsidRPr="006436AF" w:rsidDel="00E16506">
                <w:delText>A name for this Content Hosting Configuration.</w:delText>
              </w:r>
            </w:del>
          </w:p>
        </w:tc>
      </w:tr>
      <w:tr w:rsidR="00B32AC2" w:rsidRPr="006436AF" w:rsidDel="00E16506" w14:paraId="60FF3792" w14:textId="1407F57B" w:rsidTr="008E06FA">
        <w:trPr>
          <w:del w:id="2812" w:author="Richard Bradbury" w:date="2023-11-01T18:05:00Z"/>
        </w:trPr>
        <w:tc>
          <w:tcPr>
            <w:tcW w:w="1542" w:type="pct"/>
            <w:shd w:val="clear" w:color="auto" w:fill="auto"/>
          </w:tcPr>
          <w:p w14:paraId="5D036C3D" w14:textId="2357AE34" w:rsidR="00B32AC2" w:rsidRPr="006436AF" w:rsidDel="00E16506" w:rsidRDefault="00B32AC2" w:rsidP="008E06FA">
            <w:pPr>
              <w:pStyle w:val="TAL"/>
              <w:rPr>
                <w:del w:id="2813" w:author="Richard Bradbury" w:date="2023-11-01T18:05:00Z"/>
                <w:rStyle w:val="Code"/>
              </w:rPr>
            </w:pPr>
            <w:del w:id="2814" w:author="Richard Bradbury" w:date="2023-11-01T18:05:00Z">
              <w:r w:rsidRPr="006436AF" w:rsidDel="00E16506">
                <w:rPr>
                  <w:rStyle w:val="Code"/>
                </w:rPr>
                <w:delText>ingestConfiguration</w:delText>
              </w:r>
            </w:del>
          </w:p>
        </w:tc>
        <w:tc>
          <w:tcPr>
            <w:tcW w:w="884" w:type="pct"/>
            <w:shd w:val="clear" w:color="auto" w:fill="auto"/>
          </w:tcPr>
          <w:p w14:paraId="675C4982" w14:textId="2C510E61" w:rsidR="00B32AC2" w:rsidRPr="006436AF" w:rsidDel="00E16506" w:rsidRDefault="00B32AC2" w:rsidP="008E06FA">
            <w:pPr>
              <w:pStyle w:val="TAL"/>
              <w:rPr>
                <w:del w:id="2815" w:author="Richard Bradbury" w:date="2023-11-01T18:05:00Z"/>
                <w:rStyle w:val="Datatypechar"/>
              </w:rPr>
            </w:pPr>
            <w:bookmarkStart w:id="2816" w:name="_MCCTEMPBM_CRPT71130283___7"/>
            <w:del w:id="2817" w:author="Richard Bradbury" w:date="2023-11-01T18:05:00Z">
              <w:r w:rsidRPr="006436AF" w:rsidDel="00E16506">
                <w:rPr>
                  <w:rStyle w:val="Datatypechar"/>
                </w:rPr>
                <w:delText>Object</w:delText>
              </w:r>
              <w:bookmarkEnd w:id="2816"/>
            </w:del>
          </w:p>
        </w:tc>
        <w:tc>
          <w:tcPr>
            <w:tcW w:w="663" w:type="pct"/>
          </w:tcPr>
          <w:p w14:paraId="5A7CE8E6" w14:textId="1519FAB5" w:rsidR="00B32AC2" w:rsidRPr="006436AF" w:rsidDel="00E16506" w:rsidRDefault="00B32AC2" w:rsidP="008E06FA">
            <w:pPr>
              <w:pStyle w:val="TAC"/>
              <w:rPr>
                <w:del w:id="2818" w:author="Richard Bradbury" w:date="2023-11-01T18:05:00Z"/>
              </w:rPr>
            </w:pPr>
            <w:del w:id="2819" w:author="Richard Bradbury" w:date="2023-11-01T18:05:00Z">
              <w:r w:rsidRPr="006436AF" w:rsidDel="00E16506">
                <w:delText>1..1</w:delText>
              </w:r>
            </w:del>
          </w:p>
        </w:tc>
        <w:tc>
          <w:tcPr>
            <w:tcW w:w="1911" w:type="pct"/>
            <w:shd w:val="clear" w:color="auto" w:fill="auto"/>
          </w:tcPr>
          <w:p w14:paraId="04FFB63F" w14:textId="3AA2854C" w:rsidR="00B32AC2" w:rsidRPr="006436AF" w:rsidDel="00E16506" w:rsidRDefault="00B32AC2" w:rsidP="008E06FA">
            <w:pPr>
              <w:pStyle w:val="TAL"/>
              <w:rPr>
                <w:del w:id="2820" w:author="Richard Bradbury" w:date="2023-11-01T18:05:00Z"/>
              </w:rPr>
            </w:pPr>
            <w:del w:id="2821" w:author="Richard Bradbury" w:date="2023-11-01T18:05:00Z">
              <w:r w:rsidRPr="006436AF" w:rsidDel="00E16506">
                <w:delText>Describes the 5GMSd Application Provider</w:delText>
              </w:r>
            </w:del>
            <w:r w:rsidR="003A0659">
              <w:t>’</w:t>
            </w:r>
            <w:ins w:id="2822" w:author="Richard Bradbury" w:date="2023-11-03T16:16:00Z">
              <w:r w:rsidR="00CE4AE9">
                <w:t>’</w:t>
              </w:r>
            </w:ins>
            <w:del w:id="2823" w:author="Richard Bradbury" w:date="2023-11-01T18:05:00Z">
              <w:r w:rsidRPr="006436AF" w:rsidDel="00E16506">
                <w:delText>s origin server from which media resources will be ingested via interface M2d.</w:delText>
              </w:r>
            </w:del>
          </w:p>
        </w:tc>
      </w:tr>
      <w:tr w:rsidR="00B32AC2" w:rsidRPr="006436AF" w:rsidDel="00E16506" w14:paraId="1D190E94" w14:textId="0A3301A5" w:rsidTr="008E06FA">
        <w:trPr>
          <w:del w:id="2824" w:author="Richard Bradbury" w:date="2023-11-01T18:05:00Z"/>
        </w:trPr>
        <w:tc>
          <w:tcPr>
            <w:tcW w:w="1542" w:type="pct"/>
            <w:shd w:val="clear" w:color="auto" w:fill="auto"/>
          </w:tcPr>
          <w:p w14:paraId="3A03CE15" w14:textId="7849DC2D" w:rsidR="00B32AC2" w:rsidRPr="006436AF" w:rsidDel="00E16506" w:rsidRDefault="00B32AC2" w:rsidP="008E06FA">
            <w:pPr>
              <w:pStyle w:val="Codechar"/>
              <w:rPr>
                <w:del w:id="2825" w:author="Richard Bradbury" w:date="2023-11-01T18:05:00Z"/>
                <w:rStyle w:val="Code"/>
              </w:rPr>
            </w:pPr>
            <w:del w:id="2826" w:author="Richard Bradbury" w:date="2023-11-01T18:05:00Z">
              <w:r w:rsidRPr="006436AF" w:rsidDel="00E16506">
                <w:rPr>
                  <w:rStyle w:val="Code"/>
                </w:rPr>
                <w:tab/>
                <w:delText>pull</w:delText>
              </w:r>
            </w:del>
          </w:p>
        </w:tc>
        <w:tc>
          <w:tcPr>
            <w:tcW w:w="884" w:type="pct"/>
            <w:shd w:val="clear" w:color="auto" w:fill="auto"/>
          </w:tcPr>
          <w:p w14:paraId="3F05C0A3" w14:textId="36D615AF" w:rsidR="00B32AC2" w:rsidRPr="006436AF" w:rsidDel="00E16506" w:rsidRDefault="00B32AC2" w:rsidP="008E06FA">
            <w:pPr>
              <w:pStyle w:val="TAL"/>
              <w:rPr>
                <w:del w:id="2827" w:author="Richard Bradbury" w:date="2023-11-01T18:05:00Z"/>
                <w:rStyle w:val="Datatypechar"/>
              </w:rPr>
            </w:pPr>
            <w:bookmarkStart w:id="2828" w:name="_MCCTEMPBM_CRPT71130285___7"/>
            <w:del w:id="2829" w:author="Richard Bradbury" w:date="2023-11-01T18:05:00Z">
              <w:r w:rsidRPr="006436AF" w:rsidDel="00E16506">
                <w:rPr>
                  <w:rStyle w:val="Datatypechar"/>
                </w:rPr>
                <w:delText>Boolean</w:delText>
              </w:r>
              <w:bookmarkEnd w:id="2828"/>
            </w:del>
          </w:p>
        </w:tc>
        <w:tc>
          <w:tcPr>
            <w:tcW w:w="663" w:type="pct"/>
          </w:tcPr>
          <w:p w14:paraId="5ABC1238" w14:textId="0BE6161D" w:rsidR="00B32AC2" w:rsidRPr="006436AF" w:rsidDel="00E16506" w:rsidRDefault="00B32AC2" w:rsidP="008E06FA">
            <w:pPr>
              <w:pStyle w:val="TAC"/>
              <w:rPr>
                <w:del w:id="2830" w:author="Richard Bradbury" w:date="2023-11-01T18:05:00Z"/>
              </w:rPr>
            </w:pPr>
            <w:del w:id="2831" w:author="Richard Bradbury" w:date="2023-11-01T18:05:00Z">
              <w:r w:rsidRPr="006436AF" w:rsidDel="00E16506">
                <w:delText>1..1</w:delText>
              </w:r>
            </w:del>
          </w:p>
        </w:tc>
        <w:tc>
          <w:tcPr>
            <w:tcW w:w="1911" w:type="pct"/>
            <w:shd w:val="clear" w:color="auto" w:fill="auto"/>
          </w:tcPr>
          <w:p w14:paraId="7C13C27C" w14:textId="41F5B524" w:rsidR="00B32AC2" w:rsidRPr="006436AF" w:rsidDel="00E16506" w:rsidRDefault="00B32AC2" w:rsidP="008E06FA">
            <w:pPr>
              <w:pStyle w:val="TAL"/>
              <w:rPr>
                <w:del w:id="2832" w:author="Richard Bradbury" w:date="2023-11-01T18:05:00Z"/>
              </w:rPr>
            </w:pPr>
            <w:del w:id="2833" w:author="Richard Bradbury" w:date="2023-11-01T18:05:00Z">
              <w:r w:rsidRPr="006436AF" w:rsidDel="00E16506">
                <w:delText>Indicates whether to the 5GMSd AS shall use Pull or Push for ingesting the content.</w:delText>
              </w:r>
            </w:del>
          </w:p>
        </w:tc>
      </w:tr>
      <w:tr w:rsidR="00B32AC2" w:rsidRPr="006436AF" w:rsidDel="00E16506" w14:paraId="7741B3CE" w14:textId="7F6D60AD" w:rsidTr="008E06FA">
        <w:trPr>
          <w:del w:id="2834" w:author="Richard Bradbury" w:date="2023-11-01T18:05:00Z"/>
        </w:trPr>
        <w:tc>
          <w:tcPr>
            <w:tcW w:w="1542" w:type="pct"/>
            <w:shd w:val="clear" w:color="auto" w:fill="auto"/>
          </w:tcPr>
          <w:p w14:paraId="6550FD3C" w14:textId="6E787EDE" w:rsidR="00B32AC2" w:rsidRPr="006436AF" w:rsidDel="00E16506" w:rsidRDefault="00B32AC2" w:rsidP="008E06FA">
            <w:pPr>
              <w:pStyle w:val="TAL"/>
              <w:rPr>
                <w:del w:id="2835" w:author="Richard Bradbury" w:date="2023-11-01T18:05:00Z"/>
                <w:rStyle w:val="Code"/>
              </w:rPr>
            </w:pPr>
            <w:del w:id="2836" w:author="Richard Bradbury" w:date="2023-11-01T18:05:00Z">
              <w:r w:rsidRPr="006436AF" w:rsidDel="00E16506">
                <w:rPr>
                  <w:rStyle w:val="Code"/>
                </w:rPr>
                <w:tab/>
                <w:delText>protocol</w:delText>
              </w:r>
            </w:del>
          </w:p>
        </w:tc>
        <w:tc>
          <w:tcPr>
            <w:tcW w:w="884" w:type="pct"/>
            <w:shd w:val="clear" w:color="auto" w:fill="auto"/>
          </w:tcPr>
          <w:p w14:paraId="6F0FCCD9" w14:textId="50F7A3A3" w:rsidR="00B32AC2" w:rsidRPr="006436AF" w:rsidDel="00E16506" w:rsidRDefault="00B32AC2" w:rsidP="008E06FA">
            <w:pPr>
              <w:pStyle w:val="TAL"/>
              <w:rPr>
                <w:del w:id="2837" w:author="Richard Bradbury" w:date="2023-11-01T18:05:00Z"/>
                <w:rStyle w:val="Datatypechar"/>
              </w:rPr>
            </w:pPr>
            <w:bookmarkStart w:id="2838" w:name="_MCCTEMPBM_CRPT71130286___7"/>
            <w:del w:id="2839" w:author="Richard Bradbury" w:date="2023-11-01T18:05:00Z">
              <w:r w:rsidRPr="006436AF" w:rsidDel="00E16506">
                <w:rPr>
                  <w:rStyle w:val="Datatypechar"/>
                </w:rPr>
                <w:delText>Uri</w:delText>
              </w:r>
              <w:bookmarkEnd w:id="2838"/>
            </w:del>
          </w:p>
        </w:tc>
        <w:tc>
          <w:tcPr>
            <w:tcW w:w="663" w:type="pct"/>
          </w:tcPr>
          <w:p w14:paraId="4C3289CE" w14:textId="04B87BF1" w:rsidR="00B32AC2" w:rsidRPr="006436AF" w:rsidDel="00E16506" w:rsidRDefault="00B32AC2" w:rsidP="008E06FA">
            <w:pPr>
              <w:pStyle w:val="TAC"/>
              <w:rPr>
                <w:del w:id="2840" w:author="Richard Bradbury" w:date="2023-11-01T18:05:00Z"/>
              </w:rPr>
            </w:pPr>
            <w:del w:id="2841" w:author="Richard Bradbury" w:date="2023-11-01T18:05:00Z">
              <w:r w:rsidRPr="006436AF" w:rsidDel="00E16506">
                <w:delText>1..1</w:delText>
              </w:r>
            </w:del>
          </w:p>
        </w:tc>
        <w:tc>
          <w:tcPr>
            <w:tcW w:w="1911" w:type="pct"/>
            <w:shd w:val="clear" w:color="auto" w:fill="auto"/>
          </w:tcPr>
          <w:p w14:paraId="49DD901B" w14:textId="0C8003E8" w:rsidR="00B32AC2" w:rsidRPr="006436AF" w:rsidDel="00E16506" w:rsidRDefault="00B32AC2" w:rsidP="008E06FA">
            <w:pPr>
              <w:pStyle w:val="TAL"/>
              <w:rPr>
                <w:del w:id="2842" w:author="Richard Bradbury" w:date="2023-11-01T18:05:00Z"/>
              </w:rPr>
            </w:pPr>
            <w:del w:id="2843" w:author="Richard Bradbury" w:date="2023-11-01T18:05:00Z">
              <w:r w:rsidRPr="006436AF" w:rsidDel="00E16506">
                <w:delText xml:space="preserve">A fully-qualified term identifier allocated in the name space </w:delText>
              </w:r>
              <w:r w:rsidRPr="006436AF" w:rsidDel="00E16506">
                <w:rPr>
                  <w:rStyle w:val="Code"/>
                </w:rPr>
                <w:delText>urn:3gpp:5gms:content-protocol</w:delText>
              </w:r>
              <w:r w:rsidRPr="006436AF" w:rsidDel="00E16506">
                <w:delText xml:space="preserve"> that identifies the content ingest protocol.</w:delText>
              </w:r>
            </w:del>
          </w:p>
          <w:p w14:paraId="53EE47B4" w14:textId="170D972D" w:rsidR="00B32AC2" w:rsidRPr="006436AF" w:rsidDel="00E16506" w:rsidRDefault="00B32AC2" w:rsidP="008E06FA">
            <w:pPr>
              <w:pStyle w:val="TALcontinuation"/>
              <w:rPr>
                <w:del w:id="2844" w:author="Richard Bradbury" w:date="2023-11-01T18:05:00Z"/>
              </w:rPr>
            </w:pPr>
            <w:del w:id="2845" w:author="Richard Bradbury" w:date="2023-11-01T18:05:00Z">
              <w:r w:rsidRPr="006436AF" w:rsidDel="00E16506">
                <w:delText>The set of supported protocols is defined in clause 8.</w:delText>
              </w:r>
            </w:del>
          </w:p>
        </w:tc>
      </w:tr>
      <w:tr w:rsidR="00B32AC2" w:rsidRPr="006436AF" w:rsidDel="00E16506" w14:paraId="75156CFC" w14:textId="1EB9164C" w:rsidTr="008E06FA">
        <w:trPr>
          <w:del w:id="2846" w:author="Richard Bradbury" w:date="2023-11-01T18:05:00Z"/>
        </w:trPr>
        <w:tc>
          <w:tcPr>
            <w:tcW w:w="1542" w:type="pct"/>
            <w:tcBorders>
              <w:top w:val="single" w:sz="4" w:space="0" w:color="000000"/>
              <w:left w:val="single" w:sz="4" w:space="0" w:color="000000"/>
              <w:bottom w:val="single" w:sz="4" w:space="0" w:color="000000"/>
              <w:right w:val="single" w:sz="4" w:space="0" w:color="000000"/>
            </w:tcBorders>
          </w:tcPr>
          <w:p w14:paraId="2E9BE9DC" w14:textId="2BAE42A5" w:rsidR="00B32AC2" w:rsidRPr="006436AF" w:rsidDel="00E16506" w:rsidRDefault="00B32AC2" w:rsidP="008E06FA">
            <w:pPr>
              <w:pStyle w:val="TAL"/>
              <w:keepNext w:val="0"/>
              <w:rPr>
                <w:del w:id="2847" w:author="Richard Bradbury" w:date="2023-11-01T18:05:00Z"/>
                <w:rStyle w:val="Code"/>
                <w:lang w:val="en-US"/>
              </w:rPr>
            </w:pPr>
            <w:del w:id="2848" w:author="Richard Bradbury" w:date="2023-11-01T18:05:00Z">
              <w:r w:rsidRPr="006436AF" w:rsidDel="00E16506">
                <w:rPr>
                  <w:rStyle w:val="Code"/>
                  <w:lang w:val="en-US"/>
                </w:rPr>
                <w:tab/>
                <w:delText>baseURL</w:delText>
              </w:r>
            </w:del>
          </w:p>
        </w:tc>
        <w:tc>
          <w:tcPr>
            <w:tcW w:w="884" w:type="pct"/>
            <w:tcBorders>
              <w:top w:val="single" w:sz="4" w:space="0" w:color="000000"/>
              <w:left w:val="single" w:sz="4" w:space="0" w:color="000000"/>
              <w:bottom w:val="single" w:sz="4" w:space="0" w:color="000000"/>
              <w:right w:val="single" w:sz="4" w:space="0" w:color="000000"/>
            </w:tcBorders>
          </w:tcPr>
          <w:p w14:paraId="2E6778DC" w14:textId="391E46A3" w:rsidR="00B32AC2" w:rsidRPr="006436AF" w:rsidDel="00E16506" w:rsidRDefault="00B32AC2" w:rsidP="008E06FA">
            <w:pPr>
              <w:pStyle w:val="TAL"/>
              <w:keepNext w:val="0"/>
              <w:rPr>
                <w:del w:id="2849" w:author="Richard Bradbury" w:date="2023-11-01T18:05:00Z"/>
                <w:rStyle w:val="Datatypechar"/>
                <w:lang w:val="en-US"/>
              </w:rPr>
            </w:pPr>
            <w:del w:id="2850" w:author="Richard Bradbury" w:date="2023-11-01T18:05:00Z">
              <w:r w:rsidRPr="006436AF" w:rsidDel="00E16506">
                <w:rPr>
                  <w:rStyle w:val="Datatypechar"/>
                  <w:lang w:val="en-US"/>
                </w:rPr>
                <w:delText>AbsoluteUrl</w:delText>
              </w:r>
            </w:del>
          </w:p>
        </w:tc>
        <w:tc>
          <w:tcPr>
            <w:tcW w:w="663" w:type="pct"/>
            <w:tcBorders>
              <w:top w:val="single" w:sz="4" w:space="0" w:color="000000"/>
              <w:left w:val="single" w:sz="4" w:space="0" w:color="000000"/>
              <w:bottom w:val="single" w:sz="4" w:space="0" w:color="000000"/>
              <w:right w:val="single" w:sz="4" w:space="0" w:color="000000"/>
            </w:tcBorders>
          </w:tcPr>
          <w:p w14:paraId="529464E4" w14:textId="68A5B926" w:rsidR="00B32AC2" w:rsidRPr="006436AF" w:rsidDel="00E16506" w:rsidRDefault="00B32AC2" w:rsidP="008E06FA">
            <w:pPr>
              <w:pStyle w:val="TAC"/>
              <w:keepNext w:val="0"/>
              <w:rPr>
                <w:del w:id="2851" w:author="Richard Bradbury" w:date="2023-11-01T18:05:00Z"/>
                <w:lang w:val="en-US"/>
              </w:rPr>
            </w:pPr>
            <w:del w:id="2852" w:author="Richard Bradbury" w:date="2023-11-01T18:05:00Z">
              <w:r w:rsidRPr="006436AF" w:rsidDel="00E16506">
                <w:rPr>
                  <w:lang w:val="en-US"/>
                </w:rPr>
                <w:delText>0..1</w:delText>
              </w:r>
            </w:del>
          </w:p>
        </w:tc>
        <w:tc>
          <w:tcPr>
            <w:tcW w:w="1911" w:type="pct"/>
            <w:tcBorders>
              <w:top w:val="single" w:sz="4" w:space="0" w:color="000000"/>
              <w:left w:val="single" w:sz="4" w:space="0" w:color="000000"/>
              <w:bottom w:val="single" w:sz="4" w:space="0" w:color="000000"/>
              <w:right w:val="single" w:sz="4" w:space="0" w:color="000000"/>
            </w:tcBorders>
          </w:tcPr>
          <w:p w14:paraId="21EF57EC" w14:textId="1C01769D" w:rsidR="00B32AC2" w:rsidRPr="006436AF" w:rsidDel="00E16506" w:rsidRDefault="00B32AC2" w:rsidP="008E06FA">
            <w:pPr>
              <w:pStyle w:val="Codechar"/>
              <w:keepNext w:val="0"/>
              <w:rPr>
                <w:del w:id="2853" w:author="Richard Bradbury" w:date="2023-11-01T18:05:00Z"/>
                <w:lang w:val="en-US"/>
              </w:rPr>
            </w:pPr>
            <w:del w:id="2854" w:author="Richard Bradbury" w:date="2023-11-01T18:05:00Z">
              <w:r w:rsidRPr="006436AF" w:rsidDel="00E16506">
                <w:rPr>
                  <w:lang w:val="en-US"/>
                </w:rPr>
                <w:delText>A base URL (i.e. one that includes a scheme, authority and, optionally, path segments) from which content is ingested at reference point M2d for this ingest configuration.</w:delText>
              </w:r>
            </w:del>
          </w:p>
          <w:p w14:paraId="760CAB15" w14:textId="29F4A637" w:rsidR="00B32AC2" w:rsidRPr="006436AF" w:rsidDel="00E16506" w:rsidRDefault="00B32AC2" w:rsidP="008E06FA">
            <w:pPr>
              <w:pStyle w:val="TALcontinuation"/>
              <w:rPr>
                <w:del w:id="2855" w:author="Richard Bradbury" w:date="2023-11-01T18:05:00Z"/>
                <w:lang w:val="en-US"/>
              </w:rPr>
            </w:pPr>
            <w:del w:id="2856" w:author="Richard Bradbury" w:date="2023-11-01T18:05:00Z">
              <w:r w:rsidRPr="006436AF" w:rsidDel="00E16506">
                <w:rPr>
                  <w:lang w:val="en-US"/>
                </w:rPr>
                <w:delText>In the case of Pull-based content ingest (</w:delText>
              </w:r>
              <w:r w:rsidRPr="006436AF" w:rsidDel="00E16506">
                <w:rPr>
                  <w:rStyle w:val="Code"/>
                  <w:lang w:val="en-US"/>
                </w:rPr>
                <w:delText>pull</w:delText>
              </w:r>
              <w:r w:rsidRPr="006436AF" w:rsidDel="00E16506">
                <w:rPr>
                  <w:lang w:val="en-US"/>
                </w:rPr>
                <w:delText xml:space="preserve"> flag is set to </w:delText>
              </w:r>
              <w:r w:rsidRPr="006436AF" w:rsidDel="00E16506">
                <w:rPr>
                  <w:rStyle w:val="Code"/>
                  <w:lang w:val="en-US"/>
                </w:rPr>
                <w:delText>True</w:delText>
              </w:r>
              <w:r w:rsidRPr="006436AF" w:rsidDel="00E16506">
                <w:rPr>
                  <w:lang w:val="en-US"/>
                </w:rPr>
                <w:delText xml:space="preserve">), </w:delText>
              </w:r>
              <w:r w:rsidRPr="006436AF" w:rsidDel="00E16506">
                <w:delText xml:space="preserve">the base URL </w:delText>
              </w:r>
              <w:r w:rsidRPr="006436AF" w:rsidDel="00E16506">
                <w:rPr>
                  <w:lang w:val="en-US"/>
                </w:rPr>
                <w:delText>shall be provided to the 5GMSd AF to indicate the location from which content is to be pulled for this Content Hosting Configuration. A request received at reference point M4d is mapped by the 5GMSd AS to a URL at reference point M2d whose base is</w:delText>
              </w:r>
              <w:r w:rsidR="00CE4AE9" w:rsidRPr="006436AF" w:rsidDel="00E16506">
                <w:rPr>
                  <w:lang w:val="en-US"/>
                </w:rPr>
                <w:delText xml:space="preserve"> </w:delText>
              </w:r>
              <w:r w:rsidRPr="006436AF" w:rsidDel="00E16506">
                <w:rPr>
                  <w:lang w:val="en-US"/>
                </w:rPr>
                <w:delText>the value of this property.</w:delText>
              </w:r>
            </w:del>
          </w:p>
          <w:p w14:paraId="5F0C473A" w14:textId="4FFC5797" w:rsidR="00B32AC2" w:rsidRPr="006436AF" w:rsidDel="00E16506" w:rsidRDefault="00B32AC2" w:rsidP="008E06FA">
            <w:pPr>
              <w:pStyle w:val="TALcontinuation"/>
              <w:keepLines w:val="0"/>
              <w:rPr>
                <w:del w:id="2857" w:author="Richard Bradbury" w:date="2023-11-01T18:05:00Z"/>
                <w:lang w:val="en-US"/>
              </w:rPr>
            </w:pPr>
            <w:del w:id="2858" w:author="Richard Bradbury" w:date="2023-11-01T18:05:00Z">
              <w:r w:rsidRPr="006436AF" w:rsidDel="00E16506">
                <w:rPr>
                  <w:lang w:val="en-US"/>
                </w:rPr>
                <w:delText>In the case of Push-based content ingest (</w:delText>
              </w:r>
              <w:r w:rsidRPr="006436AF" w:rsidDel="00E16506">
                <w:rPr>
                  <w:rStyle w:val="Code"/>
                  <w:lang w:val="en-US"/>
                </w:rPr>
                <w:delText>pull</w:delText>
              </w:r>
              <w:r w:rsidRPr="006436AF" w:rsidDel="00E16506">
                <w:rPr>
                  <w:lang w:val="en-US"/>
                </w:rPr>
                <w:delText xml:space="preserve"> flag is set to False), this property is populated by the 5GMSd AF and returned to the 5GMSd Application Provider to indicate the base URL to which content for this Content Hosting Configuration is to be published.</w:delText>
              </w:r>
            </w:del>
          </w:p>
        </w:tc>
      </w:tr>
      <w:tr w:rsidR="00B32AC2" w:rsidRPr="006436AF" w:rsidDel="00E16506" w14:paraId="60FE7A2E" w14:textId="54201048" w:rsidTr="008E06FA">
        <w:trPr>
          <w:del w:id="2859" w:author="Richard Bradbury" w:date="2023-11-01T18:05:00Z"/>
        </w:trPr>
        <w:tc>
          <w:tcPr>
            <w:tcW w:w="1542" w:type="pct"/>
            <w:shd w:val="clear" w:color="auto" w:fill="auto"/>
          </w:tcPr>
          <w:p w14:paraId="5202F57C" w14:textId="362C4EC2" w:rsidR="00B32AC2" w:rsidRPr="006436AF" w:rsidDel="00E16506" w:rsidRDefault="00B32AC2" w:rsidP="008E06FA">
            <w:pPr>
              <w:pStyle w:val="TAL"/>
              <w:rPr>
                <w:del w:id="2860" w:author="Richard Bradbury" w:date="2023-11-01T18:05:00Z"/>
                <w:rStyle w:val="Code"/>
              </w:rPr>
            </w:pPr>
            <w:del w:id="2861" w:author="Richard Bradbury" w:date="2023-11-01T18:05:00Z">
              <w:r w:rsidRPr="006436AF" w:rsidDel="00E16506">
                <w:rPr>
                  <w:rStyle w:val="Code"/>
                </w:rPr>
                <w:delText>distributionConfigurations</w:delText>
              </w:r>
            </w:del>
          </w:p>
        </w:tc>
        <w:tc>
          <w:tcPr>
            <w:tcW w:w="884" w:type="pct"/>
            <w:shd w:val="clear" w:color="auto" w:fill="auto"/>
          </w:tcPr>
          <w:p w14:paraId="56906C4A" w14:textId="03A6C7DE" w:rsidR="00B32AC2" w:rsidRPr="006436AF" w:rsidDel="00E16506" w:rsidRDefault="00B32AC2" w:rsidP="008E06FA">
            <w:pPr>
              <w:pStyle w:val="TAL"/>
              <w:rPr>
                <w:del w:id="2862" w:author="Richard Bradbury" w:date="2023-11-01T18:05:00Z"/>
                <w:rStyle w:val="Datatypechar"/>
              </w:rPr>
            </w:pPr>
            <w:bookmarkStart w:id="2863" w:name="_MCCTEMPBM_CRPT71130288___7"/>
            <w:del w:id="2864" w:author="Richard Bradbury" w:date="2023-11-01T18:05:00Z">
              <w:r w:rsidRPr="006436AF" w:rsidDel="00E16506">
                <w:rPr>
                  <w:rStyle w:val="Datatypechar"/>
                </w:rPr>
                <w:delText>Array(Object)</w:delText>
              </w:r>
              <w:bookmarkEnd w:id="2863"/>
            </w:del>
          </w:p>
        </w:tc>
        <w:tc>
          <w:tcPr>
            <w:tcW w:w="663" w:type="pct"/>
          </w:tcPr>
          <w:p w14:paraId="7D972F57" w14:textId="468BA79F" w:rsidR="00B32AC2" w:rsidRPr="006436AF" w:rsidDel="00E16506" w:rsidRDefault="00B32AC2" w:rsidP="008E06FA">
            <w:pPr>
              <w:pStyle w:val="TAC"/>
              <w:rPr>
                <w:del w:id="2865" w:author="Richard Bradbury" w:date="2023-11-01T18:05:00Z"/>
              </w:rPr>
            </w:pPr>
            <w:del w:id="2866" w:author="Richard Bradbury" w:date="2023-11-01T18:05:00Z">
              <w:r w:rsidRPr="006436AF" w:rsidDel="00E16506">
                <w:delText>1..1</w:delText>
              </w:r>
            </w:del>
          </w:p>
        </w:tc>
        <w:tc>
          <w:tcPr>
            <w:tcW w:w="1911" w:type="pct"/>
            <w:shd w:val="clear" w:color="auto" w:fill="auto"/>
          </w:tcPr>
          <w:p w14:paraId="2C00225B" w14:textId="02BC3F1A" w:rsidR="00B32AC2" w:rsidRPr="006436AF" w:rsidDel="00E16506" w:rsidRDefault="00B32AC2" w:rsidP="008E06FA">
            <w:pPr>
              <w:pStyle w:val="TAL"/>
              <w:rPr>
                <w:del w:id="2867" w:author="Richard Bradbury" w:date="2023-11-01T18:05:00Z"/>
              </w:rPr>
            </w:pPr>
            <w:del w:id="2868" w:author="Richard Bradbury" w:date="2023-11-01T18:05:00Z">
              <w:r w:rsidRPr="006436AF" w:rsidDel="00E16506">
                <w:delText>Specifies the distribution method and configuration for the ingested content.</w:delText>
              </w:r>
            </w:del>
          </w:p>
          <w:p w14:paraId="1C32B961" w14:textId="0606F635" w:rsidR="00B32AC2" w:rsidRPr="006436AF" w:rsidDel="00E16506" w:rsidRDefault="00B32AC2" w:rsidP="008E06FA">
            <w:pPr>
              <w:pStyle w:val="TAL"/>
              <w:rPr>
                <w:del w:id="2869" w:author="Richard Bradbury" w:date="2023-11-01T18:05:00Z"/>
              </w:rPr>
            </w:pPr>
            <w:del w:id="2870" w:author="Richard Bradbury" w:date="2023-11-01T18:05:00Z">
              <w:r w:rsidRPr="006436AF" w:rsidDel="00E16506">
                <w:delText>More than one distribution may be configured for the ingested content, e.g. to offer different distribution configurations such as DASH and HLS.</w:delText>
              </w:r>
            </w:del>
          </w:p>
        </w:tc>
      </w:tr>
      <w:tr w:rsidR="00B32AC2" w:rsidRPr="006436AF" w:rsidDel="00E16506" w14:paraId="0B930E77" w14:textId="0D5A2547" w:rsidTr="008E06FA">
        <w:trPr>
          <w:del w:id="2871" w:author="Richard Bradbury" w:date="2023-11-01T18:05:00Z"/>
        </w:trPr>
        <w:tc>
          <w:tcPr>
            <w:tcW w:w="1542" w:type="pct"/>
            <w:tcBorders>
              <w:top w:val="single" w:sz="4" w:space="0" w:color="000000"/>
              <w:left w:val="single" w:sz="4" w:space="0" w:color="000000"/>
              <w:bottom w:val="single" w:sz="4" w:space="0" w:color="000000"/>
              <w:right w:val="single" w:sz="4" w:space="0" w:color="000000"/>
            </w:tcBorders>
          </w:tcPr>
          <w:p w14:paraId="1DA21C8A" w14:textId="1F7FD1AF" w:rsidR="00B32AC2" w:rsidRPr="006436AF" w:rsidDel="00E16506" w:rsidRDefault="00B32AC2" w:rsidP="008E06FA">
            <w:pPr>
              <w:pStyle w:val="TAL"/>
              <w:rPr>
                <w:del w:id="2872" w:author="Richard Bradbury" w:date="2023-11-01T18:05:00Z"/>
                <w:rStyle w:val="Code"/>
                <w:lang w:val="en-US"/>
              </w:rPr>
            </w:pPr>
            <w:del w:id="2873" w:author="Richard Bradbury" w:date="2023-11-01T18:05:00Z">
              <w:r w:rsidRPr="006436AF" w:rsidDel="00E16506">
                <w:rPr>
                  <w:rStyle w:val="Code"/>
                  <w:lang w:val="en-US"/>
                </w:rPr>
                <w:tab/>
                <w:delText>entryPoint</w:delText>
              </w:r>
            </w:del>
          </w:p>
        </w:tc>
        <w:tc>
          <w:tcPr>
            <w:tcW w:w="884" w:type="pct"/>
            <w:tcBorders>
              <w:top w:val="single" w:sz="4" w:space="0" w:color="000000"/>
              <w:left w:val="single" w:sz="4" w:space="0" w:color="000000"/>
              <w:bottom w:val="single" w:sz="4" w:space="0" w:color="000000"/>
              <w:right w:val="single" w:sz="4" w:space="0" w:color="000000"/>
            </w:tcBorders>
          </w:tcPr>
          <w:p w14:paraId="6F2DAE33" w14:textId="491F9E57" w:rsidR="00B32AC2" w:rsidRPr="006436AF" w:rsidDel="00E16506" w:rsidRDefault="00B32AC2" w:rsidP="008E06FA">
            <w:pPr>
              <w:pStyle w:val="TAL"/>
              <w:rPr>
                <w:del w:id="2874" w:author="Richard Bradbury" w:date="2023-11-01T18:05:00Z"/>
                <w:rStyle w:val="Datatypechar"/>
                <w:lang w:val="en-US"/>
              </w:rPr>
            </w:pPr>
            <w:del w:id="2875" w:author="Richard Bradbury" w:date="2023-11-01T18:05:00Z">
              <w:r w:rsidRPr="006436AF" w:rsidDel="00E16506">
                <w:rPr>
                  <w:rStyle w:val="Datatypechar"/>
                </w:rPr>
                <w:delText>M1‌Media‌Entry‌Point</w:delText>
              </w:r>
            </w:del>
          </w:p>
        </w:tc>
        <w:tc>
          <w:tcPr>
            <w:tcW w:w="663" w:type="pct"/>
            <w:tcBorders>
              <w:top w:val="single" w:sz="4" w:space="0" w:color="000000"/>
              <w:left w:val="single" w:sz="4" w:space="0" w:color="000000"/>
              <w:bottom w:val="single" w:sz="4" w:space="0" w:color="000000"/>
              <w:right w:val="single" w:sz="4" w:space="0" w:color="000000"/>
            </w:tcBorders>
          </w:tcPr>
          <w:p w14:paraId="4680D316" w14:textId="6EBBEB91" w:rsidR="00B32AC2" w:rsidRPr="006436AF" w:rsidDel="00E16506" w:rsidRDefault="00B32AC2" w:rsidP="008E06FA">
            <w:pPr>
              <w:pStyle w:val="TAC"/>
              <w:rPr>
                <w:del w:id="2876" w:author="Richard Bradbury" w:date="2023-11-01T18:05:00Z"/>
                <w:lang w:val="en-US"/>
              </w:rPr>
            </w:pPr>
            <w:del w:id="2877" w:author="Richard Bradbury" w:date="2023-11-01T18:05:00Z">
              <w:r w:rsidRPr="006436AF" w:rsidDel="00E16506">
                <w:rPr>
                  <w:lang w:val="en-US"/>
                </w:rPr>
                <w:delText>0..1</w:delText>
              </w:r>
            </w:del>
          </w:p>
        </w:tc>
        <w:tc>
          <w:tcPr>
            <w:tcW w:w="1911" w:type="pct"/>
            <w:tcBorders>
              <w:top w:val="single" w:sz="4" w:space="0" w:color="000000"/>
              <w:left w:val="single" w:sz="4" w:space="0" w:color="000000"/>
              <w:bottom w:val="single" w:sz="4" w:space="0" w:color="000000"/>
              <w:right w:val="single" w:sz="4" w:space="0" w:color="000000"/>
            </w:tcBorders>
          </w:tcPr>
          <w:p w14:paraId="572ED6DF" w14:textId="1EE8FBB7" w:rsidR="00B32AC2" w:rsidRPr="006436AF" w:rsidDel="00E16506" w:rsidRDefault="00B32AC2" w:rsidP="008E06FA">
            <w:pPr>
              <w:pStyle w:val="Codechar"/>
              <w:rPr>
                <w:del w:id="2878" w:author="Richard Bradbury" w:date="2023-11-01T18:05:00Z"/>
              </w:rPr>
            </w:pPr>
            <w:del w:id="2879" w:author="Richard Bradbury" w:date="2023-11-01T18:05:00Z">
              <w:r w:rsidRPr="006436AF" w:rsidDel="00E16506">
                <w:delText>The Media Entry Point when this distribution configuration is used to describe a single content item.</w:delText>
              </w:r>
            </w:del>
          </w:p>
          <w:p w14:paraId="3AF607B9" w14:textId="7B2D210F" w:rsidR="00B32AC2" w:rsidRPr="006436AF" w:rsidDel="00E16506" w:rsidRDefault="00B32AC2" w:rsidP="008E06FA">
            <w:pPr>
              <w:pStyle w:val="TALcontinuation"/>
              <w:rPr>
                <w:del w:id="2880" w:author="Richard Bradbury" w:date="2023-11-01T18:05:00Z"/>
                <w:lang w:val="en-US"/>
              </w:rPr>
            </w:pPr>
            <w:del w:id="2881" w:author="Richard Bradbury" w:date="2023-11-01T18:05:00Z">
              <w:r w:rsidRPr="006436AF" w:rsidDel="00E16506">
                <w:delText>Omitted when this distribution configuration describes multiple content items.</w:delText>
              </w:r>
            </w:del>
          </w:p>
        </w:tc>
      </w:tr>
      <w:tr w:rsidR="00B32AC2" w:rsidRPr="006436AF" w:rsidDel="00E16506" w14:paraId="00FA974B" w14:textId="00034038" w:rsidTr="008E06FA">
        <w:trPr>
          <w:del w:id="2882" w:author="Richard Bradbury" w:date="2023-11-01T18:05:00Z"/>
        </w:trPr>
        <w:tc>
          <w:tcPr>
            <w:tcW w:w="1542" w:type="pct"/>
            <w:tcBorders>
              <w:top w:val="single" w:sz="4" w:space="0" w:color="000000"/>
              <w:left w:val="single" w:sz="4" w:space="0" w:color="000000"/>
              <w:bottom w:val="single" w:sz="4" w:space="0" w:color="000000"/>
              <w:right w:val="single" w:sz="4" w:space="0" w:color="000000"/>
            </w:tcBorders>
          </w:tcPr>
          <w:p w14:paraId="239E9EEF" w14:textId="533C8D7D" w:rsidR="00B32AC2" w:rsidRPr="006436AF" w:rsidDel="00E16506" w:rsidRDefault="00B32AC2" w:rsidP="008E06FA">
            <w:pPr>
              <w:pStyle w:val="TAL"/>
              <w:rPr>
                <w:del w:id="2883" w:author="Richard Bradbury" w:date="2023-11-01T18:05:00Z"/>
                <w:rStyle w:val="Code"/>
                <w:lang w:val="en-US"/>
              </w:rPr>
            </w:pPr>
            <w:del w:id="2884" w:author="Richard Bradbury" w:date="2023-11-01T18:05:00Z">
              <w:r w:rsidRPr="006436AF" w:rsidDel="00E16506">
                <w:rPr>
                  <w:rStyle w:val="Code"/>
                  <w:lang w:val="en-US"/>
                </w:rPr>
                <w:tab/>
              </w:r>
              <w:r w:rsidRPr="006436AF" w:rsidDel="00E16506">
                <w:rPr>
                  <w:rStyle w:val="Code"/>
                </w:rPr>
                <w:tab/>
                <w:delText>relativePath</w:delText>
              </w:r>
            </w:del>
          </w:p>
        </w:tc>
        <w:tc>
          <w:tcPr>
            <w:tcW w:w="884" w:type="pct"/>
            <w:tcBorders>
              <w:top w:val="single" w:sz="4" w:space="0" w:color="000000"/>
              <w:left w:val="single" w:sz="4" w:space="0" w:color="000000"/>
              <w:bottom w:val="single" w:sz="4" w:space="0" w:color="000000"/>
              <w:right w:val="single" w:sz="4" w:space="0" w:color="000000"/>
            </w:tcBorders>
          </w:tcPr>
          <w:p w14:paraId="1743F70A" w14:textId="68F20C2B" w:rsidR="00B32AC2" w:rsidRPr="006436AF" w:rsidDel="00E16506" w:rsidRDefault="00B32AC2" w:rsidP="008E06FA">
            <w:pPr>
              <w:pStyle w:val="TAL"/>
              <w:rPr>
                <w:del w:id="2885" w:author="Richard Bradbury" w:date="2023-11-01T18:05:00Z"/>
                <w:rStyle w:val="Datatypechar"/>
                <w:lang w:val="en-US"/>
              </w:rPr>
            </w:pPr>
            <w:del w:id="2886" w:author="Richard Bradbury" w:date="2023-11-01T18:05:00Z">
              <w:r w:rsidRPr="006436AF" w:rsidDel="00E16506">
                <w:rPr>
                  <w:rStyle w:val="Datatypechar"/>
                  <w:lang w:val="en-US"/>
                </w:rPr>
                <w:delText>RelativeUrl</w:delText>
              </w:r>
            </w:del>
          </w:p>
        </w:tc>
        <w:tc>
          <w:tcPr>
            <w:tcW w:w="663" w:type="pct"/>
            <w:tcBorders>
              <w:top w:val="single" w:sz="4" w:space="0" w:color="000000"/>
              <w:left w:val="single" w:sz="4" w:space="0" w:color="000000"/>
              <w:bottom w:val="single" w:sz="4" w:space="0" w:color="000000"/>
              <w:right w:val="single" w:sz="4" w:space="0" w:color="000000"/>
            </w:tcBorders>
          </w:tcPr>
          <w:p w14:paraId="256907A9" w14:textId="5FDE6D73" w:rsidR="00B32AC2" w:rsidRPr="006436AF" w:rsidDel="00E16506" w:rsidRDefault="00B32AC2" w:rsidP="008E06FA">
            <w:pPr>
              <w:pStyle w:val="TAC"/>
              <w:rPr>
                <w:del w:id="2887" w:author="Richard Bradbury" w:date="2023-11-01T18:05:00Z"/>
                <w:lang w:val="en-US"/>
              </w:rPr>
            </w:pPr>
            <w:del w:id="2888" w:author="Richard Bradbury" w:date="2023-11-01T18:05:00Z">
              <w:r w:rsidRPr="006436AF" w:rsidDel="00E16506">
                <w:rPr>
                  <w:lang w:val="en-US"/>
                </w:rPr>
                <w:delText>1</w:delText>
              </w:r>
              <w:r w:rsidRPr="006436AF" w:rsidDel="00E16506">
                <w:delText>..1</w:delText>
              </w:r>
            </w:del>
          </w:p>
        </w:tc>
        <w:tc>
          <w:tcPr>
            <w:tcW w:w="1911" w:type="pct"/>
            <w:tcBorders>
              <w:top w:val="single" w:sz="4" w:space="0" w:color="000000"/>
              <w:left w:val="single" w:sz="4" w:space="0" w:color="000000"/>
              <w:bottom w:val="single" w:sz="4" w:space="0" w:color="000000"/>
              <w:right w:val="single" w:sz="4" w:space="0" w:color="000000"/>
            </w:tcBorders>
          </w:tcPr>
          <w:p w14:paraId="4957ADBE" w14:textId="7A026319" w:rsidR="00B32AC2" w:rsidRPr="006436AF" w:rsidDel="00E16506" w:rsidRDefault="00B32AC2" w:rsidP="008E06FA">
            <w:pPr>
              <w:pStyle w:val="Codechar"/>
              <w:rPr>
                <w:del w:id="2889" w:author="Richard Bradbury" w:date="2023-11-01T18:05:00Z"/>
              </w:rPr>
            </w:pPr>
            <w:del w:id="2890" w:author="Richard Bradbury" w:date="2023-11-01T18:05:00Z">
              <w:r w:rsidRPr="006436AF" w:rsidDel="00E16506">
                <w:delText xml:space="preserve">A relative path (i.e. without a scheme or any leading forward slash characters) to the resource for the Media Entry Point. The semantics are dependent on the value of </w:delText>
              </w:r>
              <w:r w:rsidRPr="006436AF" w:rsidDel="00E16506">
                <w:rPr>
                  <w:rStyle w:val="Code"/>
                </w:rPr>
                <w:delText>ingestConfiguration.protocol</w:delText>
              </w:r>
              <w:r w:rsidRPr="006436AF" w:rsidDel="00E16506">
                <w:delText>, as specified in clause 8.</w:delText>
              </w:r>
            </w:del>
          </w:p>
          <w:p w14:paraId="43B13993" w14:textId="5758AD75" w:rsidR="00B32AC2" w:rsidRPr="006436AF" w:rsidDel="00E16506" w:rsidRDefault="00B32AC2" w:rsidP="008E06FA">
            <w:pPr>
              <w:pStyle w:val="TALcontinuation"/>
              <w:rPr>
                <w:del w:id="2891" w:author="Richard Bradbury" w:date="2023-11-01T18:05:00Z"/>
              </w:rPr>
            </w:pPr>
            <w:del w:id="2892" w:author="Richard Bradbury" w:date="2023-11-01T18:05:00Z">
              <w:r w:rsidRPr="006436AF" w:rsidDel="00E16506">
                <w:lastRenderedPageBreak/>
                <w:delText>The path shall be valid at reference point M2d when appended to the ingest base URL and at reference point M4d when appended to the distribution base URL.</w:delText>
              </w:r>
            </w:del>
          </w:p>
        </w:tc>
      </w:tr>
      <w:tr w:rsidR="00B32AC2" w:rsidRPr="006436AF" w:rsidDel="00E16506" w14:paraId="011BE289" w14:textId="6BC53911" w:rsidTr="008E06FA">
        <w:trPr>
          <w:del w:id="2893" w:author="Richard Bradbury" w:date="2023-11-01T18:05:00Z"/>
        </w:trPr>
        <w:tc>
          <w:tcPr>
            <w:tcW w:w="1542" w:type="pct"/>
            <w:tcBorders>
              <w:top w:val="single" w:sz="4" w:space="0" w:color="000000"/>
              <w:left w:val="single" w:sz="4" w:space="0" w:color="000000"/>
              <w:bottom w:val="single" w:sz="4" w:space="0" w:color="000000"/>
              <w:right w:val="single" w:sz="4" w:space="0" w:color="000000"/>
            </w:tcBorders>
          </w:tcPr>
          <w:p w14:paraId="288AD863" w14:textId="39B6FFDD" w:rsidR="00B32AC2" w:rsidRPr="006436AF" w:rsidDel="00E16506" w:rsidRDefault="00B32AC2" w:rsidP="008E06FA">
            <w:pPr>
              <w:pStyle w:val="TAL"/>
              <w:rPr>
                <w:del w:id="2894" w:author="Richard Bradbury" w:date="2023-11-01T18:05:00Z"/>
                <w:rStyle w:val="Code"/>
                <w:lang w:val="en-US"/>
              </w:rPr>
            </w:pPr>
            <w:del w:id="2895" w:author="Richard Bradbury" w:date="2023-11-01T18:05:00Z">
              <w:r w:rsidRPr="006436AF" w:rsidDel="00E16506">
                <w:rPr>
                  <w:rStyle w:val="Code"/>
                  <w:lang w:val="en-US"/>
                </w:rPr>
                <w:lastRenderedPageBreak/>
                <w:tab/>
              </w:r>
              <w:r w:rsidRPr="006436AF" w:rsidDel="00E16506">
                <w:rPr>
                  <w:rStyle w:val="Code"/>
                  <w:lang w:val="en-US"/>
                </w:rPr>
                <w:tab/>
                <w:delText>contentType</w:delText>
              </w:r>
            </w:del>
          </w:p>
        </w:tc>
        <w:tc>
          <w:tcPr>
            <w:tcW w:w="884" w:type="pct"/>
            <w:tcBorders>
              <w:top w:val="single" w:sz="4" w:space="0" w:color="000000"/>
              <w:left w:val="single" w:sz="4" w:space="0" w:color="000000"/>
              <w:bottom w:val="single" w:sz="4" w:space="0" w:color="000000"/>
              <w:right w:val="single" w:sz="4" w:space="0" w:color="000000"/>
            </w:tcBorders>
          </w:tcPr>
          <w:p w14:paraId="719C1405" w14:textId="49736349" w:rsidR="00B32AC2" w:rsidRPr="006436AF" w:rsidDel="00E16506" w:rsidRDefault="00B32AC2" w:rsidP="008E06FA">
            <w:pPr>
              <w:pStyle w:val="TAL"/>
              <w:rPr>
                <w:del w:id="2896" w:author="Richard Bradbury" w:date="2023-11-01T18:05:00Z"/>
                <w:rStyle w:val="Datatypechar"/>
                <w:lang w:val="en-US"/>
              </w:rPr>
            </w:pPr>
            <w:del w:id="2897" w:author="Richard Bradbury" w:date="2023-11-01T18:05:00Z">
              <w:r w:rsidRPr="006436AF" w:rsidDel="00E16506">
                <w:rPr>
                  <w:rStyle w:val="Datatypechar"/>
                  <w:lang w:val="en-US"/>
                </w:rPr>
                <w:delText>S</w:delText>
              </w:r>
              <w:r w:rsidRPr="006436AF" w:rsidDel="00E16506">
                <w:rPr>
                  <w:rStyle w:val="Datatypechar"/>
                </w:rPr>
                <w:delText>tring</w:delText>
              </w:r>
            </w:del>
          </w:p>
        </w:tc>
        <w:tc>
          <w:tcPr>
            <w:tcW w:w="663" w:type="pct"/>
            <w:tcBorders>
              <w:top w:val="single" w:sz="4" w:space="0" w:color="000000"/>
              <w:left w:val="single" w:sz="4" w:space="0" w:color="000000"/>
              <w:bottom w:val="single" w:sz="4" w:space="0" w:color="000000"/>
              <w:right w:val="single" w:sz="4" w:space="0" w:color="000000"/>
            </w:tcBorders>
          </w:tcPr>
          <w:p w14:paraId="0BB90928" w14:textId="31C70AFA" w:rsidR="00B32AC2" w:rsidRPr="006436AF" w:rsidDel="00E16506" w:rsidRDefault="00B32AC2" w:rsidP="008E06FA">
            <w:pPr>
              <w:pStyle w:val="TAC"/>
              <w:rPr>
                <w:del w:id="2898" w:author="Richard Bradbury" w:date="2023-11-01T18:05:00Z"/>
                <w:lang w:val="en-US"/>
              </w:rPr>
            </w:pPr>
            <w:del w:id="2899" w:author="Richard Bradbury" w:date="2023-11-01T18:05:00Z">
              <w:r w:rsidRPr="006436AF" w:rsidDel="00E16506">
                <w:rPr>
                  <w:lang w:val="en-US"/>
                </w:rPr>
                <w:delText>1..1</w:delText>
              </w:r>
            </w:del>
          </w:p>
        </w:tc>
        <w:tc>
          <w:tcPr>
            <w:tcW w:w="1911" w:type="pct"/>
            <w:tcBorders>
              <w:top w:val="single" w:sz="4" w:space="0" w:color="000000"/>
              <w:left w:val="single" w:sz="4" w:space="0" w:color="000000"/>
              <w:bottom w:val="single" w:sz="4" w:space="0" w:color="000000"/>
              <w:right w:val="single" w:sz="4" w:space="0" w:color="000000"/>
            </w:tcBorders>
          </w:tcPr>
          <w:p w14:paraId="54A0ECAA" w14:textId="701324CA" w:rsidR="00B32AC2" w:rsidRPr="006436AF" w:rsidDel="00E16506" w:rsidRDefault="00B32AC2" w:rsidP="008E06FA">
            <w:pPr>
              <w:pStyle w:val="Codechar"/>
              <w:rPr>
                <w:del w:id="2900" w:author="Richard Bradbury" w:date="2023-11-01T18:05:00Z"/>
              </w:rPr>
            </w:pPr>
            <w:del w:id="2901" w:author="Richard Bradbury" w:date="2023-11-01T18:05:00Z">
              <w:r w:rsidRPr="006436AF" w:rsidDel="00E16506">
                <w:delText>The MIME content type of the Media Entry Point.</w:delText>
              </w:r>
            </w:del>
          </w:p>
          <w:p w14:paraId="3CA42B3F" w14:textId="078DF38E" w:rsidR="00B32AC2" w:rsidRPr="006436AF" w:rsidDel="00E16506" w:rsidRDefault="00B32AC2" w:rsidP="008E06FA">
            <w:pPr>
              <w:pStyle w:val="TALcontinuation"/>
              <w:rPr>
                <w:del w:id="2902" w:author="Richard Bradbury" w:date="2023-11-01T18:05:00Z"/>
              </w:rPr>
            </w:pPr>
            <w:del w:id="2903" w:author="Richard Bradbury" w:date="2023-11-01T18:05:00Z">
              <w:r w:rsidRPr="006436AF" w:rsidDel="00E16506">
                <w:delText>Used by the 5GMS Client to select a distribution configuration.</w:delText>
              </w:r>
            </w:del>
          </w:p>
        </w:tc>
      </w:tr>
      <w:tr w:rsidR="00B32AC2" w:rsidRPr="006436AF" w:rsidDel="00E16506" w14:paraId="4A91325D" w14:textId="6FBC1D65" w:rsidTr="008E06FA">
        <w:trPr>
          <w:del w:id="2904" w:author="Richard Bradbury" w:date="2023-11-01T18:05:00Z"/>
        </w:trPr>
        <w:tc>
          <w:tcPr>
            <w:tcW w:w="1542" w:type="pct"/>
            <w:tcBorders>
              <w:top w:val="single" w:sz="4" w:space="0" w:color="000000"/>
              <w:left w:val="single" w:sz="4" w:space="0" w:color="000000"/>
              <w:bottom w:val="single" w:sz="4" w:space="0" w:color="000000"/>
              <w:right w:val="single" w:sz="4" w:space="0" w:color="000000"/>
            </w:tcBorders>
          </w:tcPr>
          <w:p w14:paraId="25CE62A9" w14:textId="7E6998B4" w:rsidR="00B32AC2" w:rsidRPr="006436AF" w:rsidDel="00E16506" w:rsidRDefault="00B32AC2" w:rsidP="008E06FA">
            <w:pPr>
              <w:pStyle w:val="TAL"/>
              <w:keepNext w:val="0"/>
              <w:rPr>
                <w:del w:id="2905" w:author="Richard Bradbury" w:date="2023-11-01T18:05:00Z"/>
                <w:rStyle w:val="Code"/>
                <w:lang w:val="en-US"/>
              </w:rPr>
            </w:pPr>
            <w:del w:id="2906" w:author="Richard Bradbury" w:date="2023-11-01T18:05:00Z">
              <w:r w:rsidRPr="006436AF" w:rsidDel="00E16506">
                <w:rPr>
                  <w:rStyle w:val="Code"/>
                  <w:lang w:val="en-US"/>
                </w:rPr>
                <w:tab/>
              </w:r>
              <w:r w:rsidRPr="006436AF" w:rsidDel="00E16506">
                <w:rPr>
                  <w:rStyle w:val="Code"/>
                  <w:lang w:val="en-US"/>
                </w:rPr>
                <w:tab/>
                <w:delText>profiles</w:delText>
              </w:r>
            </w:del>
          </w:p>
        </w:tc>
        <w:tc>
          <w:tcPr>
            <w:tcW w:w="884" w:type="pct"/>
            <w:tcBorders>
              <w:top w:val="single" w:sz="4" w:space="0" w:color="000000"/>
              <w:left w:val="single" w:sz="4" w:space="0" w:color="000000"/>
              <w:bottom w:val="single" w:sz="4" w:space="0" w:color="000000"/>
              <w:right w:val="single" w:sz="4" w:space="0" w:color="000000"/>
            </w:tcBorders>
          </w:tcPr>
          <w:p w14:paraId="79ABAC68" w14:textId="0D0CE132" w:rsidR="00B32AC2" w:rsidRPr="006436AF" w:rsidDel="00E16506" w:rsidRDefault="00B32AC2" w:rsidP="008E06FA">
            <w:pPr>
              <w:pStyle w:val="TAL"/>
              <w:keepNext w:val="0"/>
              <w:rPr>
                <w:del w:id="2907" w:author="Richard Bradbury" w:date="2023-11-01T18:05:00Z"/>
                <w:rStyle w:val="Datatypechar"/>
                <w:lang w:val="en-US"/>
              </w:rPr>
            </w:pPr>
            <w:del w:id="2908" w:author="Richard Bradbury" w:date="2023-11-01T18:05:00Z">
              <w:r w:rsidRPr="006436AF" w:rsidDel="00E16506">
                <w:rPr>
                  <w:rStyle w:val="Datatypechar"/>
                  <w:lang w:val="en-US"/>
                </w:rPr>
                <w:delText>A</w:delText>
              </w:r>
              <w:r w:rsidRPr="006436AF" w:rsidDel="00E16506">
                <w:rPr>
                  <w:rStyle w:val="Datatypechar"/>
                </w:rPr>
                <w:delText>rray(Uri)</w:delText>
              </w:r>
            </w:del>
          </w:p>
        </w:tc>
        <w:tc>
          <w:tcPr>
            <w:tcW w:w="663" w:type="pct"/>
            <w:tcBorders>
              <w:top w:val="single" w:sz="4" w:space="0" w:color="000000"/>
              <w:left w:val="single" w:sz="4" w:space="0" w:color="000000"/>
              <w:bottom w:val="single" w:sz="4" w:space="0" w:color="000000"/>
              <w:right w:val="single" w:sz="4" w:space="0" w:color="000000"/>
            </w:tcBorders>
          </w:tcPr>
          <w:p w14:paraId="4A021445" w14:textId="108DA02B" w:rsidR="00B32AC2" w:rsidRPr="006436AF" w:rsidDel="00E16506" w:rsidRDefault="00B32AC2" w:rsidP="008E06FA">
            <w:pPr>
              <w:pStyle w:val="TAC"/>
              <w:keepNext w:val="0"/>
              <w:rPr>
                <w:del w:id="2909" w:author="Richard Bradbury" w:date="2023-11-01T18:05:00Z"/>
                <w:lang w:val="en-US"/>
              </w:rPr>
            </w:pPr>
            <w:del w:id="2910" w:author="Richard Bradbury" w:date="2023-11-01T18:05:00Z">
              <w:r w:rsidRPr="006436AF" w:rsidDel="00E16506">
                <w:rPr>
                  <w:lang w:val="en-US"/>
                </w:rPr>
                <w:delText>0..1</w:delText>
              </w:r>
            </w:del>
          </w:p>
        </w:tc>
        <w:tc>
          <w:tcPr>
            <w:tcW w:w="1911" w:type="pct"/>
            <w:tcBorders>
              <w:top w:val="single" w:sz="4" w:space="0" w:color="000000"/>
              <w:left w:val="single" w:sz="4" w:space="0" w:color="000000"/>
              <w:bottom w:val="single" w:sz="4" w:space="0" w:color="000000"/>
              <w:right w:val="single" w:sz="4" w:space="0" w:color="000000"/>
            </w:tcBorders>
          </w:tcPr>
          <w:p w14:paraId="4CD06E50" w14:textId="373D1D19" w:rsidR="00B32AC2" w:rsidRPr="006436AF" w:rsidDel="00E16506" w:rsidRDefault="00B32AC2" w:rsidP="008E06FA">
            <w:pPr>
              <w:pStyle w:val="Codechar"/>
              <w:keepNext w:val="0"/>
              <w:rPr>
                <w:del w:id="2911" w:author="Richard Bradbury" w:date="2023-11-01T18:05:00Z"/>
              </w:rPr>
            </w:pPr>
            <w:del w:id="2912" w:author="Richard Bradbury" w:date="2023-11-01T18:05:00Z">
              <w:r w:rsidRPr="006436AF" w:rsidDel="00E16506">
                <w:delText>An optional list of conformance profile identifiers associated with the Media Entry Point, each one expressed as a URI. A profile URI may indicate an interoperability point, for example.</w:delText>
              </w:r>
            </w:del>
          </w:p>
          <w:p w14:paraId="7324C555" w14:textId="07DE6464" w:rsidR="00B32AC2" w:rsidRPr="006436AF" w:rsidDel="00E16506" w:rsidRDefault="00B32AC2" w:rsidP="008E06FA">
            <w:pPr>
              <w:pStyle w:val="TALcontinuation"/>
              <w:rPr>
                <w:del w:id="2913" w:author="Richard Bradbury" w:date="2023-11-01T18:05:00Z"/>
              </w:rPr>
            </w:pPr>
            <w:del w:id="2914" w:author="Richard Bradbury" w:date="2023-11-01T18:05:00Z">
              <w:r w:rsidRPr="006436AF" w:rsidDel="00E16506">
                <w:delText>Used by the 5GMS Client to select a distribution configuration.</w:delText>
              </w:r>
            </w:del>
          </w:p>
          <w:p w14:paraId="64B338A6" w14:textId="0B87B1C9" w:rsidR="00B32AC2" w:rsidRPr="006436AF" w:rsidDel="00E16506" w:rsidRDefault="00B32AC2" w:rsidP="008E06FA">
            <w:pPr>
              <w:pStyle w:val="TALcontinuation"/>
              <w:rPr>
                <w:del w:id="2915" w:author="Richard Bradbury" w:date="2023-11-01T18:05:00Z"/>
              </w:rPr>
            </w:pPr>
            <w:del w:id="2916" w:author="Richard Bradbury" w:date="2023-11-01T18:05:00Z">
              <w:r w:rsidRPr="006436AF" w:rsidDel="00E16506">
                <w:delText>If present, the array shall contain at least one item.</w:delText>
              </w:r>
            </w:del>
          </w:p>
        </w:tc>
      </w:tr>
      <w:tr w:rsidR="00B32AC2" w:rsidRPr="006436AF" w:rsidDel="00E16506" w14:paraId="44ED0EC5" w14:textId="448C32EB" w:rsidTr="008E06FA">
        <w:trPr>
          <w:del w:id="2917" w:author="Richard Bradbury" w:date="2023-11-01T18:05:00Z"/>
        </w:trPr>
        <w:tc>
          <w:tcPr>
            <w:tcW w:w="1542" w:type="pct"/>
            <w:shd w:val="clear" w:color="auto" w:fill="auto"/>
          </w:tcPr>
          <w:p w14:paraId="3F45EF81" w14:textId="5ED775CC" w:rsidR="00B32AC2" w:rsidRPr="006436AF" w:rsidDel="00E16506" w:rsidRDefault="00B32AC2" w:rsidP="008E06FA">
            <w:pPr>
              <w:pStyle w:val="TAL"/>
              <w:rPr>
                <w:del w:id="2918" w:author="Richard Bradbury" w:date="2023-11-01T18:05:00Z"/>
                <w:rStyle w:val="Code"/>
              </w:rPr>
            </w:pPr>
            <w:del w:id="2919" w:author="Richard Bradbury" w:date="2023-11-01T18:05:00Z">
              <w:r w:rsidRPr="006436AF" w:rsidDel="00E16506">
                <w:rPr>
                  <w:rStyle w:val="Code"/>
                </w:rPr>
                <w:tab/>
                <w:delText>contentPreparationTemplateId</w:delText>
              </w:r>
            </w:del>
          </w:p>
        </w:tc>
        <w:tc>
          <w:tcPr>
            <w:tcW w:w="884" w:type="pct"/>
            <w:shd w:val="clear" w:color="auto" w:fill="auto"/>
          </w:tcPr>
          <w:p w14:paraId="7901F9E8" w14:textId="16C0F610" w:rsidR="00B32AC2" w:rsidRPr="006436AF" w:rsidDel="00E16506" w:rsidRDefault="00B32AC2" w:rsidP="008E06FA">
            <w:pPr>
              <w:pStyle w:val="TAL"/>
              <w:rPr>
                <w:del w:id="2920" w:author="Richard Bradbury" w:date="2023-11-01T18:05:00Z"/>
                <w:rStyle w:val="Datatypechar"/>
              </w:rPr>
            </w:pPr>
            <w:bookmarkStart w:id="2921" w:name="_MCCTEMPBM_CRPT71130289___7"/>
            <w:del w:id="2922" w:author="Richard Bradbury" w:date="2023-11-01T18:05:00Z">
              <w:r w:rsidRPr="006436AF" w:rsidDel="00E16506">
                <w:rPr>
                  <w:rStyle w:val="Datatypechar"/>
                </w:rPr>
                <w:delText>ResourceId</w:delText>
              </w:r>
              <w:bookmarkEnd w:id="2921"/>
            </w:del>
          </w:p>
        </w:tc>
        <w:tc>
          <w:tcPr>
            <w:tcW w:w="663" w:type="pct"/>
          </w:tcPr>
          <w:p w14:paraId="5BDD3583" w14:textId="0E151945" w:rsidR="00B32AC2" w:rsidRPr="006436AF" w:rsidDel="00E16506" w:rsidRDefault="00B32AC2" w:rsidP="008E06FA">
            <w:pPr>
              <w:pStyle w:val="TAC"/>
              <w:rPr>
                <w:del w:id="2923" w:author="Richard Bradbury" w:date="2023-11-01T18:05:00Z"/>
              </w:rPr>
            </w:pPr>
            <w:del w:id="2924" w:author="Richard Bradbury" w:date="2023-11-01T18:05:00Z">
              <w:r w:rsidRPr="006436AF" w:rsidDel="00E16506">
                <w:delText>0..1</w:delText>
              </w:r>
            </w:del>
          </w:p>
        </w:tc>
        <w:tc>
          <w:tcPr>
            <w:tcW w:w="1911" w:type="pct"/>
            <w:shd w:val="clear" w:color="auto" w:fill="auto"/>
          </w:tcPr>
          <w:p w14:paraId="505AC2B9" w14:textId="79D391C5" w:rsidR="00B32AC2" w:rsidRPr="006436AF" w:rsidDel="00E16506" w:rsidRDefault="00B32AC2" w:rsidP="008E06FA">
            <w:pPr>
              <w:pStyle w:val="TAL"/>
              <w:rPr>
                <w:del w:id="2925" w:author="Richard Bradbury" w:date="2023-11-01T18:05:00Z"/>
              </w:rPr>
            </w:pPr>
            <w:del w:id="2926" w:author="Richard Bradbury" w:date="2023-11-01T18:05:00Z">
              <w:r w:rsidRPr="006436AF" w:rsidDel="00E16506">
                <w:delText>Indicates that content preparation prior to distribution is requested by the 5GMSd Application Provider. It identifies the Content Preparation Template that shall be used as defined in clause 7.4.</w:delText>
              </w:r>
            </w:del>
          </w:p>
        </w:tc>
      </w:tr>
      <w:tr w:rsidR="00B32AC2" w:rsidRPr="006436AF" w:rsidDel="00E16506" w14:paraId="2DBDDC1D" w14:textId="62354AFA" w:rsidTr="008E06FA">
        <w:trPr>
          <w:del w:id="2927" w:author="Richard Bradbury" w:date="2023-11-01T18:05:00Z"/>
        </w:trPr>
        <w:tc>
          <w:tcPr>
            <w:tcW w:w="1542" w:type="pct"/>
            <w:shd w:val="clear" w:color="auto" w:fill="auto"/>
          </w:tcPr>
          <w:p w14:paraId="555C740E" w14:textId="66C2FE90" w:rsidR="00B32AC2" w:rsidRPr="006436AF" w:rsidDel="00E16506" w:rsidRDefault="00B32AC2" w:rsidP="008E06FA">
            <w:pPr>
              <w:pStyle w:val="TAL"/>
              <w:rPr>
                <w:del w:id="2928" w:author="Richard Bradbury" w:date="2023-11-01T18:05:00Z"/>
                <w:rStyle w:val="Code"/>
              </w:rPr>
            </w:pPr>
            <w:del w:id="2929" w:author="Richard Bradbury" w:date="2023-11-01T18:05:00Z">
              <w:r w:rsidDel="00E16506">
                <w:rPr>
                  <w:rStyle w:val="Code"/>
                </w:rPr>
                <w:tab/>
              </w:r>
              <w:r w:rsidRPr="006436AF" w:rsidDel="00E16506">
                <w:rPr>
                  <w:rStyle w:val="Code"/>
                </w:rPr>
                <w:delText>edgeResources</w:delText>
              </w:r>
              <w:r w:rsidDel="00E16506">
                <w:rPr>
                  <w:rStyle w:val="Code"/>
                </w:rPr>
                <w:delText>‌</w:delText>
              </w:r>
              <w:r w:rsidRPr="006436AF" w:rsidDel="00E16506">
                <w:rPr>
                  <w:rStyle w:val="Code"/>
                </w:rPr>
                <w:delText>ConfigurationId</w:delText>
              </w:r>
            </w:del>
          </w:p>
        </w:tc>
        <w:tc>
          <w:tcPr>
            <w:tcW w:w="884" w:type="pct"/>
            <w:shd w:val="clear" w:color="auto" w:fill="auto"/>
          </w:tcPr>
          <w:p w14:paraId="56DD2AC8" w14:textId="3DCF3C91" w:rsidR="00B32AC2" w:rsidRPr="006436AF" w:rsidDel="00E16506" w:rsidRDefault="00B32AC2" w:rsidP="008E06FA">
            <w:pPr>
              <w:pStyle w:val="TAL"/>
              <w:rPr>
                <w:del w:id="2930" w:author="Richard Bradbury" w:date="2023-11-01T18:05:00Z"/>
                <w:rStyle w:val="Datatypechar"/>
              </w:rPr>
            </w:pPr>
            <w:del w:id="2931" w:author="Richard Bradbury" w:date="2023-11-01T18:05:00Z">
              <w:r w:rsidRPr="006436AF" w:rsidDel="00E16506">
                <w:rPr>
                  <w:rStyle w:val="Datatypechar"/>
                </w:rPr>
                <w:delText>ResourceId</w:delText>
              </w:r>
            </w:del>
          </w:p>
        </w:tc>
        <w:tc>
          <w:tcPr>
            <w:tcW w:w="663" w:type="pct"/>
          </w:tcPr>
          <w:p w14:paraId="7DBF117F" w14:textId="6403959D" w:rsidR="00B32AC2" w:rsidRPr="006436AF" w:rsidDel="00E16506" w:rsidRDefault="00B32AC2" w:rsidP="008E06FA">
            <w:pPr>
              <w:pStyle w:val="TAC"/>
              <w:rPr>
                <w:del w:id="2932" w:author="Richard Bradbury" w:date="2023-11-01T18:05:00Z"/>
              </w:rPr>
            </w:pPr>
            <w:del w:id="2933" w:author="Richard Bradbury" w:date="2023-11-01T18:05:00Z">
              <w:r w:rsidRPr="006436AF" w:rsidDel="00E16506">
                <w:delText>0..1</w:delText>
              </w:r>
            </w:del>
          </w:p>
        </w:tc>
        <w:tc>
          <w:tcPr>
            <w:tcW w:w="1911" w:type="pct"/>
            <w:shd w:val="clear" w:color="auto" w:fill="auto"/>
          </w:tcPr>
          <w:p w14:paraId="260F22FC" w14:textId="383EF477" w:rsidR="00B32AC2" w:rsidRPr="006436AF" w:rsidDel="00E16506" w:rsidRDefault="00B32AC2" w:rsidP="008E06FA">
            <w:pPr>
              <w:pStyle w:val="TAL"/>
              <w:rPr>
                <w:del w:id="2934" w:author="Richard Bradbury" w:date="2023-11-01T18:05:00Z"/>
              </w:rPr>
            </w:pPr>
            <w:del w:id="2935" w:author="Richard Bradbury" w:date="2023-11-01T18:05:00Z">
              <w:r w:rsidRPr="006436AF" w:rsidDel="00E16506">
                <w:delText>When present, the 5GMSd AS supporting this content distribution shall be deployed as a set of one or more EAS instances.</w:delText>
              </w:r>
            </w:del>
          </w:p>
        </w:tc>
      </w:tr>
      <w:tr w:rsidR="00B32AC2" w:rsidRPr="006436AF" w:rsidDel="00E16506" w14:paraId="6551488F" w14:textId="2E66081C" w:rsidTr="008E06FA">
        <w:trPr>
          <w:del w:id="2936" w:author="Richard Bradbury" w:date="2023-11-01T18:05:00Z"/>
        </w:trPr>
        <w:tc>
          <w:tcPr>
            <w:tcW w:w="1542" w:type="pct"/>
            <w:shd w:val="clear" w:color="auto" w:fill="auto"/>
          </w:tcPr>
          <w:p w14:paraId="67B211B6" w14:textId="1EC063D1" w:rsidR="00B32AC2" w:rsidRPr="006436AF" w:rsidDel="00E16506" w:rsidRDefault="00B32AC2" w:rsidP="008E06FA">
            <w:pPr>
              <w:pStyle w:val="TAL"/>
              <w:rPr>
                <w:del w:id="2937" w:author="Richard Bradbury" w:date="2023-11-01T18:05:00Z"/>
                <w:rStyle w:val="Code"/>
              </w:rPr>
            </w:pPr>
            <w:del w:id="2938" w:author="Richard Bradbury" w:date="2023-11-01T18:05:00Z">
              <w:r w:rsidRPr="006436AF" w:rsidDel="00E16506">
                <w:rPr>
                  <w:rStyle w:val="Code"/>
                  <w:lang w:val="en-US"/>
                </w:rPr>
                <w:tab/>
                <w:delText>supplementary‌Distribution‌Networks</w:delText>
              </w:r>
            </w:del>
          </w:p>
        </w:tc>
        <w:tc>
          <w:tcPr>
            <w:tcW w:w="884" w:type="pct"/>
            <w:shd w:val="clear" w:color="auto" w:fill="auto"/>
          </w:tcPr>
          <w:p w14:paraId="355E5067" w14:textId="1D559844" w:rsidR="00B32AC2" w:rsidRPr="006436AF" w:rsidDel="00E16506" w:rsidRDefault="00B32AC2" w:rsidP="008E06FA">
            <w:pPr>
              <w:pStyle w:val="TAL"/>
              <w:rPr>
                <w:del w:id="2939" w:author="Richard Bradbury" w:date="2023-11-01T18:05:00Z"/>
                <w:rStyle w:val="Datatypechar"/>
              </w:rPr>
            </w:pPr>
            <w:bookmarkStart w:id="2940" w:name="_MCCTEMPBM_CRPT71130290___7"/>
            <w:del w:id="2941" w:author="Richard Bradbury" w:date="2023-11-01T18:05:00Z">
              <w:r w:rsidRPr="006436AF" w:rsidDel="00E16506">
                <w:rPr>
                  <w:rStyle w:val="Datatypechar"/>
                  <w:lang w:val="en-US"/>
                </w:rPr>
                <w:delText>Array(&lt;Distribution‌NetworkT</w:delText>
              </w:r>
              <w:r w:rsidRPr="006436AF" w:rsidDel="00E16506">
                <w:rPr>
                  <w:rStyle w:val="Datatypechar"/>
                </w:rPr>
                <w:delText>ype, DistributionMode&gt;</w:delText>
              </w:r>
              <w:bookmarkEnd w:id="2940"/>
            </w:del>
          </w:p>
        </w:tc>
        <w:tc>
          <w:tcPr>
            <w:tcW w:w="663" w:type="pct"/>
          </w:tcPr>
          <w:p w14:paraId="7E3F5EB9" w14:textId="7A4CBB02" w:rsidR="00B32AC2" w:rsidRPr="006436AF" w:rsidDel="00E16506" w:rsidRDefault="00B32AC2" w:rsidP="008E06FA">
            <w:pPr>
              <w:pStyle w:val="TAC"/>
              <w:rPr>
                <w:del w:id="2942" w:author="Richard Bradbury" w:date="2023-11-01T18:05:00Z"/>
              </w:rPr>
            </w:pPr>
            <w:del w:id="2943" w:author="Richard Bradbury" w:date="2023-11-01T18:05:00Z">
              <w:r w:rsidRPr="006436AF" w:rsidDel="00E16506">
                <w:rPr>
                  <w:lang w:val="en-US"/>
                </w:rPr>
                <w:delText>0..1</w:delText>
              </w:r>
            </w:del>
          </w:p>
        </w:tc>
        <w:tc>
          <w:tcPr>
            <w:tcW w:w="1911" w:type="pct"/>
            <w:shd w:val="clear" w:color="auto" w:fill="auto"/>
          </w:tcPr>
          <w:p w14:paraId="6021E135" w14:textId="1C8A1020" w:rsidR="00B32AC2" w:rsidRPr="006436AF" w:rsidDel="00E16506" w:rsidRDefault="00B32AC2" w:rsidP="008E06FA">
            <w:pPr>
              <w:pStyle w:val="TAL"/>
              <w:rPr>
                <w:del w:id="2944" w:author="Richard Bradbury" w:date="2023-11-01T18:05:00Z"/>
                <w:lang w:val="en-US"/>
              </w:rPr>
            </w:pPr>
            <w:del w:id="2945" w:author="Richard Bradbury" w:date="2023-11-01T18:05:00Z">
              <w:r w:rsidRPr="006436AF" w:rsidDel="00E16506">
                <w:rPr>
                  <w:lang w:val="en-US"/>
                </w:rPr>
                <w:delText>Specifies that the content for this distribution configuration is to be distributed via one of more supplementary networks. Each member of the array is a duple mapping a type of distribution network to a mode of distribution.</w:delText>
              </w:r>
            </w:del>
          </w:p>
          <w:p w14:paraId="0EC98DCA" w14:textId="11CE3222" w:rsidR="00B32AC2" w:rsidRPr="006436AF" w:rsidDel="00E16506" w:rsidRDefault="00B32AC2" w:rsidP="008E06FA">
            <w:pPr>
              <w:pStyle w:val="TALcontinuation"/>
              <w:rPr>
                <w:del w:id="2946" w:author="Richard Bradbury" w:date="2023-11-01T18:05:00Z"/>
              </w:rPr>
            </w:pPr>
            <w:del w:id="2947" w:author="Richard Bradbury" w:date="2023-11-01T18:05:00Z">
              <w:r w:rsidRPr="006436AF" w:rsidDel="00E16506">
                <w:rPr>
                  <w:lang w:val="en-US"/>
                </w:rPr>
                <w:delText xml:space="preserve">The same </w:delText>
              </w:r>
              <w:r w:rsidRPr="006436AF" w:rsidDel="00E16506">
                <w:rPr>
                  <w:rStyle w:val="Code"/>
                </w:rPr>
                <w:delText>DistributionNetworkType</w:delText>
              </w:r>
              <w:r w:rsidRPr="006436AF" w:rsidDel="00E16506">
                <w:rPr>
                  <w:lang w:val="en-US"/>
                </w:rPr>
                <w:delText xml:space="preserve"> value shall appear at most once in the array.</w:delText>
              </w:r>
            </w:del>
          </w:p>
        </w:tc>
      </w:tr>
      <w:tr w:rsidR="00B32AC2" w:rsidRPr="006436AF" w:rsidDel="00E16506" w14:paraId="3AB5DE54" w14:textId="328D06D4" w:rsidTr="008E06FA">
        <w:trPr>
          <w:del w:id="2948" w:author="Richard Bradbury" w:date="2023-11-01T18:05:00Z"/>
        </w:trPr>
        <w:tc>
          <w:tcPr>
            <w:tcW w:w="1542" w:type="pct"/>
            <w:shd w:val="clear" w:color="auto" w:fill="auto"/>
          </w:tcPr>
          <w:p w14:paraId="7A598F68" w14:textId="32A901A6" w:rsidR="00B32AC2" w:rsidRPr="006436AF" w:rsidDel="00E16506" w:rsidRDefault="00B32AC2" w:rsidP="008E06FA">
            <w:pPr>
              <w:pStyle w:val="TAL"/>
              <w:rPr>
                <w:del w:id="2949" w:author="Richard Bradbury" w:date="2023-11-01T18:05:00Z"/>
                <w:rStyle w:val="Code"/>
              </w:rPr>
            </w:pPr>
            <w:del w:id="2950" w:author="Richard Bradbury" w:date="2023-11-01T18:05:00Z">
              <w:r w:rsidRPr="006436AF" w:rsidDel="00E16506">
                <w:rPr>
                  <w:rStyle w:val="Code"/>
                </w:rPr>
                <w:tab/>
                <w:delText>canonicalDomainName</w:delText>
              </w:r>
            </w:del>
          </w:p>
        </w:tc>
        <w:tc>
          <w:tcPr>
            <w:tcW w:w="884" w:type="pct"/>
            <w:shd w:val="clear" w:color="auto" w:fill="auto"/>
          </w:tcPr>
          <w:p w14:paraId="58DF737A" w14:textId="026F6FA4" w:rsidR="00B32AC2" w:rsidRPr="006436AF" w:rsidDel="00E16506" w:rsidRDefault="00B32AC2" w:rsidP="008E06FA">
            <w:pPr>
              <w:pStyle w:val="TAL"/>
              <w:rPr>
                <w:del w:id="2951" w:author="Richard Bradbury" w:date="2023-11-01T18:05:00Z"/>
                <w:rStyle w:val="Datatypechar"/>
              </w:rPr>
            </w:pPr>
            <w:bookmarkStart w:id="2952" w:name="_MCCTEMPBM_CRPT71130291___7"/>
            <w:del w:id="2953" w:author="Richard Bradbury" w:date="2023-11-01T18:05:00Z">
              <w:r w:rsidRPr="006436AF" w:rsidDel="00E16506">
                <w:rPr>
                  <w:rStyle w:val="Datatypechar"/>
                </w:rPr>
                <w:delText>String</w:delText>
              </w:r>
              <w:bookmarkEnd w:id="2952"/>
            </w:del>
          </w:p>
        </w:tc>
        <w:tc>
          <w:tcPr>
            <w:tcW w:w="663" w:type="pct"/>
          </w:tcPr>
          <w:p w14:paraId="0F5E0257" w14:textId="7ED4456C" w:rsidR="00B32AC2" w:rsidRPr="006436AF" w:rsidDel="00E16506" w:rsidRDefault="00B32AC2" w:rsidP="008E06FA">
            <w:pPr>
              <w:pStyle w:val="TAC"/>
              <w:rPr>
                <w:del w:id="2954" w:author="Richard Bradbury" w:date="2023-11-01T18:05:00Z"/>
              </w:rPr>
            </w:pPr>
            <w:del w:id="2955" w:author="Richard Bradbury" w:date="2023-11-01T18:05:00Z">
              <w:r w:rsidRPr="006436AF" w:rsidDel="00E16506">
                <w:delText>0..1</w:delText>
              </w:r>
            </w:del>
          </w:p>
        </w:tc>
        <w:tc>
          <w:tcPr>
            <w:tcW w:w="1911" w:type="pct"/>
            <w:shd w:val="clear" w:color="auto" w:fill="auto"/>
          </w:tcPr>
          <w:p w14:paraId="248C701D" w14:textId="20E5FFA4" w:rsidR="00B32AC2" w:rsidRPr="006436AF" w:rsidDel="00E16506" w:rsidRDefault="00B32AC2" w:rsidP="008E06FA">
            <w:pPr>
              <w:pStyle w:val="TAL"/>
              <w:rPr>
                <w:del w:id="2956" w:author="Richard Bradbury" w:date="2023-11-01T18:05:00Z"/>
              </w:rPr>
            </w:pPr>
            <w:del w:id="2957" w:author="Richard Bradbury" w:date="2023-11-01T18:05:00Z">
              <w:r w:rsidRPr="006436AF" w:rsidDel="00E16506">
                <w:delText xml:space="preserve">All resources of the current distribution shall be accessible through this </w:delText>
              </w:r>
              <w:r w:rsidRPr="006436AF" w:rsidDel="00E16506">
                <w:rPr>
                  <w:rStyle w:val="Code"/>
                </w:rPr>
                <w:delText>default</w:delText>
              </w:r>
              <w:r w:rsidRPr="006436AF" w:rsidDel="00E16506">
                <w:delText xml:space="preserve"> Fully Qualified Domain Name assigned by the 5GMSd AF.</w:delText>
              </w:r>
            </w:del>
          </w:p>
        </w:tc>
      </w:tr>
      <w:tr w:rsidR="00B32AC2" w:rsidRPr="006436AF" w:rsidDel="00E16506" w14:paraId="69969095" w14:textId="2FBC364F" w:rsidTr="008E06FA">
        <w:trPr>
          <w:del w:id="2958" w:author="Richard Bradbury" w:date="2023-11-01T18:05:00Z"/>
        </w:trPr>
        <w:tc>
          <w:tcPr>
            <w:tcW w:w="1542" w:type="pct"/>
            <w:shd w:val="clear" w:color="auto" w:fill="auto"/>
          </w:tcPr>
          <w:p w14:paraId="6E1F1587" w14:textId="5F557DE1" w:rsidR="00B32AC2" w:rsidRPr="006436AF" w:rsidDel="00E16506" w:rsidRDefault="00B32AC2" w:rsidP="008E06FA">
            <w:pPr>
              <w:pStyle w:val="TAL"/>
              <w:rPr>
                <w:del w:id="2959" w:author="Richard Bradbury" w:date="2023-11-01T18:05:00Z"/>
                <w:rStyle w:val="Code"/>
              </w:rPr>
            </w:pPr>
            <w:del w:id="2960" w:author="Richard Bradbury" w:date="2023-11-01T18:05:00Z">
              <w:r w:rsidRPr="006436AF" w:rsidDel="00E16506">
                <w:rPr>
                  <w:rStyle w:val="Code"/>
                </w:rPr>
                <w:tab/>
                <w:delText>domainNameAlias</w:delText>
              </w:r>
            </w:del>
          </w:p>
        </w:tc>
        <w:tc>
          <w:tcPr>
            <w:tcW w:w="884" w:type="pct"/>
            <w:shd w:val="clear" w:color="auto" w:fill="auto"/>
          </w:tcPr>
          <w:p w14:paraId="3989D427" w14:textId="7A2A5ECB" w:rsidR="00B32AC2" w:rsidRPr="006436AF" w:rsidDel="00E16506" w:rsidRDefault="00B32AC2" w:rsidP="008E06FA">
            <w:pPr>
              <w:pStyle w:val="TAL"/>
              <w:rPr>
                <w:del w:id="2961" w:author="Richard Bradbury" w:date="2023-11-01T18:05:00Z"/>
                <w:rStyle w:val="Datatypechar"/>
              </w:rPr>
            </w:pPr>
            <w:bookmarkStart w:id="2962" w:name="_MCCTEMPBM_CRPT71130292___7"/>
            <w:del w:id="2963" w:author="Richard Bradbury" w:date="2023-11-01T18:05:00Z">
              <w:r w:rsidRPr="006436AF" w:rsidDel="00E16506">
                <w:rPr>
                  <w:rStyle w:val="Datatypechar"/>
                </w:rPr>
                <w:delText>String</w:delText>
              </w:r>
              <w:bookmarkEnd w:id="2962"/>
            </w:del>
          </w:p>
        </w:tc>
        <w:tc>
          <w:tcPr>
            <w:tcW w:w="663" w:type="pct"/>
          </w:tcPr>
          <w:p w14:paraId="779CBC99" w14:textId="3DA8C9E0" w:rsidR="00B32AC2" w:rsidRPr="006436AF" w:rsidDel="00E16506" w:rsidRDefault="00B32AC2" w:rsidP="008E06FA">
            <w:pPr>
              <w:pStyle w:val="TAC"/>
              <w:rPr>
                <w:del w:id="2964" w:author="Richard Bradbury" w:date="2023-11-01T18:05:00Z"/>
              </w:rPr>
            </w:pPr>
            <w:del w:id="2965" w:author="Richard Bradbury" w:date="2023-11-01T18:05:00Z">
              <w:r w:rsidRPr="006436AF" w:rsidDel="00E16506">
                <w:delText>0..1</w:delText>
              </w:r>
            </w:del>
          </w:p>
        </w:tc>
        <w:tc>
          <w:tcPr>
            <w:tcW w:w="1911" w:type="pct"/>
            <w:shd w:val="clear" w:color="auto" w:fill="auto"/>
          </w:tcPr>
          <w:p w14:paraId="52FC3104" w14:textId="5BACFC1A" w:rsidR="00B32AC2" w:rsidRPr="006436AF" w:rsidDel="00E16506" w:rsidRDefault="00B32AC2" w:rsidP="008E06FA">
            <w:pPr>
              <w:pStyle w:val="TAL"/>
              <w:rPr>
                <w:del w:id="2966" w:author="Richard Bradbury" w:date="2023-11-01T18:05:00Z"/>
              </w:rPr>
            </w:pPr>
            <w:del w:id="2967" w:author="Richard Bradbury" w:date="2023-11-01T18:05:00Z">
              <w:r w:rsidRPr="006436AF" w:rsidDel="00E16506">
                <w:delText xml:space="preserve">The 5GMSd Application Provider may assign another </w:delText>
              </w:r>
              <w:r w:rsidRPr="006436AF" w:rsidDel="00E16506">
                <w:rPr>
                  <w:rStyle w:val="TALChar"/>
                </w:rPr>
                <w:delText>Fully-Qualified Domain Name</w:delText>
              </w:r>
              <w:r w:rsidRPr="006436AF" w:rsidDel="00E16506">
                <w:delText xml:space="preserve"> through which media resources are additionally accessible at M4d.</w:delText>
              </w:r>
            </w:del>
          </w:p>
          <w:p w14:paraId="2FF154F9" w14:textId="15FDE560" w:rsidR="00B32AC2" w:rsidRPr="006436AF" w:rsidDel="00E16506" w:rsidRDefault="00B32AC2" w:rsidP="008E06FA">
            <w:pPr>
              <w:pStyle w:val="TALcontinuation"/>
              <w:rPr>
                <w:del w:id="2968" w:author="Richard Bradbury" w:date="2023-11-01T18:05:00Z"/>
              </w:rPr>
            </w:pPr>
            <w:del w:id="2969" w:author="Richard Bradbury" w:date="2023-11-01T18:05:00Z">
              <w:r w:rsidRPr="006436AF" w:rsidDel="00E16506">
                <w:delText>This domain name is used by the 5GMSd AS to select an appropriate Server Certificate to present at M4d, and to set appropriate CORS HTTP response headers at M4d.</w:delText>
              </w:r>
            </w:del>
          </w:p>
          <w:p w14:paraId="5855AB39" w14:textId="363F26B1" w:rsidR="00B32AC2" w:rsidRPr="006436AF" w:rsidDel="00E16506" w:rsidRDefault="00B32AC2" w:rsidP="008E06FA">
            <w:pPr>
              <w:pStyle w:val="TALcontinuation"/>
              <w:rPr>
                <w:del w:id="2970" w:author="Richard Bradbury" w:date="2023-11-01T18:05:00Z"/>
              </w:rPr>
            </w:pPr>
            <w:del w:id="2971" w:author="Richard Bradbury" w:date="2023-11-01T18:05:00Z">
              <w:r w:rsidRPr="006436AF" w:rsidDel="00E16506">
                <w:delText xml:space="preserve">If this property is present, the 5GMSd Application Provider is responsible for providing in the DNS a CNAME record that resolves </w:delText>
              </w:r>
              <w:r w:rsidRPr="006436AF" w:rsidDel="00E16506">
                <w:rPr>
                  <w:rStyle w:val="Code"/>
                </w:rPr>
                <w:delText>domainNameAlias</w:delText>
              </w:r>
              <w:r w:rsidRPr="006436AF" w:rsidDel="00E16506">
                <w:delText xml:space="preserve"> to </w:delText>
              </w:r>
              <w:r w:rsidRPr="006436AF" w:rsidDel="00E16506">
                <w:rPr>
                  <w:rStyle w:val="Code"/>
                </w:rPr>
                <w:delText>canonicalDomainName</w:delText>
              </w:r>
              <w:r w:rsidRPr="006436AF" w:rsidDel="00E16506">
                <w:delText>.</w:delText>
              </w:r>
            </w:del>
          </w:p>
        </w:tc>
      </w:tr>
      <w:tr w:rsidR="00B32AC2" w:rsidRPr="006436AF" w:rsidDel="00E16506" w14:paraId="563E3BCB" w14:textId="62FCA341" w:rsidTr="008E06FA">
        <w:trPr>
          <w:del w:id="2972" w:author="Richard Bradbury" w:date="2023-11-01T18:05:00Z"/>
        </w:trPr>
        <w:tc>
          <w:tcPr>
            <w:tcW w:w="1542" w:type="pct"/>
            <w:tcBorders>
              <w:top w:val="single" w:sz="4" w:space="0" w:color="000000"/>
              <w:left w:val="single" w:sz="4" w:space="0" w:color="000000"/>
              <w:bottom w:val="single" w:sz="4" w:space="0" w:color="000000"/>
              <w:right w:val="single" w:sz="4" w:space="0" w:color="000000"/>
            </w:tcBorders>
          </w:tcPr>
          <w:p w14:paraId="50358D07" w14:textId="537C7139" w:rsidR="00B32AC2" w:rsidRPr="006436AF" w:rsidDel="00E16506" w:rsidRDefault="00B32AC2" w:rsidP="008E06FA">
            <w:pPr>
              <w:pStyle w:val="TAL"/>
              <w:rPr>
                <w:del w:id="2973" w:author="Richard Bradbury" w:date="2023-11-01T18:05:00Z"/>
                <w:rStyle w:val="Code"/>
                <w:lang w:val="en-US"/>
              </w:rPr>
            </w:pPr>
            <w:del w:id="2974" w:author="Richard Bradbury" w:date="2023-11-01T18:05:00Z">
              <w:r w:rsidRPr="006436AF" w:rsidDel="00E16506">
                <w:rPr>
                  <w:rStyle w:val="Code"/>
                  <w:lang w:val="en-US"/>
                </w:rPr>
                <w:tab/>
                <w:delText>baseURL</w:delText>
              </w:r>
            </w:del>
          </w:p>
        </w:tc>
        <w:tc>
          <w:tcPr>
            <w:tcW w:w="884" w:type="pct"/>
            <w:tcBorders>
              <w:top w:val="single" w:sz="4" w:space="0" w:color="000000"/>
              <w:left w:val="single" w:sz="4" w:space="0" w:color="000000"/>
              <w:bottom w:val="single" w:sz="4" w:space="0" w:color="000000"/>
              <w:right w:val="single" w:sz="4" w:space="0" w:color="000000"/>
            </w:tcBorders>
          </w:tcPr>
          <w:p w14:paraId="31702AC6" w14:textId="5882294F" w:rsidR="00B32AC2" w:rsidRPr="006436AF" w:rsidDel="00E16506" w:rsidRDefault="00B32AC2" w:rsidP="008E06FA">
            <w:pPr>
              <w:pStyle w:val="TAL"/>
              <w:rPr>
                <w:del w:id="2975" w:author="Richard Bradbury" w:date="2023-11-01T18:05:00Z"/>
                <w:rStyle w:val="Datatypechar"/>
                <w:lang w:val="en-US"/>
              </w:rPr>
            </w:pPr>
            <w:del w:id="2976" w:author="Richard Bradbury" w:date="2023-11-01T18:05:00Z">
              <w:r w:rsidRPr="006436AF" w:rsidDel="00E16506">
                <w:rPr>
                  <w:rStyle w:val="Datatypechar"/>
                  <w:lang w:val="en-US"/>
                </w:rPr>
                <w:delText>AbsoluteUrl</w:delText>
              </w:r>
            </w:del>
          </w:p>
        </w:tc>
        <w:tc>
          <w:tcPr>
            <w:tcW w:w="663" w:type="pct"/>
            <w:tcBorders>
              <w:top w:val="single" w:sz="4" w:space="0" w:color="000000"/>
              <w:left w:val="single" w:sz="4" w:space="0" w:color="000000"/>
              <w:bottom w:val="single" w:sz="4" w:space="0" w:color="000000"/>
              <w:right w:val="single" w:sz="4" w:space="0" w:color="000000"/>
            </w:tcBorders>
          </w:tcPr>
          <w:p w14:paraId="3725B09E" w14:textId="4B3A9A99" w:rsidR="00B32AC2" w:rsidRPr="006436AF" w:rsidDel="00E16506" w:rsidRDefault="00B32AC2" w:rsidP="008E06FA">
            <w:pPr>
              <w:pStyle w:val="TAC"/>
              <w:rPr>
                <w:del w:id="2977" w:author="Richard Bradbury" w:date="2023-11-01T18:05:00Z"/>
                <w:lang w:val="en-US"/>
              </w:rPr>
            </w:pPr>
            <w:del w:id="2978" w:author="Richard Bradbury" w:date="2023-11-01T18:05:00Z">
              <w:r w:rsidRPr="006436AF" w:rsidDel="00E16506">
                <w:rPr>
                  <w:lang w:val="en-US"/>
                </w:rPr>
                <w:delText>0..1</w:delText>
              </w:r>
            </w:del>
          </w:p>
        </w:tc>
        <w:tc>
          <w:tcPr>
            <w:tcW w:w="1911" w:type="pct"/>
            <w:tcBorders>
              <w:top w:val="single" w:sz="4" w:space="0" w:color="000000"/>
              <w:left w:val="single" w:sz="4" w:space="0" w:color="000000"/>
              <w:bottom w:val="single" w:sz="4" w:space="0" w:color="000000"/>
              <w:right w:val="single" w:sz="4" w:space="0" w:color="000000"/>
            </w:tcBorders>
          </w:tcPr>
          <w:p w14:paraId="3BF56A33" w14:textId="00640108" w:rsidR="00B32AC2" w:rsidRPr="006436AF" w:rsidDel="00E16506" w:rsidRDefault="00B32AC2" w:rsidP="008E06FA">
            <w:pPr>
              <w:pStyle w:val="TAL"/>
              <w:rPr>
                <w:del w:id="2979" w:author="Richard Bradbury" w:date="2023-11-01T18:05:00Z"/>
                <w:lang w:val="en-US"/>
              </w:rPr>
            </w:pPr>
            <w:del w:id="2980" w:author="Richard Bradbury" w:date="2023-11-01T18:05:00Z">
              <w:r w:rsidRPr="006436AF" w:rsidDel="00E16506">
                <w:rPr>
                  <w:lang w:val="en-US"/>
                </w:rPr>
                <w:delText>A base URL (i.e. one that includes a scheme, authority and, optionally, path segments) from which content is made available to 5GMS Clients at reference point M4d for this distribution configuration.</w:delText>
              </w:r>
            </w:del>
          </w:p>
          <w:p w14:paraId="50F80756" w14:textId="1196D882" w:rsidR="00B32AC2" w:rsidRPr="006436AF" w:rsidDel="00E16506" w:rsidRDefault="00B32AC2" w:rsidP="008E06FA">
            <w:pPr>
              <w:pStyle w:val="TALcontinuation"/>
              <w:rPr>
                <w:del w:id="2981" w:author="Richard Bradbury" w:date="2023-11-01T18:05:00Z"/>
                <w:lang w:val="en-US"/>
              </w:rPr>
            </w:pPr>
            <w:del w:id="2982" w:author="Richard Bradbury" w:date="2023-11-01T18:05:00Z">
              <w:r w:rsidRPr="006436AF" w:rsidDel="00E16506">
                <w:rPr>
                  <w:lang w:val="en-US"/>
                </w:rPr>
                <w:delText>The value is chosen by the 5GMSd AF when the Content Hosting Configuration is provisioned. It is an error for the 5GMSd Application Provider to set this.</w:delText>
              </w:r>
            </w:del>
          </w:p>
        </w:tc>
      </w:tr>
      <w:tr w:rsidR="00B32AC2" w:rsidRPr="006436AF" w:rsidDel="00E16506" w14:paraId="0819E8D7" w14:textId="03C0BB55" w:rsidTr="008E06FA">
        <w:trPr>
          <w:del w:id="2983" w:author="Richard Bradbury" w:date="2023-11-01T18:05:00Z"/>
        </w:trPr>
        <w:tc>
          <w:tcPr>
            <w:tcW w:w="1542" w:type="pct"/>
            <w:shd w:val="clear" w:color="auto" w:fill="auto"/>
          </w:tcPr>
          <w:p w14:paraId="2C88B483" w14:textId="28EB4D3C" w:rsidR="00B32AC2" w:rsidRPr="006436AF" w:rsidDel="00E16506" w:rsidRDefault="00B32AC2" w:rsidP="008E06FA">
            <w:pPr>
              <w:pStyle w:val="TAL"/>
              <w:rPr>
                <w:del w:id="2984" w:author="Richard Bradbury" w:date="2023-11-01T18:05:00Z"/>
                <w:rStyle w:val="Code"/>
              </w:rPr>
            </w:pPr>
            <w:del w:id="2985" w:author="Richard Bradbury" w:date="2023-11-01T18:05:00Z">
              <w:r w:rsidRPr="006436AF" w:rsidDel="00E16506">
                <w:rPr>
                  <w:rStyle w:val="Code"/>
                </w:rPr>
                <w:lastRenderedPageBreak/>
                <w:tab/>
                <w:delText>pathRewriteRules</w:delText>
              </w:r>
            </w:del>
          </w:p>
        </w:tc>
        <w:tc>
          <w:tcPr>
            <w:tcW w:w="884" w:type="pct"/>
            <w:shd w:val="clear" w:color="auto" w:fill="auto"/>
          </w:tcPr>
          <w:p w14:paraId="1381D04C" w14:textId="0BBB08B9" w:rsidR="00B32AC2" w:rsidRPr="006436AF" w:rsidDel="00E16506" w:rsidRDefault="00B32AC2" w:rsidP="008E06FA">
            <w:pPr>
              <w:pStyle w:val="TAL"/>
              <w:rPr>
                <w:del w:id="2986" w:author="Richard Bradbury" w:date="2023-11-01T18:05:00Z"/>
                <w:rStyle w:val="Datatypechar"/>
              </w:rPr>
            </w:pPr>
            <w:bookmarkStart w:id="2987" w:name="_MCCTEMPBM_CRPT71130293___7"/>
            <w:del w:id="2988" w:author="Richard Bradbury" w:date="2023-11-01T18:05:00Z">
              <w:r w:rsidRPr="006436AF" w:rsidDel="00E16506">
                <w:rPr>
                  <w:rStyle w:val="Datatypechar"/>
                </w:rPr>
                <w:delText>Array(Object)</w:delText>
              </w:r>
              <w:bookmarkEnd w:id="2987"/>
            </w:del>
          </w:p>
        </w:tc>
        <w:tc>
          <w:tcPr>
            <w:tcW w:w="663" w:type="pct"/>
          </w:tcPr>
          <w:p w14:paraId="7620AAC1" w14:textId="3B7A30EE" w:rsidR="00B32AC2" w:rsidRPr="006436AF" w:rsidDel="00E16506" w:rsidRDefault="00B32AC2" w:rsidP="008E06FA">
            <w:pPr>
              <w:pStyle w:val="TAC"/>
              <w:rPr>
                <w:del w:id="2989" w:author="Richard Bradbury" w:date="2023-11-01T18:05:00Z"/>
              </w:rPr>
            </w:pPr>
            <w:del w:id="2990" w:author="Richard Bradbury" w:date="2023-11-01T18:05:00Z">
              <w:r w:rsidRPr="006436AF" w:rsidDel="00E16506">
                <w:delText>0..1</w:delText>
              </w:r>
            </w:del>
          </w:p>
        </w:tc>
        <w:tc>
          <w:tcPr>
            <w:tcW w:w="1911" w:type="pct"/>
            <w:shd w:val="clear" w:color="auto" w:fill="auto"/>
          </w:tcPr>
          <w:p w14:paraId="5E43A253" w14:textId="64268861" w:rsidR="00B32AC2" w:rsidRPr="006436AF" w:rsidDel="00E16506" w:rsidRDefault="00B32AC2" w:rsidP="008E06FA">
            <w:pPr>
              <w:pStyle w:val="TAL"/>
              <w:rPr>
                <w:del w:id="2991" w:author="Richard Bradbury" w:date="2023-11-01T18:05:00Z"/>
              </w:rPr>
            </w:pPr>
            <w:del w:id="2992" w:author="Richard Bradbury" w:date="2023-11-01T18:05:00Z">
              <w:r w:rsidRPr="006436AF" w:rsidDel="00E16506">
                <w:delText>An ordered list of rules for rewriting the request URL paths of media resource requests handled by the 5GMSd AS.</w:delText>
              </w:r>
            </w:del>
          </w:p>
          <w:p w14:paraId="63B73FDD" w14:textId="4B8C518C" w:rsidR="00B32AC2" w:rsidRPr="006436AF" w:rsidDel="00E16506" w:rsidRDefault="00B32AC2" w:rsidP="008E06FA">
            <w:pPr>
              <w:pStyle w:val="TALcontinuation"/>
              <w:rPr>
                <w:del w:id="2993" w:author="Richard Bradbury" w:date="2023-11-01T18:05:00Z"/>
              </w:rPr>
            </w:pPr>
            <w:del w:id="2994" w:author="Richard Bradbury" w:date="2023-11-01T18:05:00Z">
              <w:r w:rsidRPr="006436AF" w:rsidDel="00E16506">
                <w:delText>If multiple rules match a particular resource</w:delText>
              </w:r>
            </w:del>
            <w:r w:rsidR="003A0659">
              <w:t>’</w:t>
            </w:r>
            <w:ins w:id="2995" w:author="Richard Bradbury" w:date="2023-11-03T16:16:00Z">
              <w:r w:rsidR="00CE4AE9">
                <w:t>’</w:t>
              </w:r>
            </w:ins>
            <w:del w:id="2996" w:author="Richard Bradbury" w:date="2023-11-01T18:05:00Z">
              <w:r w:rsidRPr="006436AF" w:rsidDel="00E16506">
                <w:delText>s path, only the first matching rule, in order of appearance in this array, shall be applied.</w:delText>
              </w:r>
            </w:del>
          </w:p>
        </w:tc>
      </w:tr>
      <w:tr w:rsidR="00B32AC2" w:rsidRPr="006436AF" w:rsidDel="00E16506" w14:paraId="4FB8D88D" w14:textId="2A98AA12" w:rsidTr="008E06FA">
        <w:trPr>
          <w:del w:id="2997" w:author="Richard Bradbury" w:date="2023-11-01T18:05:00Z"/>
        </w:trPr>
        <w:tc>
          <w:tcPr>
            <w:tcW w:w="1542" w:type="pct"/>
            <w:shd w:val="clear" w:color="auto" w:fill="auto"/>
          </w:tcPr>
          <w:p w14:paraId="650634A1" w14:textId="7A5D031C" w:rsidR="00B32AC2" w:rsidRPr="006436AF" w:rsidDel="00E16506" w:rsidRDefault="00B32AC2" w:rsidP="008E06FA">
            <w:pPr>
              <w:pStyle w:val="TAL"/>
              <w:rPr>
                <w:del w:id="2998" w:author="Richard Bradbury" w:date="2023-11-01T18:05:00Z"/>
                <w:rStyle w:val="Code"/>
              </w:rPr>
            </w:pPr>
            <w:del w:id="2999" w:author="Richard Bradbury" w:date="2023-11-01T18:05:00Z">
              <w:r w:rsidRPr="006436AF" w:rsidDel="00E16506">
                <w:rPr>
                  <w:rStyle w:val="Code"/>
                </w:rPr>
                <w:tab/>
              </w:r>
              <w:r w:rsidRPr="006436AF" w:rsidDel="00E16506">
                <w:rPr>
                  <w:rStyle w:val="Code"/>
                </w:rPr>
                <w:tab/>
                <w:delText>requestPathPattern</w:delText>
              </w:r>
            </w:del>
          </w:p>
        </w:tc>
        <w:tc>
          <w:tcPr>
            <w:tcW w:w="884" w:type="pct"/>
            <w:shd w:val="clear" w:color="auto" w:fill="auto"/>
          </w:tcPr>
          <w:p w14:paraId="3A1DEAFE" w14:textId="43277A60" w:rsidR="00B32AC2" w:rsidRPr="006436AF" w:rsidDel="00E16506" w:rsidRDefault="00B32AC2" w:rsidP="008E06FA">
            <w:pPr>
              <w:pStyle w:val="TAL"/>
              <w:rPr>
                <w:del w:id="3000" w:author="Richard Bradbury" w:date="2023-11-01T18:05:00Z"/>
                <w:rStyle w:val="Datatypechar"/>
              </w:rPr>
            </w:pPr>
            <w:bookmarkStart w:id="3001" w:name="_MCCTEMPBM_CRPT71130294___7"/>
            <w:del w:id="3002" w:author="Richard Bradbury" w:date="2023-11-01T18:05:00Z">
              <w:r w:rsidRPr="006436AF" w:rsidDel="00E16506">
                <w:rPr>
                  <w:rStyle w:val="Datatypechar"/>
                </w:rPr>
                <w:delText>String</w:delText>
              </w:r>
              <w:bookmarkEnd w:id="3001"/>
            </w:del>
          </w:p>
        </w:tc>
        <w:tc>
          <w:tcPr>
            <w:tcW w:w="663" w:type="pct"/>
          </w:tcPr>
          <w:p w14:paraId="28CCD855" w14:textId="636D7B01" w:rsidR="00B32AC2" w:rsidRPr="006436AF" w:rsidDel="00E16506" w:rsidRDefault="00B32AC2" w:rsidP="008E06FA">
            <w:pPr>
              <w:pStyle w:val="TAC"/>
              <w:rPr>
                <w:del w:id="3003" w:author="Richard Bradbury" w:date="2023-11-01T18:05:00Z"/>
              </w:rPr>
            </w:pPr>
            <w:del w:id="3004" w:author="Richard Bradbury" w:date="2023-11-01T18:05:00Z">
              <w:r w:rsidRPr="006436AF" w:rsidDel="00E16506">
                <w:delText>1..1</w:delText>
              </w:r>
            </w:del>
          </w:p>
        </w:tc>
        <w:tc>
          <w:tcPr>
            <w:tcW w:w="1911" w:type="pct"/>
            <w:shd w:val="clear" w:color="auto" w:fill="auto"/>
          </w:tcPr>
          <w:p w14:paraId="55940859" w14:textId="43EB6E10" w:rsidR="00B32AC2" w:rsidRPr="006436AF" w:rsidDel="00E16506" w:rsidRDefault="00B32AC2" w:rsidP="008E06FA">
            <w:pPr>
              <w:pStyle w:val="TAL"/>
              <w:rPr>
                <w:del w:id="3005" w:author="Richard Bradbury" w:date="2023-11-01T18:05:00Z"/>
              </w:rPr>
            </w:pPr>
            <w:del w:id="3006" w:author="Richard Bradbury" w:date="2023-11-01T18:05:00Z">
              <w:r w:rsidRPr="006436AF" w:rsidDel="00E16506">
                <w:delText xml:space="preserve">A regular expression [5] against which the path part of each 5GMSd AS request URL, including the leading </w:delText>
              </w:r>
            </w:del>
            <w:r w:rsidR="003A0659">
              <w:t>“</w:t>
            </w:r>
            <w:ins w:id="3007" w:author="Richard Bradbury" w:date="2023-11-03T16:16:00Z">
              <w:r w:rsidR="00CE4AE9">
                <w:t>“</w:t>
              </w:r>
            </w:ins>
            <w:del w:id="3008" w:author="Richard Bradbury" w:date="2023-11-01T18:05:00Z">
              <w:r w:rsidRPr="006436AF" w:rsidDel="00E16506">
                <w:delText>/</w:delText>
              </w:r>
            </w:del>
            <w:r w:rsidR="003A0659">
              <w:t>”</w:t>
            </w:r>
            <w:ins w:id="3009" w:author="Richard Bradbury" w:date="2023-11-03T16:16:00Z">
              <w:r w:rsidR="00CE4AE9">
                <w:t>”</w:t>
              </w:r>
            </w:ins>
            <w:del w:id="3010" w:author="Richard Bradbury" w:date="2023-11-01T18:05:00Z">
              <w:r w:rsidRPr="006436AF" w:rsidDel="00E16506">
                <w:delText xml:space="preserve">, and up to and including the final </w:delText>
              </w:r>
            </w:del>
            <w:r w:rsidR="003A0659">
              <w:t>“</w:t>
            </w:r>
            <w:ins w:id="3011" w:author="Richard Bradbury" w:date="2023-11-03T16:16:00Z">
              <w:r w:rsidR="00CE4AE9">
                <w:t>“</w:t>
              </w:r>
            </w:ins>
            <w:del w:id="3012" w:author="Richard Bradbury" w:date="2023-11-01T18:05:00Z">
              <w:r w:rsidRPr="006436AF" w:rsidDel="00E16506">
                <w:delText>/</w:delText>
              </w:r>
            </w:del>
            <w:r w:rsidR="003A0659">
              <w:t>”</w:t>
            </w:r>
            <w:ins w:id="3013" w:author="Richard Bradbury" w:date="2023-11-03T16:16:00Z">
              <w:r w:rsidR="00CE4AE9">
                <w:t>”</w:t>
              </w:r>
            </w:ins>
            <w:del w:id="3014" w:author="Richard Bradbury" w:date="2023-11-01T18:05:00Z">
              <w:r w:rsidRPr="006436AF" w:rsidDel="00E16506">
                <w:delText xml:space="preserve">, shall be compared. (Any leaf path element following the final </w:delText>
              </w:r>
            </w:del>
            <w:r w:rsidR="003A0659">
              <w:t>“</w:t>
            </w:r>
            <w:ins w:id="3015" w:author="Richard Bradbury" w:date="2023-11-03T16:16:00Z">
              <w:r w:rsidR="00CE4AE9">
                <w:t>“</w:t>
              </w:r>
            </w:ins>
            <w:del w:id="3016" w:author="Richard Bradbury" w:date="2023-11-01T18:05:00Z">
              <w:r w:rsidRPr="006436AF" w:rsidDel="00E16506">
                <w:delText>/</w:delText>
              </w:r>
            </w:del>
            <w:r w:rsidR="003A0659">
              <w:t>”</w:t>
            </w:r>
            <w:ins w:id="3017" w:author="Richard Bradbury" w:date="2023-11-03T16:16:00Z">
              <w:r w:rsidR="00CE4AE9">
                <w:t>”</w:t>
              </w:r>
            </w:ins>
            <w:del w:id="3018" w:author="Richard Bradbury" w:date="2023-11-01T18:05:00Z">
              <w:r w:rsidRPr="006436AF" w:rsidDel="00E16506">
                <w:delText xml:space="preserve"> shall be excluded from this comparison.)</w:delText>
              </w:r>
            </w:del>
          </w:p>
          <w:p w14:paraId="2B112583" w14:textId="75C149D1" w:rsidR="00B32AC2" w:rsidRPr="006436AF" w:rsidDel="00E16506" w:rsidRDefault="00B32AC2" w:rsidP="008E06FA">
            <w:pPr>
              <w:pStyle w:val="TALcontinuation"/>
              <w:rPr>
                <w:del w:id="3019" w:author="Richard Bradbury" w:date="2023-11-01T18:05:00Z"/>
              </w:rPr>
            </w:pPr>
            <w:del w:id="3020" w:author="Richard Bradbury" w:date="2023-11-01T18:05:00Z">
              <w:r w:rsidRPr="006436AF" w:rsidDel="00E16506">
                <w:delText>In the case of Pull-based ingest, the M4d download request path is used in the comparison.</w:delText>
              </w:r>
            </w:del>
          </w:p>
          <w:p w14:paraId="4BD8CAA3" w14:textId="2E21319A" w:rsidR="00B32AC2" w:rsidRPr="006436AF" w:rsidDel="00E16506" w:rsidRDefault="00B32AC2" w:rsidP="008E06FA">
            <w:pPr>
              <w:pStyle w:val="TALcontinuation"/>
              <w:rPr>
                <w:del w:id="3021" w:author="Richard Bradbury" w:date="2023-11-01T18:05:00Z"/>
              </w:rPr>
            </w:pPr>
            <w:del w:id="3022" w:author="Richard Bradbury" w:date="2023-11-01T18:05:00Z">
              <w:r w:rsidRPr="006436AF" w:rsidDel="00E16506">
                <w:delText>In the case of Push-based ingest, the M2d upload request path is used in the comparison.</w:delText>
              </w:r>
            </w:del>
          </w:p>
          <w:p w14:paraId="56E2A3F5" w14:textId="4DAAC01B" w:rsidR="00B32AC2" w:rsidRPr="006436AF" w:rsidDel="00E16506" w:rsidRDefault="00B32AC2" w:rsidP="008E06FA">
            <w:pPr>
              <w:pStyle w:val="TALcontinuation"/>
              <w:rPr>
                <w:del w:id="3023" w:author="Richard Bradbury" w:date="2023-11-01T18:05:00Z"/>
              </w:rPr>
            </w:pPr>
            <w:del w:id="3024" w:author="Richard Bradbury" w:date="2023-11-01T18:05:00Z">
              <w:r w:rsidRPr="006436AF" w:rsidDel="00E16506">
                <w:delText xml:space="preserve">In either case, if the request path matches this pattern, the path mapping specified in the corresponding </w:delText>
              </w:r>
              <w:r w:rsidRPr="006436AF" w:rsidDel="00E16506">
                <w:rPr>
                  <w:rStyle w:val="Code"/>
                </w:rPr>
                <w:delText>mappedPath</w:delText>
              </w:r>
              <w:r w:rsidRPr="006436AF" w:rsidDel="00E16506">
                <w:delText xml:space="preserve"> shall be applied.</w:delText>
              </w:r>
            </w:del>
          </w:p>
        </w:tc>
      </w:tr>
      <w:tr w:rsidR="00B32AC2" w:rsidRPr="006436AF" w:rsidDel="00E16506" w14:paraId="375114C3" w14:textId="510C2E14" w:rsidTr="008E06FA">
        <w:trPr>
          <w:del w:id="3025" w:author="Richard Bradbury" w:date="2023-11-01T18:05:00Z"/>
        </w:trPr>
        <w:tc>
          <w:tcPr>
            <w:tcW w:w="1542" w:type="pct"/>
            <w:shd w:val="clear" w:color="auto" w:fill="auto"/>
          </w:tcPr>
          <w:p w14:paraId="01587E4E" w14:textId="390E91C2" w:rsidR="00B32AC2" w:rsidRPr="006436AF" w:rsidDel="00E16506" w:rsidRDefault="00B32AC2" w:rsidP="008E06FA">
            <w:pPr>
              <w:pStyle w:val="TAL"/>
              <w:rPr>
                <w:del w:id="3026" w:author="Richard Bradbury" w:date="2023-11-01T18:05:00Z"/>
                <w:rStyle w:val="Code"/>
              </w:rPr>
            </w:pPr>
            <w:del w:id="3027" w:author="Richard Bradbury" w:date="2023-11-01T18:05:00Z">
              <w:r w:rsidRPr="006436AF" w:rsidDel="00E16506">
                <w:rPr>
                  <w:rStyle w:val="Code"/>
                </w:rPr>
                <w:tab/>
              </w:r>
              <w:r w:rsidRPr="006436AF" w:rsidDel="00E16506">
                <w:rPr>
                  <w:rStyle w:val="Code"/>
                </w:rPr>
                <w:tab/>
                <w:delText>mappedPath</w:delText>
              </w:r>
            </w:del>
          </w:p>
        </w:tc>
        <w:tc>
          <w:tcPr>
            <w:tcW w:w="884" w:type="pct"/>
            <w:shd w:val="clear" w:color="auto" w:fill="auto"/>
          </w:tcPr>
          <w:p w14:paraId="3AF22B16" w14:textId="105E1E64" w:rsidR="00B32AC2" w:rsidRPr="006436AF" w:rsidDel="00E16506" w:rsidRDefault="00B32AC2" w:rsidP="008E06FA">
            <w:pPr>
              <w:pStyle w:val="TAL"/>
              <w:rPr>
                <w:del w:id="3028" w:author="Richard Bradbury" w:date="2023-11-01T18:05:00Z"/>
                <w:rStyle w:val="Datatypechar"/>
              </w:rPr>
            </w:pPr>
            <w:bookmarkStart w:id="3029" w:name="_MCCTEMPBM_CRPT71130295___7"/>
            <w:del w:id="3030" w:author="Richard Bradbury" w:date="2023-11-01T18:05:00Z">
              <w:r w:rsidRPr="006436AF" w:rsidDel="00E16506">
                <w:rPr>
                  <w:rStyle w:val="Datatypechar"/>
                </w:rPr>
                <w:delText>String</w:delText>
              </w:r>
              <w:bookmarkEnd w:id="3029"/>
            </w:del>
          </w:p>
        </w:tc>
        <w:tc>
          <w:tcPr>
            <w:tcW w:w="663" w:type="pct"/>
          </w:tcPr>
          <w:p w14:paraId="776BC009" w14:textId="46CD0231" w:rsidR="00B32AC2" w:rsidRPr="006436AF" w:rsidDel="00E16506" w:rsidRDefault="00B32AC2" w:rsidP="008E06FA">
            <w:pPr>
              <w:pStyle w:val="TAC"/>
              <w:keepNext w:val="0"/>
              <w:rPr>
                <w:del w:id="3031" w:author="Richard Bradbury" w:date="2023-11-01T18:05:00Z"/>
              </w:rPr>
            </w:pPr>
            <w:del w:id="3032" w:author="Richard Bradbury" w:date="2023-11-01T18:05:00Z">
              <w:r w:rsidRPr="006436AF" w:rsidDel="00E16506">
                <w:delText>1..1</w:delText>
              </w:r>
            </w:del>
          </w:p>
        </w:tc>
        <w:tc>
          <w:tcPr>
            <w:tcW w:w="1911" w:type="pct"/>
            <w:shd w:val="clear" w:color="auto" w:fill="auto"/>
          </w:tcPr>
          <w:p w14:paraId="7BB304CA" w14:textId="432635C9" w:rsidR="00B32AC2" w:rsidRPr="006436AF" w:rsidDel="00E16506" w:rsidRDefault="00B32AC2" w:rsidP="008E06FA">
            <w:pPr>
              <w:pStyle w:val="TALcontinuation"/>
              <w:rPr>
                <w:del w:id="3033" w:author="Richard Bradbury" w:date="2023-11-01T18:05:00Z"/>
              </w:rPr>
            </w:pPr>
            <w:del w:id="3034" w:author="Richard Bradbury" w:date="2023-11-01T18:05:00Z">
              <w:r w:rsidRPr="006436AF" w:rsidDel="00E16506">
                <w:delText xml:space="preserve">A replacement for the portion of the 5GMSd AS request path that matches </w:delText>
              </w:r>
              <w:r w:rsidRPr="006436AF" w:rsidDel="00E16506">
                <w:rPr>
                  <w:rStyle w:val="Code"/>
                </w:rPr>
                <w:delText>requestPathPattern</w:delText>
              </w:r>
              <w:r w:rsidRPr="006436AF" w:rsidDel="00E16506">
                <w:delText>.</w:delText>
              </w:r>
            </w:del>
          </w:p>
          <w:p w14:paraId="1DCBAC66" w14:textId="6CB1C0EE" w:rsidR="00B32AC2" w:rsidRPr="006436AF" w:rsidDel="00E16506" w:rsidRDefault="00B32AC2" w:rsidP="008E06FA">
            <w:pPr>
              <w:pStyle w:val="TALcontinuation"/>
              <w:rPr>
                <w:del w:id="3035" w:author="Richard Bradbury" w:date="2023-11-01T18:05:00Z"/>
              </w:rPr>
            </w:pPr>
            <w:del w:id="3036" w:author="Richard Bradbury" w:date="2023-11-01T18:05:00Z">
              <w:r w:rsidRPr="006436AF" w:rsidDel="00E16506">
                <w:delText xml:space="preserve">In the case of Pull-based ingest, </w:delText>
              </w:r>
              <w:r w:rsidRPr="006436AF" w:rsidDel="00E16506">
                <w:rPr>
                  <w:rStyle w:val="Code"/>
                </w:rPr>
                <w:delText>ingestConfiguration.entryPoint</w:delText>
              </w:r>
              <w:r w:rsidRPr="006436AF" w:rsidDel="00E16506">
                <w:delText xml:space="preserve"> is concatenated with the mapped path and any leaf path element from the original M4d download request to form the M2d origin request URL.</w:delText>
              </w:r>
            </w:del>
          </w:p>
          <w:p w14:paraId="29A19801" w14:textId="4EEF6540" w:rsidR="00B32AC2" w:rsidRPr="006436AF" w:rsidDel="00E16506" w:rsidRDefault="00B32AC2" w:rsidP="008E06FA">
            <w:pPr>
              <w:pStyle w:val="TALcontinuation"/>
              <w:rPr>
                <w:del w:id="3037" w:author="Richard Bradbury" w:date="2023-11-01T18:05:00Z"/>
              </w:rPr>
            </w:pPr>
            <w:del w:id="3038" w:author="Richard Bradbury" w:date="2023-11-01T18:05:00Z">
              <w:r w:rsidRPr="006436AF" w:rsidDel="00E16506">
                <w:delText xml:space="preserve">In the case of Push-based ingest, </w:delText>
              </w:r>
              <w:r w:rsidRPr="006436AF" w:rsidDel="00E16506">
                <w:rPr>
                  <w:rStyle w:val="Code"/>
                </w:rPr>
                <w:delText>canonicalDomainName</w:delText>
              </w:r>
              <w:r w:rsidRPr="006436AF" w:rsidDel="00E16506">
                <w:delText xml:space="preserve"> (and, optionally, </w:delText>
              </w:r>
              <w:r w:rsidRPr="006436AF" w:rsidDel="00E16506">
                <w:rPr>
                  <w:rStyle w:val="Code"/>
                </w:rPr>
                <w:delText>domainNameAlias</w:delText>
              </w:r>
              <w:r w:rsidRPr="006436AF" w:rsidDel="00E16506">
                <w:delText>) are concatenated with the mapped path and any leaf path element from the original M2d upload request to form the distribution URL(s) exposed over M4d.</w:delText>
              </w:r>
            </w:del>
          </w:p>
        </w:tc>
      </w:tr>
      <w:tr w:rsidR="00B32AC2" w:rsidRPr="006436AF" w:rsidDel="00E16506" w14:paraId="5B3C6E45" w14:textId="431AE3EF" w:rsidTr="008E06FA">
        <w:trPr>
          <w:del w:id="3039" w:author="Richard Bradbury" w:date="2023-11-01T18:05:00Z"/>
        </w:trPr>
        <w:tc>
          <w:tcPr>
            <w:tcW w:w="1542" w:type="pct"/>
            <w:shd w:val="clear" w:color="auto" w:fill="auto"/>
          </w:tcPr>
          <w:p w14:paraId="3C9651BC" w14:textId="3BB17A70" w:rsidR="00B32AC2" w:rsidRPr="006436AF" w:rsidDel="00E16506" w:rsidRDefault="00B32AC2" w:rsidP="008E06FA">
            <w:pPr>
              <w:pStyle w:val="TAL"/>
              <w:rPr>
                <w:del w:id="3040" w:author="Richard Bradbury" w:date="2023-11-01T18:05:00Z"/>
                <w:rStyle w:val="Code"/>
              </w:rPr>
            </w:pPr>
            <w:del w:id="3041" w:author="Richard Bradbury" w:date="2023-11-01T18:05:00Z">
              <w:r w:rsidRPr="006436AF" w:rsidDel="00E16506">
                <w:rPr>
                  <w:rStyle w:val="Code"/>
                </w:rPr>
                <w:tab/>
                <w:delText>cachingConfigurations</w:delText>
              </w:r>
            </w:del>
          </w:p>
        </w:tc>
        <w:tc>
          <w:tcPr>
            <w:tcW w:w="884" w:type="pct"/>
            <w:shd w:val="clear" w:color="auto" w:fill="auto"/>
          </w:tcPr>
          <w:p w14:paraId="6DCA6B6A" w14:textId="68A02534" w:rsidR="00B32AC2" w:rsidRPr="006436AF" w:rsidDel="00E16506" w:rsidRDefault="00B32AC2" w:rsidP="008E06FA">
            <w:pPr>
              <w:pStyle w:val="TAL"/>
              <w:rPr>
                <w:del w:id="3042" w:author="Richard Bradbury" w:date="2023-11-01T18:05:00Z"/>
                <w:rStyle w:val="Datatypechar"/>
              </w:rPr>
            </w:pPr>
            <w:bookmarkStart w:id="3043" w:name="_MCCTEMPBM_CRPT71130296___7"/>
            <w:del w:id="3044" w:author="Richard Bradbury" w:date="2023-11-01T18:05:00Z">
              <w:r w:rsidRPr="006436AF" w:rsidDel="00E16506">
                <w:rPr>
                  <w:rStyle w:val="Datatypechar"/>
                </w:rPr>
                <w:delText>Array(Object)</w:delText>
              </w:r>
              <w:bookmarkEnd w:id="3043"/>
            </w:del>
          </w:p>
        </w:tc>
        <w:tc>
          <w:tcPr>
            <w:tcW w:w="663" w:type="pct"/>
          </w:tcPr>
          <w:p w14:paraId="0987C4B6" w14:textId="007E3C8C" w:rsidR="00B32AC2" w:rsidRPr="006436AF" w:rsidDel="00E16506" w:rsidRDefault="00B32AC2" w:rsidP="008E06FA">
            <w:pPr>
              <w:pStyle w:val="TAC"/>
              <w:rPr>
                <w:del w:id="3045" w:author="Richard Bradbury" w:date="2023-11-01T18:05:00Z"/>
              </w:rPr>
            </w:pPr>
            <w:del w:id="3046" w:author="Richard Bradbury" w:date="2023-11-01T18:05:00Z">
              <w:r w:rsidRPr="006436AF" w:rsidDel="00E16506">
                <w:delText>0..1</w:delText>
              </w:r>
            </w:del>
          </w:p>
        </w:tc>
        <w:tc>
          <w:tcPr>
            <w:tcW w:w="1911" w:type="pct"/>
            <w:shd w:val="clear" w:color="auto" w:fill="auto"/>
          </w:tcPr>
          <w:p w14:paraId="38922FB1" w14:textId="4DB8BC41" w:rsidR="00B32AC2" w:rsidRPr="006436AF" w:rsidDel="00E16506" w:rsidRDefault="00B32AC2" w:rsidP="008E06FA">
            <w:pPr>
              <w:pStyle w:val="TAL"/>
              <w:rPr>
                <w:del w:id="3047" w:author="Richard Bradbury" w:date="2023-11-01T18:05:00Z"/>
              </w:rPr>
            </w:pPr>
            <w:del w:id="3048" w:author="Richard Bradbury" w:date="2023-11-01T18:05:00Z">
              <w:r w:rsidRPr="006436AF" w:rsidDel="00E16506">
                <w:delText>Defines a configuration of the 5GMSd AS cache for a matching subset of media resources ingested in relation to this Content Hosting Configuration.</w:delText>
              </w:r>
            </w:del>
          </w:p>
        </w:tc>
      </w:tr>
      <w:tr w:rsidR="00B32AC2" w:rsidRPr="006436AF" w:rsidDel="00E16506" w14:paraId="3D62006A" w14:textId="2BF26E99" w:rsidTr="008E06FA">
        <w:trPr>
          <w:del w:id="3049" w:author="Richard Bradbury" w:date="2023-11-01T18:05:00Z"/>
        </w:trPr>
        <w:tc>
          <w:tcPr>
            <w:tcW w:w="1542" w:type="pct"/>
            <w:shd w:val="clear" w:color="auto" w:fill="auto"/>
          </w:tcPr>
          <w:p w14:paraId="385F2628" w14:textId="1D4FF696" w:rsidR="00B32AC2" w:rsidRPr="006436AF" w:rsidDel="00E16506" w:rsidRDefault="00B32AC2" w:rsidP="008E06FA">
            <w:pPr>
              <w:pStyle w:val="TAL"/>
              <w:rPr>
                <w:del w:id="3050" w:author="Richard Bradbury" w:date="2023-11-01T18:05:00Z"/>
                <w:rStyle w:val="Code"/>
              </w:rPr>
            </w:pPr>
            <w:del w:id="3051" w:author="Richard Bradbury" w:date="2023-11-01T18:05:00Z">
              <w:r w:rsidRPr="006436AF" w:rsidDel="00E16506">
                <w:rPr>
                  <w:rStyle w:val="Code"/>
                </w:rPr>
                <w:tab/>
              </w:r>
              <w:r w:rsidRPr="006436AF" w:rsidDel="00E16506">
                <w:rPr>
                  <w:rStyle w:val="Code"/>
                </w:rPr>
                <w:tab/>
                <w:delText>urlPatternFilter</w:delText>
              </w:r>
            </w:del>
          </w:p>
        </w:tc>
        <w:tc>
          <w:tcPr>
            <w:tcW w:w="884" w:type="pct"/>
            <w:shd w:val="clear" w:color="auto" w:fill="auto"/>
          </w:tcPr>
          <w:p w14:paraId="3547A53F" w14:textId="4C7B087A" w:rsidR="00B32AC2" w:rsidRPr="006436AF" w:rsidDel="00E16506" w:rsidRDefault="00B32AC2" w:rsidP="008E06FA">
            <w:pPr>
              <w:pStyle w:val="TAL"/>
              <w:rPr>
                <w:del w:id="3052" w:author="Richard Bradbury" w:date="2023-11-01T18:05:00Z"/>
                <w:rStyle w:val="Datatypechar"/>
              </w:rPr>
            </w:pPr>
            <w:bookmarkStart w:id="3053" w:name="_MCCTEMPBM_CRPT71130297___7"/>
            <w:del w:id="3054" w:author="Richard Bradbury" w:date="2023-11-01T18:05:00Z">
              <w:r w:rsidRPr="006436AF" w:rsidDel="00E16506">
                <w:rPr>
                  <w:rStyle w:val="Datatypechar"/>
                </w:rPr>
                <w:delText>String</w:delText>
              </w:r>
              <w:bookmarkEnd w:id="3053"/>
            </w:del>
          </w:p>
        </w:tc>
        <w:tc>
          <w:tcPr>
            <w:tcW w:w="663" w:type="pct"/>
          </w:tcPr>
          <w:p w14:paraId="189B3E20" w14:textId="6D7C9DBD" w:rsidR="00B32AC2" w:rsidRPr="006436AF" w:rsidDel="00E16506" w:rsidRDefault="00B32AC2" w:rsidP="008E06FA">
            <w:pPr>
              <w:pStyle w:val="TAC"/>
              <w:rPr>
                <w:del w:id="3055" w:author="Richard Bradbury" w:date="2023-11-01T18:05:00Z"/>
              </w:rPr>
            </w:pPr>
            <w:del w:id="3056" w:author="Richard Bradbury" w:date="2023-11-01T18:05:00Z">
              <w:r w:rsidRPr="006436AF" w:rsidDel="00E16506">
                <w:delText>1..1</w:delText>
              </w:r>
            </w:del>
          </w:p>
        </w:tc>
        <w:tc>
          <w:tcPr>
            <w:tcW w:w="1911" w:type="pct"/>
            <w:shd w:val="clear" w:color="auto" w:fill="auto"/>
          </w:tcPr>
          <w:p w14:paraId="16AB1C1B" w14:textId="0BC55249" w:rsidR="00B32AC2" w:rsidRPr="006436AF" w:rsidDel="00E16506" w:rsidRDefault="00B32AC2" w:rsidP="008E06FA">
            <w:pPr>
              <w:pStyle w:val="TAL"/>
              <w:rPr>
                <w:del w:id="3057" w:author="Richard Bradbury" w:date="2023-11-01T18:05:00Z"/>
              </w:rPr>
            </w:pPr>
            <w:del w:id="3058" w:author="Richard Bradbury" w:date="2023-11-01T18:05:00Z">
              <w:r w:rsidRPr="006436AF" w:rsidDel="00E16506">
                <w:delText>A pattern that will be used to match media resource URLs to determine whether a given media resource is eligible for caching by the 5GMSd AS. The format of the pattern shall be a regular expression as specified in [5].</w:delText>
              </w:r>
            </w:del>
          </w:p>
        </w:tc>
      </w:tr>
      <w:tr w:rsidR="00B32AC2" w:rsidRPr="006436AF" w:rsidDel="00E16506" w14:paraId="3D568118" w14:textId="1DEE3CF2" w:rsidTr="008E06FA">
        <w:trPr>
          <w:del w:id="3059" w:author="Richard Bradbury" w:date="2023-11-01T18:05:00Z"/>
        </w:trPr>
        <w:tc>
          <w:tcPr>
            <w:tcW w:w="1542" w:type="pct"/>
            <w:shd w:val="clear" w:color="auto" w:fill="auto"/>
          </w:tcPr>
          <w:p w14:paraId="73B6BCB8" w14:textId="50D67C37" w:rsidR="00B32AC2" w:rsidRPr="006436AF" w:rsidDel="00E16506" w:rsidRDefault="00B32AC2" w:rsidP="008E06FA">
            <w:pPr>
              <w:pStyle w:val="TAL"/>
              <w:rPr>
                <w:del w:id="3060" w:author="Richard Bradbury" w:date="2023-11-01T18:05:00Z"/>
                <w:rStyle w:val="Code"/>
              </w:rPr>
            </w:pPr>
            <w:del w:id="3061" w:author="Richard Bradbury" w:date="2023-11-01T18:05:00Z">
              <w:r w:rsidRPr="006436AF" w:rsidDel="00E16506">
                <w:rPr>
                  <w:rStyle w:val="Code"/>
                </w:rPr>
                <w:tab/>
              </w:r>
              <w:r w:rsidRPr="006436AF" w:rsidDel="00E16506">
                <w:rPr>
                  <w:rStyle w:val="Code"/>
                </w:rPr>
                <w:tab/>
                <w:delText>cachingDirectives</w:delText>
              </w:r>
            </w:del>
          </w:p>
        </w:tc>
        <w:tc>
          <w:tcPr>
            <w:tcW w:w="884" w:type="pct"/>
            <w:shd w:val="clear" w:color="auto" w:fill="auto"/>
          </w:tcPr>
          <w:p w14:paraId="4472D35B" w14:textId="21FFF763" w:rsidR="00B32AC2" w:rsidRPr="006436AF" w:rsidDel="00E16506" w:rsidRDefault="00B32AC2" w:rsidP="008E06FA">
            <w:pPr>
              <w:pStyle w:val="TAL"/>
              <w:rPr>
                <w:del w:id="3062" w:author="Richard Bradbury" w:date="2023-11-01T18:05:00Z"/>
                <w:rStyle w:val="Datatypechar"/>
              </w:rPr>
            </w:pPr>
            <w:bookmarkStart w:id="3063" w:name="_MCCTEMPBM_CRPT71130298___7"/>
            <w:del w:id="3064" w:author="Richard Bradbury" w:date="2023-11-01T18:05:00Z">
              <w:r w:rsidRPr="006436AF" w:rsidDel="00E16506">
                <w:rPr>
                  <w:rStyle w:val="Datatypechar"/>
                </w:rPr>
                <w:delText>Object</w:delText>
              </w:r>
              <w:bookmarkEnd w:id="3063"/>
            </w:del>
          </w:p>
        </w:tc>
        <w:tc>
          <w:tcPr>
            <w:tcW w:w="663" w:type="pct"/>
          </w:tcPr>
          <w:p w14:paraId="04233549" w14:textId="7FDF482D" w:rsidR="00B32AC2" w:rsidRPr="006436AF" w:rsidDel="00E16506" w:rsidRDefault="00B32AC2" w:rsidP="008E06FA">
            <w:pPr>
              <w:pStyle w:val="TAC"/>
              <w:rPr>
                <w:del w:id="3065" w:author="Richard Bradbury" w:date="2023-11-01T18:05:00Z"/>
              </w:rPr>
            </w:pPr>
            <w:del w:id="3066" w:author="Richard Bradbury" w:date="2023-11-01T18:05:00Z">
              <w:r w:rsidRPr="006436AF" w:rsidDel="00E16506">
                <w:delText>1..1</w:delText>
              </w:r>
            </w:del>
          </w:p>
        </w:tc>
        <w:tc>
          <w:tcPr>
            <w:tcW w:w="1911" w:type="pct"/>
            <w:shd w:val="clear" w:color="auto" w:fill="auto"/>
          </w:tcPr>
          <w:p w14:paraId="55BFE239" w14:textId="5D76497E" w:rsidR="00B32AC2" w:rsidRPr="006436AF" w:rsidDel="00E16506" w:rsidRDefault="00B32AC2" w:rsidP="008E06FA">
            <w:pPr>
              <w:pStyle w:val="TAL"/>
              <w:rPr>
                <w:del w:id="3067" w:author="Richard Bradbury" w:date="2023-11-01T18:05:00Z"/>
              </w:rPr>
            </w:pPr>
            <w:del w:id="3068" w:author="Richard Bradbury" w:date="2023-11-01T18:05:00Z">
              <w:r w:rsidRPr="006436AF" w:rsidDel="00E16506">
                <w:delText xml:space="preserve">If a </w:delText>
              </w:r>
              <w:r w:rsidRPr="006436AF" w:rsidDel="00E16506">
                <w:rPr>
                  <w:rStyle w:val="Code"/>
                </w:rPr>
                <w:delText>urlPatternFilter</w:delText>
              </w:r>
              <w:r w:rsidRPr="006436AF" w:rsidDel="00E16506">
                <w:delText xml:space="preserve"> applies to a resource, then the provided </w:delText>
              </w:r>
              <w:r w:rsidRPr="006436AF" w:rsidDel="00E16506">
                <w:rPr>
                  <w:rStyle w:val="Code"/>
                </w:rPr>
                <w:delText>cachingDirectives</w:delText>
              </w:r>
              <w:r w:rsidRPr="006436AF" w:rsidDel="00E16506">
                <w:delText xml:space="preserve"> shall be applied by the 5GMSd AS at M4d, potentially overwriting any origin caching directives ingested at M2d.</w:delText>
              </w:r>
            </w:del>
          </w:p>
        </w:tc>
      </w:tr>
      <w:tr w:rsidR="00B32AC2" w:rsidRPr="006436AF" w:rsidDel="00E16506" w14:paraId="1794A92C" w14:textId="3905F46A" w:rsidTr="008E06FA">
        <w:trPr>
          <w:del w:id="3069" w:author="Richard Bradbury" w:date="2023-11-01T18:05:00Z"/>
        </w:trPr>
        <w:tc>
          <w:tcPr>
            <w:tcW w:w="1542" w:type="pct"/>
            <w:shd w:val="clear" w:color="auto" w:fill="auto"/>
          </w:tcPr>
          <w:p w14:paraId="3AA34E23" w14:textId="6641EC80" w:rsidR="00B32AC2" w:rsidRPr="006436AF" w:rsidDel="00E16506" w:rsidRDefault="00B32AC2" w:rsidP="008E06FA">
            <w:pPr>
              <w:pStyle w:val="TAL"/>
              <w:rPr>
                <w:del w:id="3070" w:author="Richard Bradbury" w:date="2023-11-01T18:05:00Z"/>
                <w:rStyle w:val="Code"/>
              </w:rPr>
            </w:pPr>
            <w:del w:id="3071" w:author="Richard Bradbury" w:date="2023-11-01T18:05:00Z">
              <w:r w:rsidRPr="006436AF" w:rsidDel="00E16506">
                <w:rPr>
                  <w:rStyle w:val="Code"/>
                </w:rPr>
                <w:tab/>
              </w:r>
              <w:r w:rsidRPr="006436AF" w:rsidDel="00E16506">
                <w:rPr>
                  <w:rStyle w:val="Code"/>
                </w:rPr>
                <w:tab/>
              </w:r>
              <w:r w:rsidRPr="006436AF" w:rsidDel="00E16506">
                <w:rPr>
                  <w:rStyle w:val="Code"/>
                </w:rPr>
                <w:tab/>
                <w:delText>statusCodeFilters</w:delText>
              </w:r>
            </w:del>
          </w:p>
        </w:tc>
        <w:tc>
          <w:tcPr>
            <w:tcW w:w="884" w:type="pct"/>
            <w:shd w:val="clear" w:color="auto" w:fill="auto"/>
          </w:tcPr>
          <w:p w14:paraId="25F95515" w14:textId="4B2F2002" w:rsidR="00B32AC2" w:rsidRPr="006436AF" w:rsidDel="00E16506" w:rsidRDefault="00B32AC2" w:rsidP="008E06FA">
            <w:pPr>
              <w:pStyle w:val="TAL"/>
              <w:rPr>
                <w:del w:id="3072" w:author="Richard Bradbury" w:date="2023-11-01T18:05:00Z"/>
                <w:rStyle w:val="Datatypechar"/>
              </w:rPr>
            </w:pPr>
            <w:bookmarkStart w:id="3073" w:name="_MCCTEMPBM_CRPT71130299___7"/>
            <w:del w:id="3074" w:author="Richard Bradbury" w:date="2023-11-01T18:05:00Z">
              <w:r w:rsidRPr="006436AF" w:rsidDel="00E16506">
                <w:rPr>
                  <w:rStyle w:val="Datatypechar"/>
                </w:rPr>
                <w:delText>Array(Integer)</w:delText>
              </w:r>
              <w:bookmarkEnd w:id="3073"/>
            </w:del>
          </w:p>
        </w:tc>
        <w:tc>
          <w:tcPr>
            <w:tcW w:w="663" w:type="pct"/>
          </w:tcPr>
          <w:p w14:paraId="6941BB3A" w14:textId="1732E312" w:rsidR="00B32AC2" w:rsidRPr="006436AF" w:rsidDel="00E16506" w:rsidRDefault="00B32AC2" w:rsidP="008E06FA">
            <w:pPr>
              <w:pStyle w:val="TAC"/>
              <w:rPr>
                <w:del w:id="3075" w:author="Richard Bradbury" w:date="2023-11-01T18:05:00Z"/>
              </w:rPr>
            </w:pPr>
            <w:del w:id="3076" w:author="Richard Bradbury" w:date="2023-11-01T18:05:00Z">
              <w:r w:rsidRPr="006436AF" w:rsidDel="00E16506">
                <w:delText>0..1</w:delText>
              </w:r>
            </w:del>
          </w:p>
        </w:tc>
        <w:tc>
          <w:tcPr>
            <w:tcW w:w="1911" w:type="pct"/>
            <w:shd w:val="clear" w:color="auto" w:fill="auto"/>
          </w:tcPr>
          <w:p w14:paraId="19B88D8B" w14:textId="41EA5067" w:rsidR="00B32AC2" w:rsidRPr="006436AF" w:rsidDel="00E16506" w:rsidRDefault="00B32AC2" w:rsidP="008E06FA">
            <w:pPr>
              <w:pStyle w:val="TAL"/>
              <w:rPr>
                <w:del w:id="3077" w:author="Richard Bradbury" w:date="2023-11-01T18:05:00Z"/>
              </w:rPr>
            </w:pPr>
            <w:del w:id="3078" w:author="Richard Bradbury" w:date="2023-11-01T18:05:00Z">
              <w:r w:rsidRPr="006436AF" w:rsidDel="00E16506">
                <w:delText xml:space="preserve">The set of HTTP origin response status codes to which these </w:delText>
              </w:r>
              <w:r w:rsidRPr="006436AF" w:rsidDel="00E16506">
                <w:rPr>
                  <w:rStyle w:val="Code"/>
                </w:rPr>
                <w:delText>cachingDirectives</w:delText>
              </w:r>
              <w:r w:rsidRPr="006436AF" w:rsidDel="00E16506">
                <w:delText xml:space="preserve"> apply. The filter shall be provided as a regular expression as specified in [5].</w:delText>
              </w:r>
            </w:del>
          </w:p>
          <w:p w14:paraId="581ACF6F" w14:textId="58AB270D" w:rsidR="00B32AC2" w:rsidRPr="006436AF" w:rsidDel="00E16506" w:rsidRDefault="00B32AC2" w:rsidP="008E06FA">
            <w:pPr>
              <w:pStyle w:val="TALcontinuation"/>
              <w:rPr>
                <w:del w:id="3079" w:author="Richard Bradbury" w:date="2023-11-01T18:05:00Z"/>
              </w:rPr>
            </w:pPr>
            <w:del w:id="3080" w:author="Richard Bradbury" w:date="2023-11-01T18:05:00Z">
              <w:r w:rsidRPr="006436AF" w:rsidDel="00E16506">
                <w:lastRenderedPageBreak/>
                <w:delText xml:space="preserve">If the list is empty, the </w:delText>
              </w:r>
              <w:r w:rsidRPr="006436AF" w:rsidDel="00E16506">
                <w:rPr>
                  <w:rStyle w:val="Code"/>
                </w:rPr>
                <w:delText>CachingDirectives</w:delText>
              </w:r>
              <w:r w:rsidRPr="006436AF" w:rsidDel="00E16506">
                <w:delText xml:space="preserve"> shall apply to all HTTP origin response status codes at M2d.</w:delText>
              </w:r>
            </w:del>
          </w:p>
        </w:tc>
      </w:tr>
      <w:tr w:rsidR="00B32AC2" w:rsidRPr="006436AF" w:rsidDel="00E16506" w14:paraId="7B3C0E5E" w14:textId="016DC78B" w:rsidTr="008E06FA">
        <w:trPr>
          <w:del w:id="3081" w:author="Richard Bradbury" w:date="2023-11-01T18:05:00Z"/>
        </w:trPr>
        <w:tc>
          <w:tcPr>
            <w:tcW w:w="1542" w:type="pct"/>
            <w:shd w:val="clear" w:color="auto" w:fill="auto"/>
          </w:tcPr>
          <w:p w14:paraId="3D2ABA47" w14:textId="702BDD87" w:rsidR="00B32AC2" w:rsidRPr="006436AF" w:rsidDel="00E16506" w:rsidRDefault="00B32AC2" w:rsidP="008E06FA">
            <w:pPr>
              <w:pStyle w:val="TAL"/>
              <w:rPr>
                <w:del w:id="3082" w:author="Richard Bradbury" w:date="2023-11-01T18:05:00Z"/>
                <w:rStyle w:val="Code"/>
              </w:rPr>
            </w:pPr>
            <w:del w:id="3083" w:author="Richard Bradbury" w:date="2023-11-01T18:05:00Z">
              <w:r w:rsidRPr="006436AF" w:rsidDel="00E16506">
                <w:rPr>
                  <w:rStyle w:val="Code"/>
                </w:rPr>
                <w:lastRenderedPageBreak/>
                <w:tab/>
              </w:r>
              <w:r w:rsidRPr="006436AF" w:rsidDel="00E16506">
                <w:rPr>
                  <w:rStyle w:val="Code"/>
                </w:rPr>
                <w:tab/>
              </w:r>
              <w:r w:rsidRPr="006436AF" w:rsidDel="00E16506">
                <w:rPr>
                  <w:rStyle w:val="Code"/>
                </w:rPr>
                <w:tab/>
                <w:delText>noCache</w:delText>
              </w:r>
            </w:del>
          </w:p>
        </w:tc>
        <w:tc>
          <w:tcPr>
            <w:tcW w:w="884" w:type="pct"/>
            <w:shd w:val="clear" w:color="auto" w:fill="auto"/>
          </w:tcPr>
          <w:p w14:paraId="2B38FF99" w14:textId="1F82829B" w:rsidR="00B32AC2" w:rsidRPr="006436AF" w:rsidDel="00E16506" w:rsidRDefault="00B32AC2" w:rsidP="008E06FA">
            <w:pPr>
              <w:pStyle w:val="TAL"/>
              <w:rPr>
                <w:del w:id="3084" w:author="Richard Bradbury" w:date="2023-11-01T18:05:00Z"/>
                <w:rStyle w:val="Datatypechar"/>
              </w:rPr>
            </w:pPr>
            <w:bookmarkStart w:id="3085" w:name="_MCCTEMPBM_CRPT71130300___7"/>
            <w:del w:id="3086" w:author="Richard Bradbury" w:date="2023-11-01T18:05:00Z">
              <w:r w:rsidRPr="006436AF" w:rsidDel="00E16506">
                <w:rPr>
                  <w:rStyle w:val="Datatypechar"/>
                </w:rPr>
                <w:delText>Boolean</w:delText>
              </w:r>
              <w:bookmarkEnd w:id="3085"/>
            </w:del>
          </w:p>
        </w:tc>
        <w:tc>
          <w:tcPr>
            <w:tcW w:w="663" w:type="pct"/>
          </w:tcPr>
          <w:p w14:paraId="44B26733" w14:textId="62C3D116" w:rsidR="00B32AC2" w:rsidRPr="006436AF" w:rsidDel="00E16506" w:rsidRDefault="00B32AC2" w:rsidP="008E06FA">
            <w:pPr>
              <w:pStyle w:val="TAC"/>
              <w:rPr>
                <w:del w:id="3087" w:author="Richard Bradbury" w:date="2023-11-01T18:05:00Z"/>
              </w:rPr>
            </w:pPr>
            <w:del w:id="3088" w:author="Richard Bradbury" w:date="2023-11-01T18:05:00Z">
              <w:r w:rsidRPr="006436AF" w:rsidDel="00E16506">
                <w:delText>1..1</w:delText>
              </w:r>
            </w:del>
          </w:p>
        </w:tc>
        <w:tc>
          <w:tcPr>
            <w:tcW w:w="1911" w:type="pct"/>
            <w:shd w:val="clear" w:color="auto" w:fill="auto"/>
          </w:tcPr>
          <w:p w14:paraId="0B2DE879" w14:textId="5FFCD46A" w:rsidR="00B32AC2" w:rsidRPr="006436AF" w:rsidDel="00E16506" w:rsidRDefault="00B32AC2" w:rsidP="008E06FA">
            <w:pPr>
              <w:pStyle w:val="TAL"/>
              <w:rPr>
                <w:del w:id="3089" w:author="Richard Bradbury" w:date="2023-11-01T18:05:00Z"/>
              </w:rPr>
            </w:pPr>
            <w:del w:id="3090" w:author="Richard Bradbury" w:date="2023-11-01T18:05:00Z">
              <w:r w:rsidRPr="006436AF" w:rsidDel="00E16506">
                <w:delText xml:space="preserve">If set to </w:delText>
              </w:r>
              <w:r w:rsidRPr="006436AF" w:rsidDel="00E16506">
                <w:rPr>
                  <w:rStyle w:val="Code"/>
                </w:rPr>
                <w:delText>True</w:delText>
              </w:r>
              <w:r w:rsidRPr="006436AF" w:rsidDel="00E16506">
                <w:delText>, this indicates that the media resources matching the filters shall not be cached by the 5GMSd AS and shall be marked as not to be cached when served by the 5GMSd AS at M4d.</w:delText>
              </w:r>
            </w:del>
          </w:p>
        </w:tc>
      </w:tr>
      <w:tr w:rsidR="00B32AC2" w:rsidRPr="006436AF" w:rsidDel="00E16506" w14:paraId="2E9D108F" w14:textId="06C4B57C" w:rsidTr="008E06FA">
        <w:trPr>
          <w:del w:id="3091" w:author="Richard Bradbury" w:date="2023-11-01T18:05:00Z"/>
        </w:trPr>
        <w:tc>
          <w:tcPr>
            <w:tcW w:w="1542" w:type="pct"/>
            <w:shd w:val="clear" w:color="auto" w:fill="auto"/>
          </w:tcPr>
          <w:p w14:paraId="4A0036FE" w14:textId="15D0FD43" w:rsidR="00B32AC2" w:rsidRPr="006436AF" w:rsidDel="00E16506" w:rsidRDefault="00B32AC2" w:rsidP="008E06FA">
            <w:pPr>
              <w:pStyle w:val="TAL"/>
              <w:rPr>
                <w:del w:id="3092" w:author="Richard Bradbury" w:date="2023-11-01T18:05:00Z"/>
                <w:rStyle w:val="Code"/>
              </w:rPr>
            </w:pPr>
            <w:del w:id="3093" w:author="Richard Bradbury" w:date="2023-11-01T18:05:00Z">
              <w:r w:rsidRPr="006436AF" w:rsidDel="00E16506">
                <w:rPr>
                  <w:rStyle w:val="Code"/>
                </w:rPr>
                <w:tab/>
              </w:r>
              <w:r w:rsidRPr="006436AF" w:rsidDel="00E16506">
                <w:rPr>
                  <w:rStyle w:val="Code"/>
                </w:rPr>
                <w:tab/>
              </w:r>
              <w:r w:rsidRPr="006436AF" w:rsidDel="00E16506">
                <w:rPr>
                  <w:rStyle w:val="Code"/>
                </w:rPr>
                <w:tab/>
                <w:delText>maxAge</w:delText>
              </w:r>
            </w:del>
          </w:p>
        </w:tc>
        <w:tc>
          <w:tcPr>
            <w:tcW w:w="884" w:type="pct"/>
            <w:shd w:val="clear" w:color="auto" w:fill="auto"/>
          </w:tcPr>
          <w:p w14:paraId="054A7815" w14:textId="7D0CBF31" w:rsidR="00B32AC2" w:rsidRPr="006436AF" w:rsidDel="00E16506" w:rsidRDefault="00B32AC2" w:rsidP="008E06FA">
            <w:pPr>
              <w:pStyle w:val="TAL"/>
              <w:rPr>
                <w:del w:id="3094" w:author="Richard Bradbury" w:date="2023-11-01T18:05:00Z"/>
                <w:rStyle w:val="Datatypechar"/>
              </w:rPr>
            </w:pPr>
            <w:bookmarkStart w:id="3095" w:name="_MCCTEMPBM_CRPT71130301___7"/>
            <w:del w:id="3096" w:author="Richard Bradbury" w:date="2023-11-01T18:05:00Z">
              <w:r w:rsidRPr="006436AF" w:rsidDel="00E16506">
                <w:rPr>
                  <w:rStyle w:val="Datatypechar"/>
                </w:rPr>
                <w:delText>Integer</w:delText>
              </w:r>
              <w:bookmarkEnd w:id="3095"/>
            </w:del>
          </w:p>
        </w:tc>
        <w:tc>
          <w:tcPr>
            <w:tcW w:w="663" w:type="pct"/>
          </w:tcPr>
          <w:p w14:paraId="14ED6DE3" w14:textId="0EC6BFC0" w:rsidR="00B32AC2" w:rsidRPr="006436AF" w:rsidDel="00E16506" w:rsidRDefault="00B32AC2" w:rsidP="008E06FA">
            <w:pPr>
              <w:pStyle w:val="TAC"/>
              <w:rPr>
                <w:del w:id="3097" w:author="Richard Bradbury" w:date="2023-11-01T18:05:00Z"/>
              </w:rPr>
            </w:pPr>
            <w:del w:id="3098" w:author="Richard Bradbury" w:date="2023-11-01T18:05:00Z">
              <w:r w:rsidRPr="006436AF" w:rsidDel="00E16506">
                <w:delText>0..1</w:delText>
              </w:r>
            </w:del>
          </w:p>
        </w:tc>
        <w:tc>
          <w:tcPr>
            <w:tcW w:w="1911" w:type="pct"/>
            <w:shd w:val="clear" w:color="auto" w:fill="auto"/>
          </w:tcPr>
          <w:p w14:paraId="739D500A" w14:textId="717A51D1" w:rsidR="00B32AC2" w:rsidRPr="006436AF" w:rsidDel="00E16506" w:rsidRDefault="00B32AC2" w:rsidP="008E06FA">
            <w:pPr>
              <w:pStyle w:val="TAL"/>
              <w:keepNext w:val="0"/>
              <w:rPr>
                <w:del w:id="3099" w:author="Richard Bradbury" w:date="2023-11-01T18:05:00Z"/>
              </w:rPr>
            </w:pPr>
            <w:del w:id="3100" w:author="Richard Bradbury" w:date="2023-11-01T18:05:00Z">
              <w:r w:rsidRPr="006436AF" w:rsidDel="00E16506">
                <w:delTex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delText>
              </w:r>
            </w:del>
          </w:p>
          <w:p w14:paraId="751480C6" w14:textId="64B82087" w:rsidR="00B32AC2" w:rsidRPr="006436AF" w:rsidDel="00E16506" w:rsidRDefault="00B32AC2" w:rsidP="008E06FA">
            <w:pPr>
              <w:pStyle w:val="TALcontinuation"/>
              <w:rPr>
                <w:del w:id="3101" w:author="Richard Bradbury" w:date="2023-11-01T18:05:00Z"/>
              </w:rPr>
            </w:pPr>
            <w:del w:id="3102" w:author="Richard Bradbury" w:date="2023-11-01T18:05:00Z">
              <w:r w:rsidRPr="006436AF" w:rsidDel="00E16506">
                <w:delText>The time-to-live for a given media resource shall be calculated relative to the time it was ingested.</w:delText>
              </w:r>
            </w:del>
          </w:p>
        </w:tc>
      </w:tr>
      <w:tr w:rsidR="00B32AC2" w:rsidRPr="006436AF" w:rsidDel="00E16506" w14:paraId="06037249" w14:textId="7B2CE8B4" w:rsidTr="008E06FA">
        <w:trPr>
          <w:del w:id="3103" w:author="Richard Bradbury" w:date="2023-11-01T18:05:00Z"/>
        </w:trPr>
        <w:tc>
          <w:tcPr>
            <w:tcW w:w="1542" w:type="pct"/>
            <w:shd w:val="clear" w:color="auto" w:fill="auto"/>
          </w:tcPr>
          <w:p w14:paraId="5A9115B0" w14:textId="30A2BB72" w:rsidR="00B32AC2" w:rsidRPr="006436AF" w:rsidDel="00E16506" w:rsidRDefault="00B32AC2" w:rsidP="008E06FA">
            <w:pPr>
              <w:pStyle w:val="TAL"/>
              <w:rPr>
                <w:del w:id="3104" w:author="Richard Bradbury" w:date="2023-11-01T18:05:00Z"/>
                <w:rStyle w:val="Code"/>
              </w:rPr>
            </w:pPr>
            <w:del w:id="3105" w:author="Richard Bradbury" w:date="2023-11-01T18:05:00Z">
              <w:r w:rsidRPr="006436AF" w:rsidDel="00E16506">
                <w:rPr>
                  <w:rStyle w:val="Code"/>
                </w:rPr>
                <w:tab/>
                <w:delText>geoFencing</w:delText>
              </w:r>
            </w:del>
          </w:p>
        </w:tc>
        <w:tc>
          <w:tcPr>
            <w:tcW w:w="884" w:type="pct"/>
            <w:shd w:val="clear" w:color="auto" w:fill="auto"/>
          </w:tcPr>
          <w:p w14:paraId="0AF9F5AE" w14:textId="1213336D" w:rsidR="00B32AC2" w:rsidRPr="006436AF" w:rsidDel="00E16506" w:rsidRDefault="00B32AC2" w:rsidP="008E06FA">
            <w:pPr>
              <w:pStyle w:val="TAL"/>
              <w:rPr>
                <w:del w:id="3106" w:author="Richard Bradbury" w:date="2023-11-01T18:05:00Z"/>
                <w:rStyle w:val="Datatypechar"/>
              </w:rPr>
            </w:pPr>
            <w:bookmarkStart w:id="3107" w:name="_MCCTEMPBM_CRPT71130302___7"/>
            <w:del w:id="3108" w:author="Richard Bradbury" w:date="2023-11-01T18:05:00Z">
              <w:r w:rsidRPr="006436AF" w:rsidDel="00E16506">
                <w:rPr>
                  <w:rStyle w:val="Datatypechar"/>
                </w:rPr>
                <w:delText>Object</w:delText>
              </w:r>
              <w:bookmarkEnd w:id="3107"/>
            </w:del>
          </w:p>
        </w:tc>
        <w:tc>
          <w:tcPr>
            <w:tcW w:w="663" w:type="pct"/>
          </w:tcPr>
          <w:p w14:paraId="3252C78A" w14:textId="2F24B525" w:rsidR="00B32AC2" w:rsidRPr="006436AF" w:rsidDel="00E16506" w:rsidRDefault="00B32AC2" w:rsidP="008E06FA">
            <w:pPr>
              <w:pStyle w:val="TAC"/>
              <w:rPr>
                <w:del w:id="3109" w:author="Richard Bradbury" w:date="2023-11-01T18:05:00Z"/>
              </w:rPr>
            </w:pPr>
            <w:del w:id="3110" w:author="Richard Bradbury" w:date="2023-11-01T18:05:00Z">
              <w:r w:rsidRPr="006436AF" w:rsidDel="00E16506">
                <w:delText>0..N</w:delText>
              </w:r>
            </w:del>
          </w:p>
        </w:tc>
        <w:tc>
          <w:tcPr>
            <w:tcW w:w="1911" w:type="pct"/>
            <w:shd w:val="clear" w:color="auto" w:fill="auto"/>
          </w:tcPr>
          <w:p w14:paraId="2CBDBCDF" w14:textId="51350C7D" w:rsidR="00B32AC2" w:rsidRPr="006436AF" w:rsidDel="00E16506" w:rsidRDefault="00B32AC2" w:rsidP="008E06FA">
            <w:pPr>
              <w:pStyle w:val="TAL"/>
              <w:rPr>
                <w:del w:id="3111" w:author="Richard Bradbury" w:date="2023-11-01T18:05:00Z"/>
              </w:rPr>
            </w:pPr>
            <w:del w:id="3112" w:author="Richard Bradbury" w:date="2023-11-01T18:05:00Z">
              <w:r w:rsidRPr="006436AF" w:rsidDel="00E16506">
                <w:delText>Limit access to the content to the indicated geographic areas.</w:delText>
              </w:r>
            </w:del>
          </w:p>
        </w:tc>
      </w:tr>
      <w:tr w:rsidR="00B32AC2" w:rsidRPr="006436AF" w:rsidDel="00E16506" w14:paraId="783A84FE" w14:textId="68CBCC7F" w:rsidTr="008E06FA">
        <w:trPr>
          <w:del w:id="3113" w:author="Richard Bradbury" w:date="2023-11-01T18:05:00Z"/>
        </w:trPr>
        <w:tc>
          <w:tcPr>
            <w:tcW w:w="1542" w:type="pct"/>
            <w:shd w:val="clear" w:color="auto" w:fill="auto"/>
          </w:tcPr>
          <w:p w14:paraId="4D4401A2" w14:textId="3A4C3ABC" w:rsidR="00B32AC2" w:rsidRPr="006436AF" w:rsidDel="00E16506" w:rsidRDefault="00B32AC2" w:rsidP="008E06FA">
            <w:pPr>
              <w:pStyle w:val="TAL"/>
              <w:rPr>
                <w:del w:id="3114" w:author="Richard Bradbury" w:date="2023-11-01T18:05:00Z"/>
                <w:rStyle w:val="Code"/>
              </w:rPr>
            </w:pPr>
            <w:del w:id="3115" w:author="Richard Bradbury" w:date="2023-11-01T18:05:00Z">
              <w:r w:rsidRPr="006436AF" w:rsidDel="00E16506">
                <w:rPr>
                  <w:rStyle w:val="Code"/>
                </w:rPr>
                <w:tab/>
              </w:r>
              <w:r w:rsidRPr="006436AF" w:rsidDel="00E16506">
                <w:rPr>
                  <w:rStyle w:val="Code"/>
                </w:rPr>
                <w:tab/>
                <w:delText>locatorType</w:delText>
              </w:r>
            </w:del>
          </w:p>
        </w:tc>
        <w:tc>
          <w:tcPr>
            <w:tcW w:w="884" w:type="pct"/>
            <w:shd w:val="clear" w:color="auto" w:fill="auto"/>
          </w:tcPr>
          <w:p w14:paraId="44FF76A6" w14:textId="4617B66C" w:rsidR="00B32AC2" w:rsidRPr="006436AF" w:rsidDel="00E16506" w:rsidRDefault="00B32AC2" w:rsidP="008E06FA">
            <w:pPr>
              <w:pStyle w:val="TAL"/>
              <w:rPr>
                <w:del w:id="3116" w:author="Richard Bradbury" w:date="2023-11-01T18:05:00Z"/>
                <w:rStyle w:val="Datatypechar"/>
              </w:rPr>
            </w:pPr>
            <w:bookmarkStart w:id="3117" w:name="_MCCTEMPBM_CRPT71130303___7"/>
            <w:del w:id="3118" w:author="Richard Bradbury" w:date="2023-11-01T18:05:00Z">
              <w:r w:rsidRPr="006436AF" w:rsidDel="00E16506">
                <w:rPr>
                  <w:rStyle w:val="Datatypechar"/>
                </w:rPr>
                <w:delText>Uri</w:delText>
              </w:r>
              <w:bookmarkEnd w:id="3117"/>
            </w:del>
          </w:p>
        </w:tc>
        <w:tc>
          <w:tcPr>
            <w:tcW w:w="663" w:type="pct"/>
          </w:tcPr>
          <w:p w14:paraId="17778D22" w14:textId="182D12BB" w:rsidR="00B32AC2" w:rsidRPr="006436AF" w:rsidDel="00E16506" w:rsidRDefault="00B32AC2" w:rsidP="008E06FA">
            <w:pPr>
              <w:pStyle w:val="TAC"/>
              <w:rPr>
                <w:del w:id="3119" w:author="Richard Bradbury" w:date="2023-11-01T18:05:00Z"/>
              </w:rPr>
            </w:pPr>
            <w:del w:id="3120" w:author="Richard Bradbury" w:date="2023-11-01T18:05:00Z">
              <w:r w:rsidRPr="006436AF" w:rsidDel="00E16506">
                <w:delText>1..1</w:delText>
              </w:r>
            </w:del>
          </w:p>
        </w:tc>
        <w:tc>
          <w:tcPr>
            <w:tcW w:w="1911" w:type="pct"/>
            <w:shd w:val="clear" w:color="auto" w:fill="auto"/>
          </w:tcPr>
          <w:p w14:paraId="606E081F" w14:textId="2ACBD58A" w:rsidR="00B32AC2" w:rsidRPr="006436AF" w:rsidDel="00E16506" w:rsidRDefault="00B32AC2" w:rsidP="008E06FA">
            <w:pPr>
              <w:pStyle w:val="TAL"/>
              <w:rPr>
                <w:del w:id="3121" w:author="Richard Bradbury" w:date="2023-11-01T18:05:00Z"/>
              </w:rPr>
            </w:pPr>
            <w:del w:id="3122" w:author="Richard Bradbury" w:date="2023-11-01T18:05:00Z">
              <w:r w:rsidRPr="006436AF" w:rsidDel="00E16506">
                <w:delText xml:space="preserve">The type of the locators shall be indicated using a fully-qualified term identifier URI from the controlled vocabulary </w:delText>
              </w:r>
              <w:r w:rsidRPr="006436AF" w:rsidDel="00E16506">
                <w:rPr>
                  <w:rStyle w:val="Code"/>
                </w:rPr>
                <w:delText>urn:3gpp:5gms:‌locator</w:delText>
              </w:r>
              <w:r w:rsidRPr="006436AF" w:rsidDel="00E16506">
                <w:rPr>
                  <w:rStyle w:val="Code"/>
                </w:rPr>
                <w:noBreakHyphen/>
                <w:delText>type</w:delText>
              </w:r>
              <w:r w:rsidRPr="006436AF" w:rsidDel="00E16506">
                <w:delText>, as specified in clause 7.6.4.6, or else from a vendor-specific vocabulary.</w:delText>
              </w:r>
            </w:del>
          </w:p>
        </w:tc>
      </w:tr>
      <w:tr w:rsidR="00B32AC2" w:rsidRPr="006436AF" w:rsidDel="00E16506" w14:paraId="05C581D8" w14:textId="6E3EE23C" w:rsidTr="008E06FA">
        <w:trPr>
          <w:del w:id="3123" w:author="Richard Bradbury" w:date="2023-11-01T18:05:00Z"/>
        </w:trPr>
        <w:tc>
          <w:tcPr>
            <w:tcW w:w="1542" w:type="pct"/>
            <w:shd w:val="clear" w:color="auto" w:fill="auto"/>
          </w:tcPr>
          <w:p w14:paraId="780D0E83" w14:textId="27301EED" w:rsidR="00B32AC2" w:rsidRPr="006436AF" w:rsidDel="00E16506" w:rsidRDefault="00B32AC2" w:rsidP="008E06FA">
            <w:pPr>
              <w:pStyle w:val="TAL"/>
              <w:rPr>
                <w:del w:id="3124" w:author="Richard Bradbury" w:date="2023-11-01T18:05:00Z"/>
                <w:rStyle w:val="Code"/>
              </w:rPr>
            </w:pPr>
            <w:del w:id="3125" w:author="Richard Bradbury" w:date="2023-11-01T18:05:00Z">
              <w:r w:rsidRPr="006436AF" w:rsidDel="00E16506">
                <w:rPr>
                  <w:rStyle w:val="Code"/>
                </w:rPr>
                <w:tab/>
              </w:r>
              <w:r w:rsidRPr="006436AF" w:rsidDel="00E16506">
                <w:rPr>
                  <w:rStyle w:val="Code"/>
                </w:rPr>
                <w:tab/>
                <w:delText>locators</w:delText>
              </w:r>
            </w:del>
          </w:p>
        </w:tc>
        <w:tc>
          <w:tcPr>
            <w:tcW w:w="884" w:type="pct"/>
            <w:shd w:val="clear" w:color="auto" w:fill="auto"/>
          </w:tcPr>
          <w:p w14:paraId="27F2BCBD" w14:textId="5AE32E12" w:rsidR="00B32AC2" w:rsidRPr="006436AF" w:rsidDel="00E16506" w:rsidRDefault="00B32AC2" w:rsidP="008E06FA">
            <w:pPr>
              <w:pStyle w:val="TAL"/>
              <w:rPr>
                <w:del w:id="3126" w:author="Richard Bradbury" w:date="2023-11-01T18:05:00Z"/>
                <w:rStyle w:val="Datatypechar"/>
              </w:rPr>
            </w:pPr>
            <w:bookmarkStart w:id="3127" w:name="_MCCTEMPBM_CRPT71130304___7"/>
            <w:del w:id="3128" w:author="Richard Bradbury" w:date="2023-11-01T18:05:00Z">
              <w:r w:rsidRPr="006436AF" w:rsidDel="00E16506">
                <w:rPr>
                  <w:rStyle w:val="Datatypechar"/>
                </w:rPr>
                <w:delText>Array(String)</w:delText>
              </w:r>
              <w:bookmarkEnd w:id="3127"/>
            </w:del>
          </w:p>
        </w:tc>
        <w:tc>
          <w:tcPr>
            <w:tcW w:w="663" w:type="pct"/>
          </w:tcPr>
          <w:p w14:paraId="263F6FF6" w14:textId="26EC88C1" w:rsidR="00B32AC2" w:rsidRPr="006436AF" w:rsidDel="00E16506" w:rsidRDefault="00B32AC2" w:rsidP="008E06FA">
            <w:pPr>
              <w:pStyle w:val="TAC"/>
              <w:rPr>
                <w:del w:id="3129" w:author="Richard Bradbury" w:date="2023-11-01T18:05:00Z"/>
              </w:rPr>
            </w:pPr>
            <w:del w:id="3130" w:author="Richard Bradbury" w:date="2023-11-01T18:05:00Z">
              <w:r w:rsidRPr="006436AF" w:rsidDel="00E16506">
                <w:delText>1..1</w:delText>
              </w:r>
            </w:del>
          </w:p>
        </w:tc>
        <w:tc>
          <w:tcPr>
            <w:tcW w:w="1911" w:type="pct"/>
            <w:shd w:val="clear" w:color="auto" w:fill="auto"/>
          </w:tcPr>
          <w:p w14:paraId="6AB6E6EA" w14:textId="51E23603" w:rsidR="00B32AC2" w:rsidRPr="006436AF" w:rsidDel="00E16506" w:rsidRDefault="00B32AC2" w:rsidP="008E06FA">
            <w:pPr>
              <w:pStyle w:val="TAL"/>
              <w:rPr>
                <w:del w:id="3131" w:author="Richard Bradbury" w:date="2023-11-01T18:05:00Z"/>
              </w:rPr>
            </w:pPr>
            <w:del w:id="3132" w:author="Richard Bradbury" w:date="2023-11-01T18:05:00Z">
              <w:r w:rsidRPr="006436AF" w:rsidDel="00E16506">
                <w:delText xml:space="preserve">Array of locators from which access to the resources is to be allowed. The format of the locator strings shall be determined by the value of </w:delText>
              </w:r>
              <w:r w:rsidRPr="006436AF" w:rsidDel="00E16506">
                <w:rPr>
                  <w:rStyle w:val="Code"/>
                </w:rPr>
                <w:delText>locatorType</w:delText>
              </w:r>
              <w:r w:rsidRPr="006436AF" w:rsidDel="00E16506">
                <w:delText>, as specified in clause 7.6.4.6.</w:delText>
              </w:r>
            </w:del>
          </w:p>
        </w:tc>
      </w:tr>
      <w:tr w:rsidR="00B32AC2" w:rsidRPr="006436AF" w:rsidDel="00E16506" w14:paraId="66598EAC" w14:textId="2DD1B11F" w:rsidTr="008E06FA">
        <w:trPr>
          <w:del w:id="3133" w:author="Richard Bradbury" w:date="2023-11-01T18:05:00Z"/>
        </w:trPr>
        <w:tc>
          <w:tcPr>
            <w:tcW w:w="1542" w:type="pct"/>
            <w:shd w:val="clear" w:color="auto" w:fill="auto"/>
          </w:tcPr>
          <w:p w14:paraId="0512DEFD" w14:textId="4E56BC93" w:rsidR="00B32AC2" w:rsidRPr="006436AF" w:rsidDel="00E16506" w:rsidRDefault="00B32AC2" w:rsidP="008E06FA">
            <w:pPr>
              <w:pStyle w:val="TAL"/>
              <w:rPr>
                <w:del w:id="3134" w:author="Richard Bradbury" w:date="2023-11-01T18:05:00Z"/>
                <w:rStyle w:val="Code"/>
              </w:rPr>
            </w:pPr>
            <w:del w:id="3135" w:author="Richard Bradbury" w:date="2023-11-01T18:05:00Z">
              <w:r w:rsidRPr="006436AF" w:rsidDel="00E16506">
                <w:rPr>
                  <w:rStyle w:val="Code"/>
                </w:rPr>
                <w:tab/>
                <w:delText>urlSignature</w:delText>
              </w:r>
            </w:del>
          </w:p>
        </w:tc>
        <w:tc>
          <w:tcPr>
            <w:tcW w:w="884" w:type="pct"/>
            <w:shd w:val="clear" w:color="auto" w:fill="auto"/>
          </w:tcPr>
          <w:p w14:paraId="40014722" w14:textId="0FAC0655" w:rsidR="00B32AC2" w:rsidRPr="006436AF" w:rsidDel="00E16506" w:rsidRDefault="00B32AC2" w:rsidP="008E06FA">
            <w:pPr>
              <w:pStyle w:val="TAL"/>
              <w:rPr>
                <w:del w:id="3136" w:author="Richard Bradbury" w:date="2023-11-01T18:05:00Z"/>
                <w:rStyle w:val="Datatypechar"/>
              </w:rPr>
            </w:pPr>
            <w:bookmarkStart w:id="3137" w:name="_MCCTEMPBM_CRPT71130305___7"/>
            <w:del w:id="3138" w:author="Richard Bradbury" w:date="2023-11-01T18:05:00Z">
              <w:r w:rsidRPr="006436AF" w:rsidDel="00E16506">
                <w:rPr>
                  <w:rStyle w:val="Datatypechar"/>
                </w:rPr>
                <w:delText>Object</w:delText>
              </w:r>
              <w:bookmarkEnd w:id="3137"/>
            </w:del>
          </w:p>
        </w:tc>
        <w:tc>
          <w:tcPr>
            <w:tcW w:w="663" w:type="pct"/>
          </w:tcPr>
          <w:p w14:paraId="0C12B82D" w14:textId="01EA0112" w:rsidR="00B32AC2" w:rsidRPr="006436AF" w:rsidDel="00E16506" w:rsidRDefault="00B32AC2" w:rsidP="008E06FA">
            <w:pPr>
              <w:pStyle w:val="TAC"/>
              <w:rPr>
                <w:del w:id="3139" w:author="Richard Bradbury" w:date="2023-11-01T18:05:00Z"/>
              </w:rPr>
            </w:pPr>
            <w:del w:id="3140" w:author="Richard Bradbury" w:date="2023-11-01T18:05:00Z">
              <w:r w:rsidRPr="006436AF" w:rsidDel="00E16506">
                <w:delText>0..1</w:delText>
              </w:r>
            </w:del>
          </w:p>
        </w:tc>
        <w:tc>
          <w:tcPr>
            <w:tcW w:w="1911" w:type="pct"/>
            <w:shd w:val="clear" w:color="auto" w:fill="auto"/>
          </w:tcPr>
          <w:p w14:paraId="45303B23" w14:textId="630E11E7" w:rsidR="00B32AC2" w:rsidRPr="006436AF" w:rsidDel="00E16506" w:rsidRDefault="00B32AC2" w:rsidP="008E06FA">
            <w:pPr>
              <w:pStyle w:val="TAL"/>
              <w:rPr>
                <w:del w:id="3141" w:author="Richard Bradbury" w:date="2023-11-01T18:05:00Z"/>
              </w:rPr>
            </w:pPr>
            <w:del w:id="3142" w:author="Richard Bradbury" w:date="2023-11-01T18:05:00Z">
              <w:r w:rsidRPr="006436AF" w:rsidDel="00E16506">
                <w:delText>Defines the URL signing scheme. Only correctly signed and valid URLs will be allowed to access the content resource at M4d.</w:delText>
              </w:r>
            </w:del>
          </w:p>
        </w:tc>
      </w:tr>
      <w:tr w:rsidR="00B32AC2" w:rsidRPr="006436AF" w:rsidDel="00E16506" w14:paraId="6C418F93" w14:textId="05AB3642" w:rsidTr="008E06FA">
        <w:trPr>
          <w:del w:id="3143" w:author="Richard Bradbury" w:date="2023-11-01T18:05:00Z"/>
        </w:trPr>
        <w:tc>
          <w:tcPr>
            <w:tcW w:w="1542" w:type="pct"/>
            <w:shd w:val="clear" w:color="auto" w:fill="auto"/>
          </w:tcPr>
          <w:p w14:paraId="14C337FA" w14:textId="60326327" w:rsidR="00B32AC2" w:rsidRPr="006436AF" w:rsidDel="00E16506" w:rsidRDefault="00B32AC2" w:rsidP="008E06FA">
            <w:pPr>
              <w:pStyle w:val="TAL"/>
              <w:rPr>
                <w:del w:id="3144" w:author="Richard Bradbury" w:date="2023-11-01T18:05:00Z"/>
                <w:rStyle w:val="Code"/>
              </w:rPr>
            </w:pPr>
            <w:del w:id="3145" w:author="Richard Bradbury" w:date="2023-11-01T18:05:00Z">
              <w:r w:rsidRPr="006436AF" w:rsidDel="00E16506">
                <w:rPr>
                  <w:rStyle w:val="Code"/>
                </w:rPr>
                <w:tab/>
              </w:r>
              <w:r w:rsidRPr="006436AF" w:rsidDel="00E16506">
                <w:rPr>
                  <w:rStyle w:val="Code"/>
                </w:rPr>
                <w:tab/>
                <w:delText>urlPattern</w:delText>
              </w:r>
            </w:del>
          </w:p>
        </w:tc>
        <w:tc>
          <w:tcPr>
            <w:tcW w:w="884" w:type="pct"/>
            <w:shd w:val="clear" w:color="auto" w:fill="auto"/>
          </w:tcPr>
          <w:p w14:paraId="20471CFB" w14:textId="005398AE" w:rsidR="00B32AC2" w:rsidRPr="006436AF" w:rsidDel="00E16506" w:rsidRDefault="00B32AC2" w:rsidP="008E06FA">
            <w:pPr>
              <w:pStyle w:val="TAL"/>
              <w:rPr>
                <w:del w:id="3146" w:author="Richard Bradbury" w:date="2023-11-01T18:05:00Z"/>
                <w:rStyle w:val="Datatypechar"/>
              </w:rPr>
            </w:pPr>
            <w:bookmarkStart w:id="3147" w:name="_MCCTEMPBM_CRPT71130306___7"/>
            <w:del w:id="3148" w:author="Richard Bradbury" w:date="2023-11-01T18:05:00Z">
              <w:r w:rsidRPr="006436AF" w:rsidDel="00E16506">
                <w:rPr>
                  <w:rStyle w:val="Datatypechar"/>
                </w:rPr>
                <w:delText>String</w:delText>
              </w:r>
              <w:bookmarkEnd w:id="3147"/>
            </w:del>
          </w:p>
        </w:tc>
        <w:tc>
          <w:tcPr>
            <w:tcW w:w="663" w:type="pct"/>
          </w:tcPr>
          <w:p w14:paraId="632F94A2" w14:textId="1B392F14" w:rsidR="00B32AC2" w:rsidRPr="006436AF" w:rsidDel="00E16506" w:rsidRDefault="00B32AC2" w:rsidP="008E06FA">
            <w:pPr>
              <w:pStyle w:val="TAC"/>
              <w:rPr>
                <w:del w:id="3149" w:author="Richard Bradbury" w:date="2023-11-01T18:05:00Z"/>
              </w:rPr>
            </w:pPr>
            <w:del w:id="3150" w:author="Richard Bradbury" w:date="2023-11-01T18:05:00Z">
              <w:r w:rsidRPr="006436AF" w:rsidDel="00E16506">
                <w:delText>1..1</w:delText>
              </w:r>
            </w:del>
          </w:p>
        </w:tc>
        <w:tc>
          <w:tcPr>
            <w:tcW w:w="1911" w:type="pct"/>
            <w:shd w:val="clear" w:color="auto" w:fill="auto"/>
          </w:tcPr>
          <w:p w14:paraId="336607AF" w14:textId="43E00EF9" w:rsidR="00B32AC2" w:rsidRPr="006436AF" w:rsidDel="00E16506" w:rsidRDefault="00B32AC2" w:rsidP="008E06FA">
            <w:pPr>
              <w:pStyle w:val="TAL"/>
              <w:rPr>
                <w:del w:id="3151" w:author="Richard Bradbury" w:date="2023-11-01T18:05:00Z"/>
              </w:rPr>
            </w:pPr>
            <w:del w:id="3152" w:author="Richard Bradbury" w:date="2023-11-01T18:05:00Z">
              <w:r w:rsidRPr="006436AF" w:rsidDel="00E16506">
                <w:delText xml:space="preserve">A pattern that shall be used </w:delText>
              </w:r>
              <w:r w:rsidRPr="006436AF" w:rsidDel="00E16506">
                <w:rPr>
                  <w:lang w:val="en-US"/>
                </w:rPr>
                <w:delText xml:space="preserve"> by the 5GMSd AS </w:delText>
              </w:r>
              <w:r w:rsidRPr="006436AF" w:rsidDel="00E16506">
                <w:delText>to match M4d media resource URLs. The 5GMSd AS shall not serve a matching media resource at M4d unless it includes a valid authentication token</w:delText>
              </w:r>
              <w:r w:rsidRPr="006436AF" w:rsidDel="00E16506">
                <w:rPr>
                  <w:lang w:val="en-US"/>
                </w:rPr>
                <w:delText xml:space="preserve"> calculated over the portion of the M4d request URL that matches this pattern</w:delText>
              </w:r>
              <w:r w:rsidRPr="006436AF" w:rsidDel="00E16506">
                <w:delText>. The format of the pattern shall be a regular expression as specified in [5].</w:delText>
              </w:r>
            </w:del>
          </w:p>
        </w:tc>
      </w:tr>
      <w:tr w:rsidR="00B32AC2" w:rsidRPr="006436AF" w:rsidDel="00E16506" w14:paraId="5D65B5A9" w14:textId="6166A8D9" w:rsidTr="008E06FA">
        <w:trPr>
          <w:del w:id="3153" w:author="Richard Bradbury" w:date="2023-11-01T18:05:00Z"/>
        </w:trPr>
        <w:tc>
          <w:tcPr>
            <w:tcW w:w="1542" w:type="pct"/>
            <w:shd w:val="clear" w:color="auto" w:fill="auto"/>
          </w:tcPr>
          <w:p w14:paraId="2A2DF3CA" w14:textId="739AB732" w:rsidR="00B32AC2" w:rsidRPr="006436AF" w:rsidDel="00E16506" w:rsidRDefault="00B32AC2" w:rsidP="008E06FA">
            <w:pPr>
              <w:pStyle w:val="TAL"/>
              <w:rPr>
                <w:del w:id="3154" w:author="Richard Bradbury" w:date="2023-11-01T18:05:00Z"/>
                <w:rStyle w:val="Code"/>
              </w:rPr>
            </w:pPr>
            <w:del w:id="3155" w:author="Richard Bradbury" w:date="2023-11-01T18:05:00Z">
              <w:r w:rsidRPr="006436AF" w:rsidDel="00E16506">
                <w:rPr>
                  <w:rStyle w:val="Code"/>
                </w:rPr>
                <w:tab/>
              </w:r>
              <w:r w:rsidRPr="006436AF" w:rsidDel="00E16506">
                <w:rPr>
                  <w:rStyle w:val="Code"/>
                </w:rPr>
                <w:tab/>
                <w:delText>tokenName</w:delText>
              </w:r>
            </w:del>
          </w:p>
        </w:tc>
        <w:tc>
          <w:tcPr>
            <w:tcW w:w="884" w:type="pct"/>
            <w:shd w:val="clear" w:color="auto" w:fill="auto"/>
          </w:tcPr>
          <w:p w14:paraId="3FEE49C0" w14:textId="44F64EE7" w:rsidR="00B32AC2" w:rsidRPr="006436AF" w:rsidDel="00E16506" w:rsidRDefault="00B32AC2" w:rsidP="008E06FA">
            <w:pPr>
              <w:pStyle w:val="TAL"/>
              <w:rPr>
                <w:del w:id="3156" w:author="Richard Bradbury" w:date="2023-11-01T18:05:00Z"/>
                <w:rStyle w:val="Datatypechar"/>
              </w:rPr>
            </w:pPr>
            <w:bookmarkStart w:id="3157" w:name="_MCCTEMPBM_CRPT71130307___7"/>
            <w:del w:id="3158" w:author="Richard Bradbury" w:date="2023-11-01T18:05:00Z">
              <w:r w:rsidRPr="006436AF" w:rsidDel="00E16506">
                <w:rPr>
                  <w:rStyle w:val="Datatypechar"/>
                </w:rPr>
                <w:delText>String</w:delText>
              </w:r>
              <w:bookmarkEnd w:id="3157"/>
            </w:del>
          </w:p>
        </w:tc>
        <w:tc>
          <w:tcPr>
            <w:tcW w:w="663" w:type="pct"/>
          </w:tcPr>
          <w:p w14:paraId="33901B86" w14:textId="349B6DB4" w:rsidR="00B32AC2" w:rsidRPr="006436AF" w:rsidDel="00E16506" w:rsidRDefault="00B32AC2" w:rsidP="008E06FA">
            <w:pPr>
              <w:pStyle w:val="TAC"/>
              <w:rPr>
                <w:del w:id="3159" w:author="Richard Bradbury" w:date="2023-11-01T18:05:00Z"/>
              </w:rPr>
            </w:pPr>
            <w:del w:id="3160" w:author="Richard Bradbury" w:date="2023-11-01T18:05:00Z">
              <w:r w:rsidRPr="006436AF" w:rsidDel="00E16506">
                <w:delText>1..1</w:delText>
              </w:r>
            </w:del>
          </w:p>
        </w:tc>
        <w:tc>
          <w:tcPr>
            <w:tcW w:w="1911" w:type="pct"/>
            <w:shd w:val="clear" w:color="auto" w:fill="auto"/>
          </w:tcPr>
          <w:p w14:paraId="3A7CB62D" w14:textId="40DFB66F" w:rsidR="00B32AC2" w:rsidRPr="006436AF" w:rsidDel="00E16506" w:rsidRDefault="00B32AC2" w:rsidP="008E06FA">
            <w:pPr>
              <w:pStyle w:val="TAL"/>
              <w:rPr>
                <w:del w:id="3161" w:author="Richard Bradbury" w:date="2023-11-01T18:05:00Z"/>
              </w:rPr>
            </w:pPr>
            <w:del w:id="3162" w:author="Richard Bradbury" w:date="2023-11-01T18:05:00Z">
              <w:r w:rsidRPr="006436AF" w:rsidDel="00E16506">
                <w:delText>The name of the M4d request query parameter that the Media Player should use to present the authentication token when required to do so.</w:delText>
              </w:r>
            </w:del>
          </w:p>
        </w:tc>
      </w:tr>
      <w:tr w:rsidR="00B32AC2" w:rsidRPr="006436AF" w:rsidDel="00E16506" w14:paraId="782791EC" w14:textId="68851E6F" w:rsidTr="008E06FA">
        <w:trPr>
          <w:del w:id="3163" w:author="Richard Bradbury" w:date="2023-11-01T18:05:00Z"/>
        </w:trPr>
        <w:tc>
          <w:tcPr>
            <w:tcW w:w="1542" w:type="pct"/>
            <w:shd w:val="clear" w:color="auto" w:fill="auto"/>
          </w:tcPr>
          <w:p w14:paraId="21F70204" w14:textId="5473AC6B" w:rsidR="00B32AC2" w:rsidRPr="006436AF" w:rsidDel="00E16506" w:rsidRDefault="00B32AC2" w:rsidP="008E06FA">
            <w:pPr>
              <w:pStyle w:val="TAL"/>
              <w:rPr>
                <w:del w:id="3164" w:author="Richard Bradbury" w:date="2023-11-01T18:05:00Z"/>
                <w:rStyle w:val="Code"/>
              </w:rPr>
            </w:pPr>
            <w:del w:id="3165" w:author="Richard Bradbury" w:date="2023-11-01T18:05:00Z">
              <w:r w:rsidRPr="006436AF" w:rsidDel="00E16506">
                <w:rPr>
                  <w:rStyle w:val="Code"/>
                </w:rPr>
                <w:tab/>
              </w:r>
              <w:r w:rsidRPr="006436AF" w:rsidDel="00E16506">
                <w:rPr>
                  <w:rStyle w:val="Code"/>
                </w:rPr>
                <w:tab/>
                <w:delText>passphraseName</w:delText>
              </w:r>
            </w:del>
          </w:p>
        </w:tc>
        <w:tc>
          <w:tcPr>
            <w:tcW w:w="884" w:type="pct"/>
            <w:shd w:val="clear" w:color="auto" w:fill="auto"/>
          </w:tcPr>
          <w:p w14:paraId="1C152354" w14:textId="57D2347E" w:rsidR="00B32AC2" w:rsidRPr="006436AF" w:rsidDel="00E16506" w:rsidRDefault="00B32AC2" w:rsidP="008E06FA">
            <w:pPr>
              <w:pStyle w:val="TAL"/>
              <w:rPr>
                <w:del w:id="3166" w:author="Richard Bradbury" w:date="2023-11-01T18:05:00Z"/>
                <w:rStyle w:val="Datatypechar"/>
              </w:rPr>
            </w:pPr>
            <w:bookmarkStart w:id="3167" w:name="_MCCTEMPBM_CRPT71130308___7"/>
            <w:del w:id="3168" w:author="Richard Bradbury" w:date="2023-11-01T18:05:00Z">
              <w:r w:rsidRPr="006436AF" w:rsidDel="00E16506">
                <w:rPr>
                  <w:rStyle w:val="Datatypechar"/>
                </w:rPr>
                <w:delText>String</w:delText>
              </w:r>
              <w:bookmarkEnd w:id="3167"/>
            </w:del>
          </w:p>
        </w:tc>
        <w:tc>
          <w:tcPr>
            <w:tcW w:w="663" w:type="pct"/>
          </w:tcPr>
          <w:p w14:paraId="71F9191E" w14:textId="1AAB696B" w:rsidR="00B32AC2" w:rsidRPr="006436AF" w:rsidDel="00E16506" w:rsidRDefault="00B32AC2" w:rsidP="008E06FA">
            <w:pPr>
              <w:pStyle w:val="TAC"/>
              <w:rPr>
                <w:del w:id="3169" w:author="Richard Bradbury" w:date="2023-11-01T18:05:00Z"/>
              </w:rPr>
            </w:pPr>
            <w:del w:id="3170" w:author="Richard Bradbury" w:date="2023-11-01T18:05:00Z">
              <w:r w:rsidRPr="006436AF" w:rsidDel="00E16506">
                <w:delText>1..1</w:delText>
              </w:r>
            </w:del>
          </w:p>
        </w:tc>
        <w:tc>
          <w:tcPr>
            <w:tcW w:w="1911" w:type="pct"/>
            <w:shd w:val="clear" w:color="auto" w:fill="auto"/>
          </w:tcPr>
          <w:p w14:paraId="7C45784D" w14:textId="49099BC3" w:rsidR="00B32AC2" w:rsidRPr="006436AF" w:rsidDel="00E16506" w:rsidRDefault="00B32AC2" w:rsidP="008E06FA">
            <w:pPr>
              <w:pStyle w:val="TAL"/>
              <w:rPr>
                <w:del w:id="3171" w:author="Richard Bradbury" w:date="2023-11-01T18:05:00Z"/>
              </w:rPr>
            </w:pPr>
            <w:del w:id="3172" w:author="Richard Bradbury" w:date="2023-11-01T18:05:00Z">
              <w:r w:rsidRPr="006436AF" w:rsidDel="00E16506">
                <w:delText>The name of the query parameter that is used to refer to the passphrase when constructing the authentication token.</w:delText>
              </w:r>
            </w:del>
          </w:p>
          <w:p w14:paraId="10250B1A" w14:textId="4A9F9E34" w:rsidR="00B32AC2" w:rsidRPr="006436AF" w:rsidDel="00E16506" w:rsidRDefault="00B32AC2" w:rsidP="008E06FA">
            <w:pPr>
              <w:pStyle w:val="TAL"/>
              <w:rPr>
                <w:del w:id="3173" w:author="Richard Bradbury" w:date="2023-11-01T18:05:00Z"/>
              </w:rPr>
            </w:pPr>
            <w:del w:id="3174" w:author="Richard Bradbury" w:date="2023-11-01T18:05:00Z">
              <w:r w:rsidRPr="006436AF" w:rsidDel="00E16506">
                <w:delText>Note that the token is not included in the cleartext part of the M4d URL query component.</w:delText>
              </w:r>
            </w:del>
          </w:p>
        </w:tc>
      </w:tr>
      <w:tr w:rsidR="00B32AC2" w:rsidRPr="006436AF" w:rsidDel="00E16506" w14:paraId="278240AD" w14:textId="15CBB5CF" w:rsidTr="008E06FA">
        <w:trPr>
          <w:del w:id="3175" w:author="Richard Bradbury" w:date="2023-11-01T18:05:00Z"/>
        </w:trPr>
        <w:tc>
          <w:tcPr>
            <w:tcW w:w="1542" w:type="pct"/>
            <w:shd w:val="clear" w:color="auto" w:fill="auto"/>
          </w:tcPr>
          <w:p w14:paraId="211614C1" w14:textId="1211D1F2" w:rsidR="00B32AC2" w:rsidRPr="006436AF" w:rsidDel="00E16506" w:rsidRDefault="00B32AC2" w:rsidP="008E06FA">
            <w:pPr>
              <w:pStyle w:val="TAL"/>
              <w:rPr>
                <w:del w:id="3176" w:author="Richard Bradbury" w:date="2023-11-01T18:05:00Z"/>
                <w:rStyle w:val="Code"/>
              </w:rPr>
            </w:pPr>
            <w:del w:id="3177" w:author="Richard Bradbury" w:date="2023-11-01T18:05:00Z">
              <w:r w:rsidRPr="006436AF" w:rsidDel="00E16506">
                <w:rPr>
                  <w:rStyle w:val="Code"/>
                </w:rPr>
                <w:tab/>
              </w:r>
              <w:r w:rsidRPr="006436AF" w:rsidDel="00E16506">
                <w:rPr>
                  <w:rStyle w:val="Code"/>
                </w:rPr>
                <w:tab/>
                <w:delText>passphrase</w:delText>
              </w:r>
            </w:del>
          </w:p>
        </w:tc>
        <w:tc>
          <w:tcPr>
            <w:tcW w:w="884" w:type="pct"/>
            <w:shd w:val="clear" w:color="auto" w:fill="auto"/>
          </w:tcPr>
          <w:p w14:paraId="6726FA11" w14:textId="03016D22" w:rsidR="00B32AC2" w:rsidRPr="006436AF" w:rsidDel="00E16506" w:rsidRDefault="00B32AC2" w:rsidP="008E06FA">
            <w:pPr>
              <w:pStyle w:val="TAL"/>
              <w:rPr>
                <w:del w:id="3178" w:author="Richard Bradbury" w:date="2023-11-01T18:05:00Z"/>
                <w:rStyle w:val="Datatypechar"/>
              </w:rPr>
            </w:pPr>
            <w:bookmarkStart w:id="3179" w:name="_MCCTEMPBM_CRPT71130309___7"/>
            <w:del w:id="3180" w:author="Richard Bradbury" w:date="2023-11-01T18:05:00Z">
              <w:r w:rsidRPr="006436AF" w:rsidDel="00E16506">
                <w:rPr>
                  <w:rStyle w:val="Datatypechar"/>
                </w:rPr>
                <w:delText>String</w:delText>
              </w:r>
              <w:bookmarkEnd w:id="3179"/>
            </w:del>
          </w:p>
        </w:tc>
        <w:tc>
          <w:tcPr>
            <w:tcW w:w="663" w:type="pct"/>
          </w:tcPr>
          <w:p w14:paraId="5D5442BA" w14:textId="523760DC" w:rsidR="00B32AC2" w:rsidRPr="006436AF" w:rsidDel="00E16506" w:rsidRDefault="00B32AC2" w:rsidP="008E06FA">
            <w:pPr>
              <w:pStyle w:val="TAC"/>
              <w:rPr>
                <w:del w:id="3181" w:author="Richard Bradbury" w:date="2023-11-01T18:05:00Z"/>
              </w:rPr>
            </w:pPr>
            <w:del w:id="3182" w:author="Richard Bradbury" w:date="2023-11-01T18:05:00Z">
              <w:r w:rsidRPr="006436AF" w:rsidDel="00E16506">
                <w:delText>1..1</w:delText>
              </w:r>
            </w:del>
          </w:p>
        </w:tc>
        <w:tc>
          <w:tcPr>
            <w:tcW w:w="1911" w:type="pct"/>
            <w:shd w:val="clear" w:color="auto" w:fill="auto"/>
          </w:tcPr>
          <w:p w14:paraId="0490D0A3" w14:textId="64310868" w:rsidR="00B32AC2" w:rsidRPr="006436AF" w:rsidDel="00E16506" w:rsidRDefault="00B32AC2" w:rsidP="008E06FA">
            <w:pPr>
              <w:pStyle w:val="TAL"/>
              <w:rPr>
                <w:del w:id="3183" w:author="Richard Bradbury" w:date="2023-11-01T18:05:00Z"/>
              </w:rPr>
            </w:pPr>
            <w:del w:id="3184" w:author="Richard Bradbury" w:date="2023-11-01T18:05:00Z">
              <w:r w:rsidRPr="006436AF" w:rsidDel="00E16506">
                <w:delText xml:space="preserve">The shared secret between the 5GMSd Application Provider and the 5GMSd AS for this </w:delText>
              </w:r>
              <w:r w:rsidRPr="006436AF" w:rsidDel="00E16506">
                <w:rPr>
                  <w:rStyle w:val="Code"/>
                </w:rPr>
                <w:delText>distributionConfiguration</w:delText>
              </w:r>
              <w:r w:rsidRPr="006436AF" w:rsidDel="00E16506">
                <w:delText>.</w:delText>
              </w:r>
            </w:del>
          </w:p>
          <w:p w14:paraId="42A0A261" w14:textId="0673713C" w:rsidR="00B32AC2" w:rsidRPr="006436AF" w:rsidDel="00E16506" w:rsidRDefault="00B32AC2" w:rsidP="008E06FA">
            <w:pPr>
              <w:pStyle w:val="TALcontinuation"/>
              <w:rPr>
                <w:del w:id="3185" w:author="Richard Bradbury" w:date="2023-11-01T18:05:00Z"/>
              </w:rPr>
            </w:pPr>
            <w:del w:id="3186" w:author="Richard Bradbury" w:date="2023-11-01T18:05:00Z">
              <w:r w:rsidRPr="006436AF" w:rsidDel="00E16506">
                <w:delText>The passphrase is used in the computation and verification of the M4d authentication token but is never sent in-the-clear over that interface.</w:delText>
              </w:r>
            </w:del>
          </w:p>
        </w:tc>
      </w:tr>
      <w:tr w:rsidR="00B32AC2" w:rsidRPr="006436AF" w:rsidDel="00E16506" w14:paraId="408DBC08" w14:textId="6EC720F7" w:rsidTr="008E06FA">
        <w:trPr>
          <w:del w:id="3187" w:author="Richard Bradbury" w:date="2023-11-01T18:05:00Z"/>
        </w:trPr>
        <w:tc>
          <w:tcPr>
            <w:tcW w:w="1542" w:type="pct"/>
            <w:shd w:val="clear" w:color="auto" w:fill="auto"/>
          </w:tcPr>
          <w:p w14:paraId="4AF7F3BB" w14:textId="056BE232" w:rsidR="00B32AC2" w:rsidRPr="006436AF" w:rsidDel="00E16506" w:rsidRDefault="00B32AC2" w:rsidP="008E06FA">
            <w:pPr>
              <w:pStyle w:val="TAL"/>
              <w:rPr>
                <w:del w:id="3188" w:author="Richard Bradbury" w:date="2023-11-01T18:05:00Z"/>
                <w:rStyle w:val="Code"/>
              </w:rPr>
            </w:pPr>
            <w:del w:id="3189" w:author="Richard Bradbury" w:date="2023-11-01T18:05:00Z">
              <w:r w:rsidRPr="006436AF" w:rsidDel="00E16506">
                <w:rPr>
                  <w:rStyle w:val="Code"/>
                </w:rPr>
                <w:lastRenderedPageBreak/>
                <w:tab/>
              </w:r>
              <w:r w:rsidRPr="006436AF" w:rsidDel="00E16506">
                <w:rPr>
                  <w:rStyle w:val="Code"/>
                </w:rPr>
                <w:tab/>
                <w:delText>tokenExpiryName</w:delText>
              </w:r>
            </w:del>
          </w:p>
        </w:tc>
        <w:tc>
          <w:tcPr>
            <w:tcW w:w="884" w:type="pct"/>
            <w:shd w:val="clear" w:color="auto" w:fill="auto"/>
          </w:tcPr>
          <w:p w14:paraId="254E2055" w14:textId="2586ABB4" w:rsidR="00B32AC2" w:rsidRPr="006436AF" w:rsidDel="00E16506" w:rsidRDefault="00B32AC2" w:rsidP="008E06FA">
            <w:pPr>
              <w:pStyle w:val="TAL"/>
              <w:rPr>
                <w:del w:id="3190" w:author="Richard Bradbury" w:date="2023-11-01T18:05:00Z"/>
                <w:rStyle w:val="Datatypechar"/>
              </w:rPr>
            </w:pPr>
            <w:bookmarkStart w:id="3191" w:name="_MCCTEMPBM_CRPT71130310___7"/>
            <w:del w:id="3192" w:author="Richard Bradbury" w:date="2023-11-01T18:05:00Z">
              <w:r w:rsidRPr="006436AF" w:rsidDel="00E16506">
                <w:rPr>
                  <w:rStyle w:val="Datatypechar"/>
                </w:rPr>
                <w:delText>String</w:delText>
              </w:r>
              <w:bookmarkEnd w:id="3191"/>
            </w:del>
          </w:p>
        </w:tc>
        <w:tc>
          <w:tcPr>
            <w:tcW w:w="663" w:type="pct"/>
          </w:tcPr>
          <w:p w14:paraId="413B16B9" w14:textId="5953792F" w:rsidR="00B32AC2" w:rsidRPr="006436AF" w:rsidDel="00E16506" w:rsidRDefault="00B32AC2" w:rsidP="008E06FA">
            <w:pPr>
              <w:pStyle w:val="TAC"/>
              <w:rPr>
                <w:del w:id="3193" w:author="Richard Bradbury" w:date="2023-11-01T18:05:00Z"/>
              </w:rPr>
            </w:pPr>
            <w:del w:id="3194" w:author="Richard Bradbury" w:date="2023-11-01T18:05:00Z">
              <w:r w:rsidRPr="006436AF" w:rsidDel="00E16506">
                <w:delText>1..1</w:delText>
              </w:r>
            </w:del>
          </w:p>
        </w:tc>
        <w:tc>
          <w:tcPr>
            <w:tcW w:w="1911" w:type="pct"/>
            <w:shd w:val="clear" w:color="auto" w:fill="auto"/>
          </w:tcPr>
          <w:p w14:paraId="12E399BE" w14:textId="046D439A" w:rsidR="00B32AC2" w:rsidRPr="006436AF" w:rsidDel="00E16506" w:rsidRDefault="00B32AC2" w:rsidP="008E06FA">
            <w:pPr>
              <w:pStyle w:val="TAL"/>
              <w:rPr>
                <w:del w:id="3195" w:author="Richard Bradbury" w:date="2023-11-01T18:05:00Z"/>
              </w:rPr>
            </w:pPr>
            <w:del w:id="3196" w:author="Richard Bradbury" w:date="2023-11-01T18:05:00Z">
              <w:r w:rsidRPr="006436AF" w:rsidDel="00E16506">
                <w:delText>The name of the M4d request query parameter that the Media Player should use to present the token expiry field.</w:delText>
              </w:r>
            </w:del>
          </w:p>
        </w:tc>
      </w:tr>
      <w:tr w:rsidR="00B32AC2" w:rsidRPr="006436AF" w:rsidDel="00E16506" w14:paraId="1A890456" w14:textId="40A6368E" w:rsidTr="008E06FA">
        <w:trPr>
          <w:del w:id="3197" w:author="Richard Bradbury" w:date="2023-11-01T18:05:00Z"/>
        </w:trPr>
        <w:tc>
          <w:tcPr>
            <w:tcW w:w="1542" w:type="pct"/>
            <w:shd w:val="clear" w:color="auto" w:fill="auto"/>
          </w:tcPr>
          <w:p w14:paraId="1873469E" w14:textId="458F3BF4" w:rsidR="00B32AC2" w:rsidRPr="006436AF" w:rsidDel="00E16506" w:rsidRDefault="00B32AC2" w:rsidP="008E06FA">
            <w:pPr>
              <w:pStyle w:val="TAL"/>
              <w:rPr>
                <w:del w:id="3198" w:author="Richard Bradbury" w:date="2023-11-01T18:05:00Z"/>
                <w:rStyle w:val="Code"/>
              </w:rPr>
            </w:pPr>
            <w:del w:id="3199" w:author="Richard Bradbury" w:date="2023-11-01T18:05:00Z">
              <w:r w:rsidRPr="006436AF" w:rsidDel="00E16506">
                <w:rPr>
                  <w:rStyle w:val="Code"/>
                </w:rPr>
                <w:tab/>
              </w:r>
              <w:r w:rsidRPr="006436AF" w:rsidDel="00E16506">
                <w:rPr>
                  <w:rStyle w:val="Code"/>
                </w:rPr>
                <w:tab/>
                <w:delText>useIPAddress</w:delText>
              </w:r>
            </w:del>
          </w:p>
        </w:tc>
        <w:tc>
          <w:tcPr>
            <w:tcW w:w="884" w:type="pct"/>
            <w:shd w:val="clear" w:color="auto" w:fill="auto"/>
          </w:tcPr>
          <w:p w14:paraId="1968C85C" w14:textId="7CDA460A" w:rsidR="00B32AC2" w:rsidRPr="006436AF" w:rsidDel="00E16506" w:rsidRDefault="00B32AC2" w:rsidP="008E06FA">
            <w:pPr>
              <w:pStyle w:val="TAL"/>
              <w:rPr>
                <w:del w:id="3200" w:author="Richard Bradbury" w:date="2023-11-01T18:05:00Z"/>
                <w:rStyle w:val="Datatypechar"/>
              </w:rPr>
            </w:pPr>
            <w:bookmarkStart w:id="3201" w:name="_MCCTEMPBM_CRPT71130311___7"/>
            <w:del w:id="3202" w:author="Richard Bradbury" w:date="2023-11-01T18:05:00Z">
              <w:r w:rsidRPr="006436AF" w:rsidDel="00E16506">
                <w:rPr>
                  <w:rStyle w:val="Datatypechar"/>
                </w:rPr>
                <w:delText>Boolean</w:delText>
              </w:r>
              <w:bookmarkEnd w:id="3201"/>
            </w:del>
          </w:p>
        </w:tc>
        <w:tc>
          <w:tcPr>
            <w:tcW w:w="663" w:type="pct"/>
          </w:tcPr>
          <w:p w14:paraId="63DB244C" w14:textId="7ED28B9E" w:rsidR="00B32AC2" w:rsidRPr="006436AF" w:rsidDel="00E16506" w:rsidRDefault="00B32AC2" w:rsidP="008E06FA">
            <w:pPr>
              <w:pStyle w:val="TAC"/>
              <w:rPr>
                <w:del w:id="3203" w:author="Richard Bradbury" w:date="2023-11-01T18:05:00Z"/>
              </w:rPr>
            </w:pPr>
            <w:del w:id="3204" w:author="Richard Bradbury" w:date="2023-11-01T18:05:00Z">
              <w:r w:rsidRPr="006436AF" w:rsidDel="00E16506">
                <w:delText>1..1</w:delText>
              </w:r>
            </w:del>
          </w:p>
        </w:tc>
        <w:tc>
          <w:tcPr>
            <w:tcW w:w="1911" w:type="pct"/>
            <w:shd w:val="clear" w:color="auto" w:fill="auto"/>
          </w:tcPr>
          <w:p w14:paraId="690C5E42" w14:textId="32A6B623" w:rsidR="00B32AC2" w:rsidRPr="006436AF" w:rsidDel="00E16506" w:rsidRDefault="00B32AC2" w:rsidP="008E06FA">
            <w:pPr>
              <w:pStyle w:val="TAL"/>
              <w:rPr>
                <w:del w:id="3205" w:author="Richard Bradbury" w:date="2023-11-01T18:05:00Z"/>
              </w:rPr>
            </w:pPr>
            <w:del w:id="3206" w:author="Richard Bradbury" w:date="2023-11-01T18:05:00Z">
              <w:r w:rsidRPr="006436AF" w:rsidDel="00E16506">
                <w:delText xml:space="preserve">If set to </w:delText>
              </w:r>
              <w:r w:rsidRPr="006436AF" w:rsidDel="00E16506">
                <w:rPr>
                  <w:rStyle w:val="Code"/>
                </w:rPr>
                <w:delText>True</w:delText>
              </w:r>
              <w:r w:rsidRPr="006436AF" w:rsidDel="00E16506">
                <w:delText xml:space="preserve">, the IP address of the UE is included in the computation of the authentication token for resources that match </w:delText>
              </w:r>
              <w:r w:rsidRPr="006436AF" w:rsidDel="00E16506">
                <w:rPr>
                  <w:rStyle w:val="Code"/>
                </w:rPr>
                <w:delText>urlPattern</w:delText>
              </w:r>
              <w:r w:rsidRPr="006436AF" w:rsidDel="00E16506">
                <w:delText xml:space="preserve"> and access to matching media resources shall be allowed by the 5GMSd AF only when the M4d request is made from a UE with this IP address.</w:delText>
              </w:r>
            </w:del>
          </w:p>
        </w:tc>
      </w:tr>
      <w:tr w:rsidR="00B32AC2" w:rsidRPr="006436AF" w:rsidDel="00E16506" w14:paraId="0D10BA90" w14:textId="33A8E33D" w:rsidTr="008E06FA">
        <w:trPr>
          <w:del w:id="3207" w:author="Richard Bradbury" w:date="2023-11-01T18:05:00Z"/>
        </w:trPr>
        <w:tc>
          <w:tcPr>
            <w:tcW w:w="1542" w:type="pct"/>
            <w:shd w:val="clear" w:color="auto" w:fill="auto"/>
          </w:tcPr>
          <w:p w14:paraId="15782279" w14:textId="488E385E" w:rsidR="00B32AC2" w:rsidRPr="006436AF" w:rsidDel="00E16506" w:rsidRDefault="00B32AC2" w:rsidP="008E06FA">
            <w:pPr>
              <w:pStyle w:val="TAL"/>
              <w:rPr>
                <w:del w:id="3208" w:author="Richard Bradbury" w:date="2023-11-01T18:05:00Z"/>
                <w:rStyle w:val="Code"/>
              </w:rPr>
            </w:pPr>
            <w:del w:id="3209" w:author="Richard Bradbury" w:date="2023-11-01T18:05:00Z">
              <w:r w:rsidRPr="006436AF" w:rsidDel="00E16506">
                <w:rPr>
                  <w:rStyle w:val="Code"/>
                </w:rPr>
                <w:tab/>
              </w:r>
              <w:r w:rsidRPr="006436AF" w:rsidDel="00E16506">
                <w:rPr>
                  <w:rStyle w:val="Code"/>
                </w:rPr>
                <w:tab/>
                <w:delText>ipAddressName</w:delText>
              </w:r>
            </w:del>
          </w:p>
        </w:tc>
        <w:tc>
          <w:tcPr>
            <w:tcW w:w="884" w:type="pct"/>
            <w:shd w:val="clear" w:color="auto" w:fill="auto"/>
          </w:tcPr>
          <w:p w14:paraId="3CCF3D85" w14:textId="0827BC1E" w:rsidR="00B32AC2" w:rsidRPr="006436AF" w:rsidDel="00E16506" w:rsidRDefault="00B32AC2" w:rsidP="008E06FA">
            <w:pPr>
              <w:pStyle w:val="TAL"/>
              <w:rPr>
                <w:del w:id="3210" w:author="Richard Bradbury" w:date="2023-11-01T18:05:00Z"/>
                <w:rStyle w:val="Datatypechar"/>
              </w:rPr>
            </w:pPr>
            <w:bookmarkStart w:id="3211" w:name="_MCCTEMPBM_CRPT71130312___7"/>
            <w:del w:id="3212" w:author="Richard Bradbury" w:date="2023-11-01T18:05:00Z">
              <w:r w:rsidRPr="006436AF" w:rsidDel="00E16506">
                <w:rPr>
                  <w:rStyle w:val="Datatypechar"/>
                </w:rPr>
                <w:delText>String</w:delText>
              </w:r>
              <w:bookmarkEnd w:id="3211"/>
            </w:del>
          </w:p>
        </w:tc>
        <w:tc>
          <w:tcPr>
            <w:tcW w:w="663" w:type="pct"/>
          </w:tcPr>
          <w:p w14:paraId="7577EEAE" w14:textId="7DF8E3BA" w:rsidR="00B32AC2" w:rsidRPr="006436AF" w:rsidDel="00E16506" w:rsidRDefault="00B32AC2" w:rsidP="008E06FA">
            <w:pPr>
              <w:pStyle w:val="TAC"/>
              <w:rPr>
                <w:del w:id="3213" w:author="Richard Bradbury" w:date="2023-11-01T18:05:00Z"/>
              </w:rPr>
            </w:pPr>
            <w:del w:id="3214" w:author="Richard Bradbury" w:date="2023-11-01T18:05:00Z">
              <w:r w:rsidRPr="006436AF" w:rsidDel="00E16506">
                <w:delText>0..1</w:delText>
              </w:r>
            </w:del>
          </w:p>
        </w:tc>
        <w:tc>
          <w:tcPr>
            <w:tcW w:w="1911" w:type="pct"/>
            <w:shd w:val="clear" w:color="auto" w:fill="auto"/>
          </w:tcPr>
          <w:p w14:paraId="150C8179" w14:textId="72305003" w:rsidR="00B32AC2" w:rsidRPr="006436AF" w:rsidDel="00E16506" w:rsidRDefault="00B32AC2" w:rsidP="008E06FA">
            <w:pPr>
              <w:pStyle w:val="TAL"/>
              <w:rPr>
                <w:del w:id="3215" w:author="Richard Bradbury" w:date="2023-11-01T18:05:00Z"/>
              </w:rPr>
            </w:pPr>
            <w:del w:id="3216" w:author="Richard Bradbury" w:date="2023-11-01T18:05:00Z">
              <w:r w:rsidRPr="006436AF" w:rsidDel="00E16506">
                <w:delText xml:space="preserve">The name of the M4d request query parameter that is encoded as part of the authentication token if the </w:delText>
              </w:r>
              <w:r w:rsidRPr="006436AF" w:rsidDel="00E16506">
                <w:rPr>
                  <w:rStyle w:val="Code"/>
                </w:rPr>
                <w:delText>useIPAddress</w:delText>
              </w:r>
              <w:r w:rsidRPr="006436AF" w:rsidDel="00E16506">
                <w:delText xml:space="preserve"> flag is set to </w:delText>
              </w:r>
              <w:r w:rsidRPr="006436AF" w:rsidDel="00E16506">
                <w:rPr>
                  <w:rStyle w:val="Code"/>
                </w:rPr>
                <w:delText>True</w:delText>
              </w:r>
              <w:r w:rsidRPr="006436AF" w:rsidDel="00E16506">
                <w:delText>.</w:delText>
              </w:r>
            </w:del>
          </w:p>
          <w:p w14:paraId="1BCFC6F7" w14:textId="717BC105" w:rsidR="00B32AC2" w:rsidRPr="006436AF" w:rsidDel="00E16506" w:rsidRDefault="00B32AC2" w:rsidP="008E06FA">
            <w:pPr>
              <w:pStyle w:val="TALcontinuation"/>
              <w:rPr>
                <w:del w:id="3217" w:author="Richard Bradbury" w:date="2023-11-01T18:05:00Z"/>
              </w:rPr>
            </w:pPr>
            <w:del w:id="3218" w:author="Richard Bradbury" w:date="2023-11-01T18:05:00Z">
              <w:r w:rsidRPr="006436AF" w:rsidDel="00E16506">
                <w:delText>Note that the IP address is not passed in the cleartext part of the M4d URL query component.</w:delText>
              </w:r>
            </w:del>
          </w:p>
        </w:tc>
      </w:tr>
      <w:tr w:rsidR="00B32AC2" w:rsidRPr="006436AF" w:rsidDel="00E16506" w14:paraId="07F92F5B" w14:textId="37EA6F04" w:rsidTr="008E06FA">
        <w:trPr>
          <w:del w:id="3219" w:author="Richard Bradbury" w:date="2023-11-01T18:05:00Z"/>
        </w:trPr>
        <w:tc>
          <w:tcPr>
            <w:tcW w:w="1542" w:type="pct"/>
            <w:shd w:val="clear" w:color="auto" w:fill="auto"/>
          </w:tcPr>
          <w:p w14:paraId="55D1EF11" w14:textId="512BDB77" w:rsidR="00B32AC2" w:rsidRPr="006436AF" w:rsidDel="00E16506" w:rsidRDefault="00B32AC2" w:rsidP="008E06FA">
            <w:pPr>
              <w:pStyle w:val="Codechar"/>
              <w:rPr>
                <w:del w:id="3220" w:author="Richard Bradbury" w:date="2023-11-01T18:05:00Z"/>
                <w:rStyle w:val="Code"/>
              </w:rPr>
            </w:pPr>
            <w:del w:id="3221" w:author="Richard Bradbury" w:date="2023-11-01T18:05:00Z">
              <w:r w:rsidRPr="006436AF" w:rsidDel="00E16506">
                <w:rPr>
                  <w:rStyle w:val="Code"/>
                </w:rPr>
                <w:tab/>
                <w:delText>certificateId</w:delText>
              </w:r>
            </w:del>
          </w:p>
        </w:tc>
        <w:tc>
          <w:tcPr>
            <w:tcW w:w="884" w:type="pct"/>
            <w:shd w:val="clear" w:color="auto" w:fill="auto"/>
          </w:tcPr>
          <w:p w14:paraId="71CD4753" w14:textId="399D20C6" w:rsidR="00B32AC2" w:rsidRPr="006436AF" w:rsidDel="00E16506" w:rsidRDefault="00B32AC2" w:rsidP="008E06FA">
            <w:pPr>
              <w:pStyle w:val="TAL"/>
              <w:rPr>
                <w:del w:id="3222" w:author="Richard Bradbury" w:date="2023-11-01T18:05:00Z"/>
                <w:rStyle w:val="Datatypechar"/>
              </w:rPr>
            </w:pPr>
            <w:bookmarkStart w:id="3223" w:name="_MCCTEMPBM_CRPT71130313___7"/>
            <w:del w:id="3224" w:author="Richard Bradbury" w:date="2023-11-01T18:05:00Z">
              <w:r w:rsidRPr="006436AF" w:rsidDel="00E16506">
                <w:rPr>
                  <w:rStyle w:val="Datatypechar"/>
                </w:rPr>
                <w:delText>ResourceId</w:delText>
              </w:r>
              <w:bookmarkEnd w:id="3223"/>
            </w:del>
          </w:p>
        </w:tc>
        <w:tc>
          <w:tcPr>
            <w:tcW w:w="663" w:type="pct"/>
          </w:tcPr>
          <w:p w14:paraId="6B36276C" w14:textId="64815D72" w:rsidR="00B32AC2" w:rsidRPr="006436AF" w:rsidDel="00E16506" w:rsidRDefault="00B32AC2" w:rsidP="008E06FA">
            <w:pPr>
              <w:pStyle w:val="TAC"/>
              <w:rPr>
                <w:del w:id="3225" w:author="Richard Bradbury" w:date="2023-11-01T18:05:00Z"/>
              </w:rPr>
            </w:pPr>
            <w:del w:id="3226" w:author="Richard Bradbury" w:date="2023-11-01T18:05:00Z">
              <w:r w:rsidRPr="006436AF" w:rsidDel="00E16506">
                <w:delText>0..1</w:delText>
              </w:r>
            </w:del>
          </w:p>
        </w:tc>
        <w:tc>
          <w:tcPr>
            <w:tcW w:w="1911" w:type="pct"/>
            <w:shd w:val="clear" w:color="auto" w:fill="auto"/>
          </w:tcPr>
          <w:p w14:paraId="17934635" w14:textId="38267F32" w:rsidR="00B32AC2" w:rsidRPr="006436AF" w:rsidDel="00E16506" w:rsidRDefault="00B32AC2" w:rsidP="008E06FA">
            <w:pPr>
              <w:pStyle w:val="TAL"/>
              <w:keepNext w:val="0"/>
              <w:rPr>
                <w:del w:id="3227" w:author="Richard Bradbury" w:date="2023-11-01T18:05:00Z"/>
              </w:rPr>
            </w:pPr>
            <w:del w:id="3228" w:author="Richard Bradbury" w:date="2023-11-01T18:05:00Z">
              <w:r w:rsidRPr="006436AF" w:rsidDel="00E16506">
                <w:delText>When content is distributed using TLS [16], the X.509 [8] certificate for the origin domain is shared with the 5GMSd AF so that it can be presented by the 5GMSd AS in the TLS handshake at M4d. This attribute indicates the identifier of the certificate to use.</w:delText>
              </w:r>
            </w:del>
          </w:p>
        </w:tc>
      </w:tr>
    </w:tbl>
    <w:p w14:paraId="7D9A7033" w14:textId="37B1BBBA" w:rsidR="00B32AC2" w:rsidRPr="006436AF" w:rsidDel="00E16506" w:rsidRDefault="00B32AC2" w:rsidP="00B32AC2">
      <w:pPr>
        <w:pStyle w:val="TAN"/>
        <w:rPr>
          <w:del w:id="3229" w:author="Richard Bradbury" w:date="2023-11-01T18:05:00Z"/>
        </w:rPr>
      </w:pPr>
    </w:p>
    <w:p w14:paraId="28CF52EF" w14:textId="6A13F6A3" w:rsidR="00B32AC2" w:rsidRPr="006436AF" w:rsidDel="00E16506" w:rsidRDefault="00B32AC2" w:rsidP="00B32AC2">
      <w:pPr>
        <w:pStyle w:val="Heading4"/>
        <w:rPr>
          <w:del w:id="3230" w:author="Richard Bradbury" w:date="2023-11-01T18:05:00Z"/>
        </w:rPr>
      </w:pPr>
      <w:bookmarkStart w:id="3231" w:name="_Toc146626988"/>
      <w:del w:id="3232" w:author="Richard Bradbury" w:date="2023-11-01T18:05:00Z">
        <w:r w:rsidRPr="006436AF" w:rsidDel="00E16506">
          <w:delText>7.6.3.2</w:delText>
        </w:r>
        <w:r w:rsidRPr="006436AF" w:rsidDel="00E16506">
          <w:tab/>
          <w:delText>DistributionNetworkType enumeration</w:delText>
        </w:r>
        <w:bookmarkEnd w:id="3231"/>
      </w:del>
    </w:p>
    <w:p w14:paraId="34AD5EC9" w14:textId="0646A183" w:rsidR="00B32AC2" w:rsidRPr="006436AF" w:rsidDel="00E16506" w:rsidRDefault="00B32AC2" w:rsidP="00B32AC2">
      <w:pPr>
        <w:keepNext/>
        <w:rPr>
          <w:del w:id="3233" w:author="Richard Bradbury" w:date="2023-11-01T18:05:00Z"/>
        </w:rPr>
      </w:pPr>
      <w:bookmarkStart w:id="3234" w:name="_MCCTEMPBM_CRPT71130314___7"/>
      <w:del w:id="3235" w:author="Richard Bradbury" w:date="2023-11-01T18:05:00Z">
        <w:r w:rsidRPr="006436AF" w:rsidDel="00E16506">
          <w:delText xml:space="preserve">The data model for the </w:delText>
        </w:r>
        <w:r w:rsidRPr="006436AF" w:rsidDel="00E16506">
          <w:rPr>
            <w:rStyle w:val="Code"/>
          </w:rPr>
          <w:delText xml:space="preserve">DistributionNetworkType </w:delText>
        </w:r>
        <w:r w:rsidRPr="006436AF" w:rsidDel="00E16506">
          <w:delText>enumeration is specified in Table 7.6.3.2-1 below:</w:delText>
        </w:r>
      </w:del>
    </w:p>
    <w:p w14:paraId="7A1A1531" w14:textId="71B55F41" w:rsidR="00B32AC2" w:rsidRPr="006436AF" w:rsidDel="00E16506" w:rsidRDefault="00B32AC2" w:rsidP="00B32AC2">
      <w:pPr>
        <w:keepNext/>
        <w:jc w:val="center"/>
        <w:rPr>
          <w:del w:id="3236" w:author="Richard Bradbury" w:date="2023-11-01T18:05:00Z"/>
        </w:rPr>
      </w:pPr>
      <w:bookmarkStart w:id="3237" w:name="_MCCTEMPBM_CRPT71130315___4"/>
      <w:bookmarkStart w:id="3238" w:name="MCCQCTEMPBM_00000078"/>
      <w:bookmarkEnd w:id="3234"/>
      <w:del w:id="3239" w:author="Richard Bradbury" w:date="2023-11-01T18:05:00Z">
        <w:r w:rsidRPr="006436AF" w:rsidDel="00E16506">
          <w:rPr>
            <w:rFonts w:ascii="Arial" w:hAnsi="Arial"/>
            <w:b/>
          </w:rPr>
          <w:delText>Table 7.6.3.2</w:delText>
        </w:r>
        <w:r w:rsidRPr="006436AF" w:rsidDel="00E16506">
          <w:rPr>
            <w:rFonts w:ascii="Arial" w:hAnsi="Arial"/>
            <w:b/>
          </w:rPr>
          <w:noBreakHyphen/>
          <w:delText>1: Definition of DistributionNetworkType enumeration</w:delText>
        </w:r>
      </w:del>
    </w:p>
    <w:tbl>
      <w:tblPr>
        <w:tblW w:w="0" w:type="auto"/>
        <w:jc w:val="center"/>
        <w:tblLook w:val="04A0" w:firstRow="1" w:lastRow="0" w:firstColumn="1" w:lastColumn="0" w:noHBand="0" w:noVBand="1"/>
      </w:tblPr>
      <w:tblGrid>
        <w:gridCol w:w="3194"/>
        <w:gridCol w:w="3275"/>
      </w:tblGrid>
      <w:tr w:rsidR="00B32AC2" w:rsidRPr="006436AF" w:rsidDel="00E16506" w14:paraId="36AE2B9D" w14:textId="46BC2999" w:rsidTr="008E06FA">
        <w:trPr>
          <w:jc w:val="center"/>
          <w:del w:id="3240"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bookmarkEnd w:id="3237"/>
          <w:bookmarkEnd w:id="3238"/>
          <w:p w14:paraId="55ABE047" w14:textId="4FB99CAD" w:rsidR="00B32AC2" w:rsidRPr="006436AF" w:rsidDel="00E16506" w:rsidRDefault="00B32AC2" w:rsidP="008E06FA">
            <w:pPr>
              <w:pStyle w:val="TAH"/>
              <w:rPr>
                <w:del w:id="3241" w:author="Richard Bradbury" w:date="2023-11-01T18:05:00Z"/>
                <w:lang w:val="en-US"/>
              </w:rPr>
            </w:pPr>
            <w:del w:id="3242" w:author="Richard Bradbury" w:date="2023-11-01T18:05:00Z">
              <w:r w:rsidRPr="006436AF" w:rsidDel="00E16506">
                <w:rPr>
                  <w:lang w:val="en-US"/>
                </w:rPr>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p w14:paraId="3DC7D7CA" w14:textId="40884497" w:rsidR="00B32AC2" w:rsidRPr="006436AF" w:rsidDel="00E16506" w:rsidRDefault="00B32AC2" w:rsidP="008E06FA">
            <w:pPr>
              <w:pStyle w:val="TAH"/>
              <w:rPr>
                <w:del w:id="3243" w:author="Richard Bradbury" w:date="2023-11-01T18:05:00Z"/>
                <w:lang w:val="en-US"/>
              </w:rPr>
            </w:pPr>
            <w:del w:id="3244" w:author="Richard Bradbury" w:date="2023-11-01T18:05:00Z">
              <w:r w:rsidRPr="006436AF" w:rsidDel="00E16506">
                <w:rPr>
                  <w:lang w:val="en-US"/>
                </w:rPr>
                <w:delText>Description</w:delText>
              </w:r>
            </w:del>
          </w:p>
        </w:tc>
      </w:tr>
      <w:tr w:rsidR="00B32AC2" w:rsidRPr="006436AF" w:rsidDel="00E16506" w14:paraId="2AEACF2D" w14:textId="631B2D20" w:rsidTr="008E06FA">
        <w:trPr>
          <w:jc w:val="center"/>
          <w:del w:id="3245"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CBE799" w14:textId="54288011" w:rsidR="00B32AC2" w:rsidRPr="006436AF" w:rsidDel="00E16506" w:rsidRDefault="00B32AC2" w:rsidP="008E06FA">
            <w:pPr>
              <w:pStyle w:val="TAL"/>
              <w:rPr>
                <w:del w:id="3246" w:author="Richard Bradbury" w:date="2023-11-01T18:05:00Z"/>
                <w:rStyle w:val="Code"/>
              </w:rPr>
            </w:pPr>
            <w:del w:id="3247" w:author="Richard Bradbury" w:date="2023-11-01T18:05:00Z">
              <w:r w:rsidRPr="006436AF" w:rsidDel="00E16506">
                <w:rPr>
                  <w:rStyle w:val="Code"/>
                </w:rPr>
                <w:delText>DISTRIBUTION_NETWORK_EMBMS</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80AFF2" w14:textId="3FB02228" w:rsidR="00B32AC2" w:rsidRPr="006436AF" w:rsidDel="00E16506" w:rsidRDefault="00B32AC2" w:rsidP="008E06FA">
            <w:pPr>
              <w:pStyle w:val="TAL"/>
              <w:rPr>
                <w:del w:id="3248" w:author="Richard Bradbury" w:date="2023-11-01T18:05:00Z"/>
                <w:lang w:val="en-US"/>
              </w:rPr>
            </w:pPr>
            <w:del w:id="3249" w:author="Richard Bradbury" w:date="2023-11-01T18:05:00Z">
              <w:r w:rsidRPr="006436AF" w:rsidDel="00E16506">
                <w:rPr>
                  <w:lang w:val="en-US"/>
                </w:rPr>
                <w:delText>Downlink media streaming</w:delText>
              </w:r>
              <w:r w:rsidRPr="006436AF" w:rsidDel="00E16506">
                <w:rPr>
                  <w:lang w:val="en-US" w:eastAsia="zh-CN"/>
                </w:rPr>
                <w:delText xml:space="preserve"> via eMBMS.</w:delText>
              </w:r>
            </w:del>
          </w:p>
        </w:tc>
      </w:tr>
    </w:tbl>
    <w:p w14:paraId="0D1AB95B" w14:textId="249F013D" w:rsidR="00B32AC2" w:rsidRPr="006436AF" w:rsidDel="00E16506" w:rsidRDefault="00B32AC2" w:rsidP="00B32AC2">
      <w:pPr>
        <w:pStyle w:val="TAN"/>
        <w:keepNext w:val="0"/>
        <w:rPr>
          <w:del w:id="3250" w:author="Richard Bradbury" w:date="2023-11-01T18:05:00Z"/>
        </w:rPr>
      </w:pPr>
    </w:p>
    <w:p w14:paraId="5545A0E3" w14:textId="766BBD20" w:rsidR="00B32AC2" w:rsidRPr="006436AF" w:rsidDel="00E16506" w:rsidRDefault="00B32AC2" w:rsidP="00B32AC2">
      <w:pPr>
        <w:pStyle w:val="Heading4"/>
        <w:rPr>
          <w:del w:id="3251" w:author="Richard Bradbury" w:date="2023-11-01T18:05:00Z"/>
        </w:rPr>
      </w:pPr>
      <w:bookmarkStart w:id="3252" w:name="_Toc146626989"/>
      <w:del w:id="3253" w:author="Richard Bradbury" w:date="2023-11-01T18:05:00Z">
        <w:r w:rsidRPr="006436AF" w:rsidDel="00E16506">
          <w:delText>7.6.3.3</w:delText>
        </w:r>
        <w:r w:rsidRPr="006436AF" w:rsidDel="00E16506">
          <w:tab/>
          <w:delText>DistributionMode enumeration</w:delText>
        </w:r>
        <w:bookmarkEnd w:id="3252"/>
      </w:del>
    </w:p>
    <w:p w14:paraId="6B3A1395" w14:textId="395AEB71" w:rsidR="00B32AC2" w:rsidRPr="006436AF" w:rsidDel="00E16506" w:rsidRDefault="00B32AC2" w:rsidP="00B32AC2">
      <w:pPr>
        <w:keepNext/>
        <w:rPr>
          <w:del w:id="3254" w:author="Richard Bradbury" w:date="2023-11-01T18:05:00Z"/>
        </w:rPr>
      </w:pPr>
      <w:bookmarkStart w:id="3255" w:name="_MCCTEMPBM_CRPT71130316___7"/>
      <w:del w:id="3256" w:author="Richard Bradbury" w:date="2023-11-01T18:05:00Z">
        <w:r w:rsidRPr="006436AF" w:rsidDel="00E16506">
          <w:delText xml:space="preserve">The data model for the </w:delText>
        </w:r>
        <w:r w:rsidRPr="006436AF" w:rsidDel="00E16506">
          <w:rPr>
            <w:rStyle w:val="Code"/>
          </w:rPr>
          <w:delText xml:space="preserve">DistributionMode </w:delText>
        </w:r>
        <w:r w:rsidRPr="006436AF" w:rsidDel="00E16506">
          <w:delText>enumeration is specified in Table 7.6.3.3-1 below:</w:delText>
        </w:r>
      </w:del>
    </w:p>
    <w:bookmarkEnd w:id="3255"/>
    <w:p w14:paraId="2E0E2348" w14:textId="08DB336E" w:rsidR="00B32AC2" w:rsidRPr="006436AF" w:rsidDel="00E16506" w:rsidRDefault="00B32AC2" w:rsidP="00B32AC2">
      <w:pPr>
        <w:pStyle w:val="TH"/>
        <w:rPr>
          <w:del w:id="3257" w:author="Richard Bradbury" w:date="2023-11-01T18:05:00Z"/>
        </w:rPr>
      </w:pPr>
      <w:del w:id="3258" w:author="Richard Bradbury" w:date="2023-11-01T18:05:00Z">
        <w:r w:rsidRPr="006436AF" w:rsidDel="00E16506">
          <w:delText>Table 7.6.3.3</w:delText>
        </w:r>
        <w:r w:rsidRPr="006436AF" w:rsidDel="00E16506">
          <w:noBreakHyphen/>
          <w:delText>1: Definition of DistributionMode enumeration</w:delText>
        </w:r>
      </w:del>
    </w:p>
    <w:tbl>
      <w:tblPr>
        <w:tblW w:w="0" w:type="auto"/>
        <w:jc w:val="center"/>
        <w:tblLook w:val="04A0" w:firstRow="1" w:lastRow="0" w:firstColumn="1" w:lastColumn="0" w:noHBand="0" w:noVBand="1"/>
      </w:tblPr>
      <w:tblGrid>
        <w:gridCol w:w="1794"/>
        <w:gridCol w:w="6905"/>
      </w:tblGrid>
      <w:tr w:rsidR="00B32AC2" w:rsidRPr="006436AF" w:rsidDel="00E16506" w14:paraId="77BA0F1A" w14:textId="0091EB02" w:rsidTr="008E06FA">
        <w:trPr>
          <w:jc w:val="center"/>
          <w:del w:id="3259"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p w14:paraId="6F6C4736" w14:textId="208A8BD1" w:rsidR="00B32AC2" w:rsidRPr="006436AF" w:rsidDel="00E16506" w:rsidRDefault="00B32AC2" w:rsidP="008E06FA">
            <w:pPr>
              <w:pStyle w:val="TAH"/>
              <w:rPr>
                <w:del w:id="3260" w:author="Richard Bradbury" w:date="2023-11-01T18:05:00Z"/>
                <w:lang w:val="en-US"/>
              </w:rPr>
            </w:pPr>
            <w:del w:id="3261" w:author="Richard Bradbury" w:date="2023-11-01T18:05:00Z">
              <w:r w:rsidRPr="006436AF" w:rsidDel="00E16506">
                <w:rPr>
                  <w:lang w:val="en-US"/>
                </w:rPr>
                <w:delText>Enumeration value</w:delText>
              </w:r>
            </w:del>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p w14:paraId="27F4DC74" w14:textId="1082AF76" w:rsidR="00B32AC2" w:rsidRPr="006436AF" w:rsidDel="00E16506" w:rsidRDefault="00B32AC2" w:rsidP="008E06FA">
            <w:pPr>
              <w:pStyle w:val="TAH"/>
              <w:rPr>
                <w:del w:id="3262" w:author="Richard Bradbury" w:date="2023-11-01T18:05:00Z"/>
                <w:lang w:val="en-US"/>
              </w:rPr>
            </w:pPr>
            <w:del w:id="3263" w:author="Richard Bradbury" w:date="2023-11-01T18:05:00Z">
              <w:r w:rsidRPr="006436AF" w:rsidDel="00E16506">
                <w:rPr>
                  <w:lang w:val="en-US"/>
                </w:rPr>
                <w:delText>Description</w:delText>
              </w:r>
            </w:del>
          </w:p>
        </w:tc>
      </w:tr>
      <w:tr w:rsidR="00B32AC2" w:rsidRPr="006436AF" w:rsidDel="00E16506" w14:paraId="0CFAD7EE" w14:textId="0E2877F5" w:rsidTr="008E06FA">
        <w:trPr>
          <w:jc w:val="center"/>
          <w:del w:id="3264"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E244CB" w14:textId="5D43120E" w:rsidR="00B32AC2" w:rsidRPr="006436AF" w:rsidDel="00E16506" w:rsidRDefault="00B32AC2" w:rsidP="008E06FA">
            <w:pPr>
              <w:pStyle w:val="TAL"/>
              <w:rPr>
                <w:del w:id="3265" w:author="Richard Bradbury" w:date="2023-11-01T18:05:00Z"/>
                <w:rStyle w:val="Code"/>
              </w:rPr>
            </w:pPr>
            <w:del w:id="3266" w:author="Richard Bradbury" w:date="2023-11-01T18:05:00Z">
              <w:r w:rsidRPr="006436AF" w:rsidDel="00E16506">
                <w:rPr>
                  <w:rStyle w:val="Code"/>
                </w:rPr>
                <w:delText>MODE_EXCLUSIVE</w:delText>
              </w:r>
            </w:del>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75EC65" w14:textId="6BFAC36F" w:rsidR="00B32AC2" w:rsidRPr="006436AF" w:rsidDel="00E16506" w:rsidRDefault="00B32AC2" w:rsidP="008E06FA">
            <w:pPr>
              <w:pStyle w:val="TAL"/>
              <w:rPr>
                <w:del w:id="3267" w:author="Richard Bradbury" w:date="2023-11-01T18:05:00Z"/>
                <w:lang w:val="en-US"/>
              </w:rPr>
            </w:pPr>
            <w:del w:id="3268" w:author="Richard Bradbury" w:date="2023-11-01T18:05:00Z">
              <w:r w:rsidRPr="006436AF" w:rsidDel="00E16506">
                <w:rPr>
                  <w:lang w:val="en-US"/>
                </w:rPr>
                <w:delText>Downlink media streaming</w:delText>
              </w:r>
              <w:r w:rsidRPr="006436AF" w:rsidDel="00E16506">
                <w:rPr>
                  <w:lang w:val="en-US" w:eastAsia="zh-CN"/>
                </w:rPr>
                <w:delText xml:space="preserve"> content ingested by the 5GMSd AS is distributed exclusively via a supplementary network and is not available at reference point M4d.</w:delText>
              </w:r>
            </w:del>
          </w:p>
        </w:tc>
      </w:tr>
      <w:tr w:rsidR="00B32AC2" w:rsidRPr="006436AF" w:rsidDel="00E16506" w14:paraId="31C92EFF" w14:textId="2FB3CCB0" w:rsidTr="008E06FA">
        <w:trPr>
          <w:jc w:val="center"/>
          <w:del w:id="3269"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E3A750B" w14:textId="184CB2E9" w:rsidR="00B32AC2" w:rsidRPr="006436AF" w:rsidDel="00E16506" w:rsidRDefault="00B32AC2" w:rsidP="008E06FA">
            <w:pPr>
              <w:pStyle w:val="TAL"/>
              <w:rPr>
                <w:del w:id="3270" w:author="Richard Bradbury" w:date="2023-11-01T18:05:00Z"/>
                <w:rStyle w:val="Code"/>
              </w:rPr>
            </w:pPr>
            <w:del w:id="3271" w:author="Richard Bradbury" w:date="2023-11-01T18:05:00Z">
              <w:r w:rsidRPr="006436AF" w:rsidDel="00E16506">
                <w:rPr>
                  <w:rStyle w:val="Code"/>
                </w:rPr>
                <w:delText>MODE_HYBRID</w:delText>
              </w:r>
            </w:del>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A8E795" w14:textId="100BCC93" w:rsidR="00B32AC2" w:rsidRPr="006436AF" w:rsidDel="00E16506" w:rsidRDefault="00B32AC2" w:rsidP="008E06FA">
            <w:pPr>
              <w:pStyle w:val="TAL"/>
              <w:rPr>
                <w:del w:id="3272" w:author="Richard Bradbury" w:date="2023-11-01T18:05:00Z"/>
              </w:rPr>
            </w:pPr>
            <w:del w:id="3273" w:author="Richard Bradbury" w:date="2023-11-01T18:05:00Z">
              <w:r w:rsidRPr="006436AF" w:rsidDel="00E16506">
                <w:rPr>
                  <w:lang w:val="en-US" w:eastAsia="zh-CN"/>
                </w:rPr>
                <w:delText>Downlink media streaming content ingested by the 5GMSd AS is available at reference point M4d and is additionally distributed via a supplementary network.</w:delText>
              </w:r>
            </w:del>
          </w:p>
        </w:tc>
      </w:tr>
      <w:tr w:rsidR="00B32AC2" w:rsidRPr="006436AF" w:rsidDel="00E16506" w14:paraId="56EEFDF2" w14:textId="50419407" w:rsidTr="008E06FA">
        <w:trPr>
          <w:jc w:val="center"/>
          <w:del w:id="3274"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1CCDD2" w14:textId="31231F68" w:rsidR="00B32AC2" w:rsidRPr="006436AF" w:rsidDel="00E16506" w:rsidRDefault="00B32AC2" w:rsidP="008E06FA">
            <w:pPr>
              <w:pStyle w:val="TAL"/>
              <w:rPr>
                <w:del w:id="3275" w:author="Richard Bradbury" w:date="2023-11-01T18:05:00Z"/>
                <w:rStyle w:val="Code"/>
              </w:rPr>
            </w:pPr>
            <w:del w:id="3276" w:author="Richard Bradbury" w:date="2023-11-01T18:05:00Z">
              <w:r w:rsidRPr="006436AF" w:rsidDel="00E16506">
                <w:rPr>
                  <w:rStyle w:val="Code"/>
                </w:rPr>
                <w:delText>MODE_DYNAMIC</w:delText>
              </w:r>
            </w:del>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10BB53" w14:textId="4CC8D935" w:rsidR="00B32AC2" w:rsidRPr="006436AF" w:rsidDel="00E16506" w:rsidRDefault="00B32AC2" w:rsidP="008E06FA">
            <w:pPr>
              <w:pStyle w:val="TAL"/>
              <w:rPr>
                <w:del w:id="3277" w:author="Richard Bradbury" w:date="2023-11-01T18:05:00Z"/>
              </w:rPr>
            </w:pPr>
            <w:del w:id="3278" w:author="Richard Bradbury" w:date="2023-11-01T18:05:00Z">
              <w:r w:rsidRPr="006436AF" w:rsidDel="00E16506">
                <w:rPr>
                  <w:lang w:val="en-US" w:eastAsia="zh-CN"/>
                </w:rPr>
                <w:delText>Downlink media streaming content ingested by the 5GMSd AS is available at reference point M4d and is additionally distributed via a supplementary network only when reported client demand exceeds a configured threshold.</w:delText>
              </w:r>
            </w:del>
          </w:p>
        </w:tc>
      </w:tr>
    </w:tbl>
    <w:p w14:paraId="29911FDC" w14:textId="7ED8BF35" w:rsidR="00B32AC2" w:rsidRPr="006436AF" w:rsidDel="00E16506" w:rsidRDefault="00B32AC2" w:rsidP="00B32AC2">
      <w:pPr>
        <w:pStyle w:val="TAN"/>
        <w:keepNext w:val="0"/>
        <w:rPr>
          <w:del w:id="3279" w:author="Richard Bradbury" w:date="2023-11-01T18:05:00Z"/>
        </w:rPr>
      </w:pPr>
    </w:p>
    <w:p w14:paraId="3F7FF777" w14:textId="5A21D8BE" w:rsidR="00B32AC2" w:rsidRPr="006436AF" w:rsidRDefault="00B32AC2" w:rsidP="00B32AC2">
      <w:pPr>
        <w:pStyle w:val="Heading3"/>
      </w:pPr>
      <w:bookmarkStart w:id="3280" w:name="_Toc68899615"/>
      <w:bookmarkStart w:id="3281" w:name="_Toc71214366"/>
      <w:bookmarkStart w:id="3282" w:name="_Toc71722040"/>
      <w:bookmarkStart w:id="3283" w:name="_Toc74859092"/>
      <w:bookmarkStart w:id="3284" w:name="_Toc146626990"/>
      <w:r w:rsidRPr="006436AF">
        <w:t>7.6.4</w:t>
      </w:r>
      <w:r w:rsidRPr="006436AF">
        <w:tab/>
      </w:r>
      <w:del w:id="3285" w:author="Richard Bradbury" w:date="2023-11-01T18:05:00Z">
        <w:r w:rsidRPr="006436AF" w:rsidDel="00E16506">
          <w:delText>Operations</w:delText>
        </w:r>
      </w:del>
      <w:bookmarkEnd w:id="3280"/>
      <w:bookmarkEnd w:id="3281"/>
      <w:bookmarkEnd w:id="3282"/>
      <w:bookmarkEnd w:id="3283"/>
      <w:bookmarkEnd w:id="3284"/>
      <w:ins w:id="3286" w:author="Richard Bradbury" w:date="2023-11-03T15:50:00Z">
        <w:r w:rsidR="00FC0C5A">
          <w:t>Void</w:t>
        </w:r>
      </w:ins>
    </w:p>
    <w:p w14:paraId="2B456114" w14:textId="2FFB0906" w:rsidR="00B32AC2" w:rsidRPr="006436AF" w:rsidDel="00E16506" w:rsidRDefault="00B32AC2" w:rsidP="00B32AC2">
      <w:pPr>
        <w:pStyle w:val="Heading4"/>
        <w:rPr>
          <w:del w:id="3287" w:author="Richard Bradbury" w:date="2023-11-01T18:05:00Z"/>
        </w:rPr>
      </w:pPr>
      <w:bookmarkStart w:id="3288" w:name="_Toc68899616"/>
      <w:bookmarkStart w:id="3289" w:name="_Toc71214367"/>
      <w:bookmarkStart w:id="3290" w:name="_Toc71722041"/>
      <w:bookmarkStart w:id="3291" w:name="_Toc74859093"/>
      <w:bookmarkStart w:id="3292" w:name="_Toc146626991"/>
      <w:del w:id="3293" w:author="Richard Bradbury" w:date="2023-11-01T18:05:00Z">
        <w:r w:rsidRPr="006436AF" w:rsidDel="00E16506">
          <w:delText>7.6.4.1</w:delText>
        </w:r>
        <w:r w:rsidRPr="006436AF" w:rsidDel="00E16506">
          <w:tab/>
          <w:delText>Overview</w:delText>
        </w:r>
        <w:bookmarkEnd w:id="3288"/>
        <w:bookmarkEnd w:id="3289"/>
        <w:bookmarkEnd w:id="3290"/>
        <w:bookmarkEnd w:id="3291"/>
        <w:bookmarkEnd w:id="3292"/>
      </w:del>
    </w:p>
    <w:p w14:paraId="1FAA15BB" w14:textId="083208F5" w:rsidR="00B32AC2" w:rsidRPr="006436AF" w:rsidDel="00E16506" w:rsidRDefault="00B32AC2" w:rsidP="00B32AC2">
      <w:pPr>
        <w:rPr>
          <w:del w:id="3294" w:author="Richard Bradbury" w:date="2023-11-01T18:05:00Z"/>
        </w:rPr>
      </w:pPr>
      <w:del w:id="3295" w:author="Richard Bradbury" w:date="2023-11-01T18:05:00Z">
        <w:r w:rsidRPr="006436AF" w:rsidDel="00E16506">
          <w:delText>This clause defines the behaviour that is expected from the 5GMSd AS when the Content Hosting Configuration has been successfully provisioned. The main operations that are performed affect the caching and purging of cached content as well as the processing for media preparation and at the edge.</w:delText>
        </w:r>
      </w:del>
    </w:p>
    <w:p w14:paraId="5B107C20" w14:textId="424D57F5" w:rsidR="00B32AC2" w:rsidRPr="006436AF" w:rsidDel="00E16506" w:rsidRDefault="00B32AC2" w:rsidP="00B32AC2">
      <w:pPr>
        <w:pStyle w:val="Heading4"/>
        <w:rPr>
          <w:del w:id="3296" w:author="Richard Bradbury" w:date="2023-11-01T18:05:00Z"/>
        </w:rPr>
      </w:pPr>
      <w:bookmarkStart w:id="3297" w:name="_Toc68899617"/>
      <w:bookmarkStart w:id="3298" w:name="_Toc71214368"/>
      <w:bookmarkStart w:id="3299" w:name="_Toc71722042"/>
      <w:bookmarkStart w:id="3300" w:name="_Toc74859094"/>
      <w:bookmarkStart w:id="3301" w:name="_Toc146626992"/>
      <w:del w:id="3302" w:author="Richard Bradbury" w:date="2023-11-01T18:05:00Z">
        <w:r w:rsidRPr="006436AF" w:rsidDel="00E16506">
          <w:lastRenderedPageBreak/>
          <w:delText>7.6.4.2</w:delText>
        </w:r>
        <w:r w:rsidRPr="006436AF" w:rsidDel="00E16506">
          <w:tab/>
          <w:delText>Content caching</w:delText>
        </w:r>
        <w:bookmarkEnd w:id="3297"/>
        <w:bookmarkEnd w:id="3298"/>
        <w:bookmarkEnd w:id="3299"/>
        <w:bookmarkEnd w:id="3300"/>
        <w:bookmarkEnd w:id="3301"/>
      </w:del>
    </w:p>
    <w:p w14:paraId="2276C59F" w14:textId="66B1F503" w:rsidR="00B32AC2" w:rsidRPr="006436AF" w:rsidDel="00E16506" w:rsidRDefault="00B32AC2" w:rsidP="00B32AC2">
      <w:pPr>
        <w:keepLines/>
        <w:rPr>
          <w:del w:id="3303" w:author="Richard Bradbury" w:date="2023-11-01T18:05:00Z"/>
        </w:rPr>
      </w:pPr>
      <w:bookmarkStart w:id="3304" w:name="_MCCTEMPBM_CRPT71130317___7"/>
      <w:del w:id="3305" w:author="Richard Bradbury" w:date="2023-11-01T18:05:00Z">
        <w:r w:rsidRPr="006436AF" w:rsidDel="00E16506">
          <w:delText xml:space="preserve">A Content Hosting Configuration may specify caching rules to be applied to media resources when they are distributed by the 5GMSd AS over interface M4d. The distribution shall use the </w:delText>
        </w:r>
        <w:r w:rsidRPr="006436AF" w:rsidDel="00E16506">
          <w:rPr>
            <w:rStyle w:val="Code"/>
          </w:rPr>
          <w:delText>urlPatternFilter</w:delText>
        </w:r>
        <w:r w:rsidRPr="006436AF" w:rsidDel="00E16506">
          <w:delText xml:space="preserve"> in the </w:delText>
        </w:r>
        <w:r w:rsidRPr="006436AF" w:rsidDel="00E16506">
          <w:rPr>
            <w:rStyle w:val="Code"/>
          </w:rPr>
          <w:delText>CachingConfiguration</w:delText>
        </w:r>
        <w:r w:rsidRPr="006436AF" w:rsidDel="00E16506">
          <w:delText xml:space="preserve"> object to determine which caching directives apply to that object. In case a media resource</w:delText>
        </w:r>
      </w:del>
      <w:r w:rsidR="003A0659">
        <w:t>’</w:t>
      </w:r>
      <w:ins w:id="3306" w:author="Richard Bradbury" w:date="2023-11-03T16:16:00Z">
        <w:r w:rsidR="00CE4AE9">
          <w:t>’</w:t>
        </w:r>
      </w:ins>
      <w:del w:id="3307" w:author="Richard Bradbury" w:date="2023-11-01T18:05:00Z">
        <w:r w:rsidRPr="006436AF" w:rsidDel="00E16506">
          <w:delText xml:space="preserve">s URL matches the pattern filter of more than one </w:delText>
        </w:r>
        <w:r w:rsidRPr="006436AF" w:rsidDel="00E16506">
          <w:rPr>
            <w:rStyle w:val="Code"/>
          </w:rPr>
          <w:delText>CachingConfiguration,</w:delText>
        </w:r>
        <w:r w:rsidRPr="006436AF" w:rsidDel="00E16506">
          <w:delText xml:space="preserve"> the first match shall apply. In case no </w:delText>
        </w:r>
        <w:r w:rsidRPr="006436AF" w:rsidDel="00E16506">
          <w:rPr>
            <w:rStyle w:val="Code"/>
          </w:rPr>
          <w:delText>CachingConfiguration</w:delText>
        </w:r>
        <w:r w:rsidRPr="006436AF" w:rsidDel="00E16506">
          <w:delText xml:space="preserve"> is identified as a match, the 5GMSd AS shall apply the caching directives that were received from the origin. In the case where no match is found and the origin server does not supply caching directives at M2d, then default caching directives based on the media resource type shall be applied.</w:delText>
        </w:r>
      </w:del>
    </w:p>
    <w:p w14:paraId="4188311D" w14:textId="3C84B478" w:rsidR="00B32AC2" w:rsidRPr="006436AF" w:rsidDel="00E16506" w:rsidRDefault="00B32AC2" w:rsidP="00B32AC2">
      <w:pPr>
        <w:rPr>
          <w:del w:id="3308" w:author="Richard Bradbury" w:date="2023-11-01T18:05:00Z"/>
        </w:rPr>
      </w:pPr>
      <w:del w:id="3309" w:author="Richard Bradbury" w:date="2023-11-01T18:05:00Z">
        <w:r w:rsidRPr="006436AF" w:rsidDel="00E16506">
          <w:delText xml:space="preserve">A caching directive shall </w:delText>
        </w:r>
      </w:del>
      <w:r w:rsidR="003A0659">
        <w:pgNum/>
      </w:r>
      <w:r w:rsidR="003A0659">
        <w:t>ither</w:t>
      </w:r>
      <w:ins w:id="3310" w:author="Richard Bradbury" w:date="2023-11-03T16:16:00Z">
        <w:r w:rsidR="00CE4AE9">
          <w:pgNum/>
        </w:r>
        <w:r w:rsidR="00CE4AE9">
          <w:t>ither</w:t>
        </w:r>
      </w:ins>
      <w:del w:id="3311" w:author="Richard Bradbury" w:date="2023-11-01T18:05:00Z">
        <w:r w:rsidRPr="006436AF" w:rsidDel="00E16506">
          <w:delText>r indicate that a matching media resource is not to be cached by the 5GMSd AS, nor by downstream M4d clients (</w:delText>
        </w:r>
        <w:r w:rsidRPr="006436AF" w:rsidDel="00E16506">
          <w:rPr>
            <w:rStyle w:val="Code"/>
          </w:rPr>
          <w:delText>noCache</w:delText>
        </w:r>
        <w:r w:rsidRPr="006436AF" w:rsidDel="00E16506">
          <w:delText xml:space="preserve"> set to </w:delText>
        </w:r>
        <w:r w:rsidRPr="006436AF" w:rsidDel="00E16506">
          <w:rPr>
            <w:rStyle w:val="Code"/>
          </w:rPr>
          <w:delText>True</w:delText>
        </w:r>
        <w:r w:rsidRPr="006436AF" w:rsidDel="00E16506">
          <w:delText xml:space="preserve">), or that the 5GMSd AS and downstream M4d clients are to cache it for </w:delText>
        </w:r>
        <w:r w:rsidRPr="006436AF" w:rsidDel="00E16506">
          <w:rPr>
            <w:rStyle w:val="Code"/>
          </w:rPr>
          <w:delText>maxAge</w:delText>
        </w:r>
        <w:r w:rsidRPr="006436AF" w:rsidDel="00E16506">
          <w:delText xml:space="preserve"> seconds. The </w:delText>
        </w:r>
        <w:r w:rsidRPr="006436AF" w:rsidDel="00E16506">
          <w:rPr>
            <w:rStyle w:val="Code"/>
          </w:rPr>
          <w:delText>maxAge</w:delText>
        </w:r>
        <w:r w:rsidRPr="006436AF" w:rsidDel="00E16506">
          <w:delText xml:space="preserve"> value applies relative to the time when a media resource was ingested, </w:delText>
        </w:r>
        <w:r w:rsidRPr="006436AF" w:rsidDel="00E16506">
          <w:rPr>
            <w:rStyle w:val="Code"/>
          </w:rPr>
          <w:delText>t_ingest</w:delText>
        </w:r>
        <w:r w:rsidRPr="006436AF" w:rsidDel="00E16506">
          <w:delText xml:space="preserve">. For an HTTP-based ingest, this corresponds to the </w:delText>
        </w:r>
        <w:r w:rsidRPr="006436AF" w:rsidDel="00E16506">
          <w:rPr>
            <w:rStyle w:val="Code"/>
          </w:rPr>
          <w:delText>Date</w:delText>
        </w:r>
        <w:r w:rsidRPr="006436AF" w:rsidDel="00E16506">
          <w:delText xml:space="preserve"> header field in the HTTP request/response that carries the media resource at M2d. At the time </w:delText>
        </w:r>
        <w:r w:rsidRPr="006436AF" w:rsidDel="00E16506">
          <w:rPr>
            <w:rStyle w:val="Code"/>
          </w:rPr>
          <w:delText>t_ingest + maxAge</w:delText>
        </w:r>
        <w:r w:rsidRPr="006436AF" w:rsidDel="00E16506">
          <w:delText xml:space="preserve">, the object is considered stale and should not be served at M4d from the 5GMSd AS cache. The 5GMSd AS shall compensate for any synchronization skew between the origin and its own clock. This can be for instance done by including the </w:delText>
        </w:r>
        <w:r w:rsidRPr="006436AF" w:rsidDel="00E16506">
          <w:rPr>
            <w:rStyle w:val="HTTPHeader"/>
          </w:rPr>
          <w:delText>max-stale</w:delText>
        </w:r>
        <w:r w:rsidRPr="006436AF" w:rsidDel="00E16506">
          <w:delText xml:space="preserve"> HTTP cache directive in its M4d responses.</w:delText>
        </w:r>
      </w:del>
    </w:p>
    <w:p w14:paraId="20D102E6" w14:textId="390FBD98" w:rsidR="00B32AC2" w:rsidRPr="006436AF" w:rsidDel="00E16506" w:rsidRDefault="00B32AC2" w:rsidP="00B32AC2">
      <w:pPr>
        <w:rPr>
          <w:del w:id="3312" w:author="Richard Bradbury" w:date="2023-11-01T18:05:00Z"/>
        </w:rPr>
      </w:pPr>
      <w:del w:id="3313" w:author="Richard Bradbury" w:date="2023-11-01T18:05:00Z">
        <w:r w:rsidRPr="006436AF" w:rsidDel="00E16506">
          <w:delText xml:space="preserve">The </w:delText>
        </w:r>
        <w:r w:rsidRPr="006436AF" w:rsidDel="00E16506">
          <w:rPr>
            <w:rStyle w:val="Code"/>
          </w:rPr>
          <w:delText>maxAge</w:delText>
        </w:r>
        <w:r w:rsidRPr="006436AF" w:rsidDel="00E16506">
          <w:delText xml:space="preserve"> value may be signalled at M4d by the 5GMSd AS using the </w:delText>
        </w:r>
        <w:r w:rsidRPr="006436AF" w:rsidDel="00E16506">
          <w:rPr>
            <w:rStyle w:val="HTTPHeader"/>
          </w:rPr>
          <w:delText>Expires</w:delText>
        </w:r>
        <w:r w:rsidRPr="006436AF" w:rsidDel="00E16506">
          <w:delText xml:space="preserve"> HTTP response header or the HTTP </w:delText>
        </w:r>
        <w:r w:rsidRPr="006436AF" w:rsidDel="00E16506">
          <w:rPr>
            <w:rStyle w:val="HTTPHeader"/>
          </w:rPr>
          <w:delText>Cache-Control</w:delText>
        </w:r>
        <w:r w:rsidRPr="006436AF" w:rsidDel="00E16506">
          <w:delText xml:space="preserve"> directives </w:delText>
        </w:r>
        <w:r w:rsidRPr="006436AF" w:rsidDel="00E16506">
          <w:rPr>
            <w:rStyle w:val="HTTPHeader"/>
          </w:rPr>
          <w:delText>max</w:delText>
        </w:r>
        <w:r w:rsidRPr="006436AF" w:rsidDel="00E16506">
          <w:rPr>
            <w:rStyle w:val="HTTPHeader"/>
          </w:rPr>
          <w:noBreakHyphen/>
          <w:delText>age</w:delText>
        </w:r>
        <w:r w:rsidRPr="006436AF" w:rsidDel="00E16506">
          <w:delText xml:space="preserve"> or </w:delText>
        </w:r>
        <w:r w:rsidRPr="006436AF" w:rsidDel="00E16506">
          <w:rPr>
            <w:rStyle w:val="HTTPHeader"/>
          </w:rPr>
          <w:delText>s</w:delText>
        </w:r>
        <w:r w:rsidRPr="006436AF" w:rsidDel="00E16506">
          <w:rPr>
            <w:rStyle w:val="HTTPHeader"/>
          </w:rPr>
          <w:noBreakHyphen/>
          <w:delText>maxage</w:delText>
        </w:r>
        <w:r w:rsidRPr="006436AF" w:rsidDel="00E16506">
          <w:delText>.</w:delText>
        </w:r>
      </w:del>
    </w:p>
    <w:p w14:paraId="0D68F179" w14:textId="5DAB352E" w:rsidR="00B32AC2" w:rsidRPr="006436AF" w:rsidDel="00E16506" w:rsidRDefault="00B32AC2" w:rsidP="00B32AC2">
      <w:pPr>
        <w:rPr>
          <w:del w:id="3314" w:author="Richard Bradbury" w:date="2023-11-01T18:05:00Z"/>
        </w:rPr>
      </w:pPr>
      <w:del w:id="3315" w:author="Richard Bradbury" w:date="2023-11-01T18:05:00Z">
        <w:r w:rsidRPr="006436AF" w:rsidDel="00E16506">
          <w:delText xml:space="preserve">When distributing a media resource using HTTP, a </w:delText>
        </w:r>
        <w:r w:rsidRPr="006436AF" w:rsidDel="00E16506">
          <w:rPr>
            <w:rStyle w:val="Code"/>
          </w:rPr>
          <w:delText>no-cache</w:delText>
        </w:r>
        <w:r w:rsidRPr="006436AF" w:rsidDel="00E16506">
          <w:delText xml:space="preserve"> request may be translated into a </w:delText>
        </w:r>
        <w:r w:rsidRPr="006436AF" w:rsidDel="00E16506">
          <w:rPr>
            <w:rStyle w:val="HTTPHeader"/>
          </w:rPr>
          <w:delText>no-cache</w:delText>
        </w:r>
        <w:r w:rsidRPr="006436AF" w:rsidDel="00E16506">
          <w:delText xml:space="preserve"> and </w:delText>
        </w:r>
        <w:r w:rsidRPr="006436AF" w:rsidDel="00E16506">
          <w:rPr>
            <w:rStyle w:val="HTTPHeader"/>
          </w:rPr>
          <w:delText>no-store</w:delText>
        </w:r>
        <w:r w:rsidRPr="006436AF" w:rsidDel="00E16506">
          <w:delText xml:space="preserve"> HTTP </w:delText>
        </w:r>
        <w:r w:rsidRPr="006436AF" w:rsidDel="00E16506">
          <w:rPr>
            <w:rStyle w:val="HTTPHeader"/>
          </w:rPr>
          <w:delText>Cache-Control</w:delText>
        </w:r>
        <w:r w:rsidRPr="006436AF" w:rsidDel="00E16506">
          <w:delText xml:space="preserve"> directive and/or a </w:delText>
        </w:r>
        <w:r w:rsidRPr="006436AF" w:rsidDel="00E16506">
          <w:rPr>
            <w:rStyle w:val="HTTPHeader"/>
          </w:rPr>
          <w:delText>max-age=0</w:delText>
        </w:r>
        <w:r w:rsidRPr="006436AF" w:rsidDel="00E16506">
          <w:delText xml:space="preserve"> HTTP </w:delText>
        </w:r>
        <w:r w:rsidRPr="006436AF" w:rsidDel="00E16506">
          <w:rPr>
            <w:rStyle w:val="HTTPHeader"/>
          </w:rPr>
          <w:delText>Cache-Control</w:delText>
        </w:r>
        <w:r w:rsidRPr="006436AF" w:rsidDel="00E16506">
          <w:delText xml:space="preserve"> directive.</w:delText>
        </w:r>
      </w:del>
    </w:p>
    <w:p w14:paraId="0E04601D" w14:textId="59BC6D03" w:rsidR="00B32AC2" w:rsidRPr="006436AF" w:rsidDel="00E16506" w:rsidRDefault="00B32AC2" w:rsidP="00B32AC2">
      <w:pPr>
        <w:rPr>
          <w:del w:id="3316" w:author="Richard Bradbury" w:date="2023-11-01T18:05:00Z"/>
        </w:rPr>
      </w:pPr>
      <w:del w:id="3317" w:author="Richard Bradbury" w:date="2023-11-01T18:05:00Z">
        <w:r w:rsidRPr="006436AF" w:rsidDel="00E16506">
          <w:delText xml:space="preserve">By default, all origin HTTP header fields shall be assumed as not forwarded by the 5GMSd AS, unless specified otherwise by setting the flag </w:delText>
        </w:r>
        <w:r w:rsidRPr="006436AF" w:rsidDel="00E16506">
          <w:rPr>
            <w:rStyle w:val="Code"/>
          </w:rPr>
          <w:delText>originCacheHeaders</w:delText>
        </w:r>
        <w:r w:rsidRPr="006436AF" w:rsidDel="00E16506">
          <w:delText xml:space="preserve"> to </w:delText>
        </w:r>
        <w:r w:rsidRPr="006436AF" w:rsidDel="00E16506">
          <w:rPr>
            <w:rStyle w:val="Code"/>
          </w:rPr>
          <w:delText>True</w:delText>
        </w:r>
        <w:r w:rsidRPr="006436AF" w:rsidDel="00E16506">
          <w:delText>.</w:delText>
        </w:r>
      </w:del>
    </w:p>
    <w:p w14:paraId="58E7F201" w14:textId="57408CCF" w:rsidR="00B32AC2" w:rsidRPr="006436AF" w:rsidDel="00E16506" w:rsidRDefault="00B32AC2" w:rsidP="00B32AC2">
      <w:pPr>
        <w:pStyle w:val="Heading4"/>
        <w:rPr>
          <w:del w:id="3318" w:author="Richard Bradbury" w:date="2023-11-01T18:05:00Z"/>
        </w:rPr>
      </w:pPr>
      <w:bookmarkStart w:id="3319" w:name="_Toc68899618"/>
      <w:bookmarkStart w:id="3320" w:name="_Toc71214369"/>
      <w:bookmarkStart w:id="3321" w:name="_Toc71722043"/>
      <w:bookmarkStart w:id="3322" w:name="_Toc74859095"/>
      <w:bookmarkStart w:id="3323" w:name="_Toc146626993"/>
      <w:bookmarkEnd w:id="3304"/>
      <w:del w:id="3324" w:author="Richard Bradbury" w:date="2023-11-01T18:05:00Z">
        <w:r w:rsidRPr="006436AF" w:rsidDel="00E16506">
          <w:delText>7.6.4.3</w:delText>
        </w:r>
        <w:r w:rsidRPr="006436AF" w:rsidDel="00E16506">
          <w:tab/>
          <w:delText>Cache purging</w:delText>
        </w:r>
        <w:bookmarkEnd w:id="3319"/>
        <w:bookmarkEnd w:id="3320"/>
        <w:bookmarkEnd w:id="3321"/>
        <w:bookmarkEnd w:id="3322"/>
        <w:bookmarkEnd w:id="3323"/>
      </w:del>
    </w:p>
    <w:p w14:paraId="553BF66A" w14:textId="11F6B1D4" w:rsidR="00B32AC2" w:rsidRPr="006436AF" w:rsidDel="00E16506" w:rsidRDefault="00B32AC2" w:rsidP="00B32AC2">
      <w:pPr>
        <w:keepLines/>
        <w:rPr>
          <w:del w:id="3325" w:author="Richard Bradbury" w:date="2023-11-01T18:05:00Z"/>
        </w:rPr>
      </w:pPr>
      <w:bookmarkStart w:id="3326" w:name="_MCCTEMPBM_CRPT71130318___7"/>
      <w:bookmarkStart w:id="3327" w:name="_Toc68899619"/>
      <w:bookmarkStart w:id="3328" w:name="_Toc71214370"/>
      <w:bookmarkStart w:id="3329" w:name="_Toc71722044"/>
      <w:bookmarkStart w:id="3330" w:name="_Toc74859096"/>
      <w:del w:id="3331" w:author="Richard Bradbury" w:date="2023-11-01T18:05:00Z">
        <w:r w:rsidRPr="006436AF" w:rsidDel="00E16506">
          <w:delText xml:space="preserve">The 5GMSd Application Provider may perform a purge operation to invalidate some or all cached media resources of a particular Content Hosting Configuration. A regular expression describing the set of media resource URLs to be purged from the 5GMSd AS cache for the Content Hosting Configuration in question shall be supplied in the body of the request. The body shall be encoded using the </w:delText>
        </w:r>
        <w:r w:rsidRPr="006436AF" w:rsidDel="00E16506">
          <w:rPr>
            <w:rStyle w:val="Code"/>
          </w:rPr>
          <w:delText>application/x-www-form-urlencoded</w:delText>
        </w:r>
        <w:r w:rsidRPr="006436AF" w:rsidDel="00E16506">
          <w:delText xml:space="preserve"> MIME content type as a key–value pair, with the key being the string </w:delText>
        </w:r>
        <w:r w:rsidRPr="006436AF" w:rsidDel="00E16506">
          <w:rPr>
            <w:rStyle w:val="Code"/>
          </w:rPr>
          <w:delText>pattern</w:delText>
        </w:r>
        <w:r w:rsidRPr="006436AF" w:rsidDel="00E16506">
          <w:delText xml:space="preserve"> and the value being the regular expression.</w:delText>
        </w:r>
      </w:del>
    </w:p>
    <w:bookmarkEnd w:id="3326"/>
    <w:p w14:paraId="7869297B" w14:textId="490454E3" w:rsidR="00B32AC2" w:rsidRPr="006436AF" w:rsidDel="00E16506" w:rsidRDefault="00B32AC2" w:rsidP="00B32AC2">
      <w:pPr>
        <w:rPr>
          <w:del w:id="3332" w:author="Richard Bradbury" w:date="2023-11-01T18:05:00Z"/>
        </w:rPr>
      </w:pPr>
      <w:del w:id="3333" w:author="Richard Bradbury" w:date="2023-11-01T18:05:00Z">
        <w:r w:rsidRPr="006436AF" w:rsidDel="00E16506">
          <w:delText xml:space="preserve">On receiving a purge request, the 5GMSd AF shall immediately invalidate all media resources in the 5GMSd AS cache matching the regular expression by declaring them as stale. Any request at reference point M4d for a purged media resource will trigger the fetching (and possible caching) of the current version from the origin via M2d in case of a Pull-based ingest. For Push-based ingest, M4d requests for purged content shall be responded to with a </w:delText>
        </w:r>
        <w:r w:rsidRPr="006436AF" w:rsidDel="00E16506">
          <w:rPr>
            <w:rStyle w:val="HTTPResponse"/>
          </w:rPr>
          <w:delText>404 (Not Found)</w:delText>
        </w:r>
        <w:r w:rsidRPr="006436AF" w:rsidDel="00E16506">
          <w:delText xml:space="preserve"> HTTP response, until a new version of the object is pushed by the origin to the 5GMSd AS via M2d.</w:delText>
        </w:r>
      </w:del>
    </w:p>
    <w:p w14:paraId="75693FE1" w14:textId="21D66383" w:rsidR="00B32AC2" w:rsidRPr="006436AF" w:rsidDel="00E16506" w:rsidRDefault="00B32AC2" w:rsidP="00B32AC2">
      <w:pPr>
        <w:rPr>
          <w:del w:id="3334" w:author="Richard Bradbury" w:date="2023-11-01T18:05:00Z"/>
        </w:rPr>
      </w:pPr>
      <w:del w:id="3335" w:author="Richard Bradbury" w:date="2023-11-01T18:05:00Z">
        <w:r w:rsidRPr="006436AF" w:rsidDel="00E16506">
          <w:rPr>
            <w:lang w:eastAsia="zh-CN"/>
          </w:rPr>
          <w:delText>If the procedure is successful, the 5GMSd AF shall respond with one of the following response messages:</w:delText>
        </w:r>
      </w:del>
    </w:p>
    <w:p w14:paraId="61C47FAA" w14:textId="3C8616B8" w:rsidR="00B32AC2" w:rsidRPr="006436AF" w:rsidDel="00E16506" w:rsidRDefault="00B32AC2" w:rsidP="00B32AC2">
      <w:pPr>
        <w:pStyle w:val="B1"/>
        <w:rPr>
          <w:del w:id="3336" w:author="Richard Bradbury" w:date="2023-11-01T18:05:00Z"/>
        </w:rPr>
      </w:pPr>
      <w:del w:id="3337" w:author="Richard Bradbury" w:date="2023-11-01T18:05:00Z">
        <w:r w:rsidRPr="006436AF" w:rsidDel="00E16506">
          <w:delText>-</w:delText>
        </w:r>
        <w:r w:rsidRPr="006436AF" w:rsidDel="00E16506">
          <w:tab/>
        </w:r>
        <w:r w:rsidRPr="006436AF" w:rsidDel="00E16506">
          <w:rPr>
            <w:rStyle w:val="HTTPResponse"/>
          </w:rPr>
          <w:delText>204 (No Content)</w:delText>
        </w:r>
        <w:r w:rsidRPr="006436AF" w:rsidDel="00E16506">
          <w:delText xml:space="preserve"> if no cache entries were purged, for example because no current cache entries matched the regular expression supplied in the original request.</w:delText>
        </w:r>
      </w:del>
    </w:p>
    <w:p w14:paraId="4A62905F" w14:textId="4333086E" w:rsidR="00B32AC2" w:rsidRPr="006436AF" w:rsidDel="00E16506" w:rsidRDefault="00B32AC2" w:rsidP="00B32AC2">
      <w:pPr>
        <w:pStyle w:val="B1"/>
        <w:rPr>
          <w:del w:id="3338" w:author="Richard Bradbury" w:date="2023-11-01T18:05:00Z"/>
        </w:rPr>
      </w:pPr>
      <w:del w:id="3339" w:author="Richard Bradbury" w:date="2023-11-01T18:05:00Z">
        <w:r w:rsidRPr="006436AF" w:rsidDel="00E16506">
          <w:delText>-</w:delText>
        </w:r>
        <w:r w:rsidRPr="006436AF" w:rsidDel="00E16506">
          <w:tab/>
        </w:r>
        <w:r w:rsidRPr="006436AF" w:rsidDel="00E16506">
          <w:rPr>
            <w:rStyle w:val="HTTPResponse"/>
          </w:rPr>
          <w:delText>200 (OK)</w:delText>
        </w:r>
        <w:r w:rsidRPr="006436AF" w:rsidDel="00E16506">
          <w:delText xml:space="preserve"> if some cache entries were purged. The body of the response message shall indicate the total number of cache entries purged in all 5GMSd AS instances distributing the Provisioning Session in question.</w:delText>
        </w:r>
      </w:del>
    </w:p>
    <w:p w14:paraId="424970C4" w14:textId="79F2C10B" w:rsidR="00B32AC2" w:rsidRPr="006436AF" w:rsidDel="00E16506" w:rsidRDefault="00B32AC2" w:rsidP="00B32AC2">
      <w:pPr>
        <w:rPr>
          <w:del w:id="3340" w:author="Richard Bradbury" w:date="2023-11-01T18:05:00Z"/>
        </w:rPr>
      </w:pPr>
      <w:del w:id="3341" w:author="Richard Bradbury" w:date="2023-11-01T18:05:00Z">
        <w:r w:rsidRPr="006436AF" w:rsidDel="00E16506">
          <w:delText xml:space="preserve">If the procedure is not successful, the 5GMSd AF shall provide a response code as defined in clause 6.3. In addition, the HTTP response </w:delText>
        </w:r>
        <w:r w:rsidRPr="006436AF" w:rsidDel="00E16506">
          <w:rPr>
            <w:rStyle w:val="HTTPResponse"/>
          </w:rPr>
          <w:delText>422 (Unprocessable Entity)</w:delText>
        </w:r>
        <w:r w:rsidRPr="006436AF" w:rsidDel="00E16506">
          <w:delText xml:space="preserve"> shall be returned in the case where the request message body – or the regular expression contained in it – are found by the 5GMSd AF to be syntactically malformed.</w:delText>
        </w:r>
      </w:del>
    </w:p>
    <w:p w14:paraId="1677EA65" w14:textId="0526D1AB" w:rsidR="00B32AC2" w:rsidRPr="006436AF" w:rsidDel="00E16506" w:rsidRDefault="00B32AC2" w:rsidP="00B32AC2">
      <w:pPr>
        <w:pStyle w:val="Heading4"/>
        <w:rPr>
          <w:del w:id="3342" w:author="Richard Bradbury" w:date="2023-11-01T18:05:00Z"/>
        </w:rPr>
      </w:pPr>
      <w:bookmarkStart w:id="3343" w:name="_Toc146626994"/>
      <w:del w:id="3344" w:author="Richard Bradbury" w:date="2023-11-01T18:05:00Z">
        <w:r w:rsidRPr="006436AF" w:rsidDel="00E16506">
          <w:delText>7.6.4.4</w:delText>
        </w:r>
        <w:r w:rsidRPr="006436AF" w:rsidDel="00E16506">
          <w:tab/>
          <w:delText>Content processing</w:delText>
        </w:r>
        <w:bookmarkEnd w:id="3327"/>
        <w:bookmarkEnd w:id="3328"/>
        <w:bookmarkEnd w:id="3329"/>
        <w:bookmarkEnd w:id="3330"/>
        <w:bookmarkEnd w:id="3343"/>
      </w:del>
    </w:p>
    <w:p w14:paraId="1167DA58" w14:textId="6F811F6C" w:rsidR="00B32AC2" w:rsidRPr="006436AF" w:rsidDel="00E16506" w:rsidRDefault="00B32AC2" w:rsidP="00B32AC2">
      <w:pPr>
        <w:rPr>
          <w:del w:id="3345" w:author="Richard Bradbury" w:date="2023-11-01T18:05:00Z"/>
        </w:rPr>
      </w:pPr>
      <w:del w:id="3346" w:author="Richard Bradbury" w:date="2023-11-01T18:05:00Z">
        <w:r w:rsidRPr="006436AF" w:rsidDel="00E16506">
          <w:delText>The 5GMSd AS can perform various content processing tasks (such as repackaging, encryption, ABR transcoding) on media resources ingested at M2d prior to serving them at M4d. These processing tasks shall be specified in a Content Preparation Template resource referenced from the Content Hosting Configuration object.</w:delText>
        </w:r>
      </w:del>
    </w:p>
    <w:p w14:paraId="5830178B" w14:textId="5F1E29F7" w:rsidR="00B32AC2" w:rsidRPr="006436AF" w:rsidDel="00E16506" w:rsidRDefault="00B32AC2" w:rsidP="00B32AC2">
      <w:pPr>
        <w:pStyle w:val="Heading4"/>
        <w:rPr>
          <w:del w:id="3347" w:author="Richard Bradbury" w:date="2023-11-01T18:05:00Z"/>
        </w:rPr>
      </w:pPr>
      <w:bookmarkStart w:id="3348" w:name="_Toc68899620"/>
      <w:bookmarkStart w:id="3349" w:name="_Toc71214371"/>
      <w:bookmarkStart w:id="3350" w:name="_Toc71722045"/>
      <w:bookmarkStart w:id="3351" w:name="_Toc74859097"/>
      <w:bookmarkStart w:id="3352" w:name="_Toc146626995"/>
      <w:del w:id="3353" w:author="Richard Bradbury" w:date="2023-11-01T18:05:00Z">
        <w:r w:rsidRPr="006436AF" w:rsidDel="00E16506">
          <w:lastRenderedPageBreak/>
          <w:delText>7.6.4.5</w:delText>
        </w:r>
        <w:r w:rsidRPr="006436AF" w:rsidDel="00E16506">
          <w:tab/>
          <w:delText>URL signing</w:delText>
        </w:r>
        <w:bookmarkEnd w:id="3348"/>
        <w:bookmarkEnd w:id="3349"/>
        <w:bookmarkEnd w:id="3350"/>
        <w:bookmarkEnd w:id="3351"/>
        <w:bookmarkEnd w:id="3352"/>
      </w:del>
    </w:p>
    <w:p w14:paraId="48040477" w14:textId="4CDB465D" w:rsidR="00B32AC2" w:rsidRPr="006436AF" w:rsidDel="00E16506" w:rsidRDefault="00B32AC2" w:rsidP="00B32AC2">
      <w:pPr>
        <w:rPr>
          <w:del w:id="3354" w:author="Richard Bradbury" w:date="2023-11-01T18:05:00Z"/>
        </w:rPr>
      </w:pPr>
      <w:del w:id="3355" w:author="Richard Bradbury" w:date="2023-11-01T18:05:00Z">
        <w:r w:rsidRPr="006436AF" w:rsidDel="00E16506">
          <w:delTex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AS(s) and the origin share a secret that is encoded as part of the query parameter hash, but not shared with the 5GMSd Media Player.</w:delText>
        </w:r>
      </w:del>
    </w:p>
    <w:p w14:paraId="5D2C2252" w14:textId="76F3C905" w:rsidR="00B32AC2" w:rsidRPr="006436AF" w:rsidDel="00E16506" w:rsidRDefault="00B32AC2" w:rsidP="00B32AC2">
      <w:pPr>
        <w:rPr>
          <w:del w:id="3356" w:author="Richard Bradbury" w:date="2023-11-01T18:05:00Z"/>
        </w:rPr>
      </w:pPr>
      <w:bookmarkStart w:id="3357" w:name="_MCCTEMPBM_CRPT71130319___7"/>
      <w:del w:id="3358" w:author="Richard Bradbury" w:date="2023-11-01T18:05:00Z">
        <w:r w:rsidRPr="006436AF" w:rsidDel="00E16506">
          <w:delText xml:space="preserve">The validity of the authentication token can also be limited to a single UE. If </w:delText>
        </w:r>
        <w:r w:rsidRPr="006436AF" w:rsidDel="00E16506">
          <w:rPr>
            <w:rStyle w:val="Code"/>
          </w:rPr>
          <w:delText>useIPAddress</w:delText>
        </w:r>
        <w:r w:rsidRPr="006436AF" w:rsidDel="00E16506">
          <w:delText xml:space="preserve"> is set to True, then the public IP address of the UE as viewed by the 5GMSd AS, </w:delText>
        </w:r>
        <w:r w:rsidRPr="006436AF" w:rsidDel="00E16506">
          <w:rPr>
            <w:rStyle w:val="Code"/>
          </w:rPr>
          <w:delText>ue_public_ip_address</w:delText>
        </w:r>
        <w:r w:rsidRPr="006436AF" w:rsidDel="00E16506">
          <w:delText xml:space="preserve">, shall be incorporated into the token calculation. The parameter name shall be indicated by </w:delText>
        </w:r>
        <w:r w:rsidRPr="006436AF" w:rsidDel="00E16506">
          <w:rPr>
            <w:rStyle w:val="Code"/>
          </w:rPr>
          <w:delText>ipAddressName</w:delText>
        </w:r>
        <w:r w:rsidRPr="006436AF" w:rsidDel="00E16506">
          <w:delText>.</w:delText>
        </w:r>
      </w:del>
    </w:p>
    <w:p w14:paraId="012D7C82" w14:textId="271F1CAB" w:rsidR="00B32AC2" w:rsidRPr="006436AF" w:rsidDel="00E16506" w:rsidRDefault="00B32AC2" w:rsidP="00B32AC2">
      <w:pPr>
        <w:rPr>
          <w:del w:id="3359" w:author="Richard Bradbury" w:date="2023-11-01T18:05:00Z"/>
        </w:rPr>
      </w:pPr>
      <w:del w:id="3360" w:author="Richard Bradbury" w:date="2023-11-01T18:05:00Z">
        <w:r w:rsidRPr="006436AF" w:rsidDel="00E16506">
          <w:delText xml:space="preserve">The shared secret shall be provided in </w:delText>
        </w:r>
        <w:r w:rsidRPr="006436AF" w:rsidDel="00E16506">
          <w:rPr>
            <w:rStyle w:val="Code"/>
          </w:rPr>
          <w:delText>UrlSignature.passphrase</w:delText>
        </w:r>
        <w:r w:rsidRPr="006436AF" w:rsidDel="00E16506">
          <w:delText xml:space="preserve"> as a string of length between 6 and 50 characters. The parameter name for the passphrase shall be provided by </w:delText>
        </w:r>
        <w:r w:rsidRPr="006436AF" w:rsidDel="00E16506">
          <w:rPr>
            <w:rStyle w:val="Code"/>
          </w:rPr>
          <w:delText>passphraseName</w:delText>
        </w:r>
        <w:r w:rsidRPr="006436AF" w:rsidDel="00E16506">
          <w:delText>.</w:delText>
        </w:r>
      </w:del>
    </w:p>
    <w:p w14:paraId="490E3D1A" w14:textId="6E95567C" w:rsidR="00B32AC2" w:rsidRPr="006436AF" w:rsidDel="00E16506" w:rsidRDefault="00B32AC2" w:rsidP="00B32AC2">
      <w:pPr>
        <w:rPr>
          <w:del w:id="3361" w:author="Richard Bradbury" w:date="2023-11-01T18:05:00Z"/>
        </w:rPr>
      </w:pPr>
      <w:del w:id="3362" w:author="Richard Bradbury" w:date="2023-11-01T18:05:00Z">
        <w:r w:rsidRPr="006436AF" w:rsidDel="00E16506">
          <w:delText xml:space="preserve">The expiry time of the signed URL, </w:delText>
        </w:r>
        <w:r w:rsidRPr="006436AF" w:rsidDel="00E16506">
          <w:rPr>
            <w:rStyle w:val="Code"/>
          </w:rPr>
          <w:delText>tokenExpiry</w:delText>
        </w:r>
        <w:r w:rsidRPr="006436AF" w:rsidDel="00E16506">
          <w:delText xml:space="preserve">, shall be included as an additional query parameter in the URL exposed at M4d with the name indicated in </w:delText>
        </w:r>
        <w:r w:rsidRPr="006436AF" w:rsidDel="00E16506">
          <w:rPr>
            <w:rStyle w:val="Code"/>
          </w:rPr>
          <w:delText>tokenExpiryName</w:delText>
        </w:r>
        <w:r w:rsidRPr="006436AF" w:rsidDel="00E16506">
          <w:delText>. The expiry time shall be the string representation of the number of seconds from 1970-01-01T00:00:00Z UTC until the specified UTC date/time, ignoring leap seconds, as defined in section 4.16 of POSIX.1 [11].</w:delText>
        </w:r>
      </w:del>
    </w:p>
    <w:bookmarkEnd w:id="3357"/>
    <w:p w14:paraId="424AD8ED" w14:textId="180C3C06" w:rsidR="00B32AC2" w:rsidRPr="006436AF" w:rsidDel="00E16506" w:rsidRDefault="00B32AC2" w:rsidP="00B32AC2">
      <w:pPr>
        <w:keepNext/>
        <w:rPr>
          <w:del w:id="3363" w:author="Richard Bradbury" w:date="2023-11-01T18:05:00Z"/>
        </w:rPr>
      </w:pPr>
      <w:del w:id="3364" w:author="Richard Bradbury" w:date="2023-11-01T18:05:00Z">
        <w:r w:rsidRPr="006436AF" w:rsidDel="00E16506">
          <w:delText>Given the above, the authentication token shall be calculated as:</w:delText>
        </w:r>
      </w:del>
    </w:p>
    <w:p w14:paraId="4C70D02B" w14:textId="2D7F48A0" w:rsidR="00B32AC2" w:rsidRPr="006436AF" w:rsidDel="00E16506" w:rsidRDefault="00B32AC2" w:rsidP="00B32AC2">
      <w:pPr>
        <w:pStyle w:val="B1"/>
        <w:rPr>
          <w:del w:id="3365" w:author="Richard Bradbury" w:date="2023-11-01T18:05:00Z"/>
        </w:rPr>
      </w:pPr>
      <w:bookmarkStart w:id="3366" w:name="_MCCTEMPBM_CRPT71130320___7"/>
      <w:del w:id="3367" w:author="Richard Bradbury" w:date="2023-11-01T18:05:00Z">
        <w:r w:rsidRPr="006436AF" w:rsidDel="00E16506">
          <w:rPr>
            <w:rStyle w:val="Code"/>
          </w:rPr>
          <w:delText>token</w:delText>
        </w:r>
        <w:r w:rsidRPr="006436AF" w:rsidDel="00E16506">
          <w:delText xml:space="preserve"> := SHA512(</w:delText>
        </w:r>
        <w:r w:rsidRPr="006436AF" w:rsidDel="00E16506">
          <w:rPr>
            <w:rStyle w:val="Code"/>
          </w:rPr>
          <w:delText>url</w:delText>
        </w:r>
        <w:r w:rsidRPr="006436AF" w:rsidDel="00E16506">
          <w:delText>&amp;</w:delText>
        </w:r>
        <w:r w:rsidRPr="006436AF" w:rsidDel="00E16506">
          <w:rPr>
            <w:rStyle w:val="Code"/>
          </w:rPr>
          <w:delText>UrlSignature.tokenExpiryName</w:delText>
        </w:r>
        <w:r w:rsidRPr="006436AF" w:rsidDel="00E16506">
          <w:delText>=</w:delText>
        </w:r>
        <w:r w:rsidRPr="006436AF" w:rsidDel="00E16506">
          <w:rPr>
            <w:rStyle w:val="Code"/>
          </w:rPr>
          <w:delText>token_expiry</w:delText>
        </w:r>
        <w:r w:rsidRPr="006436AF" w:rsidDel="00E16506">
          <w:delText>&amp;</w:delText>
        </w:r>
        <w:r w:rsidRPr="006436AF" w:rsidDel="00E16506">
          <w:rPr>
            <w:rStyle w:val="Code"/>
          </w:rPr>
          <w:delText>UrlSignature.ipAddressName</w:delText>
        </w:r>
        <w:r w:rsidRPr="006436AF" w:rsidDel="00E16506">
          <w:delText>=‌</w:delText>
        </w:r>
        <w:r w:rsidRPr="006436AF" w:rsidDel="00E16506">
          <w:rPr>
            <w:rStyle w:val="Code"/>
          </w:rPr>
          <w:delText>ue_public_ip_address</w:delText>
        </w:r>
        <w:r w:rsidRPr="006436AF" w:rsidDel="00E16506">
          <w:delText>&amp;‌</w:delText>
        </w:r>
        <w:r w:rsidRPr="006436AF" w:rsidDel="00E16506">
          <w:rPr>
            <w:rStyle w:val="Code"/>
          </w:rPr>
          <w:delText>UrlSignature.passphraseName</w:delText>
        </w:r>
        <w:r w:rsidRPr="006436AF" w:rsidDel="00E16506">
          <w:delText>=</w:delText>
        </w:r>
        <w:r w:rsidRPr="006436AF" w:rsidDel="00E16506">
          <w:rPr>
            <w:rStyle w:val="Code"/>
          </w:rPr>
          <w:delText>passphrase</w:delText>
        </w:r>
        <w:r w:rsidRPr="006436AF" w:rsidDel="00E16506">
          <w:delText>)</w:delText>
        </w:r>
      </w:del>
    </w:p>
    <w:p w14:paraId="1EEED3D2" w14:textId="33BF2E94" w:rsidR="00B32AC2" w:rsidRPr="006436AF" w:rsidDel="00E16506" w:rsidRDefault="00B32AC2" w:rsidP="00B32AC2">
      <w:pPr>
        <w:rPr>
          <w:del w:id="3368" w:author="Richard Bradbury" w:date="2023-11-01T18:05:00Z"/>
        </w:rPr>
      </w:pPr>
      <w:bookmarkStart w:id="3369" w:name="_MCCTEMPBM_CRPT71130321___7"/>
      <w:bookmarkEnd w:id="3366"/>
      <w:del w:id="3370" w:author="Richard Bradbury" w:date="2023-11-01T18:05:00Z">
        <w:r w:rsidRPr="006436AF" w:rsidDel="00E16506">
          <w:delText>where the SHA512 function shall be the SHA</w:delText>
        </w:r>
        <w:r w:rsidRPr="006436AF" w:rsidDel="00E16506">
          <w:noBreakHyphen/>
          <w:delText xml:space="preserve">512 hash [6] of the enclosed string. The </w:delText>
        </w:r>
        <w:r w:rsidRPr="006436AF" w:rsidDel="00E16506">
          <w:rPr>
            <w:rStyle w:val="Code"/>
          </w:rPr>
          <w:delText>url</w:delText>
        </w:r>
        <w:r w:rsidRPr="006436AF" w:rsidDel="00E16506">
          <w:delText xml:space="preserve"> parameter shall be the original M4d media resource request URL, including the scheme, authority and path components but excluding any query and fragment components.</w:delText>
        </w:r>
      </w:del>
    </w:p>
    <w:bookmarkEnd w:id="3369"/>
    <w:p w14:paraId="4B40DCBB" w14:textId="341A8F90" w:rsidR="00B32AC2" w:rsidRPr="006436AF" w:rsidDel="00E16506" w:rsidRDefault="00B32AC2" w:rsidP="00B32AC2">
      <w:pPr>
        <w:rPr>
          <w:del w:id="3371" w:author="Richard Bradbury" w:date="2023-11-01T18:05:00Z"/>
        </w:rPr>
      </w:pPr>
      <w:del w:id="3372" w:author="Richard Bradbury" w:date="2023-11-01T18:05:00Z">
        <w:r w:rsidRPr="006436AF" w:rsidDel="00E16506">
          <w:delText xml:space="preserve">The resulting token value shall be </w:delText>
        </w:r>
      </w:del>
      <w:r w:rsidR="003A0659">
        <w:t>“</w:t>
      </w:r>
      <w:ins w:id="3373" w:author="Richard Bradbury" w:date="2023-11-03T16:16:00Z">
        <w:r w:rsidR="00CE4AE9">
          <w:t>“</w:t>
        </w:r>
      </w:ins>
      <w:del w:id="3374" w:author="Richard Bradbury" w:date="2023-11-01T18:05:00Z">
        <w:r w:rsidRPr="006436AF" w:rsidDel="00E16506">
          <w:delText>base64url</w:delText>
        </w:r>
      </w:del>
      <w:r w:rsidR="003A0659">
        <w:t>”</w:t>
      </w:r>
      <w:ins w:id="3375" w:author="Richard Bradbury" w:date="2023-11-03T16:16:00Z">
        <w:r w:rsidR="00CE4AE9">
          <w:t>”</w:t>
        </w:r>
      </w:ins>
      <w:del w:id="3376" w:author="Richard Bradbury" w:date="2023-11-01T18:05:00Z">
        <w:r w:rsidRPr="006436AF" w:rsidDel="00E16506">
          <w:delText xml:space="preserve"> encoded, as specified in section 5 of RFC 4648 [10], prior to inclusion in the M4d URL.</w:delText>
        </w:r>
      </w:del>
    </w:p>
    <w:p w14:paraId="1260C9AD" w14:textId="62799756" w:rsidR="00B32AC2" w:rsidRPr="006436AF" w:rsidDel="00E16506" w:rsidRDefault="00B32AC2" w:rsidP="00B32AC2">
      <w:pPr>
        <w:keepNext/>
        <w:rPr>
          <w:del w:id="3377" w:author="Richard Bradbury" w:date="2023-11-01T18:05:00Z"/>
        </w:rPr>
      </w:pPr>
      <w:del w:id="3378" w:author="Richard Bradbury" w:date="2023-11-01T18:05:00Z">
        <w:r w:rsidRPr="006436AF" w:rsidDel="00E16506">
          <w:delText>The query part of the signed URL presented by the 5GMSd Media Player at M4d as proof of authenticity shall be composed as follows:</w:delText>
        </w:r>
      </w:del>
    </w:p>
    <w:p w14:paraId="2625C039" w14:textId="1868DCDA" w:rsidR="00B32AC2" w:rsidRPr="006436AF" w:rsidDel="00E16506" w:rsidRDefault="00B32AC2" w:rsidP="00B32AC2">
      <w:pPr>
        <w:ind w:left="284"/>
        <w:rPr>
          <w:del w:id="3379" w:author="Richard Bradbury" w:date="2023-11-01T18:05:00Z"/>
        </w:rPr>
      </w:pPr>
      <w:bookmarkStart w:id="3380" w:name="_MCCTEMPBM_CRPT71130322___2"/>
      <w:del w:id="3381" w:author="Richard Bradbury" w:date="2023-11-01T18:05:00Z">
        <w:r w:rsidRPr="006436AF" w:rsidDel="00E16506">
          <w:rPr>
            <w:rStyle w:val="Code"/>
          </w:rPr>
          <w:delText>query</w:delText>
        </w:r>
        <w:r w:rsidRPr="006436AF" w:rsidDel="00E16506">
          <w:delText xml:space="preserve"> := </w:delText>
        </w:r>
        <w:r w:rsidRPr="006436AF" w:rsidDel="00E16506">
          <w:rPr>
            <w:rStyle w:val="Code"/>
          </w:rPr>
          <w:delText>UrlSignature.tokenExpiryName</w:delText>
        </w:r>
        <w:r w:rsidRPr="006436AF" w:rsidDel="00E16506">
          <w:delText>=</w:delText>
        </w:r>
        <w:r w:rsidRPr="006436AF" w:rsidDel="00E16506">
          <w:rPr>
            <w:rStyle w:val="Code"/>
          </w:rPr>
          <w:delText>token_expiry</w:delText>
        </w:r>
        <w:r w:rsidRPr="006436AF" w:rsidDel="00E16506">
          <w:delText>&amp;</w:delText>
        </w:r>
        <w:r w:rsidRPr="006436AF" w:rsidDel="00E16506">
          <w:rPr>
            <w:rStyle w:val="Code"/>
          </w:rPr>
          <w:delText>UrlSignature.tokenName</w:delText>
        </w:r>
        <w:r w:rsidRPr="006436AF" w:rsidDel="00E16506">
          <w:delText>=base64url(</w:delText>
        </w:r>
        <w:r w:rsidRPr="006436AF" w:rsidDel="00E16506">
          <w:rPr>
            <w:rStyle w:val="Code"/>
          </w:rPr>
          <w:delText>token</w:delText>
        </w:r>
        <w:r w:rsidRPr="006436AF" w:rsidDel="00E16506">
          <w:delText>)</w:delText>
        </w:r>
      </w:del>
    </w:p>
    <w:p w14:paraId="114C2466" w14:textId="4BD34003" w:rsidR="00B32AC2" w:rsidRPr="006436AF" w:rsidDel="00E16506" w:rsidRDefault="00B32AC2" w:rsidP="00B32AC2">
      <w:pPr>
        <w:rPr>
          <w:del w:id="3382" w:author="Richard Bradbury" w:date="2023-11-01T18:05:00Z"/>
        </w:rPr>
      </w:pPr>
      <w:bookmarkStart w:id="3383" w:name="_MCCTEMPBM_CRPT71130323___7"/>
      <w:bookmarkEnd w:id="3380"/>
      <w:del w:id="3384" w:author="Richard Bradbury" w:date="2023-11-01T18:05:00Z">
        <w:r w:rsidRPr="006436AF" w:rsidDel="00E16506">
          <w:delText xml:space="preserve">For all media resources requested at reference point M4d that match the regular expression specified in </w:delText>
        </w:r>
        <w:r w:rsidRPr="006436AF" w:rsidDel="00E16506">
          <w:rPr>
            <w:rStyle w:val="Code"/>
          </w:rPr>
          <w:delText>UrlSignature.urlPattern</w:delText>
        </w:r>
        <w:r w:rsidRPr="006436AF" w:rsidDel="00E16506">
          <w:delText xml:space="preserve">, the 5GMSd AS shall validate the </w:delText>
        </w:r>
        <w:r w:rsidRPr="006436AF" w:rsidDel="00E16506">
          <w:rPr>
            <w:rStyle w:val="Code"/>
          </w:rPr>
          <w:delText>query</w:delText>
        </w:r>
        <w:r w:rsidRPr="006436AF" w:rsidDel="00E16506">
          <w:delText xml:space="preserve"> presented in the request URL according to the following steps:</w:delText>
        </w:r>
      </w:del>
    </w:p>
    <w:p w14:paraId="311D20CB" w14:textId="5F593981" w:rsidR="00B32AC2" w:rsidRPr="006436AF" w:rsidDel="00E16506" w:rsidRDefault="00B32AC2" w:rsidP="00B32AC2">
      <w:pPr>
        <w:pStyle w:val="B1"/>
        <w:rPr>
          <w:del w:id="3385" w:author="Richard Bradbury" w:date="2023-11-01T18:05:00Z"/>
        </w:rPr>
      </w:pPr>
      <w:bookmarkStart w:id="3386" w:name="_MCCTEMPBM_CRPT71130324___7"/>
      <w:bookmarkEnd w:id="3383"/>
      <w:del w:id="3387" w:author="Richard Bradbury" w:date="2023-11-01T18:05:00Z">
        <w:r w:rsidRPr="006436AF" w:rsidDel="00E16506">
          <w:delText>1)</w:delText>
        </w:r>
        <w:r w:rsidRPr="006436AF" w:rsidDel="00E16506">
          <w:tab/>
          <w:delText xml:space="preserve">If the parameter indicated by </w:delText>
        </w:r>
        <w:r w:rsidRPr="006436AF" w:rsidDel="00E16506">
          <w:rPr>
            <w:rStyle w:val="Code"/>
          </w:rPr>
          <w:delText>UrlSignature.tokenName</w:delText>
        </w:r>
        <w:r w:rsidRPr="006436AF" w:rsidDel="00E16506">
          <w:delText xml:space="preserve"> is absent from </w:delText>
        </w:r>
        <w:r w:rsidRPr="006436AF" w:rsidDel="00E16506">
          <w:rPr>
            <w:rStyle w:val="Code"/>
          </w:rPr>
          <w:delText>query</w:delText>
        </w:r>
        <w:r w:rsidRPr="006436AF" w:rsidDel="00E16506">
          <w:delText xml:space="preserve">, or if the supplied </w:delText>
        </w:r>
        <w:r w:rsidRPr="006436AF" w:rsidDel="00E16506">
          <w:rPr>
            <w:rStyle w:val="Code"/>
          </w:rPr>
          <w:delText>token</w:delText>
        </w:r>
        <w:r w:rsidRPr="006436AF" w:rsidDel="00E16506">
          <w:delText xml:space="preserve"> value is malformed, the 5GMSd AS shall respond with a </w:delText>
        </w:r>
        <w:r w:rsidRPr="006436AF" w:rsidDel="00E16506">
          <w:rPr>
            <w:rStyle w:val="HTTPResponse"/>
          </w:rPr>
          <w:delText>403 (Forbidden)</w:delText>
        </w:r>
        <w:r w:rsidRPr="006436AF" w:rsidDel="00E16506">
          <w:delText xml:space="preserve"> error response message and terminate further processing of the M4d request.</w:delText>
        </w:r>
      </w:del>
    </w:p>
    <w:p w14:paraId="457FC704" w14:textId="0EA852BE" w:rsidR="00B32AC2" w:rsidRPr="006436AF" w:rsidDel="00E16506" w:rsidRDefault="00B32AC2" w:rsidP="00B32AC2">
      <w:pPr>
        <w:pStyle w:val="B1"/>
        <w:rPr>
          <w:del w:id="3388" w:author="Richard Bradbury" w:date="2023-11-01T18:05:00Z"/>
        </w:rPr>
      </w:pPr>
      <w:del w:id="3389" w:author="Richard Bradbury" w:date="2023-11-01T18:05:00Z">
        <w:r w:rsidRPr="006436AF" w:rsidDel="00E16506">
          <w:delText>2)</w:delText>
        </w:r>
        <w:r w:rsidRPr="006436AF" w:rsidDel="00E16506">
          <w:tab/>
          <w:delText xml:space="preserve">If the parameter indicated by </w:delText>
        </w:r>
        <w:r w:rsidRPr="006436AF" w:rsidDel="00E16506">
          <w:rPr>
            <w:rStyle w:val="Code"/>
          </w:rPr>
          <w:delText>UrlSignature.tokenExpiryName</w:delText>
        </w:r>
        <w:r w:rsidRPr="006436AF" w:rsidDel="00E16506">
          <w:delText xml:space="preserve"> is absent from </w:delText>
        </w:r>
        <w:r w:rsidRPr="006436AF" w:rsidDel="00E16506">
          <w:rPr>
            <w:rStyle w:val="Code"/>
          </w:rPr>
          <w:delText>query</w:delText>
        </w:r>
        <w:r w:rsidRPr="006436AF" w:rsidDel="00E16506">
          <w:delText xml:space="preserve">, or if the supplied </w:delText>
        </w:r>
        <w:r w:rsidRPr="006436AF" w:rsidDel="00E16506">
          <w:rPr>
            <w:rStyle w:val="Code"/>
          </w:rPr>
          <w:delText>token_expiry</w:delText>
        </w:r>
        <w:r w:rsidRPr="006436AF" w:rsidDel="00E16506">
          <w:delText xml:space="preserve"> value has expired, or if the supplied </w:delText>
        </w:r>
        <w:r w:rsidRPr="006436AF" w:rsidDel="00E16506">
          <w:rPr>
            <w:rStyle w:val="Code"/>
          </w:rPr>
          <w:delText>token_expiry</w:delText>
        </w:r>
        <w:r w:rsidRPr="006436AF" w:rsidDel="00E16506">
          <w:delText xml:space="preserve"> is malformed, the 5GMSd AS shall respond with a </w:delText>
        </w:r>
        <w:r w:rsidRPr="006436AF" w:rsidDel="00E16506">
          <w:rPr>
            <w:rStyle w:val="HTTPResponse"/>
          </w:rPr>
          <w:delText>403 (Forbidden)</w:delText>
        </w:r>
        <w:r w:rsidRPr="006436AF" w:rsidDel="00E16506">
          <w:delText xml:space="preserve"> error response message and terminate further processing of the M4d request.</w:delText>
        </w:r>
      </w:del>
    </w:p>
    <w:p w14:paraId="5202B1EE" w14:textId="3E20B362" w:rsidR="00B32AC2" w:rsidRPr="006436AF" w:rsidDel="00E16506" w:rsidRDefault="00B32AC2" w:rsidP="00B32AC2">
      <w:pPr>
        <w:pStyle w:val="B1"/>
        <w:rPr>
          <w:del w:id="3390" w:author="Richard Bradbury" w:date="2023-11-01T18:05:00Z"/>
        </w:rPr>
      </w:pPr>
      <w:del w:id="3391" w:author="Richard Bradbury" w:date="2023-11-01T18:05:00Z">
        <w:r w:rsidRPr="006436AF" w:rsidDel="00E16506">
          <w:delText>3)</w:delText>
        </w:r>
        <w:r w:rsidRPr="006436AF" w:rsidDel="00E16506">
          <w:tab/>
          <w:delText xml:space="preserve">The 5GMSd AS shall compute the authentication token according to the </w:delText>
        </w:r>
        <w:r w:rsidRPr="006436AF" w:rsidDel="00E16506">
          <w:rPr>
            <w:rStyle w:val="Code"/>
          </w:rPr>
          <w:delText>token</w:delText>
        </w:r>
        <w:r w:rsidRPr="006436AF" w:rsidDel="00E16506">
          <w:delText xml:space="preserve"> production specified above using the requesting UE</w:delText>
        </w:r>
      </w:del>
      <w:r w:rsidR="003A0659">
        <w:t>’</w:t>
      </w:r>
      <w:ins w:id="3392" w:author="Richard Bradbury" w:date="2023-11-03T16:16:00Z">
        <w:r w:rsidR="00CE4AE9">
          <w:t>’</w:t>
        </w:r>
      </w:ins>
      <w:del w:id="3393" w:author="Richard Bradbury" w:date="2023-11-01T18:05:00Z">
        <w:r w:rsidRPr="006436AF" w:rsidDel="00E16506">
          <w:delText xml:space="preserve">s public IP address as the value of </w:delText>
        </w:r>
        <w:r w:rsidRPr="006436AF" w:rsidDel="00E16506">
          <w:rPr>
            <w:rStyle w:val="Code"/>
          </w:rPr>
          <w:delText>ue_public_ip_address</w:delText>
        </w:r>
        <w:r w:rsidRPr="006436AF" w:rsidDel="00E16506">
          <w:delText xml:space="preserve"> if required by </w:delText>
        </w:r>
        <w:r w:rsidRPr="006436AF" w:rsidDel="00E16506">
          <w:rPr>
            <w:rStyle w:val="Code"/>
          </w:rPr>
          <w:delText>UrlSignature.useIPAddress</w:delText>
        </w:r>
        <w:r w:rsidRPr="006436AF" w:rsidDel="00E16506">
          <w:delText xml:space="preserve"> being set to </w:delText>
        </w:r>
        <w:r w:rsidRPr="006436AF" w:rsidDel="00E16506">
          <w:rPr>
            <w:rStyle w:val="Code"/>
          </w:rPr>
          <w:delText>True</w:delText>
        </w:r>
        <w:r w:rsidRPr="006436AF" w:rsidDel="00E16506">
          <w:delText xml:space="preserve">. After applying </w:delText>
        </w:r>
      </w:del>
      <w:r w:rsidR="003A0659">
        <w:t>“</w:t>
      </w:r>
      <w:ins w:id="3394" w:author="Richard Bradbury" w:date="2023-11-03T16:16:00Z">
        <w:r w:rsidR="00CE4AE9">
          <w:t>“</w:t>
        </w:r>
      </w:ins>
      <w:del w:id="3395" w:author="Richard Bradbury" w:date="2023-11-01T18:05:00Z">
        <w:r w:rsidRPr="006436AF" w:rsidDel="00E16506">
          <w:delText>base64url</w:delText>
        </w:r>
      </w:del>
      <w:r w:rsidR="003A0659">
        <w:t>”</w:t>
      </w:r>
      <w:ins w:id="3396" w:author="Richard Bradbury" w:date="2023-11-03T16:16:00Z">
        <w:r w:rsidR="00CE4AE9">
          <w:t>”</w:t>
        </w:r>
      </w:ins>
      <w:del w:id="3397" w:author="Richard Bradbury" w:date="2023-11-01T18:05:00Z">
        <w:r w:rsidRPr="006436AF" w:rsidDel="00E16506">
          <w:delText xml:space="preserve"> encoding, the 5GMSd AS shall compare this with the value supplied in the URL </w:delText>
        </w:r>
        <w:r w:rsidRPr="006436AF" w:rsidDel="00E16506">
          <w:rPr>
            <w:rStyle w:val="Code"/>
          </w:rPr>
          <w:delText>query</w:delText>
        </w:r>
        <w:r w:rsidRPr="006436AF" w:rsidDel="00E16506">
          <w:delText xml:space="preserve"> parameter whose name is </w:delText>
        </w:r>
        <w:r w:rsidRPr="006436AF" w:rsidDel="00E16506">
          <w:rPr>
            <w:rStyle w:val="Code"/>
          </w:rPr>
          <w:delText>UrlSignature.tokenName</w:delText>
        </w:r>
        <w:r w:rsidRPr="006436AF" w:rsidDel="00E16506">
          <w:delText xml:space="preserve">. If the two values differ, the 5GMSd AS shall respond with a </w:delText>
        </w:r>
        <w:r w:rsidRPr="006436AF" w:rsidDel="00E16506">
          <w:rPr>
            <w:rStyle w:val="HTTPResponse"/>
          </w:rPr>
          <w:delText>403 (Forbidden)</w:delText>
        </w:r>
        <w:r w:rsidRPr="006436AF" w:rsidDel="00E16506">
          <w:delText xml:space="preserve"> error response message and terminate further processing of the M4d request.</w:delText>
        </w:r>
      </w:del>
    </w:p>
    <w:p w14:paraId="4C70CA42" w14:textId="029CB5AF" w:rsidR="00B32AC2" w:rsidRPr="006436AF" w:rsidDel="00E16506" w:rsidRDefault="00B32AC2" w:rsidP="00B32AC2">
      <w:pPr>
        <w:pStyle w:val="B1"/>
        <w:rPr>
          <w:del w:id="3398" w:author="Richard Bradbury" w:date="2023-11-01T18:05:00Z"/>
        </w:rPr>
      </w:pPr>
      <w:del w:id="3399" w:author="Richard Bradbury" w:date="2023-11-01T18:05:00Z">
        <w:r w:rsidRPr="006436AF" w:rsidDel="00E16506">
          <w:delText>4)</w:delText>
        </w:r>
        <w:r w:rsidRPr="006436AF" w:rsidDel="00E16506">
          <w:tab/>
          <w:delText xml:space="preserve">Otherwise, the presented authentication token is valid. The 5GMSd AS shall either return the media resource in a </w:delText>
        </w:r>
        <w:r w:rsidRPr="006436AF" w:rsidDel="00E16506">
          <w:rPr>
            <w:rStyle w:val="HTTPResponse"/>
          </w:rPr>
          <w:delText>200 (OK)</w:delText>
        </w:r>
        <w:r w:rsidRPr="006436AF" w:rsidDel="00E16506">
          <w:delText xml:space="preserve"> response message (if it is able to serve that media resource), or else return an appropriate error response, such as </w:delText>
        </w:r>
        <w:r w:rsidRPr="006436AF" w:rsidDel="00E16506">
          <w:rPr>
            <w:rStyle w:val="HTTPResponse"/>
          </w:rPr>
          <w:delText>404 (Not Found)</w:delText>
        </w:r>
        <w:r w:rsidRPr="006436AF" w:rsidDel="00E16506">
          <w:delText xml:space="preserve"> or </w:delText>
        </w:r>
        <w:r w:rsidRPr="006436AF" w:rsidDel="00E16506">
          <w:rPr>
            <w:rStyle w:val="HTTPResponse"/>
          </w:rPr>
          <w:delText>503 (Service Unavailable)</w:delText>
        </w:r>
        <w:r w:rsidRPr="006436AF" w:rsidDel="00E16506">
          <w:rPr>
            <w:rStyle w:val="Code"/>
          </w:rPr>
          <w:delText>.</w:delText>
        </w:r>
      </w:del>
    </w:p>
    <w:p w14:paraId="1E0C14CE" w14:textId="6A8D65A2" w:rsidR="00B32AC2" w:rsidRPr="006436AF" w:rsidDel="00E16506" w:rsidRDefault="00B32AC2" w:rsidP="00B32AC2">
      <w:pPr>
        <w:pStyle w:val="Heading4"/>
        <w:rPr>
          <w:del w:id="3400" w:author="Richard Bradbury" w:date="2023-11-01T18:05:00Z"/>
        </w:rPr>
      </w:pPr>
      <w:bookmarkStart w:id="3401" w:name="_Toc68899621"/>
      <w:bookmarkStart w:id="3402" w:name="_Toc71214372"/>
      <w:bookmarkStart w:id="3403" w:name="_Toc71722046"/>
      <w:bookmarkStart w:id="3404" w:name="_Toc74859098"/>
      <w:bookmarkStart w:id="3405" w:name="_Toc146626996"/>
      <w:bookmarkEnd w:id="3386"/>
      <w:del w:id="3406" w:author="Richard Bradbury" w:date="2023-11-01T18:05:00Z">
        <w:r w:rsidRPr="006436AF" w:rsidDel="00E16506">
          <w:lastRenderedPageBreak/>
          <w:delText>7.6.4.6</w:delText>
        </w:r>
        <w:r w:rsidRPr="006436AF" w:rsidDel="00E16506">
          <w:tab/>
          <w:delText>Geofencing</w:delText>
        </w:r>
        <w:bookmarkEnd w:id="3401"/>
        <w:bookmarkEnd w:id="3402"/>
        <w:bookmarkEnd w:id="3403"/>
        <w:bookmarkEnd w:id="3404"/>
        <w:bookmarkEnd w:id="3405"/>
      </w:del>
    </w:p>
    <w:p w14:paraId="5086D99C" w14:textId="7F09C285" w:rsidR="00B32AC2" w:rsidRPr="006436AF" w:rsidDel="00E16506" w:rsidRDefault="00B32AC2" w:rsidP="00B32AC2">
      <w:pPr>
        <w:keepNext/>
        <w:rPr>
          <w:del w:id="3407" w:author="Richard Bradbury" w:date="2023-11-01T18:05:00Z"/>
        </w:rPr>
      </w:pPr>
      <w:del w:id="3408" w:author="Richard Bradbury" w:date="2023-11-01T18:05:00Z">
        <w:r w:rsidRPr="006436AF" w:rsidDel="00E16506">
          <w:delText>The 5GMSd Application Provider may wish to limit access to its media content at interface M2d to UEs located in certain geographical zones. Geofencing is used to configure the zone from which content is accessible.</w:delText>
        </w:r>
      </w:del>
    </w:p>
    <w:p w14:paraId="6057070B" w14:textId="0818419E" w:rsidR="00B32AC2" w:rsidRPr="006436AF" w:rsidDel="00E16506" w:rsidRDefault="00B32AC2" w:rsidP="00B32AC2">
      <w:pPr>
        <w:keepNext/>
        <w:rPr>
          <w:del w:id="3409" w:author="Richard Bradbury" w:date="2023-11-01T18:05:00Z"/>
        </w:rPr>
      </w:pPr>
      <w:del w:id="3410" w:author="Richard Bradbury" w:date="2023-11-01T18:05:00Z">
        <w:r w:rsidRPr="006436AF" w:rsidDel="00E16506">
          <w:delText>Two different types of locator are specified here:</w:delText>
        </w:r>
      </w:del>
    </w:p>
    <w:p w14:paraId="05B614E1" w14:textId="0EDAA653" w:rsidR="00B32AC2" w:rsidRPr="006436AF" w:rsidDel="00E16506" w:rsidRDefault="00B32AC2" w:rsidP="00B32AC2">
      <w:pPr>
        <w:pStyle w:val="B1"/>
        <w:keepLines/>
        <w:rPr>
          <w:del w:id="3411" w:author="Richard Bradbury" w:date="2023-11-01T18:05:00Z"/>
        </w:rPr>
      </w:pPr>
      <w:bookmarkStart w:id="3412" w:name="_MCCTEMPBM_CRPT71130325___7"/>
      <w:del w:id="3413" w:author="Richard Bradbury" w:date="2023-11-01T18:05:00Z">
        <w:r w:rsidRPr="006436AF" w:rsidDel="00E16506">
          <w:rPr>
            <w:b/>
            <w:bCs/>
          </w:rPr>
          <w:delText>-</w:delText>
        </w:r>
        <w:r w:rsidRPr="006436AF" w:rsidDel="00E16506">
          <w:rPr>
            <w:b/>
            <w:bCs/>
          </w:rPr>
          <w:tab/>
          <w:delText>Administrative area locator:</w:delText>
        </w:r>
        <w:r w:rsidRPr="006436AF" w:rsidDel="00E16506">
          <w:delText xml:space="preserve"> the value of </w:delText>
        </w:r>
        <w:r w:rsidRPr="006436AF" w:rsidDel="00E16506">
          <w:rPr>
            <w:rStyle w:val="Code"/>
          </w:rPr>
          <w:delText>GeoFencing.locatorType</w:delText>
        </w:r>
        <w:r w:rsidRPr="006436AF" w:rsidDel="00E16506">
          <w:delText xml:space="preserve"> shall be </w:delText>
        </w:r>
        <w:r w:rsidRPr="006436AF" w:rsidDel="00E16506">
          <w:rPr>
            <w:rStyle w:val="Code"/>
          </w:rPr>
          <w:delText>urn:3gpp:5gms:locator</w:delText>
        </w:r>
        <w:r w:rsidRPr="006436AF" w:rsidDel="00E16506">
          <w:rPr>
            <w:rStyle w:val="Code"/>
          </w:rPr>
          <w:noBreakHyphen/>
          <w:delText>type:‌iso3166</w:delText>
        </w:r>
        <w:r w:rsidRPr="006436AF" w:rsidDel="00E16506">
          <w:delText xml:space="preserve"> and each member of the </w:delText>
        </w:r>
        <w:r w:rsidRPr="006436AF" w:rsidDel="00E16506">
          <w:rPr>
            <w:rStyle w:val="Code"/>
          </w:rPr>
          <w:delText>GeoFencing.locators</w:delText>
        </w:r>
        <w:r w:rsidRPr="006436AF" w:rsidDel="00E16506">
          <w:delText xml:space="preserve"> array shall be either a string representation of an ISO 3166</w:delText>
        </w:r>
        <w:r w:rsidRPr="006436AF" w:rsidDel="00E16506">
          <w:noBreakHyphen/>
          <w:delText>1 alpha</w:delText>
        </w:r>
        <w:r w:rsidRPr="006436AF" w:rsidDel="00E16506">
          <w:noBreakHyphen/>
          <w:delText xml:space="preserve">2 country code [18] (e.g. </w:delText>
        </w:r>
        <w:r w:rsidRPr="006436AF" w:rsidDel="00E16506">
          <w:rPr>
            <w:rStyle w:val="Code"/>
          </w:rPr>
          <w:delText>US</w:delText>
        </w:r>
        <w:r w:rsidRPr="006436AF" w:rsidDel="00E16506">
          <w:delText xml:space="preserve">, </w:delText>
        </w:r>
        <w:r w:rsidRPr="006436AF" w:rsidDel="00E16506">
          <w:rPr>
            <w:rStyle w:val="Code"/>
          </w:rPr>
          <w:delText>CN</w:delText>
        </w:r>
        <w:r w:rsidRPr="006436AF" w:rsidDel="00E16506">
          <w:delText xml:space="preserve">, </w:delText>
        </w:r>
        <w:r w:rsidRPr="006436AF" w:rsidDel="00E16506">
          <w:rPr>
            <w:rStyle w:val="Code"/>
          </w:rPr>
          <w:delText>KR</w:delText>
        </w:r>
        <w:r w:rsidRPr="006436AF" w:rsidDel="00E16506">
          <w:delText xml:space="preserve">, </w:delText>
        </w:r>
        <w:r w:rsidRPr="006436AF" w:rsidDel="00E16506">
          <w:rPr>
            <w:rStyle w:val="Code"/>
          </w:rPr>
          <w:delText>GB</w:delText>
        </w:r>
        <w:r w:rsidRPr="006436AF" w:rsidDel="00E16506">
          <w:delText xml:space="preserve">, </w:delText>
        </w:r>
        <w:r w:rsidRPr="006436AF" w:rsidDel="00E16506">
          <w:rPr>
            <w:rStyle w:val="Code"/>
          </w:rPr>
          <w:delText>FR</w:delText>
        </w:r>
        <w:r w:rsidRPr="006436AF" w:rsidDel="00E16506">
          <w:delText>) or an ISO 3166-2 code [19] comprising an alpha</w:delText>
        </w:r>
        <w:r w:rsidRPr="006436AF" w:rsidDel="00E16506">
          <w:noBreakHyphen/>
          <w:delText xml:space="preserve">2 country code and a country subdivision code valid for that country (e.g. </w:delText>
        </w:r>
        <w:r w:rsidRPr="006436AF" w:rsidDel="00E16506">
          <w:rPr>
            <w:rStyle w:val="Code"/>
          </w:rPr>
          <w:delText>US</w:delText>
        </w:r>
        <w:r w:rsidRPr="006436AF" w:rsidDel="00E16506">
          <w:rPr>
            <w:rStyle w:val="Code"/>
          </w:rPr>
          <w:noBreakHyphen/>
          <w:delText>CA</w:delText>
        </w:r>
        <w:r w:rsidRPr="006436AF" w:rsidDel="00E16506">
          <w:delText xml:space="preserve">, </w:delText>
        </w:r>
        <w:r w:rsidRPr="006436AF" w:rsidDel="00E16506">
          <w:rPr>
            <w:rStyle w:val="Code"/>
          </w:rPr>
          <w:delText>CN-GD</w:delText>
        </w:r>
        <w:r w:rsidRPr="006436AF" w:rsidDel="00E16506">
          <w:delText xml:space="preserve">, </w:delText>
        </w:r>
        <w:r w:rsidRPr="006436AF" w:rsidDel="00E16506">
          <w:rPr>
            <w:rStyle w:val="Code"/>
          </w:rPr>
          <w:delText>KR</w:delText>
        </w:r>
        <w:r w:rsidRPr="006436AF" w:rsidDel="00E16506">
          <w:rPr>
            <w:rStyle w:val="Code"/>
          </w:rPr>
          <w:noBreakHyphen/>
          <w:delText>26</w:delText>
        </w:r>
        <w:r w:rsidRPr="006436AF" w:rsidDel="00E16506">
          <w:delText xml:space="preserve">, </w:delText>
        </w:r>
        <w:r w:rsidRPr="006436AF" w:rsidDel="00E16506">
          <w:rPr>
            <w:rStyle w:val="Code"/>
          </w:rPr>
          <w:delText>GB</w:delText>
        </w:r>
        <w:r w:rsidRPr="006436AF" w:rsidDel="00E16506">
          <w:rPr>
            <w:rStyle w:val="Code"/>
          </w:rPr>
          <w:noBreakHyphen/>
          <w:delText>ENG</w:delText>
        </w:r>
        <w:r w:rsidRPr="006436AF" w:rsidDel="00E16506">
          <w:delText xml:space="preserve">, </w:delText>
        </w:r>
        <w:r w:rsidRPr="006436AF" w:rsidDel="00E16506">
          <w:rPr>
            <w:rStyle w:val="Code"/>
          </w:rPr>
          <w:delText>GB</w:delText>
        </w:r>
        <w:r w:rsidRPr="006436AF" w:rsidDel="00E16506">
          <w:rPr>
            <w:rStyle w:val="Code"/>
          </w:rPr>
          <w:noBreakHyphen/>
          <w:delText>WSM</w:delText>
        </w:r>
        <w:r w:rsidRPr="006436AF" w:rsidDel="00E16506">
          <w:delText xml:space="preserve">, </w:delText>
        </w:r>
        <w:r w:rsidRPr="006436AF" w:rsidDel="00E16506">
          <w:rPr>
            <w:rStyle w:val="Code"/>
          </w:rPr>
          <w:delText>FR</w:delText>
        </w:r>
        <w:r w:rsidRPr="006436AF" w:rsidDel="00E16506">
          <w:rPr>
            <w:rStyle w:val="Code"/>
          </w:rPr>
          <w:noBreakHyphen/>
          <w:delText>IDF</w:delText>
        </w:r>
        <w:r w:rsidRPr="006436AF" w:rsidDel="00E16506">
          <w:delText xml:space="preserve">, </w:delText>
        </w:r>
        <w:r w:rsidRPr="006436AF" w:rsidDel="00E16506">
          <w:rPr>
            <w:rStyle w:val="Code"/>
          </w:rPr>
          <w:delText>FR</w:delText>
        </w:r>
        <w:r w:rsidRPr="006436AF" w:rsidDel="00E16506">
          <w:rPr>
            <w:rStyle w:val="Code"/>
          </w:rPr>
          <w:noBreakHyphen/>
          <w:delText>75</w:delText>
        </w:r>
        <w:r w:rsidRPr="006436AF" w:rsidDel="00E16506">
          <w:delText>).</w:delText>
        </w:r>
      </w:del>
    </w:p>
    <w:p w14:paraId="354BB416" w14:textId="296AEF1D" w:rsidR="00B32AC2" w:rsidRPr="006436AF" w:rsidDel="00E16506" w:rsidRDefault="00B32AC2" w:rsidP="00B32AC2">
      <w:pPr>
        <w:pStyle w:val="B1"/>
        <w:rPr>
          <w:del w:id="3414" w:author="Richard Bradbury" w:date="2023-11-01T18:05:00Z"/>
        </w:rPr>
      </w:pPr>
      <w:del w:id="3415" w:author="Richard Bradbury" w:date="2023-11-01T18:05:00Z">
        <w:r w:rsidRPr="006436AF" w:rsidDel="00E16506">
          <w:rPr>
            <w:b/>
            <w:bCs/>
          </w:rPr>
          <w:delText>[-</w:delText>
        </w:r>
        <w:r w:rsidRPr="006436AF" w:rsidDel="00E16506">
          <w:tab/>
        </w:r>
        <w:r w:rsidRPr="006436AF" w:rsidDel="00E16506">
          <w:rPr>
            <w:b/>
            <w:bCs/>
          </w:rPr>
          <w:delText>Tracking Area locator:</w:delText>
        </w:r>
        <w:r w:rsidRPr="006436AF" w:rsidDel="00E16506">
          <w:delText xml:space="preserve"> the value of </w:delText>
        </w:r>
        <w:r w:rsidRPr="006436AF" w:rsidDel="00E16506">
          <w:rPr>
            <w:rStyle w:val="Code"/>
          </w:rPr>
          <w:delText>GeoFencing.locatorType</w:delText>
        </w:r>
        <w:r w:rsidRPr="006436AF" w:rsidDel="00E16506">
          <w:delText xml:space="preserve"> shall be </w:delText>
        </w:r>
        <w:r w:rsidRPr="006436AF" w:rsidDel="00E16506">
          <w:rPr>
            <w:rStyle w:val="Code"/>
          </w:rPr>
          <w:delText>urn:3gpp:5gms:locatortype:‌trackingAreaCode</w:delText>
        </w:r>
        <w:r w:rsidRPr="006436AF" w:rsidDel="00E16506">
          <w:delText xml:space="preserve"> and each member of the </w:delText>
        </w:r>
        <w:r w:rsidRPr="006436AF" w:rsidDel="00E16506">
          <w:rPr>
            <w:rStyle w:val="Code"/>
          </w:rPr>
          <w:delText>GeoFencing.locators</w:delText>
        </w:r>
        <w:r w:rsidRPr="006436AF" w:rsidDel="00E16506">
          <w:delText xml:space="preserve"> array shall be the Fully-Qualified Domain Name representation of a Tracking Area Code, as defined in clause 19.4.2.3 of TS 23.003 [7].]</w:delText>
        </w:r>
      </w:del>
    </w:p>
    <w:p w14:paraId="21F37EFE" w14:textId="5ADFCD43" w:rsidR="00B5602C" w:rsidRPr="006436AF" w:rsidRDefault="00B5602C" w:rsidP="00B5602C">
      <w:pPr>
        <w:pStyle w:val="Heading2"/>
        <w:rPr>
          <w:ins w:id="3416" w:author="Richard Bradbury" w:date="2023-11-03T16:09:00Z"/>
        </w:rPr>
      </w:pPr>
      <w:bookmarkStart w:id="3417" w:name="_Toc68899622"/>
      <w:bookmarkStart w:id="3418" w:name="_Toc71214373"/>
      <w:bookmarkStart w:id="3419" w:name="_Toc71722047"/>
      <w:bookmarkStart w:id="3420" w:name="_Toc74859099"/>
      <w:bookmarkStart w:id="3421" w:name="_Toc146626997"/>
      <w:bookmarkEnd w:id="3412"/>
      <w:ins w:id="3422" w:author="Richard Bradbury" w:date="2023-11-03T16:09:00Z">
        <w:r w:rsidRPr="006436AF">
          <w:t>7.6</w:t>
        </w:r>
        <w:r>
          <w:t>A</w:t>
        </w:r>
        <w:r w:rsidRPr="006436AF">
          <w:tab/>
          <w:t xml:space="preserve">Content </w:t>
        </w:r>
        <w:r>
          <w:t>Pub</w:t>
        </w:r>
      </w:ins>
      <w:ins w:id="3423" w:author="Richard Bradbury" w:date="2023-11-03T16:10:00Z">
        <w:r>
          <w:t>lish</w:t>
        </w:r>
      </w:ins>
      <w:ins w:id="3424" w:author="Richard Bradbury" w:date="2023-11-03T16:09:00Z">
        <w:r w:rsidRPr="006436AF">
          <w:t>ing Provisioning API</w:t>
        </w:r>
      </w:ins>
    </w:p>
    <w:p w14:paraId="155BAAF3" w14:textId="445B4595" w:rsidR="00B5602C" w:rsidRPr="006436AF" w:rsidRDefault="00B5602C" w:rsidP="00B5602C">
      <w:pPr>
        <w:pStyle w:val="Heading3"/>
        <w:rPr>
          <w:ins w:id="3425" w:author="Richard Bradbury" w:date="2023-11-03T16:09:00Z"/>
        </w:rPr>
      </w:pPr>
      <w:ins w:id="3426" w:author="Richard Bradbury" w:date="2023-11-03T16:09:00Z">
        <w:r w:rsidRPr="006436AF">
          <w:t>7.6</w:t>
        </w:r>
        <w:r>
          <w:t>A</w:t>
        </w:r>
        <w:r w:rsidRPr="006436AF">
          <w:t>.1</w:t>
        </w:r>
        <w:r w:rsidRPr="006436AF">
          <w:tab/>
          <w:t>Overview</w:t>
        </w:r>
      </w:ins>
    </w:p>
    <w:p w14:paraId="78B9DA21" w14:textId="394EA91F" w:rsidR="00B5602C" w:rsidRPr="006436AF" w:rsidRDefault="00B5602C" w:rsidP="00B5602C">
      <w:pPr>
        <w:rPr>
          <w:ins w:id="3427" w:author="Richard Bradbury" w:date="2023-11-03T16:09:00Z"/>
        </w:rPr>
      </w:pPr>
      <w:ins w:id="3428" w:author="Richard Bradbury" w:date="2023-11-03T16:09:00Z">
        <w:r>
          <w:t>The API used by</w:t>
        </w:r>
        <w:r w:rsidRPr="006436AF">
          <w:t xml:space="preserve"> </w:t>
        </w:r>
        <w:r>
          <w:t>the</w:t>
        </w:r>
        <w:r w:rsidRPr="006436AF">
          <w:t xml:space="preserve"> 5GMS</w:t>
        </w:r>
      </w:ins>
      <w:ins w:id="3429" w:author="Richard Bradbury" w:date="2023-11-03T16:10:00Z">
        <w:r>
          <w:t>u</w:t>
        </w:r>
      </w:ins>
      <w:ins w:id="3430" w:author="Richard Bradbury" w:date="2023-11-03T16:09:00Z">
        <w:r w:rsidRPr="006436AF">
          <w:t xml:space="preserve"> Application Provider </w:t>
        </w:r>
        <w:r>
          <w:t>at reference point</w:t>
        </w:r>
        <w:r w:rsidRPr="006436AF">
          <w:t xml:space="preserve"> M1</w:t>
        </w:r>
      </w:ins>
      <w:ins w:id="3431" w:author="Richard Bradbury" w:date="2023-11-03T16:10:00Z">
        <w:r>
          <w:t>u</w:t>
        </w:r>
      </w:ins>
      <w:ins w:id="3432" w:author="Richard Bradbury" w:date="2023-11-03T16:09:00Z">
        <w:r w:rsidRPr="006436AF">
          <w:t xml:space="preserve"> to </w:t>
        </w:r>
        <w:r>
          <w:t xml:space="preserve">create and manipulate the </w:t>
        </w:r>
        <w:r w:rsidRPr="006436AF">
          <w:t>5GMS</w:t>
        </w:r>
      </w:ins>
      <w:ins w:id="3433" w:author="Richard Bradbury" w:date="2023-11-03T16:10:00Z">
        <w:r>
          <w:t>u</w:t>
        </w:r>
      </w:ins>
      <w:ins w:id="3434" w:author="Richard Bradbury" w:date="2023-11-03T16:09:00Z">
        <w:r w:rsidRPr="006436AF">
          <w:t xml:space="preserve"> AS Content </w:t>
        </w:r>
      </w:ins>
      <w:ins w:id="3435" w:author="Richard Bradbury" w:date="2023-11-03T16:10:00Z">
        <w:r>
          <w:t>Publish</w:t>
        </w:r>
      </w:ins>
      <w:ins w:id="3436" w:author="Richard Bradbury" w:date="2023-11-03T16:09:00Z">
        <w:r w:rsidRPr="006436AF">
          <w:t>ing Configuration</w:t>
        </w:r>
        <w:r>
          <w:t xml:space="preserve"> associated with a particular </w:t>
        </w:r>
      </w:ins>
      <w:ins w:id="3437" w:author="Richard Bradbury" w:date="2023-11-03T16:16:00Z">
        <w:r w:rsidR="00CE4AE9">
          <w:t xml:space="preserve">uplink media streaming </w:t>
        </w:r>
      </w:ins>
      <w:ins w:id="3438" w:author="Richard Bradbury" w:date="2023-11-03T16:09:00Z">
        <w:r>
          <w:t>Provisioning Session</w:t>
        </w:r>
        <w:r w:rsidRPr="006436AF">
          <w:t xml:space="preserve"> </w:t>
        </w:r>
        <w:r>
          <w:t>in</w:t>
        </w:r>
        <w:r w:rsidRPr="006436AF">
          <w:t xml:space="preserve"> </w:t>
        </w:r>
      </w:ins>
      <w:ins w:id="3439" w:author="Richard Bradbury" w:date="2023-11-03T16:10:00Z">
        <w:r>
          <w:t>the</w:t>
        </w:r>
      </w:ins>
      <w:ins w:id="3440" w:author="Richard Bradbury" w:date="2023-11-03T16:09:00Z">
        <w:r w:rsidRPr="006436AF">
          <w:t xml:space="preserve"> 5GMS</w:t>
        </w:r>
      </w:ins>
      <w:ins w:id="3441" w:author="Richard Bradbury" w:date="2023-11-03T16:10:00Z">
        <w:r>
          <w:t>u</w:t>
        </w:r>
      </w:ins>
      <w:ins w:id="3442" w:author="Richard Bradbury" w:date="2023-11-03T16:09:00Z">
        <w:r w:rsidRPr="006436AF">
          <w:t> AF</w:t>
        </w:r>
        <w:r>
          <w:t xml:space="preserve"> is specified in clause 8.</w:t>
        </w:r>
      </w:ins>
      <w:ins w:id="3443" w:author="Richard Bradbury" w:date="2023-11-03T16:10:00Z">
        <w:r>
          <w:t>9</w:t>
        </w:r>
      </w:ins>
      <w:ins w:id="3444" w:author="Richard Bradbury" w:date="2023-11-03T16:09:00Z">
        <w:r>
          <w:t xml:space="preserve"> of TS 26.510 [54]</w:t>
        </w:r>
        <w:r w:rsidRPr="006436AF">
          <w:t>.</w:t>
        </w:r>
      </w:ins>
    </w:p>
    <w:p w14:paraId="34487A3F" w14:textId="39B8DE90" w:rsidR="00B32AC2" w:rsidRPr="006436AF" w:rsidRDefault="00B32AC2" w:rsidP="00B32AC2">
      <w:pPr>
        <w:pStyle w:val="Heading2"/>
      </w:pPr>
      <w:r w:rsidRPr="006436AF">
        <w:lastRenderedPageBreak/>
        <w:t>7.7</w:t>
      </w:r>
      <w:r w:rsidRPr="006436AF">
        <w:tab/>
        <w:t>Consumption Reporting Provisioning API</w:t>
      </w:r>
      <w:bookmarkEnd w:id="3417"/>
      <w:bookmarkEnd w:id="3418"/>
      <w:bookmarkEnd w:id="3419"/>
      <w:bookmarkEnd w:id="3420"/>
      <w:bookmarkEnd w:id="3421"/>
    </w:p>
    <w:p w14:paraId="5B869CF3" w14:textId="201EDA70" w:rsidR="00B32AC2" w:rsidRPr="006436AF" w:rsidRDefault="00B32AC2" w:rsidP="00B32AC2">
      <w:pPr>
        <w:pStyle w:val="Heading3"/>
      </w:pPr>
      <w:bookmarkStart w:id="3445" w:name="_Toc68899623"/>
      <w:bookmarkStart w:id="3446" w:name="_Toc71214374"/>
      <w:bookmarkStart w:id="3447" w:name="_Toc71722048"/>
      <w:bookmarkStart w:id="3448" w:name="_Toc74859100"/>
      <w:bookmarkStart w:id="3449" w:name="_Toc146626998"/>
      <w:r w:rsidRPr="006436AF">
        <w:t>7.7.1</w:t>
      </w:r>
      <w:r w:rsidRPr="006436AF">
        <w:tab/>
        <w:t>Overview</w:t>
      </w:r>
      <w:bookmarkEnd w:id="3445"/>
      <w:bookmarkEnd w:id="3446"/>
      <w:bookmarkEnd w:id="3447"/>
      <w:bookmarkEnd w:id="3448"/>
      <w:bookmarkEnd w:id="3449"/>
    </w:p>
    <w:p w14:paraId="563FFCDA" w14:textId="041DBED7" w:rsidR="00B32AC2" w:rsidRPr="006436AF" w:rsidDel="00E16506" w:rsidRDefault="00B32AC2" w:rsidP="00B32AC2">
      <w:pPr>
        <w:keepNext/>
        <w:keepLines/>
        <w:rPr>
          <w:del w:id="3450" w:author="Richard Bradbury" w:date="2023-11-01T18:05:00Z"/>
        </w:rPr>
      </w:pPr>
      <w:bookmarkStart w:id="3451" w:name="_MCCTEMPBM_CRPT71130326___7"/>
      <w:del w:id="3452" w:author="Richard Bradbury" w:date="2023-11-01T18:05:00Z">
        <w:r w:rsidRPr="006436AF" w:rsidDel="00E16506">
          <w:rPr>
            <w:color w:val="000000"/>
          </w:rPr>
          <w:delText xml:space="preserve">The </w:delText>
        </w:r>
        <w:r w:rsidRPr="006436AF" w:rsidDel="00E16506">
          <w:delText xml:space="preserve">Consumption Reporting Provisioning </w:delText>
        </w:r>
        <w:r w:rsidRPr="006436AF" w:rsidDel="00E16506">
          <w:rPr>
            <w:color w:val="000000"/>
          </w:rPr>
          <w:delText>API is a RESTful API that allows</w:delText>
        </w:r>
      </w:del>
      <w:del w:id="3453" w:author="Richard Bradbury" w:date="2023-11-03T16:16:00Z">
        <w:r w:rsidRPr="006436AF" w:rsidDel="00CE4AE9">
          <w:rPr>
            <w:color w:val="000000"/>
          </w:rPr>
          <w:delText xml:space="preserve"> a</w:delText>
        </w:r>
      </w:del>
      <w:ins w:id="3454" w:author="Richard Bradbury" w:date="2023-11-03T16:16:00Z">
        <w:r w:rsidR="00CE4AE9">
          <w:rPr>
            <w:color w:val="000000"/>
          </w:rPr>
          <w:t>The API used by the</w:t>
        </w:r>
      </w:ins>
      <w:r w:rsidRPr="006436AF">
        <w:rPr>
          <w:color w:val="000000"/>
        </w:rPr>
        <w:t xml:space="preserve"> 5GMSd Application Provider </w:t>
      </w:r>
      <w:ins w:id="3455" w:author="Richard Bradbury" w:date="2023-11-03T16:16:00Z">
        <w:r w:rsidR="00CE4AE9">
          <w:rPr>
            <w:color w:val="000000"/>
          </w:rPr>
          <w:t xml:space="preserve">at reference point M1d </w:t>
        </w:r>
      </w:ins>
      <w:r w:rsidRPr="006436AF">
        <w:rPr>
          <w:color w:val="000000"/>
        </w:rPr>
        <w:t>to configure</w:t>
      </w:r>
      <w:r w:rsidRPr="006436AF">
        <w:t xml:space="preserve"> the Consumption Reporting Procedure </w:t>
      </w:r>
      <w:del w:id="3456" w:author="Richard Bradbury" w:date="2023-11-03T16:23:00Z">
        <w:r w:rsidRPr="006436AF" w:rsidDel="00CE4AE9">
          <w:delText>for</w:delText>
        </w:r>
      </w:del>
      <w:ins w:id="3457" w:author="Richard Bradbury" w:date="2023-11-03T16:23:00Z">
        <w:r w:rsidR="00CE4AE9">
          <w:t>associated with</w:t>
        </w:r>
      </w:ins>
      <w:r w:rsidRPr="006436AF">
        <w:t xml:space="preserve"> a particular downlink media streaming Provisioning Session </w:t>
      </w:r>
      <w:ins w:id="3458" w:author="Richard Bradbury" w:date="2023-11-03T16:17:00Z">
        <w:r w:rsidR="00CE4AE9">
          <w:t>in the 5GMSd AF is specified in clause 8.11 of TS 26.510 [54].</w:t>
        </w:r>
      </w:ins>
      <w:del w:id="3459" w:author="Richard Bradbury" w:date="2023-11-01T18:05:00Z">
        <w:r w:rsidRPr="006436AF" w:rsidDel="00E16506">
          <w:delText xml:space="preserve">at interface M1d. The different procedures are described in clause 4.3.8. The Consumption Reporting Configuration is represented by a </w:delText>
        </w:r>
        <w:r w:rsidRPr="006436AF" w:rsidDel="00E16506">
          <w:rPr>
            <w:rStyle w:val="Code"/>
          </w:rPr>
          <w:delText>ConsumptionReportingConfiguration</w:delText>
        </w:r>
        <w:r w:rsidRPr="006436AF" w:rsidDel="00E16506">
          <w:delText>, the data model for which is specified in clause 7.7.3 below. The RESTful resources for managing the Consumption Reporting Configuration are specified in clause 7.7.2.</w:delText>
        </w:r>
      </w:del>
    </w:p>
    <w:p w14:paraId="6FD42A95" w14:textId="7D5A4B07" w:rsidR="00B32AC2" w:rsidRPr="006436AF" w:rsidRDefault="00B32AC2" w:rsidP="00B32AC2">
      <w:pPr>
        <w:pStyle w:val="Heading3"/>
      </w:pPr>
      <w:bookmarkStart w:id="3460" w:name="_Toc68899624"/>
      <w:bookmarkStart w:id="3461" w:name="_Toc71214375"/>
      <w:bookmarkStart w:id="3462" w:name="_Toc71722049"/>
      <w:bookmarkStart w:id="3463" w:name="_Toc74859101"/>
      <w:bookmarkStart w:id="3464" w:name="_Toc146626999"/>
      <w:bookmarkEnd w:id="3451"/>
      <w:r w:rsidRPr="006436AF">
        <w:t>7.7.2</w:t>
      </w:r>
      <w:r w:rsidRPr="006436AF">
        <w:tab/>
      </w:r>
      <w:del w:id="3465" w:author="Richard Bradbury" w:date="2023-11-01T18:05:00Z">
        <w:r w:rsidRPr="006436AF" w:rsidDel="00E16506">
          <w:delText>Resource structure</w:delText>
        </w:r>
      </w:del>
      <w:bookmarkEnd w:id="3460"/>
      <w:bookmarkEnd w:id="3461"/>
      <w:bookmarkEnd w:id="3462"/>
      <w:bookmarkEnd w:id="3463"/>
      <w:bookmarkEnd w:id="3464"/>
      <w:ins w:id="3466" w:author="Richard Bradbury" w:date="2023-11-03T15:50:00Z">
        <w:r w:rsidR="00FC0C5A">
          <w:t>Void</w:t>
        </w:r>
      </w:ins>
    </w:p>
    <w:p w14:paraId="39728BD8" w14:textId="06B0B061" w:rsidR="00B32AC2" w:rsidRPr="006436AF" w:rsidDel="00E16506" w:rsidRDefault="00B32AC2" w:rsidP="00B32AC2">
      <w:pPr>
        <w:keepNext/>
        <w:rPr>
          <w:del w:id="3467" w:author="Richard Bradbury" w:date="2023-11-01T18:05:00Z"/>
        </w:rPr>
      </w:pPr>
      <w:del w:id="3468" w:author="Richard Bradbury" w:date="2023-11-01T18:05:00Z">
        <w:r w:rsidRPr="006436AF" w:rsidDel="00E16506">
          <w:delText>The Consumption Reporting Provisioning API is accessible through the following URL base path:</w:delText>
        </w:r>
      </w:del>
    </w:p>
    <w:p w14:paraId="7A6B9EBA" w14:textId="00F9C0F2" w:rsidR="00B32AC2" w:rsidRPr="006436AF" w:rsidDel="00E16506" w:rsidRDefault="00B32AC2" w:rsidP="00B32AC2">
      <w:pPr>
        <w:pStyle w:val="URLdisplay"/>
        <w:keepNext/>
        <w:rPr>
          <w:del w:id="3469" w:author="Richard Bradbury" w:date="2023-11-01T18:05:00Z"/>
        </w:rPr>
      </w:pPr>
      <w:del w:id="3470" w:author="Richard Bradbury" w:date="2023-11-01T18:05:00Z">
        <w:r w:rsidRPr="006436AF" w:rsidDel="00E16506">
          <w:rPr>
            <w:rStyle w:val="Code"/>
          </w:rPr>
          <w:delText>{apiRoot}</w:delText>
        </w:r>
        <w:r w:rsidRPr="006436AF" w:rsidDel="00E16506">
          <w:delText>/3gpp-m1</w:delText>
        </w:r>
        <w:r w:rsidRPr="006436AF" w:rsidDel="00E16506">
          <w:rPr>
            <w:i/>
          </w:rPr>
          <w:delText>/</w:delText>
        </w:r>
        <w:r w:rsidRPr="006436AF" w:rsidDel="00E16506">
          <w:rPr>
            <w:rStyle w:val="Code"/>
          </w:rPr>
          <w:delText>{apiVersion}</w:delText>
        </w:r>
        <w:r w:rsidRPr="006436AF" w:rsidDel="00E16506">
          <w:rPr>
            <w:i/>
          </w:rPr>
          <w:delText>/</w:delText>
        </w:r>
        <w:r w:rsidRPr="006436AF" w:rsidDel="00E16506">
          <w:delText>provisioning-sessions/</w:delText>
        </w:r>
        <w:r w:rsidRPr="006436AF" w:rsidDel="00E16506">
          <w:rPr>
            <w:rStyle w:val="Code"/>
          </w:rPr>
          <w:delText>{provisioningSessionId}</w:delText>
        </w:r>
        <w:r w:rsidRPr="006436AF" w:rsidDel="00E16506">
          <w:delText>/</w:delText>
        </w:r>
      </w:del>
    </w:p>
    <w:p w14:paraId="0DB54DCB" w14:textId="2279BF4E" w:rsidR="00B32AC2" w:rsidRPr="006436AF" w:rsidDel="00E16506" w:rsidRDefault="00B32AC2" w:rsidP="00B32AC2">
      <w:pPr>
        <w:keepNext/>
        <w:rPr>
          <w:del w:id="3471" w:author="Richard Bradbury" w:date="2023-11-01T18:05:00Z"/>
        </w:rPr>
      </w:pPr>
      <w:bookmarkStart w:id="3472" w:name="_MCCTEMPBM_CRPT71130327___7"/>
      <w:del w:id="3473" w:author="Richard Bradbury" w:date="2023-11-01T18:05:00Z">
        <w:r w:rsidRPr="006436AF" w:rsidDel="00E16506">
          <w:delText>Table 7.7.2</w:delText>
        </w:r>
        <w:r w:rsidRPr="006436AF" w:rsidDel="00E16506">
          <w:noBreakHyphen/>
          <w:delText xml:space="preserve">1 below specifies the operations and the corresponding HTTP methods that are supported by this API. In each case, the Provisioning Session identifier shall be substituted into </w:delText>
        </w:r>
        <w:r w:rsidRPr="006436AF" w:rsidDel="00E16506">
          <w:rPr>
            <w:rStyle w:val="Code"/>
          </w:rPr>
          <w:delText>{provisioningSessionId}</w:delText>
        </w:r>
        <w:r w:rsidRPr="006436AF" w:rsidDel="00E16506">
          <w:delText xml:space="preserve"> in the above URL template and the sub-resource path specified in the second column shall be appended to the URL base path.</w:delText>
        </w:r>
      </w:del>
    </w:p>
    <w:bookmarkEnd w:id="3472"/>
    <w:p w14:paraId="7F7620E9" w14:textId="25746900" w:rsidR="00B32AC2" w:rsidRPr="006436AF" w:rsidDel="00E16506" w:rsidRDefault="00B32AC2" w:rsidP="00B32AC2">
      <w:pPr>
        <w:pStyle w:val="TH"/>
        <w:rPr>
          <w:del w:id="3474" w:author="Richard Bradbury" w:date="2023-11-01T18:05:00Z"/>
        </w:rPr>
      </w:pPr>
      <w:del w:id="3475" w:author="Richard Bradbury" w:date="2023-11-01T18:05:00Z">
        <w:r w:rsidRPr="006436AF" w:rsidDel="00E16506">
          <w:delText>Table 7.7.2</w:delText>
        </w:r>
        <w:r w:rsidRPr="006436AF" w:rsidDel="00E16506">
          <w:noBreakHyphen/>
          <w:delText>1: Operations supported by the Consumption Reporting Provisioning API</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3685"/>
        <w:gridCol w:w="1559"/>
        <w:gridCol w:w="2263"/>
      </w:tblGrid>
      <w:tr w:rsidR="00B32AC2" w:rsidRPr="006436AF" w:rsidDel="00E16506" w14:paraId="4A6D9938" w14:textId="4E32EE2C" w:rsidTr="008E06FA">
        <w:trPr>
          <w:del w:id="3476" w:author="Richard Bradbury" w:date="2023-11-01T18:05:00Z"/>
        </w:trPr>
        <w:tc>
          <w:tcPr>
            <w:tcW w:w="2122" w:type="dxa"/>
            <w:shd w:val="clear" w:color="auto" w:fill="BFBFBF"/>
          </w:tcPr>
          <w:p w14:paraId="71D98560" w14:textId="0683A098" w:rsidR="00B32AC2" w:rsidRPr="006436AF" w:rsidDel="00E16506" w:rsidRDefault="00B32AC2" w:rsidP="008E06FA">
            <w:pPr>
              <w:pStyle w:val="TAH"/>
              <w:rPr>
                <w:del w:id="3477" w:author="Richard Bradbury" w:date="2023-11-01T18:05:00Z"/>
              </w:rPr>
            </w:pPr>
            <w:bookmarkStart w:id="3478" w:name="MCCQCTEMPBM_00000108"/>
            <w:del w:id="3479" w:author="Richard Bradbury" w:date="2023-11-01T18:05:00Z">
              <w:r w:rsidRPr="006436AF" w:rsidDel="00E16506">
                <w:delText>Operation</w:delText>
              </w:r>
            </w:del>
          </w:p>
        </w:tc>
        <w:tc>
          <w:tcPr>
            <w:tcW w:w="3685" w:type="dxa"/>
            <w:shd w:val="clear" w:color="auto" w:fill="BFBFBF"/>
          </w:tcPr>
          <w:p w14:paraId="40DEA218" w14:textId="655A7370" w:rsidR="00B32AC2" w:rsidRPr="006436AF" w:rsidDel="00E16506" w:rsidRDefault="00B32AC2" w:rsidP="008E06FA">
            <w:pPr>
              <w:pStyle w:val="TAH"/>
              <w:rPr>
                <w:del w:id="3480" w:author="Richard Bradbury" w:date="2023-11-01T18:05:00Z"/>
              </w:rPr>
            </w:pPr>
            <w:del w:id="3481" w:author="Richard Bradbury" w:date="2023-11-01T18:05:00Z">
              <w:r w:rsidRPr="006436AF" w:rsidDel="00E16506">
                <w:delText>Sub</w:delText>
              </w:r>
              <w:r w:rsidRPr="006436AF" w:rsidDel="00E16506">
                <w:noBreakHyphen/>
                <w:delText>resource path</w:delText>
              </w:r>
            </w:del>
          </w:p>
        </w:tc>
        <w:tc>
          <w:tcPr>
            <w:tcW w:w="1559" w:type="dxa"/>
            <w:shd w:val="clear" w:color="auto" w:fill="BFBFBF"/>
          </w:tcPr>
          <w:p w14:paraId="37FD540D" w14:textId="061DE338" w:rsidR="00B32AC2" w:rsidRPr="006436AF" w:rsidDel="00E16506" w:rsidRDefault="00B32AC2" w:rsidP="008E06FA">
            <w:pPr>
              <w:pStyle w:val="TAH"/>
              <w:rPr>
                <w:del w:id="3482" w:author="Richard Bradbury" w:date="2023-11-01T18:05:00Z"/>
              </w:rPr>
            </w:pPr>
            <w:del w:id="3483" w:author="Richard Bradbury" w:date="2023-11-01T18:05:00Z">
              <w:r w:rsidRPr="006436AF" w:rsidDel="00E16506">
                <w:delText>Allowed HTTP method(s)</w:delText>
              </w:r>
            </w:del>
          </w:p>
        </w:tc>
        <w:tc>
          <w:tcPr>
            <w:tcW w:w="2263" w:type="dxa"/>
            <w:shd w:val="clear" w:color="auto" w:fill="BFBFBF"/>
          </w:tcPr>
          <w:p w14:paraId="0C8E4EB1" w14:textId="4C009A79" w:rsidR="00B32AC2" w:rsidRPr="006436AF" w:rsidDel="00E16506" w:rsidRDefault="00B32AC2" w:rsidP="008E06FA">
            <w:pPr>
              <w:pStyle w:val="TAH"/>
              <w:rPr>
                <w:del w:id="3484" w:author="Richard Bradbury" w:date="2023-11-01T18:05:00Z"/>
              </w:rPr>
            </w:pPr>
            <w:del w:id="3485" w:author="Richard Bradbury" w:date="2023-11-01T18:05:00Z">
              <w:r w:rsidRPr="006436AF" w:rsidDel="00E16506">
                <w:delText>Description</w:delText>
              </w:r>
            </w:del>
          </w:p>
        </w:tc>
      </w:tr>
      <w:tr w:rsidR="00B32AC2" w:rsidRPr="006436AF" w:rsidDel="00E16506" w14:paraId="1CF72273" w14:textId="26C96372" w:rsidTr="008E06FA">
        <w:trPr>
          <w:trHeight w:val="889"/>
          <w:del w:id="3486" w:author="Richard Bradbury" w:date="2023-11-01T18:05:00Z"/>
        </w:trPr>
        <w:tc>
          <w:tcPr>
            <w:tcW w:w="2122" w:type="dxa"/>
            <w:shd w:val="clear" w:color="auto" w:fill="auto"/>
          </w:tcPr>
          <w:p w14:paraId="699BC6AB" w14:textId="63F4EF7F" w:rsidR="00B32AC2" w:rsidRPr="006436AF" w:rsidDel="00E16506" w:rsidRDefault="00B32AC2" w:rsidP="008E06FA">
            <w:pPr>
              <w:pStyle w:val="TAL"/>
              <w:rPr>
                <w:del w:id="3487" w:author="Richard Bradbury" w:date="2023-11-01T18:05:00Z"/>
              </w:rPr>
            </w:pPr>
            <w:bookmarkStart w:id="3488" w:name="_MCCTEMPBM_CRPT71130328___7" w:colFirst="1" w:colLast="1"/>
            <w:del w:id="3489" w:author="Richard Bradbury" w:date="2023-11-01T18:05:00Z">
              <w:r w:rsidRPr="006436AF" w:rsidDel="00E16506">
                <w:delText>Activate Consumption Reporting procedure with a Consumption Reporting Configuration</w:delText>
              </w:r>
            </w:del>
          </w:p>
        </w:tc>
        <w:tc>
          <w:tcPr>
            <w:tcW w:w="3685" w:type="dxa"/>
            <w:vMerge w:val="restart"/>
          </w:tcPr>
          <w:p w14:paraId="18217959" w14:textId="5639BB17" w:rsidR="00B32AC2" w:rsidRPr="006436AF" w:rsidDel="00E16506" w:rsidRDefault="00B32AC2" w:rsidP="008E06FA">
            <w:pPr>
              <w:pStyle w:val="TAL"/>
              <w:rPr>
                <w:del w:id="3490" w:author="Richard Bradbury" w:date="2023-11-01T18:05:00Z"/>
                <w:rStyle w:val="URLchar"/>
              </w:rPr>
            </w:pPr>
            <w:bookmarkStart w:id="3491" w:name="MCCQCTEMPBM_00000027"/>
            <w:del w:id="3492" w:author="Richard Bradbury" w:date="2023-11-01T18:05:00Z">
              <w:r w:rsidRPr="006436AF" w:rsidDel="00E16506">
                <w:rPr>
                  <w:rStyle w:val="URLchar"/>
                </w:rPr>
                <w:delText>consumption</w:delText>
              </w:r>
              <w:r w:rsidRPr="006436AF" w:rsidDel="00E16506">
                <w:rPr>
                  <w:rStyle w:val="URLchar"/>
                </w:rPr>
                <w:noBreakHyphen/>
                <w:delText>reporting</w:delText>
              </w:r>
              <w:r w:rsidRPr="006436AF" w:rsidDel="00E16506">
                <w:rPr>
                  <w:rStyle w:val="URLchar"/>
                </w:rPr>
                <w:noBreakHyphen/>
                <w:delText>configuration</w:delText>
              </w:r>
              <w:bookmarkEnd w:id="3491"/>
            </w:del>
          </w:p>
        </w:tc>
        <w:tc>
          <w:tcPr>
            <w:tcW w:w="1559" w:type="dxa"/>
            <w:shd w:val="clear" w:color="auto" w:fill="auto"/>
          </w:tcPr>
          <w:p w14:paraId="5738FC09" w14:textId="3265C1F1" w:rsidR="00B32AC2" w:rsidRPr="006436AF" w:rsidDel="00E16506" w:rsidRDefault="00B32AC2" w:rsidP="008E06FA">
            <w:pPr>
              <w:pStyle w:val="TAL"/>
              <w:rPr>
                <w:del w:id="3493" w:author="Richard Bradbury" w:date="2023-11-01T18:05:00Z"/>
                <w:rStyle w:val="HTTPMethod"/>
              </w:rPr>
            </w:pPr>
            <w:del w:id="3494" w:author="Richard Bradbury" w:date="2023-11-01T18:05:00Z">
              <w:r w:rsidRPr="006436AF" w:rsidDel="00E16506">
                <w:rPr>
                  <w:rStyle w:val="HTTPMethod"/>
                </w:rPr>
                <w:delText>POST</w:delText>
              </w:r>
            </w:del>
          </w:p>
        </w:tc>
        <w:tc>
          <w:tcPr>
            <w:tcW w:w="2263" w:type="dxa"/>
            <w:shd w:val="clear" w:color="auto" w:fill="auto"/>
          </w:tcPr>
          <w:p w14:paraId="4029C1A8" w14:textId="6E78AE73" w:rsidR="00B32AC2" w:rsidRPr="006436AF" w:rsidDel="00E16506" w:rsidRDefault="00B32AC2" w:rsidP="008E06FA">
            <w:pPr>
              <w:pStyle w:val="TAL"/>
              <w:rPr>
                <w:del w:id="3495" w:author="Richard Bradbury" w:date="2023-11-01T18:05:00Z"/>
              </w:rPr>
            </w:pPr>
            <w:del w:id="3496" w:author="Richard Bradbury" w:date="2023-11-01T18:05:00Z">
              <w:r w:rsidRPr="006436AF" w:rsidDel="00E16506">
                <w:delText>Activate the consumption reporting procedure and to set the Consumption Reporting Configuration.</w:delText>
              </w:r>
            </w:del>
          </w:p>
        </w:tc>
      </w:tr>
      <w:bookmarkEnd w:id="3488"/>
      <w:tr w:rsidR="00B32AC2" w:rsidRPr="006436AF" w:rsidDel="00E16506" w14:paraId="4D7DD71A" w14:textId="6AFCF5F3" w:rsidTr="008E06FA">
        <w:trPr>
          <w:del w:id="3497" w:author="Richard Bradbury" w:date="2023-11-01T18:05:00Z"/>
        </w:trPr>
        <w:tc>
          <w:tcPr>
            <w:tcW w:w="2122" w:type="dxa"/>
            <w:shd w:val="clear" w:color="auto" w:fill="auto"/>
          </w:tcPr>
          <w:p w14:paraId="4FF15624" w14:textId="1D7B300F" w:rsidR="00B32AC2" w:rsidRPr="006436AF" w:rsidDel="00E16506" w:rsidRDefault="00B32AC2" w:rsidP="008E06FA">
            <w:pPr>
              <w:pStyle w:val="TAL"/>
              <w:rPr>
                <w:del w:id="3498" w:author="Richard Bradbury" w:date="2023-11-01T18:05:00Z"/>
              </w:rPr>
            </w:pPr>
            <w:del w:id="3499" w:author="Richard Bradbury" w:date="2023-11-01T18:05:00Z">
              <w:r w:rsidRPr="006436AF" w:rsidDel="00E16506">
                <w:delText>Fetch Consumption Reporting Configuration</w:delText>
              </w:r>
            </w:del>
          </w:p>
        </w:tc>
        <w:tc>
          <w:tcPr>
            <w:tcW w:w="3685" w:type="dxa"/>
            <w:vMerge/>
          </w:tcPr>
          <w:p w14:paraId="78827E0A" w14:textId="19EF743C" w:rsidR="00B32AC2" w:rsidRPr="006436AF" w:rsidDel="00E16506" w:rsidRDefault="00B32AC2" w:rsidP="008E06FA">
            <w:pPr>
              <w:pStyle w:val="TAL"/>
              <w:rPr>
                <w:del w:id="3500" w:author="Richard Bradbury" w:date="2023-11-01T18:05:00Z"/>
                <w:rStyle w:val="URLchar"/>
              </w:rPr>
            </w:pPr>
          </w:p>
        </w:tc>
        <w:tc>
          <w:tcPr>
            <w:tcW w:w="1559" w:type="dxa"/>
            <w:shd w:val="clear" w:color="auto" w:fill="auto"/>
          </w:tcPr>
          <w:p w14:paraId="412A331A" w14:textId="602EBEB3" w:rsidR="00B32AC2" w:rsidRPr="006436AF" w:rsidDel="00E16506" w:rsidRDefault="00B32AC2" w:rsidP="008E06FA">
            <w:pPr>
              <w:pStyle w:val="TAL"/>
              <w:rPr>
                <w:del w:id="3501" w:author="Richard Bradbury" w:date="2023-11-01T18:05:00Z"/>
                <w:rStyle w:val="HTTPMethod"/>
              </w:rPr>
            </w:pPr>
            <w:bookmarkStart w:id="3502" w:name="_MCCTEMPBM_CRPT71130329___7"/>
            <w:del w:id="3503" w:author="Richard Bradbury" w:date="2023-11-01T18:05:00Z">
              <w:r w:rsidRPr="006436AF" w:rsidDel="00E16506">
                <w:rPr>
                  <w:rStyle w:val="HTTPMethod"/>
                </w:rPr>
                <w:delText>GET</w:delText>
              </w:r>
              <w:bookmarkEnd w:id="3502"/>
            </w:del>
          </w:p>
        </w:tc>
        <w:tc>
          <w:tcPr>
            <w:tcW w:w="2263" w:type="dxa"/>
            <w:shd w:val="clear" w:color="auto" w:fill="auto"/>
          </w:tcPr>
          <w:p w14:paraId="0AF754D3" w14:textId="24D3C36D" w:rsidR="00B32AC2" w:rsidRPr="006436AF" w:rsidDel="00E16506" w:rsidRDefault="00B32AC2" w:rsidP="008E06FA">
            <w:pPr>
              <w:pStyle w:val="TAL"/>
              <w:rPr>
                <w:del w:id="3504" w:author="Richard Bradbury" w:date="2023-11-01T18:05:00Z"/>
              </w:rPr>
            </w:pPr>
            <w:del w:id="3505" w:author="Richard Bradbury" w:date="2023-11-01T18:05:00Z">
              <w:r w:rsidRPr="006436AF" w:rsidDel="00E16506">
                <w:delText>Retrieve an existing Consumption Reporting Configuration.</w:delText>
              </w:r>
            </w:del>
          </w:p>
        </w:tc>
      </w:tr>
      <w:tr w:rsidR="00B32AC2" w:rsidRPr="006436AF" w:rsidDel="00E16506" w14:paraId="4CE323E2" w14:textId="6E953294" w:rsidTr="008E06FA">
        <w:trPr>
          <w:del w:id="3506" w:author="Richard Bradbury" w:date="2023-11-01T18:05:00Z"/>
        </w:trPr>
        <w:tc>
          <w:tcPr>
            <w:tcW w:w="2122" w:type="dxa"/>
            <w:shd w:val="clear" w:color="auto" w:fill="auto"/>
          </w:tcPr>
          <w:p w14:paraId="6FB1DFFA" w14:textId="5D4C4B04" w:rsidR="00B32AC2" w:rsidRPr="006436AF" w:rsidDel="00E16506" w:rsidRDefault="00B32AC2" w:rsidP="008E06FA">
            <w:pPr>
              <w:pStyle w:val="TAL"/>
              <w:rPr>
                <w:del w:id="3507" w:author="Richard Bradbury" w:date="2023-11-01T18:05:00Z"/>
              </w:rPr>
            </w:pPr>
            <w:del w:id="3508" w:author="Richard Bradbury" w:date="2023-11-01T18:05:00Z">
              <w:r w:rsidRPr="006436AF" w:rsidDel="00E16506">
                <w:delText>Update Consumption Reporting Configuration</w:delText>
              </w:r>
            </w:del>
          </w:p>
        </w:tc>
        <w:tc>
          <w:tcPr>
            <w:tcW w:w="3685" w:type="dxa"/>
            <w:vMerge/>
          </w:tcPr>
          <w:p w14:paraId="15EA6A5E" w14:textId="52E6AEEB" w:rsidR="00B32AC2" w:rsidRPr="006436AF" w:rsidDel="00E16506" w:rsidRDefault="00B32AC2" w:rsidP="008E06FA">
            <w:pPr>
              <w:pStyle w:val="TAL"/>
              <w:rPr>
                <w:del w:id="3509" w:author="Richard Bradbury" w:date="2023-11-01T18:05:00Z"/>
                <w:rStyle w:val="URLchar"/>
              </w:rPr>
            </w:pPr>
          </w:p>
        </w:tc>
        <w:tc>
          <w:tcPr>
            <w:tcW w:w="1559" w:type="dxa"/>
            <w:shd w:val="clear" w:color="auto" w:fill="auto"/>
          </w:tcPr>
          <w:p w14:paraId="5CFF4507" w14:textId="136035F2" w:rsidR="00B32AC2" w:rsidRPr="006436AF" w:rsidDel="00E16506" w:rsidRDefault="00B32AC2" w:rsidP="008E06FA">
            <w:pPr>
              <w:pStyle w:val="TAL"/>
              <w:rPr>
                <w:del w:id="3510" w:author="Richard Bradbury" w:date="2023-11-01T18:05:00Z"/>
              </w:rPr>
            </w:pPr>
            <w:bookmarkStart w:id="3511" w:name="_MCCTEMPBM_CRPT71130330___7"/>
            <w:del w:id="3512" w:author="Richard Bradbury" w:date="2023-11-01T18:05:00Z">
              <w:r w:rsidRPr="006436AF" w:rsidDel="00E16506">
                <w:rPr>
                  <w:rStyle w:val="HTTPMethod"/>
                </w:rPr>
                <w:delText>PUT</w:delText>
              </w:r>
              <w:r w:rsidRPr="006436AF" w:rsidDel="00E16506">
                <w:delText>,</w:delText>
              </w:r>
            </w:del>
          </w:p>
          <w:p w14:paraId="4808162D" w14:textId="07DE55A7" w:rsidR="00B32AC2" w:rsidRPr="006436AF" w:rsidDel="00E16506" w:rsidRDefault="00B32AC2" w:rsidP="008E06FA">
            <w:pPr>
              <w:pStyle w:val="TAL"/>
              <w:rPr>
                <w:del w:id="3513" w:author="Richard Bradbury" w:date="2023-11-01T18:05:00Z"/>
                <w:rStyle w:val="HTTPMethod"/>
              </w:rPr>
            </w:pPr>
            <w:bookmarkStart w:id="3514" w:name="_MCCTEMPBM_CRPT71130331___7"/>
            <w:bookmarkEnd w:id="3511"/>
            <w:del w:id="3515" w:author="Richard Bradbury" w:date="2023-11-01T18:05:00Z">
              <w:r w:rsidRPr="006436AF" w:rsidDel="00E16506">
                <w:rPr>
                  <w:rStyle w:val="HTTPMethod"/>
                </w:rPr>
                <w:delText>PATCH</w:delText>
              </w:r>
              <w:bookmarkEnd w:id="3514"/>
            </w:del>
          </w:p>
        </w:tc>
        <w:tc>
          <w:tcPr>
            <w:tcW w:w="2263" w:type="dxa"/>
            <w:shd w:val="clear" w:color="auto" w:fill="auto"/>
          </w:tcPr>
          <w:p w14:paraId="7947A71E" w14:textId="4EA36CE3" w:rsidR="00B32AC2" w:rsidRPr="006436AF" w:rsidDel="00E16506" w:rsidRDefault="00B32AC2" w:rsidP="008E06FA">
            <w:pPr>
              <w:pStyle w:val="TAL"/>
              <w:rPr>
                <w:del w:id="3516" w:author="Richard Bradbury" w:date="2023-11-01T18:05:00Z"/>
              </w:rPr>
            </w:pPr>
            <w:del w:id="3517" w:author="Richard Bradbury" w:date="2023-11-01T18:05:00Z">
              <w:r w:rsidRPr="006436AF" w:rsidDel="00E16506">
                <w:delText>Modify an existing Consumption Reporting Configuration.</w:delText>
              </w:r>
            </w:del>
          </w:p>
        </w:tc>
      </w:tr>
      <w:tr w:rsidR="00B32AC2" w:rsidRPr="006436AF" w:rsidDel="00E16506" w14:paraId="1D1955D8" w14:textId="7D2FF7C3" w:rsidTr="008E06FA">
        <w:trPr>
          <w:del w:id="3518" w:author="Richard Bradbury" w:date="2023-11-01T18:05:00Z"/>
        </w:trPr>
        <w:tc>
          <w:tcPr>
            <w:tcW w:w="2122" w:type="dxa"/>
            <w:shd w:val="clear" w:color="auto" w:fill="auto"/>
          </w:tcPr>
          <w:p w14:paraId="40E463DA" w14:textId="74A1CED6" w:rsidR="00B32AC2" w:rsidRPr="006436AF" w:rsidDel="00E16506" w:rsidRDefault="00B32AC2" w:rsidP="008E06FA">
            <w:pPr>
              <w:pStyle w:val="TAL"/>
              <w:keepNext w:val="0"/>
              <w:rPr>
                <w:del w:id="3519" w:author="Richard Bradbury" w:date="2023-11-01T18:05:00Z"/>
              </w:rPr>
            </w:pPr>
            <w:del w:id="3520" w:author="Richard Bradbury" w:date="2023-11-01T18:05:00Z">
              <w:r w:rsidRPr="006436AF" w:rsidDel="00E16506">
                <w:delText>Delete Consumption Reporting Configuration</w:delText>
              </w:r>
            </w:del>
          </w:p>
        </w:tc>
        <w:tc>
          <w:tcPr>
            <w:tcW w:w="3685" w:type="dxa"/>
            <w:vMerge/>
          </w:tcPr>
          <w:p w14:paraId="14D7785E" w14:textId="7E88F0A2" w:rsidR="00B32AC2" w:rsidRPr="006436AF" w:rsidDel="00E16506" w:rsidRDefault="00B32AC2" w:rsidP="008E06FA">
            <w:pPr>
              <w:pStyle w:val="TAL"/>
              <w:rPr>
                <w:del w:id="3521" w:author="Richard Bradbury" w:date="2023-11-01T18:05:00Z"/>
                <w:rStyle w:val="URLchar"/>
              </w:rPr>
            </w:pPr>
          </w:p>
        </w:tc>
        <w:tc>
          <w:tcPr>
            <w:tcW w:w="1559" w:type="dxa"/>
            <w:shd w:val="clear" w:color="auto" w:fill="auto"/>
          </w:tcPr>
          <w:p w14:paraId="29315D48" w14:textId="02092F26" w:rsidR="00B32AC2" w:rsidRPr="006436AF" w:rsidDel="00E16506" w:rsidRDefault="00B32AC2" w:rsidP="008E06FA">
            <w:pPr>
              <w:pStyle w:val="TAL"/>
              <w:keepNext w:val="0"/>
              <w:rPr>
                <w:del w:id="3522" w:author="Richard Bradbury" w:date="2023-11-01T18:05:00Z"/>
                <w:rStyle w:val="HTTPMethod"/>
              </w:rPr>
            </w:pPr>
            <w:bookmarkStart w:id="3523" w:name="_MCCTEMPBM_CRPT71130332___7"/>
            <w:del w:id="3524" w:author="Richard Bradbury" w:date="2023-11-01T18:05:00Z">
              <w:r w:rsidRPr="006436AF" w:rsidDel="00E16506">
                <w:rPr>
                  <w:rStyle w:val="HTTPMethod"/>
                </w:rPr>
                <w:delText>DELETE</w:delText>
              </w:r>
              <w:bookmarkEnd w:id="3523"/>
            </w:del>
          </w:p>
        </w:tc>
        <w:tc>
          <w:tcPr>
            <w:tcW w:w="2263" w:type="dxa"/>
            <w:shd w:val="clear" w:color="auto" w:fill="auto"/>
          </w:tcPr>
          <w:p w14:paraId="65D4504C" w14:textId="1D205A2B" w:rsidR="00B32AC2" w:rsidRPr="006436AF" w:rsidDel="00E16506" w:rsidRDefault="00B32AC2" w:rsidP="008E06FA">
            <w:pPr>
              <w:pStyle w:val="TAL"/>
              <w:keepNext w:val="0"/>
              <w:rPr>
                <w:del w:id="3525" w:author="Richard Bradbury" w:date="2023-11-01T18:05:00Z"/>
              </w:rPr>
            </w:pPr>
            <w:del w:id="3526" w:author="Richard Bradbury" w:date="2023-11-01T18:05:00Z">
              <w:r w:rsidRPr="006436AF" w:rsidDel="00E16506">
                <w:delText>Deactivate the consumption reporting procedure for that particular session.</w:delText>
              </w:r>
            </w:del>
          </w:p>
        </w:tc>
      </w:tr>
      <w:bookmarkEnd w:id="3478"/>
    </w:tbl>
    <w:p w14:paraId="6FFEF7F6" w14:textId="3BC14F3D" w:rsidR="00B32AC2" w:rsidRPr="006436AF" w:rsidDel="00E16506" w:rsidRDefault="00B32AC2" w:rsidP="00B32AC2">
      <w:pPr>
        <w:pStyle w:val="TAN"/>
        <w:keepNext w:val="0"/>
        <w:rPr>
          <w:del w:id="3527" w:author="Richard Bradbury" w:date="2023-11-01T18:05:00Z"/>
        </w:rPr>
      </w:pPr>
    </w:p>
    <w:p w14:paraId="237B96EC" w14:textId="71FE25F7" w:rsidR="00B32AC2" w:rsidRPr="006436AF" w:rsidRDefault="00B32AC2" w:rsidP="00B32AC2">
      <w:pPr>
        <w:pStyle w:val="Heading3"/>
      </w:pPr>
      <w:bookmarkStart w:id="3528" w:name="_Toc68899625"/>
      <w:bookmarkStart w:id="3529" w:name="_Toc71214376"/>
      <w:bookmarkStart w:id="3530" w:name="_Toc71722050"/>
      <w:bookmarkStart w:id="3531" w:name="_Toc74859102"/>
      <w:bookmarkStart w:id="3532" w:name="_Toc146627000"/>
      <w:r w:rsidRPr="006436AF">
        <w:lastRenderedPageBreak/>
        <w:t>7.7.3</w:t>
      </w:r>
      <w:r w:rsidRPr="006436AF">
        <w:tab/>
      </w:r>
      <w:del w:id="3533" w:author="Richard Bradbury" w:date="2023-11-01T18:05:00Z">
        <w:r w:rsidRPr="006436AF" w:rsidDel="00E16506">
          <w:delText>Data model</w:delText>
        </w:r>
      </w:del>
      <w:bookmarkEnd w:id="3528"/>
      <w:bookmarkEnd w:id="3529"/>
      <w:bookmarkEnd w:id="3530"/>
      <w:bookmarkEnd w:id="3531"/>
      <w:bookmarkEnd w:id="3532"/>
      <w:ins w:id="3534" w:author="Richard Bradbury" w:date="2023-11-03T15:50:00Z">
        <w:r w:rsidR="00FC0C5A">
          <w:t>Void</w:t>
        </w:r>
      </w:ins>
    </w:p>
    <w:p w14:paraId="5759ADA1" w14:textId="41B982CD" w:rsidR="00B32AC2" w:rsidRPr="006436AF" w:rsidDel="00E16506" w:rsidRDefault="00B32AC2" w:rsidP="00B32AC2">
      <w:pPr>
        <w:pStyle w:val="Heading4"/>
        <w:rPr>
          <w:del w:id="3535" w:author="Richard Bradbury" w:date="2023-11-01T18:05:00Z"/>
        </w:rPr>
      </w:pPr>
      <w:bookmarkStart w:id="3536" w:name="_Toc68899626"/>
      <w:bookmarkStart w:id="3537" w:name="_Toc71214377"/>
      <w:bookmarkStart w:id="3538" w:name="_Toc71722051"/>
      <w:bookmarkStart w:id="3539" w:name="_Toc74859103"/>
      <w:bookmarkStart w:id="3540" w:name="_Toc146627001"/>
      <w:del w:id="3541" w:author="Richard Bradbury" w:date="2023-11-01T18:05:00Z">
        <w:r w:rsidRPr="006436AF" w:rsidDel="00E16506">
          <w:delText>7.7.3.1</w:delText>
        </w:r>
        <w:r w:rsidRPr="006436AF" w:rsidDel="00E16506">
          <w:tab/>
          <w:delText>ConsumptionReportingConfiguration resource</w:delText>
        </w:r>
        <w:bookmarkEnd w:id="3536"/>
        <w:bookmarkEnd w:id="3537"/>
        <w:bookmarkEnd w:id="3538"/>
        <w:bookmarkEnd w:id="3539"/>
        <w:bookmarkEnd w:id="3540"/>
      </w:del>
    </w:p>
    <w:p w14:paraId="2666E7C9" w14:textId="2DDFDF90" w:rsidR="00B32AC2" w:rsidRPr="006436AF" w:rsidDel="00E16506" w:rsidRDefault="00B32AC2" w:rsidP="00B32AC2">
      <w:pPr>
        <w:keepNext/>
        <w:rPr>
          <w:del w:id="3542" w:author="Richard Bradbury" w:date="2023-11-01T18:05:00Z"/>
        </w:rPr>
      </w:pPr>
      <w:bookmarkStart w:id="3543" w:name="_MCCTEMPBM_CRPT71130333___7"/>
      <w:del w:id="3544" w:author="Richard Bradbury" w:date="2023-11-01T18:05:00Z">
        <w:r w:rsidRPr="006436AF" w:rsidDel="00E16506">
          <w:delText xml:space="preserve">The data model for the </w:delText>
        </w:r>
        <w:r w:rsidRPr="006436AF" w:rsidDel="00E16506">
          <w:rPr>
            <w:rStyle w:val="Code"/>
          </w:rPr>
          <w:delText>ConsumptionReportingConfiguration</w:delText>
        </w:r>
        <w:r w:rsidRPr="006436AF" w:rsidDel="00E16506">
          <w:delText xml:space="preserve"> resource is specified in table 7.7.3.1</w:delText>
        </w:r>
        <w:r w:rsidRPr="006436AF" w:rsidDel="00E16506">
          <w:noBreakHyphen/>
          <w:delText>1.</w:delText>
        </w:r>
      </w:del>
    </w:p>
    <w:bookmarkEnd w:id="3543"/>
    <w:p w14:paraId="54D6CBE1" w14:textId="6D4F3D02" w:rsidR="00B32AC2" w:rsidRPr="006436AF" w:rsidDel="00E16506" w:rsidRDefault="00B32AC2" w:rsidP="00B32AC2">
      <w:pPr>
        <w:pStyle w:val="TH"/>
        <w:rPr>
          <w:del w:id="3545" w:author="Richard Bradbury" w:date="2023-11-01T18:05:00Z"/>
        </w:rPr>
      </w:pPr>
      <w:del w:id="3546" w:author="Richard Bradbury" w:date="2023-11-01T18:05:00Z">
        <w:r w:rsidRPr="006436AF" w:rsidDel="00E16506">
          <w:delText>Table 7.7.3.1-1: ConsumptionReportingConfiguration resource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1644"/>
        <w:gridCol w:w="1213"/>
        <w:gridCol w:w="1074"/>
        <w:gridCol w:w="5698"/>
      </w:tblGrid>
      <w:tr w:rsidR="00B32AC2" w:rsidRPr="006436AF" w:rsidDel="00E16506" w14:paraId="7356D59D" w14:textId="2E275CBB" w:rsidTr="008E06FA">
        <w:trPr>
          <w:jc w:val="center"/>
          <w:del w:id="3547"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F5869FA" w14:textId="3AE6C750" w:rsidR="00B32AC2" w:rsidRPr="006436AF" w:rsidDel="00E16506" w:rsidRDefault="00B32AC2" w:rsidP="008E06FA">
            <w:pPr>
              <w:pStyle w:val="TAH"/>
              <w:rPr>
                <w:del w:id="3548" w:author="Richard Bradbury" w:date="2023-11-01T18:05:00Z"/>
              </w:rPr>
            </w:pPr>
            <w:del w:id="3549" w:author="Richard Bradbury" w:date="2023-11-01T18:05:00Z">
              <w:r w:rsidRPr="006436AF" w:rsidDel="00E16506">
                <w:delText>Property name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DE68399" w14:textId="3D9A7B22" w:rsidR="00B32AC2" w:rsidRPr="006436AF" w:rsidDel="00E16506" w:rsidRDefault="00B32AC2" w:rsidP="008E06FA">
            <w:pPr>
              <w:pStyle w:val="TAH"/>
              <w:rPr>
                <w:del w:id="3550" w:author="Richard Bradbury" w:date="2023-11-01T18:05:00Z"/>
              </w:rPr>
            </w:pPr>
            <w:del w:id="3551" w:author="Richard Bradbury" w:date="2023-11-01T18:05:00Z">
              <w:r w:rsidRPr="006436AF" w:rsidDel="00E16506">
                <w:delText>Type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F534E03" w14:textId="47AAA87C" w:rsidR="00B32AC2" w:rsidRPr="006436AF" w:rsidDel="00E16506" w:rsidRDefault="00B32AC2" w:rsidP="008E06FA">
            <w:pPr>
              <w:pStyle w:val="TAH"/>
              <w:rPr>
                <w:del w:id="3552" w:author="Richard Bradbury" w:date="2023-11-01T18:05:00Z"/>
              </w:rPr>
            </w:pPr>
            <w:del w:id="3553" w:author="Richard Bradbury" w:date="2023-11-01T18:05:00Z">
              <w:r w:rsidRPr="006436AF" w:rsidDel="00E16506">
                <w:delText>Cardinality</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9E4A33B" w14:textId="3C55443B" w:rsidR="00B32AC2" w:rsidRPr="006436AF" w:rsidDel="00E16506" w:rsidRDefault="00B32AC2" w:rsidP="008E06FA">
            <w:pPr>
              <w:pStyle w:val="TAH"/>
              <w:rPr>
                <w:del w:id="3554" w:author="Richard Bradbury" w:date="2023-11-01T18:05:00Z"/>
              </w:rPr>
            </w:pPr>
            <w:del w:id="3555" w:author="Richard Bradbury" w:date="2023-11-01T18:05:00Z">
              <w:r w:rsidRPr="006436AF" w:rsidDel="00E16506">
                <w:delText>Description</w:delText>
              </w:r>
            </w:del>
          </w:p>
        </w:tc>
      </w:tr>
      <w:tr w:rsidR="00B32AC2" w:rsidRPr="006436AF" w:rsidDel="00E16506" w14:paraId="4FD89387" w14:textId="0AB66A0B" w:rsidTr="008E06FA">
        <w:trPr>
          <w:jc w:val="center"/>
          <w:del w:id="3556"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4DD74D" w14:textId="7A66974C" w:rsidR="00B32AC2" w:rsidRPr="006436AF" w:rsidDel="00E16506" w:rsidRDefault="00B32AC2" w:rsidP="008E06FA">
            <w:pPr>
              <w:pStyle w:val="TAL"/>
              <w:rPr>
                <w:del w:id="3557" w:author="Richard Bradbury" w:date="2023-11-01T18:05:00Z"/>
                <w:rStyle w:val="Code"/>
              </w:rPr>
            </w:pPr>
            <w:del w:id="3558" w:author="Richard Bradbury" w:date="2023-11-01T18:05:00Z">
              <w:r w:rsidRPr="006436AF" w:rsidDel="00E16506">
                <w:rPr>
                  <w:rStyle w:val="Code"/>
                </w:rPr>
                <w:delText>reportingInterval</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499B22" w14:textId="22A20E42" w:rsidR="00B32AC2" w:rsidRPr="006436AF" w:rsidDel="00E16506" w:rsidRDefault="00B32AC2" w:rsidP="008E06FA">
            <w:pPr>
              <w:pStyle w:val="TAL"/>
              <w:rPr>
                <w:del w:id="3559" w:author="Richard Bradbury" w:date="2023-11-01T18:05:00Z"/>
                <w:rStyle w:val="Datatypechar"/>
              </w:rPr>
            </w:pPr>
            <w:bookmarkStart w:id="3560" w:name="_MCCTEMPBM_CRPT71130334___7"/>
            <w:del w:id="3561" w:author="Richard Bradbury" w:date="2023-11-01T18:05:00Z">
              <w:r w:rsidRPr="006436AF" w:rsidDel="00E16506">
                <w:rPr>
                  <w:rStyle w:val="Datatypechar"/>
                </w:rPr>
                <w:delText>DurationSec</w:delText>
              </w:r>
              <w:bookmarkEnd w:id="3560"/>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D1525A" w14:textId="157DDF3C" w:rsidR="00B32AC2" w:rsidRPr="006436AF" w:rsidDel="00E16506" w:rsidRDefault="00B32AC2" w:rsidP="008E06FA">
            <w:pPr>
              <w:pStyle w:val="TAC"/>
              <w:rPr>
                <w:del w:id="3562" w:author="Richard Bradbury" w:date="2023-11-01T18:05:00Z"/>
              </w:rPr>
            </w:pPr>
            <w:del w:id="3563" w:author="Richard Bradbury" w:date="2023-11-01T18:05:00Z">
              <w:r w:rsidRPr="006436AF" w:rsidDel="00E16506">
                <w:delText>0..1</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5108DB" w14:textId="727C2A92" w:rsidR="00B32AC2" w:rsidRPr="006436AF" w:rsidDel="00E16506" w:rsidRDefault="00B32AC2" w:rsidP="008E06FA">
            <w:pPr>
              <w:pStyle w:val="TAL"/>
              <w:rPr>
                <w:del w:id="3564" w:author="Richard Bradbury" w:date="2023-11-01T18:05:00Z"/>
                <w:rFonts w:cs="Arial"/>
                <w:szCs w:val="18"/>
              </w:rPr>
            </w:pPr>
            <w:del w:id="3565" w:author="Richard Bradbury" w:date="2023-11-01T18:05:00Z">
              <w:r w:rsidRPr="006436AF" w:rsidDel="00E16506">
                <w:rPr>
                  <w:rFonts w:cs="Arial"/>
                  <w:szCs w:val="18"/>
                </w:rPr>
                <w:delText>The interval between two consecutive consumption reports. The value shall be greater than zero.</w:delText>
              </w:r>
            </w:del>
          </w:p>
          <w:p w14:paraId="34CDA24F" w14:textId="01C8AD8B" w:rsidR="00B32AC2" w:rsidRPr="006436AF" w:rsidDel="00E16506" w:rsidRDefault="00B32AC2" w:rsidP="008E06FA">
            <w:pPr>
              <w:pStyle w:val="TALcontinuation"/>
              <w:rPr>
                <w:del w:id="3566" w:author="Richard Bradbury" w:date="2023-11-01T18:05:00Z"/>
              </w:rPr>
            </w:pPr>
            <w:del w:id="3567" w:author="Richard Bradbury" w:date="2023-11-01T18:05:00Z">
              <w:r w:rsidRPr="006436AF" w:rsidDel="00E16506">
                <w:delText>If absent, a single final report shall be sent immediately after the media streaming session has ended.</w:delText>
              </w:r>
            </w:del>
          </w:p>
        </w:tc>
      </w:tr>
      <w:tr w:rsidR="00B32AC2" w:rsidRPr="006436AF" w:rsidDel="00E16506" w14:paraId="0BF4C243" w14:textId="1BB6B22A" w:rsidTr="008E06FA">
        <w:trPr>
          <w:jc w:val="center"/>
          <w:del w:id="3568"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A09249" w14:textId="3AADA924" w:rsidR="00B32AC2" w:rsidRPr="006436AF" w:rsidDel="00E16506" w:rsidRDefault="00B32AC2" w:rsidP="008E06FA">
            <w:pPr>
              <w:pStyle w:val="TAL"/>
              <w:rPr>
                <w:del w:id="3569" w:author="Richard Bradbury" w:date="2023-11-01T18:05:00Z"/>
                <w:rStyle w:val="Code"/>
              </w:rPr>
            </w:pPr>
            <w:del w:id="3570" w:author="Richard Bradbury" w:date="2023-11-01T18:05:00Z">
              <w:r w:rsidRPr="006436AF" w:rsidDel="00E16506">
                <w:rPr>
                  <w:rStyle w:val="Code"/>
                </w:rPr>
                <w:delText>samplePercentage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18D81B" w14:textId="7A338D94" w:rsidR="00B32AC2" w:rsidRPr="006436AF" w:rsidDel="00E16506" w:rsidRDefault="00B32AC2" w:rsidP="008E06FA">
            <w:pPr>
              <w:pStyle w:val="TAL"/>
              <w:rPr>
                <w:del w:id="3571" w:author="Richard Bradbury" w:date="2023-11-01T18:05:00Z"/>
                <w:rStyle w:val="Datatypechar"/>
              </w:rPr>
            </w:pPr>
            <w:bookmarkStart w:id="3572" w:name="_MCCTEMPBM_CRPT71130335___7"/>
            <w:del w:id="3573" w:author="Richard Bradbury" w:date="2023-11-01T18:05:00Z">
              <w:r w:rsidRPr="006436AF" w:rsidDel="00E16506">
                <w:rPr>
                  <w:rStyle w:val="Datatypechar"/>
                </w:rPr>
                <w:delText>Percentage</w:delText>
              </w:r>
              <w:bookmarkEnd w:id="3572"/>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2758A1" w14:textId="64E68214" w:rsidR="00B32AC2" w:rsidRPr="006436AF" w:rsidDel="00E16506" w:rsidRDefault="00B32AC2" w:rsidP="008E06FA">
            <w:pPr>
              <w:pStyle w:val="TAC"/>
              <w:rPr>
                <w:del w:id="3574" w:author="Richard Bradbury" w:date="2023-11-01T18:05:00Z"/>
              </w:rPr>
            </w:pPr>
            <w:del w:id="3575" w:author="Richard Bradbury" w:date="2023-11-01T18:05:00Z">
              <w:r w:rsidRPr="006436AF" w:rsidDel="00E16506">
                <w:delText>0..1</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7FE3A5" w14:textId="1773BF7F" w:rsidR="00B32AC2" w:rsidRPr="006436AF" w:rsidDel="00E16506" w:rsidRDefault="00B32AC2" w:rsidP="008E06FA">
            <w:pPr>
              <w:pStyle w:val="TAL"/>
              <w:rPr>
                <w:del w:id="3576" w:author="Richard Bradbury" w:date="2023-11-01T18:05:00Z"/>
              </w:rPr>
            </w:pPr>
            <w:del w:id="3577" w:author="Richard Bradbury" w:date="2023-11-01T18:05:00Z">
              <w:r w:rsidRPr="006436AF" w:rsidDel="00E16506">
                <w:delText>The proportion of media streaming clients that shall report media consumption</w:delText>
              </w:r>
              <w:r w:rsidRPr="006436AF" w:rsidDel="00E16506">
                <w:rPr>
                  <w:rFonts w:cs="Arial"/>
                </w:rPr>
                <w:delText>, expressed as a floating point value between 0.0 and 100.0</w:delText>
              </w:r>
              <w:r w:rsidRPr="006436AF" w:rsidDel="00E16506">
                <w:delText>.</w:delText>
              </w:r>
            </w:del>
          </w:p>
          <w:p w14:paraId="724CEB88" w14:textId="1307578F" w:rsidR="00B32AC2" w:rsidRPr="006436AF" w:rsidDel="00E16506" w:rsidRDefault="00B32AC2" w:rsidP="008E06FA">
            <w:pPr>
              <w:pStyle w:val="TALcontinuation"/>
              <w:rPr>
                <w:del w:id="3578" w:author="Richard Bradbury" w:date="2023-11-01T18:05:00Z"/>
              </w:rPr>
            </w:pPr>
            <w:del w:id="3579" w:author="Richard Bradbury" w:date="2023-11-01T18:05:00Z">
              <w:r w:rsidRPr="006436AF" w:rsidDel="00E16506">
                <w:delText>If not specified, all clients shall send consumption reports.</w:delText>
              </w:r>
            </w:del>
          </w:p>
        </w:tc>
      </w:tr>
      <w:tr w:rsidR="00B32AC2" w:rsidRPr="006436AF" w:rsidDel="00E16506" w14:paraId="70735DDB" w14:textId="56370E03" w:rsidTr="008E06FA">
        <w:trPr>
          <w:jc w:val="center"/>
          <w:del w:id="3580"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CD2F93" w14:textId="340F4C70" w:rsidR="00B32AC2" w:rsidRPr="006436AF" w:rsidDel="00E16506" w:rsidRDefault="00B32AC2" w:rsidP="008E06FA">
            <w:pPr>
              <w:pStyle w:val="TAL"/>
              <w:keepNext w:val="0"/>
              <w:rPr>
                <w:del w:id="3581" w:author="Richard Bradbury" w:date="2023-11-01T18:05:00Z"/>
                <w:rStyle w:val="Code"/>
              </w:rPr>
            </w:pPr>
            <w:del w:id="3582" w:author="Richard Bradbury" w:date="2023-11-01T18:05:00Z">
              <w:r w:rsidRPr="006436AF" w:rsidDel="00E16506">
                <w:rPr>
                  <w:rStyle w:val="Code"/>
                </w:rPr>
                <w:delText>locationReporting</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A6ECD3" w14:textId="3C4A29BB" w:rsidR="00B32AC2" w:rsidRPr="006436AF" w:rsidDel="00E16506" w:rsidRDefault="00B32AC2" w:rsidP="008E06FA">
            <w:pPr>
              <w:pStyle w:val="TAL"/>
              <w:rPr>
                <w:del w:id="3583" w:author="Richard Bradbury" w:date="2023-11-01T18:05:00Z"/>
                <w:rStyle w:val="Datatypechar"/>
              </w:rPr>
            </w:pPr>
            <w:bookmarkStart w:id="3584" w:name="_MCCTEMPBM_CRPT71130336___7"/>
            <w:del w:id="3585" w:author="Richard Bradbury" w:date="2023-11-01T18:05:00Z">
              <w:r w:rsidRPr="006436AF" w:rsidDel="00E16506">
                <w:rPr>
                  <w:rStyle w:val="Datatypechar"/>
                </w:rPr>
                <w:delText>boolean</w:delText>
              </w:r>
              <w:bookmarkEnd w:id="3584"/>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FD82D00" w14:textId="362142AC" w:rsidR="00B32AC2" w:rsidRPr="006436AF" w:rsidDel="00E16506" w:rsidRDefault="00B32AC2" w:rsidP="008E06FA">
            <w:pPr>
              <w:pStyle w:val="TAC"/>
              <w:rPr>
                <w:del w:id="3586" w:author="Richard Bradbury" w:date="2023-11-01T18:05:00Z"/>
              </w:rPr>
            </w:pPr>
            <w:del w:id="3587" w:author="Richard Bradbury" w:date="2023-11-01T18:05:00Z">
              <w:r w:rsidRPr="006436AF" w:rsidDel="00E16506">
                <w:delText>0..1</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432460" w14:textId="645091A3" w:rsidR="00B32AC2" w:rsidRPr="006436AF" w:rsidDel="00E16506" w:rsidRDefault="00B32AC2" w:rsidP="008E06FA">
            <w:pPr>
              <w:pStyle w:val="TAL"/>
              <w:rPr>
                <w:del w:id="3588" w:author="Richard Bradbury" w:date="2023-11-01T18:05:00Z"/>
              </w:rPr>
            </w:pPr>
            <w:del w:id="3589" w:author="Richard Bradbury" w:date="2023-11-01T18:05:00Z">
              <w:r w:rsidRPr="006436AF" w:rsidDel="00E16506">
                <w:delText>Stipulates whether the Media Session Handler is required to provide location data to the 5GMSd AF in consumption reporting messages (in case of MNO or trusted third parties).</w:delText>
              </w:r>
            </w:del>
          </w:p>
          <w:p w14:paraId="71D76CBC" w14:textId="708916A8" w:rsidR="00B32AC2" w:rsidRPr="006436AF" w:rsidDel="00E16506" w:rsidRDefault="00B32AC2" w:rsidP="008E06FA">
            <w:pPr>
              <w:pStyle w:val="TALcontinuation"/>
              <w:rPr>
                <w:del w:id="3590" w:author="Richard Bradbury" w:date="2023-11-01T18:05:00Z"/>
              </w:rPr>
            </w:pPr>
            <w:del w:id="3591" w:author="Richard Bradbury" w:date="2023-11-01T18:05:00Z">
              <w:r w:rsidRPr="006436AF" w:rsidDel="00E16506">
                <w:delText>If omitted, location reporting is disabled.</w:delText>
              </w:r>
            </w:del>
          </w:p>
        </w:tc>
      </w:tr>
      <w:tr w:rsidR="00B32AC2" w:rsidRPr="006436AF" w:rsidDel="00E16506" w14:paraId="4007A109" w14:textId="47C9BC34" w:rsidTr="008E06FA">
        <w:trPr>
          <w:jc w:val="center"/>
          <w:del w:id="3592"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E49A9D" w14:textId="3401F1EC" w:rsidR="00B32AC2" w:rsidRPr="006436AF" w:rsidDel="00E16506" w:rsidRDefault="00B32AC2" w:rsidP="008E06FA">
            <w:pPr>
              <w:pStyle w:val="TAL"/>
              <w:keepNext w:val="0"/>
              <w:rPr>
                <w:del w:id="3593" w:author="Richard Bradbury" w:date="2023-11-01T18:05:00Z"/>
                <w:rStyle w:val="Code"/>
              </w:rPr>
            </w:pPr>
            <w:del w:id="3594" w:author="Richard Bradbury" w:date="2023-11-01T18:05:00Z">
              <w:r w:rsidRPr="006436AF" w:rsidDel="00E16506">
                <w:rPr>
                  <w:rStyle w:val="Code"/>
                  <w:lang w:val="en-US"/>
                </w:rPr>
                <w:delText>accessReporting</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0C3CD9" w14:textId="01888126" w:rsidR="00B32AC2" w:rsidRPr="006436AF" w:rsidDel="00E16506" w:rsidRDefault="00B32AC2" w:rsidP="008E06FA">
            <w:pPr>
              <w:pStyle w:val="TAL"/>
              <w:rPr>
                <w:del w:id="3595" w:author="Richard Bradbury" w:date="2023-11-01T18:05:00Z"/>
                <w:rStyle w:val="Datatypechar"/>
              </w:rPr>
            </w:pPr>
            <w:bookmarkStart w:id="3596" w:name="_MCCTEMPBM_CRPT71130337___7"/>
            <w:del w:id="3597" w:author="Richard Bradbury" w:date="2023-11-01T18:05:00Z">
              <w:r w:rsidRPr="006436AF" w:rsidDel="00E16506">
                <w:rPr>
                  <w:rStyle w:val="Datatypechar"/>
                  <w:lang w:val="en-US"/>
                </w:rPr>
                <w:delText>boolean</w:delText>
              </w:r>
              <w:bookmarkEnd w:id="3596"/>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871311" w14:textId="655F9F24" w:rsidR="00B32AC2" w:rsidRPr="006436AF" w:rsidDel="00E16506" w:rsidRDefault="00B32AC2" w:rsidP="008E06FA">
            <w:pPr>
              <w:pStyle w:val="TAC"/>
              <w:rPr>
                <w:del w:id="3598" w:author="Richard Bradbury" w:date="2023-11-01T18:05:00Z"/>
              </w:rPr>
            </w:pPr>
            <w:del w:id="3599" w:author="Richard Bradbury" w:date="2023-11-01T18:05:00Z">
              <w:r w:rsidRPr="006436AF" w:rsidDel="00E16506">
                <w:delText>0..1</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F362E4" w14:textId="7F538412" w:rsidR="00B32AC2" w:rsidRPr="006436AF" w:rsidDel="00E16506" w:rsidRDefault="00B32AC2" w:rsidP="008E06FA">
            <w:pPr>
              <w:pStyle w:val="TAL"/>
              <w:rPr>
                <w:del w:id="3600" w:author="Richard Bradbury" w:date="2023-11-01T18:05:00Z"/>
              </w:rPr>
            </w:pPr>
            <w:del w:id="3601" w:author="Richard Bradbury" w:date="2023-11-01T18:05:00Z">
              <w:r w:rsidRPr="006436AF" w:rsidDel="00E16506">
                <w:delText>Stipulates whether the Media Session Handler is required to provide consumption reporting messages to the 5GMSd AF when the access network changes during a media streaming session.</w:delText>
              </w:r>
            </w:del>
          </w:p>
          <w:p w14:paraId="2125BE70" w14:textId="604164ED" w:rsidR="00B32AC2" w:rsidRPr="006436AF" w:rsidDel="00E16506" w:rsidRDefault="00B32AC2" w:rsidP="008E06FA">
            <w:pPr>
              <w:pStyle w:val="TALcontinuation"/>
              <w:rPr>
                <w:del w:id="3602" w:author="Richard Bradbury" w:date="2023-11-01T18:05:00Z"/>
              </w:rPr>
            </w:pPr>
            <w:del w:id="3603" w:author="Richard Bradbury" w:date="2023-11-01T18:05:00Z">
              <w:r w:rsidRPr="006436AF" w:rsidDel="00E16506">
                <w:delText>If omitted, access reporting is disabled.</w:delText>
              </w:r>
            </w:del>
          </w:p>
        </w:tc>
      </w:tr>
    </w:tbl>
    <w:p w14:paraId="7FB9A1A5" w14:textId="2145E425" w:rsidR="00B32AC2" w:rsidRPr="006436AF" w:rsidDel="00E16506" w:rsidRDefault="00B32AC2" w:rsidP="00B32AC2">
      <w:pPr>
        <w:pStyle w:val="TAN"/>
        <w:keepNext w:val="0"/>
        <w:rPr>
          <w:del w:id="3604" w:author="Richard Bradbury" w:date="2023-11-01T18:05:00Z"/>
        </w:rPr>
      </w:pPr>
    </w:p>
    <w:p w14:paraId="0F7B2CCF" w14:textId="0EC86090" w:rsidR="00B32AC2" w:rsidRPr="006436AF" w:rsidRDefault="00B32AC2" w:rsidP="00B32AC2">
      <w:pPr>
        <w:pStyle w:val="Heading2"/>
      </w:pPr>
      <w:bookmarkStart w:id="3605" w:name="_Toc68899627"/>
      <w:bookmarkStart w:id="3606" w:name="_Toc71214378"/>
      <w:bookmarkStart w:id="3607" w:name="_Toc71722052"/>
      <w:bookmarkStart w:id="3608" w:name="_Toc74859104"/>
      <w:bookmarkStart w:id="3609" w:name="_Toc146627002"/>
      <w:r w:rsidRPr="006436AF">
        <w:t>7.8</w:t>
      </w:r>
      <w:r w:rsidRPr="006436AF">
        <w:tab/>
        <w:t>Metrics Reporting Provisioning API</w:t>
      </w:r>
      <w:bookmarkEnd w:id="3605"/>
      <w:bookmarkEnd w:id="3606"/>
      <w:bookmarkEnd w:id="3607"/>
      <w:bookmarkEnd w:id="3608"/>
      <w:bookmarkEnd w:id="3609"/>
    </w:p>
    <w:p w14:paraId="0372AA0A" w14:textId="482A1F81" w:rsidR="00B32AC2" w:rsidRPr="006436AF" w:rsidRDefault="00B32AC2" w:rsidP="00B32AC2">
      <w:pPr>
        <w:pStyle w:val="Heading3"/>
      </w:pPr>
      <w:bookmarkStart w:id="3610" w:name="_Toc68899628"/>
      <w:bookmarkStart w:id="3611" w:name="_Toc71214379"/>
      <w:bookmarkStart w:id="3612" w:name="_Toc71722053"/>
      <w:bookmarkStart w:id="3613" w:name="_Toc74859105"/>
      <w:bookmarkStart w:id="3614" w:name="_Toc146627003"/>
      <w:r w:rsidRPr="006436AF">
        <w:t>7.8.1</w:t>
      </w:r>
      <w:r w:rsidRPr="006436AF">
        <w:tab/>
        <w:t>Overview</w:t>
      </w:r>
      <w:bookmarkEnd w:id="3610"/>
      <w:bookmarkEnd w:id="3611"/>
      <w:bookmarkEnd w:id="3612"/>
      <w:bookmarkEnd w:id="3613"/>
      <w:bookmarkEnd w:id="3614"/>
    </w:p>
    <w:p w14:paraId="60F1F4E2" w14:textId="69D4C678" w:rsidR="00B32AC2" w:rsidRPr="006436AF" w:rsidRDefault="00B32AC2" w:rsidP="00B32AC2">
      <w:pPr>
        <w:keepLines/>
      </w:pPr>
      <w:bookmarkStart w:id="3615" w:name="_MCCTEMPBM_CRPT71130338___5"/>
      <w:del w:id="3616" w:author="Richard Bradbury" w:date="2023-11-01T18:05:00Z">
        <w:r w:rsidRPr="006436AF" w:rsidDel="00E16506">
          <w:rPr>
            <w:color w:val="000000"/>
          </w:rPr>
          <w:delText xml:space="preserve">The </w:delText>
        </w:r>
        <w:r w:rsidRPr="006436AF" w:rsidDel="00E16506">
          <w:delText xml:space="preserve">Metrics Reporting Provisioning </w:delText>
        </w:r>
        <w:r w:rsidRPr="006436AF" w:rsidDel="00E16506">
          <w:rPr>
            <w:color w:val="000000"/>
          </w:rPr>
          <w:delText>API allows an 5GMS System operator or a</w:delText>
        </w:r>
      </w:del>
      <w:ins w:id="3617" w:author="Richard Bradbury" w:date="2023-11-03T16:17:00Z">
        <w:r w:rsidR="00CE4AE9">
          <w:rPr>
            <w:color w:val="000000"/>
          </w:rPr>
          <w:t>The API used by the</w:t>
        </w:r>
      </w:ins>
      <w:r w:rsidRPr="006436AF">
        <w:rPr>
          <w:color w:val="000000"/>
        </w:rPr>
        <w:t xml:space="preserve"> 5GMS Application Provider </w:t>
      </w:r>
      <w:ins w:id="3618" w:author="Richard Bradbury" w:date="2023-11-03T16:18:00Z">
        <w:r w:rsidR="00CE4AE9">
          <w:rPr>
            <w:color w:val="000000"/>
          </w:rPr>
          <w:t xml:space="preserve">at reference point M1 </w:t>
        </w:r>
      </w:ins>
      <w:del w:id="3619" w:author="Richard Bradbury" w:date="2023-11-01T18:05:00Z">
        <w:r w:rsidRPr="006436AF" w:rsidDel="00E16506">
          <w:rPr>
            <w:color w:val="000000"/>
          </w:rPr>
          <w:delText>to configure</w:delText>
        </w:r>
        <w:r w:rsidRPr="006436AF" w:rsidDel="00E16506">
          <w:delText xml:space="preserve"> the Metrics Collection and Reporting procedure</w:delText>
        </w:r>
      </w:del>
      <w:ins w:id="3620" w:author="Richard Bradbury" w:date="2023-11-03T16:18:00Z">
        <w:r w:rsidR="00CE4AE9">
          <w:t xml:space="preserve">to instantiate and </w:t>
        </w:r>
      </w:ins>
      <w:ins w:id="3621" w:author="Richard Bradbury" w:date="2023-11-03T16:19:00Z">
        <w:r w:rsidR="00CE4AE9">
          <w:t xml:space="preserve">manipulate </w:t>
        </w:r>
      </w:ins>
      <w:ins w:id="3622" w:author="Richard Bradbury" w:date="2023-11-03T16:20:00Z">
        <w:r w:rsidR="00CE4AE9">
          <w:t>Metrics Reporting Configurations</w:t>
        </w:r>
      </w:ins>
      <w:r w:rsidRPr="006436AF">
        <w:t xml:space="preserve"> </w:t>
      </w:r>
      <w:del w:id="3623" w:author="Richard Bradbury" w:date="2023-11-01T18:05:00Z">
        <w:r w:rsidRPr="006436AF" w:rsidDel="00E16506">
          <w:delText>for</w:delText>
        </w:r>
      </w:del>
      <w:ins w:id="3624" w:author="Richard Bradbury" w:date="2023-11-03T16:21:00Z">
        <w:r w:rsidR="00CE4AE9">
          <w:t>associated with</w:t>
        </w:r>
      </w:ins>
      <w:r w:rsidRPr="006436AF">
        <w:t xml:space="preserve"> a particular downlink or uplink media streaming</w:t>
      </w:r>
      <w:ins w:id="3625" w:author="Richard Bradbury" w:date="2023-11-03T16:21:00Z">
        <w:r w:rsidR="00CE4AE9">
          <w:t xml:space="preserve"> </w:t>
        </w:r>
      </w:ins>
      <w:r w:rsidRPr="006436AF">
        <w:t xml:space="preserve">Provisioning Session </w:t>
      </w:r>
      <w:del w:id="3626" w:author="Richard Bradbury" w:date="2023-11-01T18:05:00Z">
        <w:r w:rsidRPr="006436AF" w:rsidDel="00E16506">
          <w:delText>at interface M1</w:delText>
        </w:r>
      </w:del>
      <w:ins w:id="3627" w:author="Richard Bradbury" w:date="2023-11-03T16:21:00Z">
        <w:r w:rsidR="00CE4AE9">
          <w:t xml:space="preserve">in the 5GMS AF </w:t>
        </w:r>
      </w:ins>
      <w:ins w:id="3628" w:author="Richard Bradbury" w:date="2023-11-03T16:29:00Z">
        <w:r w:rsidR="006627FA">
          <w:t>is</w:t>
        </w:r>
      </w:ins>
      <w:ins w:id="3629" w:author="Richard Bradbury" w:date="2023-11-03T16:20:00Z">
        <w:r w:rsidR="00CE4AE9">
          <w:t xml:space="preserve"> specified </w:t>
        </w:r>
      </w:ins>
      <w:ins w:id="3630" w:author="Richard Bradbury" w:date="2023-11-03T16:21:00Z">
        <w:r w:rsidR="00CE4AE9">
          <w:t>in clause 8.10 of TS 25.510 [54]</w:t>
        </w:r>
      </w:ins>
      <w:r w:rsidRPr="006436AF">
        <w:t>.</w:t>
      </w:r>
    </w:p>
    <w:p w14:paraId="3D4C653B" w14:textId="41FA75D2" w:rsidR="00B32AC2" w:rsidRPr="006436AF" w:rsidRDefault="00B32AC2" w:rsidP="00B32AC2">
      <w:pPr>
        <w:pStyle w:val="Heading3"/>
      </w:pPr>
      <w:bookmarkStart w:id="3631" w:name="_Toc68899629"/>
      <w:bookmarkStart w:id="3632" w:name="_Toc71214380"/>
      <w:bookmarkStart w:id="3633" w:name="_Toc71722054"/>
      <w:bookmarkStart w:id="3634" w:name="_Toc74859106"/>
      <w:bookmarkStart w:id="3635" w:name="_Toc146627004"/>
      <w:bookmarkEnd w:id="3615"/>
      <w:r w:rsidRPr="006436AF">
        <w:t>7.8.2</w:t>
      </w:r>
      <w:r w:rsidRPr="006436AF">
        <w:tab/>
      </w:r>
      <w:del w:id="3636" w:author="Richard Bradbury" w:date="2023-11-01T18:05:00Z">
        <w:r w:rsidRPr="006436AF" w:rsidDel="00E16506">
          <w:delText>Resource structure</w:delText>
        </w:r>
      </w:del>
      <w:bookmarkEnd w:id="3631"/>
      <w:bookmarkEnd w:id="3632"/>
      <w:bookmarkEnd w:id="3633"/>
      <w:bookmarkEnd w:id="3634"/>
      <w:bookmarkEnd w:id="3635"/>
      <w:ins w:id="3637" w:author="Richard Bradbury" w:date="2023-11-03T15:51:00Z">
        <w:r w:rsidR="00FC0C5A">
          <w:t>Void</w:t>
        </w:r>
      </w:ins>
    </w:p>
    <w:p w14:paraId="36D46E30" w14:textId="3BFDF17C" w:rsidR="00B32AC2" w:rsidRPr="006436AF" w:rsidDel="00E16506" w:rsidRDefault="00B32AC2" w:rsidP="00B32AC2">
      <w:pPr>
        <w:keepNext/>
        <w:rPr>
          <w:del w:id="3638" w:author="Richard Bradbury" w:date="2023-11-01T18:05:00Z"/>
        </w:rPr>
      </w:pPr>
      <w:del w:id="3639" w:author="Richard Bradbury" w:date="2023-11-01T18:05:00Z">
        <w:r w:rsidRPr="006436AF" w:rsidDel="00E16506">
          <w:delText>The Metrics Reporting Provisioning API is accessible through the following URL base path:</w:delText>
        </w:r>
      </w:del>
    </w:p>
    <w:p w14:paraId="0E93F48B" w14:textId="510E5D7A" w:rsidR="00B32AC2" w:rsidRPr="006436AF" w:rsidDel="00E16506" w:rsidRDefault="00B32AC2" w:rsidP="00B32AC2">
      <w:pPr>
        <w:pStyle w:val="URLdisplay"/>
        <w:rPr>
          <w:del w:id="3640" w:author="Richard Bradbury" w:date="2023-11-01T18:05:00Z"/>
        </w:rPr>
      </w:pPr>
      <w:del w:id="3641" w:author="Richard Bradbury" w:date="2023-11-01T18:05:00Z">
        <w:r w:rsidRPr="006436AF" w:rsidDel="00E16506">
          <w:rPr>
            <w:rStyle w:val="Code"/>
          </w:rPr>
          <w:delText>{apiRoot}</w:delText>
        </w:r>
        <w:r w:rsidRPr="006436AF" w:rsidDel="00E16506">
          <w:delText>/3gpp-m1</w:delText>
        </w:r>
        <w:r w:rsidRPr="006436AF" w:rsidDel="00E16506">
          <w:rPr>
            <w:i/>
          </w:rPr>
          <w:delText>/</w:delText>
        </w:r>
        <w:r w:rsidRPr="006436AF" w:rsidDel="00E16506">
          <w:rPr>
            <w:rStyle w:val="Code"/>
          </w:rPr>
          <w:delText>{apiVersion}</w:delText>
        </w:r>
        <w:r w:rsidRPr="006436AF" w:rsidDel="00E16506">
          <w:rPr>
            <w:i/>
          </w:rPr>
          <w:delText>/</w:delText>
        </w:r>
        <w:r w:rsidRPr="006436AF" w:rsidDel="00E16506">
          <w:delText>provisioning-sessions/</w:delText>
        </w:r>
        <w:r w:rsidRPr="006436AF" w:rsidDel="00E16506">
          <w:rPr>
            <w:rStyle w:val="Code"/>
          </w:rPr>
          <w:delText>{provisioningSessionId}</w:delText>
        </w:r>
        <w:r w:rsidRPr="006436AF" w:rsidDel="00E16506">
          <w:delText>/</w:delText>
        </w:r>
      </w:del>
    </w:p>
    <w:p w14:paraId="5D192873" w14:textId="22636858" w:rsidR="00B32AC2" w:rsidRPr="006436AF" w:rsidDel="00E16506" w:rsidRDefault="00B32AC2" w:rsidP="00B32AC2">
      <w:pPr>
        <w:keepNext/>
        <w:rPr>
          <w:del w:id="3642" w:author="Richard Bradbury" w:date="2023-11-01T18:05:00Z"/>
        </w:rPr>
      </w:pPr>
      <w:bookmarkStart w:id="3643" w:name="_MCCTEMPBM_CRPT71130339___7"/>
      <w:del w:id="3644" w:author="Richard Bradbury" w:date="2023-11-01T18:05:00Z">
        <w:r w:rsidRPr="006436AF" w:rsidDel="00E16506">
          <w:delText>Table 7.8.2</w:delText>
        </w:r>
        <w:r w:rsidRPr="006436AF" w:rsidDel="00E16506">
          <w:noBreakHyphen/>
          <w:delText xml:space="preserve">1 below specifies the operations and the corresponding HTTP methods that are supported by this API. In each case, the Provisioning Session identifier shall be substituted into </w:delText>
        </w:r>
        <w:r w:rsidRPr="006436AF" w:rsidDel="00E16506">
          <w:rPr>
            <w:rStyle w:val="Code"/>
          </w:rPr>
          <w:delText>{provisioningSessionId}</w:delText>
        </w:r>
        <w:r w:rsidRPr="006436AF" w:rsidDel="00E16506">
          <w:delText xml:space="preserve"> in the above URL template and the sub-resource path specified in the second column of the table shall be appended to the URL base path.</w:delText>
        </w:r>
      </w:del>
    </w:p>
    <w:bookmarkEnd w:id="3643"/>
    <w:p w14:paraId="2931A735" w14:textId="2509CEDC" w:rsidR="00B32AC2" w:rsidRPr="006436AF" w:rsidDel="00E16506" w:rsidRDefault="00B32AC2" w:rsidP="00B32AC2">
      <w:pPr>
        <w:pStyle w:val="TH"/>
        <w:rPr>
          <w:del w:id="3645" w:author="Richard Bradbury" w:date="2023-11-01T18:05:00Z"/>
        </w:rPr>
      </w:pPr>
      <w:del w:id="3646" w:author="Richard Bradbury" w:date="2023-11-01T18:05:00Z">
        <w:r w:rsidRPr="006436AF" w:rsidDel="00E16506">
          <w:delText>Table 7.8.2-1: Operations supported by the Metrics Reporting Provisioning API</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3424"/>
        <w:gridCol w:w="1400"/>
        <w:gridCol w:w="3005"/>
      </w:tblGrid>
      <w:tr w:rsidR="00B32AC2" w:rsidRPr="006436AF" w:rsidDel="00E16506" w14:paraId="50D6C631" w14:textId="167B1D12" w:rsidTr="008E06FA">
        <w:trPr>
          <w:tblHeader/>
          <w:del w:id="3647" w:author="Richard Bradbury" w:date="2023-11-01T18:05:00Z"/>
        </w:trPr>
        <w:tc>
          <w:tcPr>
            <w:tcW w:w="1821" w:type="dxa"/>
            <w:shd w:val="clear" w:color="auto" w:fill="BFBFBF"/>
          </w:tcPr>
          <w:p w14:paraId="70E87784" w14:textId="49C1FAEA" w:rsidR="00B32AC2" w:rsidRPr="006436AF" w:rsidDel="00E16506" w:rsidRDefault="00B32AC2" w:rsidP="008E06FA">
            <w:pPr>
              <w:pStyle w:val="TAH"/>
              <w:keepNext w:val="0"/>
              <w:rPr>
                <w:del w:id="3648" w:author="Richard Bradbury" w:date="2023-11-01T18:05:00Z"/>
              </w:rPr>
            </w:pPr>
            <w:bookmarkStart w:id="3649" w:name="MCCQCTEMPBM_00000109"/>
            <w:del w:id="3650" w:author="Richard Bradbury" w:date="2023-11-01T18:05:00Z">
              <w:r w:rsidRPr="006436AF" w:rsidDel="00E16506">
                <w:delText>Operation</w:delText>
              </w:r>
            </w:del>
          </w:p>
        </w:tc>
        <w:tc>
          <w:tcPr>
            <w:tcW w:w="3327" w:type="dxa"/>
            <w:shd w:val="clear" w:color="auto" w:fill="BFBFBF"/>
          </w:tcPr>
          <w:p w14:paraId="213DE5F0" w14:textId="3EB900D0" w:rsidR="00B32AC2" w:rsidRPr="006436AF" w:rsidDel="00E16506" w:rsidRDefault="00B32AC2" w:rsidP="008E06FA">
            <w:pPr>
              <w:pStyle w:val="TAH"/>
              <w:keepNext w:val="0"/>
              <w:rPr>
                <w:del w:id="3651" w:author="Richard Bradbury" w:date="2023-11-01T18:05:00Z"/>
              </w:rPr>
            </w:pPr>
            <w:del w:id="3652" w:author="Richard Bradbury" w:date="2023-11-01T18:05:00Z">
              <w:r w:rsidRPr="006436AF" w:rsidDel="00E16506">
                <w:delText>Sub</w:delText>
              </w:r>
              <w:r w:rsidRPr="006436AF" w:rsidDel="00E16506">
                <w:noBreakHyphen/>
                <w:delText>resource path</w:delText>
              </w:r>
            </w:del>
          </w:p>
        </w:tc>
        <w:tc>
          <w:tcPr>
            <w:tcW w:w="1412" w:type="dxa"/>
            <w:shd w:val="clear" w:color="auto" w:fill="BFBFBF"/>
          </w:tcPr>
          <w:p w14:paraId="5EAAD9B7" w14:textId="58720292" w:rsidR="00B32AC2" w:rsidRPr="006436AF" w:rsidDel="00E16506" w:rsidRDefault="00B32AC2" w:rsidP="008E06FA">
            <w:pPr>
              <w:pStyle w:val="TAH"/>
              <w:keepNext w:val="0"/>
              <w:rPr>
                <w:del w:id="3653" w:author="Richard Bradbury" w:date="2023-11-01T18:05:00Z"/>
              </w:rPr>
            </w:pPr>
            <w:del w:id="3654" w:author="Richard Bradbury" w:date="2023-11-01T18:05:00Z">
              <w:r w:rsidRPr="006436AF" w:rsidDel="00E16506">
                <w:delText>Allowed HTTP method(s)</w:delText>
              </w:r>
            </w:del>
          </w:p>
        </w:tc>
        <w:tc>
          <w:tcPr>
            <w:tcW w:w="3071" w:type="dxa"/>
            <w:shd w:val="clear" w:color="auto" w:fill="BFBFBF"/>
          </w:tcPr>
          <w:p w14:paraId="5B6F1DCA" w14:textId="39F566F2" w:rsidR="00B32AC2" w:rsidRPr="006436AF" w:rsidDel="00E16506" w:rsidRDefault="00B32AC2" w:rsidP="008E06FA">
            <w:pPr>
              <w:pStyle w:val="TAH"/>
              <w:keepNext w:val="0"/>
              <w:rPr>
                <w:del w:id="3655" w:author="Richard Bradbury" w:date="2023-11-01T18:05:00Z"/>
              </w:rPr>
            </w:pPr>
            <w:del w:id="3656" w:author="Richard Bradbury" w:date="2023-11-01T18:05:00Z">
              <w:r w:rsidRPr="006436AF" w:rsidDel="00E16506">
                <w:delText>Description</w:delText>
              </w:r>
            </w:del>
          </w:p>
        </w:tc>
      </w:tr>
      <w:tr w:rsidR="00B32AC2" w:rsidRPr="006436AF" w:rsidDel="00E16506" w14:paraId="1B810399" w14:textId="21D14AFF" w:rsidTr="008E06FA">
        <w:trPr>
          <w:trHeight w:val="477"/>
          <w:del w:id="3657" w:author="Richard Bradbury" w:date="2023-11-01T18:05:00Z"/>
        </w:trPr>
        <w:tc>
          <w:tcPr>
            <w:tcW w:w="1821" w:type="dxa"/>
            <w:shd w:val="clear" w:color="auto" w:fill="auto"/>
          </w:tcPr>
          <w:p w14:paraId="5A7E30A6" w14:textId="166976A1" w:rsidR="00B32AC2" w:rsidRPr="006436AF" w:rsidDel="00E16506" w:rsidRDefault="00B32AC2" w:rsidP="008E06FA">
            <w:pPr>
              <w:pStyle w:val="TAL"/>
              <w:keepNext w:val="0"/>
              <w:rPr>
                <w:del w:id="3658" w:author="Richard Bradbury" w:date="2023-11-01T18:05:00Z"/>
              </w:rPr>
            </w:pPr>
            <w:bookmarkStart w:id="3659" w:name="_MCCTEMPBM_CRPT71130340___7" w:colFirst="1" w:colLast="1"/>
            <w:del w:id="3660" w:author="Richard Bradbury" w:date="2023-11-01T18:05:00Z">
              <w:r w:rsidRPr="006436AF" w:rsidDel="00E16506">
                <w:delText>Create Metrics Reporting Configuration</w:delText>
              </w:r>
            </w:del>
          </w:p>
        </w:tc>
        <w:tc>
          <w:tcPr>
            <w:tcW w:w="3327" w:type="dxa"/>
          </w:tcPr>
          <w:p w14:paraId="361D2AE5" w14:textId="3CC8FFD2" w:rsidR="00B32AC2" w:rsidRPr="006436AF" w:rsidDel="00E16506" w:rsidRDefault="00B32AC2" w:rsidP="008E06FA">
            <w:pPr>
              <w:pStyle w:val="TAL"/>
              <w:keepNext w:val="0"/>
              <w:rPr>
                <w:del w:id="3661" w:author="Richard Bradbury" w:date="2023-11-01T18:05:00Z"/>
                <w:rStyle w:val="URLchar"/>
              </w:rPr>
            </w:pPr>
            <w:bookmarkStart w:id="3662" w:name="MCCQCTEMPBM_00000028"/>
            <w:del w:id="3663" w:author="Richard Bradbury" w:date="2023-11-01T18:05:00Z">
              <w:r w:rsidRPr="006436AF" w:rsidDel="00E16506">
                <w:rPr>
                  <w:rStyle w:val="URLchar"/>
                </w:rPr>
                <w:delText>metrics</w:delText>
              </w:r>
              <w:r w:rsidRPr="006436AF" w:rsidDel="00E16506">
                <w:rPr>
                  <w:rStyle w:val="URLchar"/>
                </w:rPr>
                <w:noBreakHyphen/>
                <w:delText>reporting</w:delText>
              </w:r>
              <w:r w:rsidRPr="006436AF" w:rsidDel="00E16506">
                <w:rPr>
                  <w:rStyle w:val="URLchar"/>
                </w:rPr>
                <w:noBreakHyphen/>
                <w:delText>configurations</w:delText>
              </w:r>
              <w:bookmarkEnd w:id="3662"/>
            </w:del>
          </w:p>
        </w:tc>
        <w:tc>
          <w:tcPr>
            <w:tcW w:w="1412" w:type="dxa"/>
            <w:shd w:val="clear" w:color="auto" w:fill="auto"/>
          </w:tcPr>
          <w:p w14:paraId="18035DD3" w14:textId="6C68104C" w:rsidR="00B32AC2" w:rsidRPr="006436AF" w:rsidDel="00E16506" w:rsidRDefault="00B32AC2" w:rsidP="008E06FA">
            <w:pPr>
              <w:pStyle w:val="TAL"/>
              <w:keepNext w:val="0"/>
              <w:rPr>
                <w:del w:id="3664" w:author="Richard Bradbury" w:date="2023-11-01T18:05:00Z"/>
                <w:rStyle w:val="HTTPMethod"/>
              </w:rPr>
            </w:pPr>
            <w:del w:id="3665" w:author="Richard Bradbury" w:date="2023-11-01T18:05:00Z">
              <w:r w:rsidRPr="006436AF" w:rsidDel="00E16506">
                <w:rPr>
                  <w:rStyle w:val="HTTPMethod"/>
                </w:rPr>
                <w:delText>POST</w:delText>
              </w:r>
            </w:del>
          </w:p>
        </w:tc>
        <w:tc>
          <w:tcPr>
            <w:tcW w:w="3071" w:type="dxa"/>
            <w:shd w:val="clear" w:color="auto" w:fill="auto"/>
          </w:tcPr>
          <w:p w14:paraId="543317D5" w14:textId="7948E4CF" w:rsidR="00B32AC2" w:rsidRPr="006436AF" w:rsidDel="00E16506" w:rsidRDefault="00B32AC2" w:rsidP="008E06FA">
            <w:pPr>
              <w:pStyle w:val="TAL"/>
              <w:keepNext w:val="0"/>
              <w:rPr>
                <w:del w:id="3666" w:author="Richard Bradbury" w:date="2023-11-01T18:05:00Z"/>
              </w:rPr>
            </w:pPr>
            <w:del w:id="3667" w:author="Richard Bradbury" w:date="2023-11-01T18:05:00Z">
              <w:r w:rsidRPr="006436AF" w:rsidDel="00E16506">
                <w:delText>Create and optionally provide a configuration.</w:delText>
              </w:r>
            </w:del>
          </w:p>
          <w:p w14:paraId="4726185A" w14:textId="1F191F45" w:rsidR="00B32AC2" w:rsidRPr="006436AF" w:rsidDel="00E16506" w:rsidRDefault="00B32AC2" w:rsidP="008E06FA">
            <w:pPr>
              <w:pStyle w:val="TALcontinuation"/>
              <w:rPr>
                <w:del w:id="3668" w:author="Richard Bradbury" w:date="2023-11-01T18:05:00Z"/>
              </w:rPr>
            </w:pPr>
            <w:del w:id="3669" w:author="Richard Bradbury" w:date="2023-11-01T18:05:00Z">
              <w:r w:rsidRPr="006436AF" w:rsidDel="00E16506">
                <w:delText xml:space="preserve">If the operation succeeds, the URL of the created Metrics Reporting Configuration resource shall be returned in the </w:delText>
              </w:r>
              <w:r w:rsidRPr="006436AF" w:rsidDel="00E16506">
                <w:rPr>
                  <w:rStyle w:val="HTTPHeader"/>
                </w:rPr>
                <w:delText>Location</w:delText>
              </w:r>
              <w:r w:rsidRPr="006436AF" w:rsidDel="00E16506">
                <w:delText xml:space="preserve"> header of the response.</w:delText>
              </w:r>
            </w:del>
          </w:p>
        </w:tc>
      </w:tr>
      <w:bookmarkEnd w:id="3659"/>
      <w:tr w:rsidR="00B32AC2" w:rsidRPr="006436AF" w:rsidDel="00E16506" w14:paraId="7A4EDD7E" w14:textId="4C88B71C" w:rsidTr="008E06FA">
        <w:trPr>
          <w:del w:id="3670" w:author="Richard Bradbury" w:date="2023-11-01T18:05:00Z"/>
        </w:trPr>
        <w:tc>
          <w:tcPr>
            <w:tcW w:w="1821" w:type="dxa"/>
            <w:shd w:val="clear" w:color="auto" w:fill="auto"/>
          </w:tcPr>
          <w:p w14:paraId="3F73C253" w14:textId="0146B080" w:rsidR="00B32AC2" w:rsidRPr="006436AF" w:rsidDel="00E16506" w:rsidRDefault="00B32AC2" w:rsidP="008E06FA">
            <w:pPr>
              <w:pStyle w:val="TAL"/>
              <w:keepNext w:val="0"/>
              <w:rPr>
                <w:del w:id="3671" w:author="Richard Bradbury" w:date="2023-11-01T18:05:00Z"/>
              </w:rPr>
            </w:pPr>
            <w:del w:id="3672" w:author="Richard Bradbury" w:date="2023-11-01T18:05:00Z">
              <w:r w:rsidRPr="006436AF" w:rsidDel="00E16506">
                <w:delText>Read Metrics Reporting Configuration</w:delText>
              </w:r>
            </w:del>
          </w:p>
        </w:tc>
        <w:tc>
          <w:tcPr>
            <w:tcW w:w="3327" w:type="dxa"/>
            <w:vMerge w:val="restart"/>
          </w:tcPr>
          <w:p w14:paraId="56F2B767" w14:textId="59BBD899" w:rsidR="00B32AC2" w:rsidRPr="006436AF" w:rsidDel="00E16506" w:rsidRDefault="00B32AC2" w:rsidP="008E06FA">
            <w:pPr>
              <w:pStyle w:val="TAL"/>
              <w:keepNext w:val="0"/>
              <w:rPr>
                <w:del w:id="3673" w:author="Richard Bradbury" w:date="2023-11-01T18:05:00Z"/>
                <w:rStyle w:val="Code"/>
              </w:rPr>
            </w:pPr>
            <w:bookmarkStart w:id="3674" w:name="_MCCTEMPBM_CRPT71130341___7"/>
            <w:del w:id="3675" w:author="Richard Bradbury" w:date="2023-11-01T18:05:00Z">
              <w:r w:rsidRPr="006436AF" w:rsidDel="00E16506">
                <w:rPr>
                  <w:rStyle w:val="URLchar"/>
                </w:rPr>
                <w:delText>metrics</w:delText>
              </w:r>
              <w:r w:rsidRPr="006436AF" w:rsidDel="00E16506">
                <w:rPr>
                  <w:rStyle w:val="URLchar"/>
                </w:rPr>
                <w:noBreakHyphen/>
                <w:delText>reporting</w:delText>
              </w:r>
              <w:r w:rsidRPr="006436AF" w:rsidDel="00E16506">
                <w:rPr>
                  <w:rStyle w:val="URLchar"/>
                </w:rPr>
                <w:noBreakHyphen/>
                <w:delText>configurations/‌</w:delText>
              </w:r>
              <w:r w:rsidRPr="006436AF" w:rsidDel="00E16506">
                <w:rPr>
                  <w:rStyle w:val="Code"/>
                </w:rPr>
                <w:delText>{metricsReportingConfigurationId}</w:delText>
              </w:r>
              <w:bookmarkEnd w:id="3674"/>
            </w:del>
          </w:p>
        </w:tc>
        <w:tc>
          <w:tcPr>
            <w:tcW w:w="1412" w:type="dxa"/>
            <w:shd w:val="clear" w:color="auto" w:fill="auto"/>
          </w:tcPr>
          <w:p w14:paraId="3872CEAC" w14:textId="113088B2" w:rsidR="00B32AC2" w:rsidRPr="006436AF" w:rsidDel="00E16506" w:rsidRDefault="00B32AC2" w:rsidP="008E06FA">
            <w:pPr>
              <w:pStyle w:val="TAL"/>
              <w:keepNext w:val="0"/>
              <w:rPr>
                <w:del w:id="3676" w:author="Richard Bradbury" w:date="2023-11-01T18:05:00Z"/>
                <w:rStyle w:val="HTTPMethod"/>
              </w:rPr>
            </w:pPr>
            <w:bookmarkStart w:id="3677" w:name="_MCCTEMPBM_CRPT71130342___7"/>
            <w:del w:id="3678" w:author="Richard Bradbury" w:date="2023-11-01T18:05:00Z">
              <w:r w:rsidRPr="006436AF" w:rsidDel="00E16506">
                <w:rPr>
                  <w:rStyle w:val="HTTPMethod"/>
                </w:rPr>
                <w:delText>GET</w:delText>
              </w:r>
              <w:bookmarkEnd w:id="3677"/>
            </w:del>
          </w:p>
        </w:tc>
        <w:tc>
          <w:tcPr>
            <w:tcW w:w="3071" w:type="dxa"/>
            <w:shd w:val="clear" w:color="auto" w:fill="auto"/>
          </w:tcPr>
          <w:p w14:paraId="276F77AD" w14:textId="19863415" w:rsidR="00B32AC2" w:rsidRPr="006436AF" w:rsidDel="00E16506" w:rsidRDefault="00B32AC2" w:rsidP="008E06FA">
            <w:pPr>
              <w:pStyle w:val="TAL"/>
              <w:keepNext w:val="0"/>
              <w:rPr>
                <w:del w:id="3679" w:author="Richard Bradbury" w:date="2023-11-01T18:05:00Z"/>
              </w:rPr>
            </w:pPr>
            <w:del w:id="3680" w:author="Richard Bradbury" w:date="2023-11-01T18:05:00Z">
              <w:r w:rsidRPr="006436AF" w:rsidDel="00E16506">
                <w:delText>Retrieve the values of an existing Metrics Reporting Configuration.</w:delText>
              </w:r>
            </w:del>
          </w:p>
        </w:tc>
      </w:tr>
      <w:tr w:rsidR="00B32AC2" w:rsidRPr="006436AF" w:rsidDel="00E16506" w14:paraId="3DD37F33" w14:textId="275EDAB9" w:rsidTr="008E06FA">
        <w:trPr>
          <w:del w:id="3681" w:author="Richard Bradbury" w:date="2023-11-01T18:05:00Z"/>
        </w:trPr>
        <w:tc>
          <w:tcPr>
            <w:tcW w:w="1821" w:type="dxa"/>
            <w:shd w:val="clear" w:color="auto" w:fill="auto"/>
          </w:tcPr>
          <w:p w14:paraId="3E942D13" w14:textId="41FDF4E8" w:rsidR="00B32AC2" w:rsidRPr="006436AF" w:rsidDel="00E16506" w:rsidRDefault="00B32AC2" w:rsidP="008E06FA">
            <w:pPr>
              <w:pStyle w:val="TAL"/>
              <w:keepNext w:val="0"/>
              <w:rPr>
                <w:del w:id="3682" w:author="Richard Bradbury" w:date="2023-11-01T18:05:00Z"/>
              </w:rPr>
            </w:pPr>
            <w:del w:id="3683" w:author="Richard Bradbury" w:date="2023-11-01T18:05:00Z">
              <w:r w:rsidRPr="006436AF" w:rsidDel="00E16506">
                <w:lastRenderedPageBreak/>
                <w:delText>Update Metrics Reporting Configuration</w:delText>
              </w:r>
            </w:del>
          </w:p>
        </w:tc>
        <w:tc>
          <w:tcPr>
            <w:tcW w:w="3327" w:type="dxa"/>
            <w:vMerge/>
          </w:tcPr>
          <w:p w14:paraId="559206F2" w14:textId="46A94139" w:rsidR="00B32AC2" w:rsidRPr="006436AF" w:rsidDel="00E16506" w:rsidRDefault="00B32AC2" w:rsidP="008E06FA">
            <w:pPr>
              <w:pStyle w:val="TAL"/>
              <w:keepNext w:val="0"/>
              <w:rPr>
                <w:del w:id="3684" w:author="Richard Bradbury" w:date="2023-11-01T18:05:00Z"/>
              </w:rPr>
            </w:pPr>
          </w:p>
        </w:tc>
        <w:tc>
          <w:tcPr>
            <w:tcW w:w="1412" w:type="dxa"/>
            <w:shd w:val="clear" w:color="auto" w:fill="auto"/>
          </w:tcPr>
          <w:p w14:paraId="5E2151F8" w14:textId="3F1CFBC6" w:rsidR="00B32AC2" w:rsidRPr="006436AF" w:rsidDel="00E16506" w:rsidRDefault="00B32AC2" w:rsidP="008E06FA">
            <w:pPr>
              <w:pStyle w:val="TAL"/>
              <w:keepNext w:val="0"/>
              <w:rPr>
                <w:del w:id="3685" w:author="Richard Bradbury" w:date="2023-11-01T18:05:00Z"/>
              </w:rPr>
            </w:pPr>
            <w:bookmarkStart w:id="3686" w:name="_MCCTEMPBM_CRPT71130343___7"/>
            <w:del w:id="3687" w:author="Richard Bradbury" w:date="2023-11-01T18:05:00Z">
              <w:r w:rsidRPr="006436AF" w:rsidDel="00E16506">
                <w:rPr>
                  <w:rStyle w:val="HTTPMethod"/>
                </w:rPr>
                <w:delText>PUT</w:delText>
              </w:r>
              <w:r w:rsidRPr="006436AF" w:rsidDel="00E16506">
                <w:delText>,</w:delText>
              </w:r>
            </w:del>
          </w:p>
          <w:p w14:paraId="3F52920D" w14:textId="7FE3CCD3" w:rsidR="00B32AC2" w:rsidRPr="006436AF" w:rsidDel="00E16506" w:rsidRDefault="00B32AC2" w:rsidP="008E06FA">
            <w:pPr>
              <w:pStyle w:val="TAL"/>
              <w:keepNext w:val="0"/>
              <w:rPr>
                <w:del w:id="3688" w:author="Richard Bradbury" w:date="2023-11-01T18:05:00Z"/>
                <w:rStyle w:val="HTTPMethod"/>
              </w:rPr>
            </w:pPr>
            <w:bookmarkStart w:id="3689" w:name="_MCCTEMPBM_CRPT71130344___7"/>
            <w:bookmarkEnd w:id="3686"/>
            <w:del w:id="3690" w:author="Richard Bradbury" w:date="2023-11-01T18:05:00Z">
              <w:r w:rsidRPr="006436AF" w:rsidDel="00E16506">
                <w:rPr>
                  <w:rStyle w:val="HTTPMethod"/>
                </w:rPr>
                <w:delText>PATCH</w:delText>
              </w:r>
              <w:bookmarkEnd w:id="3689"/>
            </w:del>
          </w:p>
        </w:tc>
        <w:tc>
          <w:tcPr>
            <w:tcW w:w="3071" w:type="dxa"/>
            <w:shd w:val="clear" w:color="auto" w:fill="auto"/>
          </w:tcPr>
          <w:p w14:paraId="5DB9D955" w14:textId="3183C665" w:rsidR="00B32AC2" w:rsidRPr="006436AF" w:rsidDel="00E16506" w:rsidRDefault="00B32AC2" w:rsidP="008E06FA">
            <w:pPr>
              <w:pStyle w:val="TAL"/>
              <w:keepNext w:val="0"/>
              <w:rPr>
                <w:del w:id="3691" w:author="Richard Bradbury" w:date="2023-11-01T18:05:00Z"/>
              </w:rPr>
            </w:pPr>
            <w:del w:id="3692" w:author="Richard Bradbury" w:date="2023-11-01T18:05:00Z">
              <w:r w:rsidRPr="006436AF" w:rsidDel="00E16506">
                <w:delText>Provide initial upload of a new configuration, or either the modification of, or replacement to an existing configuration.</w:delText>
              </w:r>
            </w:del>
          </w:p>
        </w:tc>
      </w:tr>
      <w:tr w:rsidR="00B32AC2" w:rsidRPr="006436AF" w:rsidDel="00E16506" w14:paraId="42670BDC" w14:textId="6C9270F3" w:rsidTr="008E06FA">
        <w:trPr>
          <w:del w:id="3693" w:author="Richard Bradbury" w:date="2023-11-01T18:05:00Z"/>
        </w:trPr>
        <w:tc>
          <w:tcPr>
            <w:tcW w:w="1821" w:type="dxa"/>
            <w:shd w:val="clear" w:color="auto" w:fill="auto"/>
          </w:tcPr>
          <w:p w14:paraId="75C3A1E3" w14:textId="3873F5A0" w:rsidR="00B32AC2" w:rsidRPr="006436AF" w:rsidDel="00E16506" w:rsidRDefault="00B32AC2" w:rsidP="008E06FA">
            <w:pPr>
              <w:pStyle w:val="TAL"/>
              <w:keepNext w:val="0"/>
              <w:rPr>
                <w:del w:id="3694" w:author="Richard Bradbury" w:date="2023-11-01T18:05:00Z"/>
              </w:rPr>
            </w:pPr>
            <w:del w:id="3695" w:author="Richard Bradbury" w:date="2023-11-01T18:05:00Z">
              <w:r w:rsidRPr="006436AF" w:rsidDel="00E16506">
                <w:delText>Delete Metrics Reporting Configuration</w:delText>
              </w:r>
            </w:del>
          </w:p>
        </w:tc>
        <w:tc>
          <w:tcPr>
            <w:tcW w:w="3327" w:type="dxa"/>
            <w:vMerge/>
          </w:tcPr>
          <w:p w14:paraId="6D2683EA" w14:textId="53A2BC9D" w:rsidR="00B32AC2" w:rsidRPr="006436AF" w:rsidDel="00E16506" w:rsidRDefault="00B32AC2" w:rsidP="008E06FA">
            <w:pPr>
              <w:pStyle w:val="TAL"/>
              <w:keepNext w:val="0"/>
              <w:rPr>
                <w:del w:id="3696" w:author="Richard Bradbury" w:date="2023-11-01T18:05:00Z"/>
              </w:rPr>
            </w:pPr>
          </w:p>
        </w:tc>
        <w:tc>
          <w:tcPr>
            <w:tcW w:w="1412" w:type="dxa"/>
            <w:shd w:val="clear" w:color="auto" w:fill="auto"/>
          </w:tcPr>
          <w:p w14:paraId="799F8AFC" w14:textId="6FCCAF57" w:rsidR="00B32AC2" w:rsidRPr="006436AF" w:rsidDel="00E16506" w:rsidRDefault="00B32AC2" w:rsidP="008E06FA">
            <w:pPr>
              <w:pStyle w:val="TAL"/>
              <w:keepNext w:val="0"/>
              <w:rPr>
                <w:del w:id="3697" w:author="Richard Bradbury" w:date="2023-11-01T18:05:00Z"/>
                <w:rStyle w:val="HTTPMethod"/>
              </w:rPr>
            </w:pPr>
            <w:bookmarkStart w:id="3698" w:name="_MCCTEMPBM_CRPT71130345___7"/>
            <w:del w:id="3699" w:author="Richard Bradbury" w:date="2023-11-01T18:05:00Z">
              <w:r w:rsidRPr="006436AF" w:rsidDel="00E16506">
                <w:rPr>
                  <w:rStyle w:val="HTTPMethod"/>
                </w:rPr>
                <w:delText>DELETE</w:delText>
              </w:r>
              <w:bookmarkEnd w:id="3698"/>
            </w:del>
          </w:p>
        </w:tc>
        <w:tc>
          <w:tcPr>
            <w:tcW w:w="3071" w:type="dxa"/>
            <w:shd w:val="clear" w:color="auto" w:fill="auto"/>
          </w:tcPr>
          <w:p w14:paraId="78A3E3CC" w14:textId="44222280" w:rsidR="00B32AC2" w:rsidRPr="006436AF" w:rsidDel="00E16506" w:rsidRDefault="00B32AC2" w:rsidP="008E06FA">
            <w:pPr>
              <w:pStyle w:val="TAL"/>
              <w:keepNext w:val="0"/>
              <w:rPr>
                <w:del w:id="3700" w:author="Richard Bradbury" w:date="2023-11-01T18:05:00Z"/>
              </w:rPr>
            </w:pPr>
            <w:del w:id="3701" w:author="Richard Bradbury" w:date="2023-11-01T18:05:00Z">
              <w:r w:rsidRPr="006436AF" w:rsidDel="00E16506">
                <w:delText>Delete a configuration, disables reporting.</w:delText>
              </w:r>
            </w:del>
          </w:p>
        </w:tc>
      </w:tr>
      <w:bookmarkEnd w:id="3649"/>
    </w:tbl>
    <w:p w14:paraId="063ECF6B" w14:textId="76B616B5" w:rsidR="00B32AC2" w:rsidRPr="006436AF" w:rsidDel="00E16506" w:rsidRDefault="00B32AC2" w:rsidP="00B32AC2">
      <w:pPr>
        <w:pStyle w:val="TAN"/>
        <w:keepNext w:val="0"/>
        <w:rPr>
          <w:del w:id="3702" w:author="Richard Bradbury" w:date="2023-11-01T18:05:00Z"/>
        </w:rPr>
      </w:pPr>
    </w:p>
    <w:p w14:paraId="32A7DCD7" w14:textId="1E304228" w:rsidR="00B32AC2" w:rsidRPr="006436AF" w:rsidRDefault="00B32AC2" w:rsidP="00B32AC2">
      <w:pPr>
        <w:pStyle w:val="Heading3"/>
      </w:pPr>
      <w:bookmarkStart w:id="3703" w:name="_Toc68899630"/>
      <w:bookmarkStart w:id="3704" w:name="_Toc71214381"/>
      <w:bookmarkStart w:id="3705" w:name="_Toc71722055"/>
      <w:bookmarkStart w:id="3706" w:name="_Toc74859107"/>
      <w:bookmarkStart w:id="3707" w:name="_Toc146627005"/>
      <w:r w:rsidRPr="006436AF">
        <w:t>7.8.3</w:t>
      </w:r>
      <w:r w:rsidRPr="006436AF">
        <w:tab/>
      </w:r>
      <w:del w:id="3708" w:author="Richard Bradbury" w:date="2023-11-01T18:05:00Z">
        <w:r w:rsidRPr="006436AF" w:rsidDel="00E16506">
          <w:delText>Data model</w:delText>
        </w:r>
      </w:del>
      <w:bookmarkEnd w:id="3703"/>
      <w:bookmarkEnd w:id="3704"/>
      <w:bookmarkEnd w:id="3705"/>
      <w:bookmarkEnd w:id="3706"/>
      <w:bookmarkEnd w:id="3707"/>
      <w:ins w:id="3709" w:author="Richard Bradbury" w:date="2023-11-03T15:51:00Z">
        <w:r w:rsidR="00FC0C5A">
          <w:t>Void</w:t>
        </w:r>
      </w:ins>
    </w:p>
    <w:p w14:paraId="6CCFFAF2" w14:textId="103696E3" w:rsidR="00B32AC2" w:rsidRPr="006436AF" w:rsidDel="00E16506" w:rsidRDefault="00B32AC2" w:rsidP="00B32AC2">
      <w:pPr>
        <w:pStyle w:val="Heading4"/>
        <w:rPr>
          <w:del w:id="3710" w:author="Richard Bradbury" w:date="2023-11-01T18:05:00Z"/>
        </w:rPr>
      </w:pPr>
      <w:bookmarkStart w:id="3711" w:name="_Toc51937696"/>
      <w:bookmarkStart w:id="3712" w:name="_Toc68899631"/>
      <w:bookmarkStart w:id="3713" w:name="_Toc71214382"/>
      <w:bookmarkStart w:id="3714" w:name="_Toc71722056"/>
      <w:bookmarkStart w:id="3715" w:name="_Toc74859108"/>
      <w:bookmarkStart w:id="3716" w:name="_Toc146627006"/>
      <w:del w:id="3717" w:author="Richard Bradbury" w:date="2023-11-01T18:05:00Z">
        <w:r w:rsidRPr="006436AF" w:rsidDel="00E16506">
          <w:delText>7.8.3.1</w:delText>
        </w:r>
        <w:r w:rsidRPr="006436AF" w:rsidDel="00E16506">
          <w:tab/>
          <w:delText>MetricsReportingConfiguration resource</w:delText>
        </w:r>
        <w:bookmarkEnd w:id="3711"/>
        <w:bookmarkEnd w:id="3712"/>
        <w:bookmarkEnd w:id="3713"/>
        <w:bookmarkEnd w:id="3714"/>
        <w:bookmarkEnd w:id="3715"/>
        <w:bookmarkEnd w:id="3716"/>
      </w:del>
    </w:p>
    <w:p w14:paraId="01DB03C3" w14:textId="78413A90" w:rsidR="00B32AC2" w:rsidRPr="006436AF" w:rsidDel="00E16506" w:rsidRDefault="00B32AC2" w:rsidP="00B32AC2">
      <w:pPr>
        <w:keepNext/>
        <w:rPr>
          <w:del w:id="3718" w:author="Richard Bradbury" w:date="2023-11-01T18:05:00Z"/>
        </w:rPr>
      </w:pPr>
      <w:bookmarkStart w:id="3719" w:name="_MCCTEMPBM_CRPT71130346___7"/>
      <w:del w:id="3720" w:author="Richard Bradbury" w:date="2023-11-01T18:05:00Z">
        <w:r w:rsidRPr="006436AF" w:rsidDel="00E16506">
          <w:delText xml:space="preserve">The data model for the </w:delText>
        </w:r>
        <w:r w:rsidRPr="006436AF" w:rsidDel="00E16506">
          <w:rPr>
            <w:rStyle w:val="Code"/>
          </w:rPr>
          <w:delText>MetricsReportingConfiguration</w:delText>
        </w:r>
        <w:r w:rsidRPr="006436AF" w:rsidDel="00E16506">
          <w:delText xml:space="preserve"> resource is specified in table 7.8.3-1 below:</w:delText>
        </w:r>
      </w:del>
    </w:p>
    <w:p w14:paraId="4A2C0E68" w14:textId="723241CD" w:rsidR="00B32AC2" w:rsidRPr="006436AF" w:rsidDel="00E16506" w:rsidRDefault="00B32AC2" w:rsidP="00B32AC2">
      <w:pPr>
        <w:pStyle w:val="TH"/>
        <w:rPr>
          <w:del w:id="3721" w:author="Richard Bradbury" w:date="2023-11-01T18:05:00Z"/>
        </w:rPr>
      </w:pPr>
      <w:bookmarkStart w:id="3722" w:name="_Toc68899632"/>
      <w:bookmarkStart w:id="3723" w:name="_Toc71214383"/>
      <w:bookmarkStart w:id="3724" w:name="_Toc71722057"/>
      <w:bookmarkStart w:id="3725" w:name="_Toc74859109"/>
      <w:bookmarkEnd w:id="3719"/>
      <w:del w:id="3726" w:author="Richard Bradbury" w:date="2023-11-01T18:05:00Z">
        <w:r w:rsidRPr="006436AF" w:rsidDel="00E16506">
          <w:delText>Table 7.8.3</w:delText>
        </w:r>
        <w:r w:rsidRPr="006436AF" w:rsidDel="00E16506">
          <w:noBreakHyphen/>
          <w:delText>1: Definition of MetricsReportingConfiguration resource</w:delText>
        </w:r>
      </w:del>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B32AC2" w:rsidRPr="006436AF" w:rsidDel="00E16506" w14:paraId="7C3B5F64" w14:textId="0A0364BD" w:rsidTr="008E06FA">
        <w:trPr>
          <w:trHeight w:val="307"/>
          <w:tblHeader/>
          <w:jc w:val="center"/>
          <w:del w:id="3727" w:author="Richard Bradbury" w:date="2023-11-01T18:05:00Z"/>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3178F6" w14:textId="3AB09540" w:rsidR="00B32AC2" w:rsidRPr="006436AF" w:rsidDel="00E16506" w:rsidRDefault="00B32AC2" w:rsidP="008E06FA">
            <w:pPr>
              <w:pStyle w:val="TAH"/>
              <w:rPr>
                <w:del w:id="3728" w:author="Richard Bradbury" w:date="2023-11-01T18:05:00Z"/>
              </w:rPr>
            </w:pPr>
            <w:del w:id="3729" w:author="Richard Bradbury" w:date="2023-11-01T18:05:00Z">
              <w:r w:rsidRPr="006436AF" w:rsidDel="00E16506">
                <w:delText>Property name</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FA434A" w14:textId="62338A17" w:rsidR="00B32AC2" w:rsidRPr="006436AF" w:rsidDel="00E16506" w:rsidRDefault="00B32AC2" w:rsidP="008E06FA">
            <w:pPr>
              <w:pStyle w:val="TAH"/>
              <w:rPr>
                <w:del w:id="3730" w:author="Richard Bradbury" w:date="2023-11-01T18:05:00Z"/>
              </w:rPr>
            </w:pPr>
            <w:del w:id="3731" w:author="Richard Bradbury" w:date="2023-11-01T18:05:00Z">
              <w:r w:rsidRPr="006436AF" w:rsidDel="00E16506">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EF46A7E" w14:textId="7A59120C" w:rsidR="00B32AC2" w:rsidRPr="006436AF" w:rsidDel="00E16506" w:rsidRDefault="00B32AC2" w:rsidP="008E06FA">
            <w:pPr>
              <w:pStyle w:val="TAH"/>
              <w:rPr>
                <w:del w:id="3732" w:author="Richard Bradbury" w:date="2023-11-01T18:05:00Z"/>
              </w:rPr>
            </w:pPr>
            <w:del w:id="3733" w:author="Richard Bradbury" w:date="2023-11-01T18:05:00Z">
              <w:r w:rsidRPr="006436AF" w:rsidDel="00E16506">
                <w:delText>Cardinality</w:delText>
              </w:r>
            </w:del>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A619E0" w14:textId="5F74418B" w:rsidR="00B32AC2" w:rsidRPr="006436AF" w:rsidDel="00E16506" w:rsidRDefault="00B32AC2" w:rsidP="008E06FA">
            <w:pPr>
              <w:pStyle w:val="TAH"/>
              <w:rPr>
                <w:del w:id="3734" w:author="Richard Bradbury" w:date="2023-11-01T18:05:00Z"/>
              </w:rPr>
            </w:pPr>
            <w:del w:id="3735" w:author="Richard Bradbury" w:date="2023-11-01T18:05:00Z">
              <w:r w:rsidRPr="006436AF" w:rsidDel="00E16506">
                <w:delText>Description</w:delText>
              </w:r>
            </w:del>
          </w:p>
        </w:tc>
      </w:tr>
      <w:tr w:rsidR="00B32AC2" w:rsidRPr="006436AF" w:rsidDel="00E16506" w14:paraId="500592E7" w14:textId="24D51A16" w:rsidTr="008E06FA">
        <w:trPr>
          <w:jc w:val="center"/>
          <w:del w:id="3736" w:author="Richard Bradbury" w:date="2023-11-01T18:05: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C7884D" w14:textId="0B716A56" w:rsidR="00B32AC2" w:rsidRPr="006436AF" w:rsidDel="00E16506" w:rsidRDefault="00B32AC2" w:rsidP="008E06FA">
            <w:pPr>
              <w:pStyle w:val="TAL"/>
              <w:ind w:left="284" w:hanging="177"/>
              <w:rPr>
                <w:del w:id="3737" w:author="Richard Bradbury" w:date="2023-11-01T18:05:00Z"/>
                <w:i/>
                <w:iCs/>
              </w:rPr>
            </w:pPr>
            <w:bookmarkStart w:id="3738" w:name="_MCCTEMPBM_CRPT71130347___2"/>
            <w:del w:id="3739" w:author="Richard Bradbury" w:date="2023-11-01T18:05:00Z">
              <w:r w:rsidRPr="006436AF" w:rsidDel="00E16506">
                <w:rPr>
                  <w:i/>
                  <w:iCs/>
                </w:rPr>
                <w:delText>metricsReportingConfigurationId</w:delText>
              </w:r>
              <w:bookmarkEnd w:id="3738"/>
            </w:del>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C4A6F2" w14:textId="0D119C00" w:rsidR="00B32AC2" w:rsidRPr="006436AF" w:rsidDel="00E16506" w:rsidRDefault="00B32AC2" w:rsidP="008E06FA">
            <w:pPr>
              <w:pStyle w:val="TAL"/>
              <w:rPr>
                <w:del w:id="3740" w:author="Richard Bradbury" w:date="2023-11-01T18:05:00Z"/>
              </w:rPr>
            </w:pPr>
            <w:bookmarkStart w:id="3741" w:name="_MCCTEMPBM_CRPT71130348___7"/>
            <w:del w:id="3742" w:author="Richard Bradbury" w:date="2023-11-01T18:05:00Z">
              <w:r w:rsidRPr="006436AF" w:rsidDel="00E16506">
                <w:rPr>
                  <w:rStyle w:val="Datatypechar"/>
                </w:rPr>
                <w:delText>ResourceId</w:delText>
              </w:r>
              <w:bookmarkEnd w:id="3741"/>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457BDC" w14:textId="7B83B800" w:rsidR="00B32AC2" w:rsidRPr="006436AF" w:rsidDel="00E16506" w:rsidRDefault="00B32AC2" w:rsidP="008E06FA">
            <w:pPr>
              <w:pStyle w:val="TAC"/>
              <w:rPr>
                <w:del w:id="3743" w:author="Richard Bradbury" w:date="2023-11-01T18:05:00Z"/>
              </w:rPr>
            </w:pPr>
            <w:del w:id="3744" w:author="Richard Bradbury" w:date="2023-11-01T18:05:00Z">
              <w:r w:rsidRPr="006436AF" w:rsidDel="00E16506">
                <w:delText>1..1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ADA0FA" w14:textId="65B9D2B3" w:rsidR="00B32AC2" w:rsidRPr="006436AF" w:rsidDel="00E16506" w:rsidRDefault="00B32AC2" w:rsidP="008E06FA">
            <w:pPr>
              <w:pStyle w:val="TAL"/>
              <w:rPr>
                <w:del w:id="3745" w:author="Richard Bradbury" w:date="2023-11-01T18:05:00Z"/>
              </w:rPr>
            </w:pPr>
            <w:del w:id="3746" w:author="Richard Bradbury" w:date="2023-11-01T18:05:00Z">
              <w:r w:rsidRPr="006436AF" w:rsidDel="00E16506">
                <w:delText>An identifier for this Metrics Reporting Configuration assigned by the 5GMS AF that is unique within the scope of the enclosing Provisioning Session.</w:delText>
              </w:r>
            </w:del>
          </w:p>
        </w:tc>
      </w:tr>
      <w:tr w:rsidR="00B32AC2" w:rsidRPr="006436AF" w:rsidDel="00E16506" w14:paraId="753E3326" w14:textId="569C9A1D" w:rsidTr="008E06FA">
        <w:trPr>
          <w:jc w:val="center"/>
          <w:del w:id="3747" w:author="Richard Bradbury" w:date="2023-11-01T18:05: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E179F8" w14:textId="7634AFCA" w:rsidR="00B32AC2" w:rsidRPr="006436AF" w:rsidDel="00E16506" w:rsidRDefault="00B32AC2" w:rsidP="008E06FA">
            <w:pPr>
              <w:pStyle w:val="TAL"/>
              <w:keepNext w:val="0"/>
              <w:ind w:left="284" w:hanging="177"/>
              <w:rPr>
                <w:del w:id="3748" w:author="Richard Bradbury" w:date="2023-11-01T18:05:00Z"/>
                <w:i/>
                <w:iCs/>
              </w:rPr>
            </w:pPr>
            <w:bookmarkStart w:id="3749" w:name="_MCCTEMPBM_CRPT71130349___2"/>
            <w:del w:id="3750" w:author="Richard Bradbury" w:date="2023-11-01T18:05:00Z">
              <w:r w:rsidRPr="006436AF" w:rsidDel="00E16506">
                <w:rPr>
                  <w:i/>
                  <w:iCs/>
                </w:rPr>
                <w:delText>scheme</w:delText>
              </w:r>
              <w:bookmarkEnd w:id="3749"/>
            </w:del>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10CE99" w14:textId="27909385" w:rsidR="00B32AC2" w:rsidRPr="006436AF" w:rsidDel="00E16506" w:rsidRDefault="00B32AC2" w:rsidP="008E06FA">
            <w:pPr>
              <w:pStyle w:val="TAL"/>
              <w:keepNext w:val="0"/>
              <w:rPr>
                <w:del w:id="3751" w:author="Richard Bradbury" w:date="2023-11-01T18:05:00Z"/>
              </w:rPr>
            </w:pPr>
            <w:bookmarkStart w:id="3752" w:name="_MCCTEMPBM_CRPT71130350___7"/>
            <w:del w:id="3753" w:author="Richard Bradbury" w:date="2023-11-01T18:05:00Z">
              <w:r w:rsidRPr="006436AF" w:rsidDel="00E16506">
                <w:rPr>
                  <w:rStyle w:val="Datatypechar"/>
                </w:rPr>
                <w:delText>Uri</w:delText>
              </w:r>
              <w:bookmarkEnd w:id="3752"/>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D2A391" w14:textId="4B2F204D" w:rsidR="00B32AC2" w:rsidRPr="006436AF" w:rsidDel="00E16506" w:rsidRDefault="00B32AC2" w:rsidP="008E06FA">
            <w:pPr>
              <w:pStyle w:val="TAC"/>
              <w:keepNext w:val="0"/>
              <w:rPr>
                <w:del w:id="3754" w:author="Richard Bradbury" w:date="2023-11-01T18:05:00Z"/>
              </w:rPr>
            </w:pPr>
            <w:del w:id="3755" w:author="Richard Bradbury" w:date="2023-11-01T18:05:00Z">
              <w:r w:rsidRPr="006436AF" w:rsidDel="00E16506">
                <w:delText>0..1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D9CAC4" w14:textId="21550639" w:rsidR="00B32AC2" w:rsidRPr="006436AF" w:rsidDel="00E16506" w:rsidRDefault="00B32AC2" w:rsidP="008E06FA">
            <w:pPr>
              <w:pStyle w:val="TAL"/>
              <w:rPr>
                <w:del w:id="3756" w:author="Richard Bradbury" w:date="2023-11-01T18:05:00Z"/>
              </w:rPr>
            </w:pPr>
            <w:del w:id="3757" w:author="Richard Bradbury" w:date="2023-11-01T18:05:00Z">
              <w:r w:rsidRPr="006436AF" w:rsidDel="00E16506">
                <w:delText>The scheme associated with this Metrics Reporting Configuration. A scheme may be associated with 3GPP or with a non-3GPP entity.</w:delText>
              </w:r>
            </w:del>
          </w:p>
          <w:p w14:paraId="2D4499EB" w14:textId="5FC0F439" w:rsidR="00B32AC2" w:rsidRPr="006436AF" w:rsidDel="00E16506" w:rsidRDefault="00B32AC2" w:rsidP="008E06FA">
            <w:pPr>
              <w:pStyle w:val="TALcontinuation"/>
              <w:rPr>
                <w:del w:id="3758" w:author="Richard Bradbury" w:date="2023-11-01T18:05:00Z"/>
              </w:rPr>
            </w:pPr>
            <w:del w:id="3759" w:author="Richard Bradbury" w:date="2023-11-01T18:05:00Z">
              <w:r w:rsidRPr="006436AF" w:rsidDel="00E16506">
                <w:delText xml:space="preserve">For downlink media streaming, if not specified, the 3GPP metrics scheme </w:delText>
              </w:r>
              <w:r w:rsidRPr="006436AF" w:rsidDel="00E16506">
                <w:rPr>
                  <w:rStyle w:val="Code"/>
                </w:rPr>
                <w:delText>urn:‌3GPP:‌ns:‌PSS:‌DASH:‌QM10</w:delText>
              </w:r>
              <w:r w:rsidRPr="006436AF" w:rsidDel="00E16506">
                <w:delText xml:space="preserve"> from TS 26.247 shall apply.</w:delText>
              </w:r>
            </w:del>
          </w:p>
          <w:p w14:paraId="3BD1A89C" w14:textId="4EB02587" w:rsidR="00B32AC2" w:rsidRPr="006436AF" w:rsidDel="00E16506" w:rsidRDefault="00B32AC2" w:rsidP="008E06FA">
            <w:pPr>
              <w:pStyle w:val="TALcontinuation"/>
              <w:rPr>
                <w:del w:id="3760" w:author="Richard Bradbury" w:date="2023-11-01T18:05:00Z"/>
              </w:rPr>
            </w:pPr>
            <w:del w:id="3761" w:author="Richard Bradbury" w:date="2023-11-01T18:05:00Z">
              <w:r w:rsidRPr="006436AF" w:rsidDel="00E16506">
                <w:delText>For uplink media streaming, if not specified, the implication is that no associated uplink metrics reporting shall be performed.</w:delText>
              </w:r>
            </w:del>
          </w:p>
        </w:tc>
      </w:tr>
      <w:tr w:rsidR="00B32AC2" w:rsidRPr="006436AF" w:rsidDel="00E16506" w14:paraId="21503EF3" w14:textId="5A72C217" w:rsidTr="008E06FA">
        <w:trPr>
          <w:jc w:val="center"/>
          <w:del w:id="3762" w:author="Richard Bradbury" w:date="2023-11-01T18:05: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3D27C5" w14:textId="017333CD" w:rsidR="00B32AC2" w:rsidRPr="006436AF" w:rsidDel="00E16506" w:rsidRDefault="00B32AC2" w:rsidP="008E06FA">
            <w:pPr>
              <w:pStyle w:val="TAL"/>
              <w:keepNext w:val="0"/>
              <w:ind w:left="284" w:hanging="177"/>
              <w:rPr>
                <w:del w:id="3763" w:author="Richard Bradbury" w:date="2023-11-01T18:05:00Z"/>
                <w:i/>
                <w:iCs/>
              </w:rPr>
            </w:pPr>
            <w:bookmarkStart w:id="3764" w:name="_MCCTEMPBM_CRPT71130351___2"/>
            <w:del w:id="3765" w:author="Richard Bradbury" w:date="2023-11-01T18:05:00Z">
              <w:r w:rsidRPr="006436AF" w:rsidDel="00E16506">
                <w:rPr>
                  <w:i/>
                  <w:iCs/>
                </w:rPr>
                <w:delText>dataNetworkName</w:delText>
              </w:r>
              <w:bookmarkEnd w:id="3764"/>
            </w:del>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2BB138" w14:textId="2ADEAFD6" w:rsidR="00B32AC2" w:rsidRPr="006436AF" w:rsidDel="00E16506" w:rsidRDefault="00B32AC2" w:rsidP="008E06FA">
            <w:pPr>
              <w:pStyle w:val="TAL"/>
              <w:keepNext w:val="0"/>
              <w:rPr>
                <w:del w:id="3766" w:author="Richard Bradbury" w:date="2023-11-01T18:05:00Z"/>
              </w:rPr>
            </w:pPr>
            <w:bookmarkStart w:id="3767" w:name="_MCCTEMPBM_CRPT71130352___7"/>
            <w:del w:id="3768" w:author="Richard Bradbury" w:date="2023-11-01T18:05:00Z">
              <w:r w:rsidRPr="006436AF" w:rsidDel="00E16506">
                <w:rPr>
                  <w:rStyle w:val="Datatypechar"/>
                </w:rPr>
                <w:delText>Dnn</w:delText>
              </w:r>
              <w:bookmarkEnd w:id="3767"/>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3A868A" w14:textId="45E8313B" w:rsidR="00B32AC2" w:rsidRPr="006436AF" w:rsidDel="00E16506" w:rsidRDefault="00B32AC2" w:rsidP="008E06FA">
            <w:pPr>
              <w:pStyle w:val="TAC"/>
              <w:keepNext w:val="0"/>
              <w:rPr>
                <w:del w:id="3769" w:author="Richard Bradbury" w:date="2023-11-01T18:05:00Z"/>
              </w:rPr>
            </w:pPr>
            <w:del w:id="3770" w:author="Richard Bradbury" w:date="2023-11-01T18:05:00Z">
              <w:r w:rsidRPr="006436AF" w:rsidDel="00E16506">
                <w:delText>0..1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4823C3" w14:textId="0B99F3FF" w:rsidR="00B32AC2" w:rsidRPr="006436AF" w:rsidDel="00E16506" w:rsidRDefault="00B32AC2" w:rsidP="008E06FA">
            <w:pPr>
              <w:pStyle w:val="TAL"/>
              <w:keepNext w:val="0"/>
              <w:rPr>
                <w:del w:id="3771" w:author="Richard Bradbury" w:date="2023-11-01T18:05:00Z"/>
              </w:rPr>
            </w:pPr>
            <w:del w:id="3772" w:author="Richard Bradbury" w:date="2023-11-01T18:05:00Z">
              <w:r w:rsidRPr="006436AF" w:rsidDel="00E16506">
                <w:delText>The Data Network Name (DNN) which shall be used when sending metrics reports.</w:delText>
              </w:r>
            </w:del>
          </w:p>
          <w:p w14:paraId="1090E28F" w14:textId="1F67569F" w:rsidR="00B32AC2" w:rsidRPr="006436AF" w:rsidDel="00E16506" w:rsidRDefault="00B32AC2" w:rsidP="008E06FA">
            <w:pPr>
              <w:pStyle w:val="TALcontinuation"/>
              <w:rPr>
                <w:del w:id="3773" w:author="Richard Bradbury" w:date="2023-11-01T18:05:00Z"/>
                <w:rFonts w:cs="Arial"/>
                <w:szCs w:val="18"/>
              </w:rPr>
            </w:pPr>
            <w:del w:id="3774" w:author="Richard Bradbury" w:date="2023-11-01T18:05:00Z">
              <w:r w:rsidRPr="006436AF" w:rsidDel="00E16506">
                <w:delText>If not specified, the default DNN shall be used.</w:delText>
              </w:r>
            </w:del>
          </w:p>
        </w:tc>
      </w:tr>
      <w:tr w:rsidR="00B32AC2" w:rsidRPr="006436AF" w:rsidDel="00E16506" w14:paraId="5FA8170A" w14:textId="55E0D5D3" w:rsidTr="008E06FA">
        <w:trPr>
          <w:jc w:val="center"/>
          <w:del w:id="3775" w:author="Richard Bradbury" w:date="2023-11-01T18:05: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8BB032" w14:textId="5785135C" w:rsidR="00B32AC2" w:rsidRPr="006436AF" w:rsidDel="00E16506" w:rsidRDefault="00B32AC2" w:rsidP="008E06FA">
            <w:pPr>
              <w:pStyle w:val="TAL"/>
              <w:keepNext w:val="0"/>
              <w:ind w:left="284" w:hanging="177"/>
              <w:rPr>
                <w:del w:id="3776" w:author="Richard Bradbury" w:date="2023-11-01T18:05:00Z"/>
                <w:i/>
                <w:iCs/>
              </w:rPr>
            </w:pPr>
            <w:bookmarkStart w:id="3777" w:name="_MCCTEMPBM_CRPT71130353___2"/>
            <w:del w:id="3778" w:author="Richard Bradbury" w:date="2023-11-01T18:05:00Z">
              <w:r w:rsidRPr="006436AF" w:rsidDel="00E16506">
                <w:rPr>
                  <w:i/>
                  <w:iCs/>
                </w:rPr>
                <w:delText>reportingInterval</w:delText>
              </w:r>
              <w:bookmarkEnd w:id="3777"/>
            </w:del>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F31F50" w14:textId="0D226AE0" w:rsidR="00B32AC2" w:rsidRPr="006436AF" w:rsidDel="00E16506" w:rsidRDefault="00B32AC2" w:rsidP="008E06FA">
            <w:pPr>
              <w:pStyle w:val="TAL"/>
              <w:keepNext w:val="0"/>
              <w:rPr>
                <w:del w:id="3779" w:author="Richard Bradbury" w:date="2023-11-01T18:05:00Z"/>
              </w:rPr>
            </w:pPr>
            <w:bookmarkStart w:id="3780" w:name="_MCCTEMPBM_CRPT71130354___7"/>
            <w:del w:id="3781" w:author="Richard Bradbury" w:date="2023-11-01T18:05:00Z">
              <w:r w:rsidRPr="006436AF" w:rsidDel="00E16506">
                <w:rPr>
                  <w:rStyle w:val="Datatypechar"/>
                </w:rPr>
                <w:delText>DurationSec</w:delText>
              </w:r>
              <w:bookmarkEnd w:id="3780"/>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054642" w14:textId="27DFA4EC" w:rsidR="00B32AC2" w:rsidRPr="006436AF" w:rsidDel="00E16506" w:rsidRDefault="00B32AC2" w:rsidP="008E06FA">
            <w:pPr>
              <w:pStyle w:val="TAC"/>
              <w:keepNext w:val="0"/>
              <w:rPr>
                <w:del w:id="3782" w:author="Richard Bradbury" w:date="2023-11-01T18:05:00Z"/>
              </w:rPr>
            </w:pPr>
            <w:del w:id="3783" w:author="Richard Bradbury" w:date="2023-11-01T18:05:00Z">
              <w:r w:rsidRPr="006436AF" w:rsidDel="00E16506">
                <w:delText>0..1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5381B" w14:textId="12A90FA7" w:rsidR="00B32AC2" w:rsidRPr="006436AF" w:rsidDel="00E16506" w:rsidRDefault="00B32AC2" w:rsidP="008E06FA">
            <w:pPr>
              <w:pStyle w:val="TAL"/>
              <w:rPr>
                <w:del w:id="3784" w:author="Richard Bradbury" w:date="2023-11-01T18:05:00Z"/>
              </w:rPr>
            </w:pPr>
            <w:del w:id="3785" w:author="Richard Bradbury" w:date="2023-11-01T18:05:00Z">
              <w:r w:rsidRPr="006436AF" w:rsidDel="00E16506">
                <w:delText xml:space="preserve">The time interval between successive metrics reports. </w:delText>
              </w:r>
              <w:r w:rsidRPr="006436AF" w:rsidDel="00E16506">
                <w:rPr>
                  <w:rFonts w:cs="Arial"/>
                  <w:szCs w:val="18"/>
                </w:rPr>
                <w:delText>The value shall be greater than zero.</w:delText>
              </w:r>
            </w:del>
          </w:p>
          <w:p w14:paraId="7C262D63" w14:textId="38CE1AA4" w:rsidR="00B32AC2" w:rsidRPr="006436AF" w:rsidDel="00E16506" w:rsidRDefault="00B32AC2" w:rsidP="008E06FA">
            <w:pPr>
              <w:pStyle w:val="TALcontinuation"/>
              <w:rPr>
                <w:del w:id="3786" w:author="Richard Bradbury" w:date="2023-11-01T18:05:00Z"/>
              </w:rPr>
            </w:pPr>
            <w:del w:id="3787" w:author="Richard Bradbury" w:date="2023-11-01T18:05:00Z">
              <w:r w:rsidRPr="006436AF" w:rsidDel="00E16506">
                <w:delText>If not specified, a single final report shall be sent after the media streaming session has ended.</w:delText>
              </w:r>
            </w:del>
          </w:p>
        </w:tc>
      </w:tr>
      <w:tr w:rsidR="00B32AC2" w:rsidRPr="006436AF" w:rsidDel="00E16506" w14:paraId="557C8E81" w14:textId="6D55AEF2" w:rsidTr="008E06FA">
        <w:trPr>
          <w:jc w:val="center"/>
          <w:del w:id="3788" w:author="Richard Bradbury" w:date="2023-11-01T18:05: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88C003" w14:textId="6CF604E1" w:rsidR="00B32AC2" w:rsidRPr="006436AF" w:rsidDel="00E16506" w:rsidRDefault="00B32AC2" w:rsidP="008E06FA">
            <w:pPr>
              <w:pStyle w:val="TAL"/>
              <w:ind w:left="284" w:hanging="177"/>
              <w:rPr>
                <w:del w:id="3789" w:author="Richard Bradbury" w:date="2023-11-01T18:05:00Z"/>
                <w:i/>
                <w:iCs/>
              </w:rPr>
            </w:pPr>
            <w:bookmarkStart w:id="3790" w:name="_MCCTEMPBM_CRPT71130355___2"/>
            <w:del w:id="3791" w:author="Richard Bradbury" w:date="2023-11-01T18:05:00Z">
              <w:r w:rsidRPr="006436AF" w:rsidDel="00E16506">
                <w:rPr>
                  <w:i/>
                  <w:iCs/>
                </w:rPr>
                <w:delText>samplePercentage</w:delText>
              </w:r>
              <w:bookmarkEnd w:id="3790"/>
            </w:del>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3B03B6" w14:textId="114312D3" w:rsidR="00B32AC2" w:rsidRPr="006436AF" w:rsidDel="00E16506" w:rsidRDefault="00B32AC2" w:rsidP="008E06FA">
            <w:pPr>
              <w:pStyle w:val="TAL"/>
              <w:rPr>
                <w:del w:id="3792" w:author="Richard Bradbury" w:date="2023-11-01T18:05:00Z"/>
              </w:rPr>
            </w:pPr>
            <w:bookmarkStart w:id="3793" w:name="_MCCTEMPBM_CRPT71130356___7"/>
            <w:del w:id="3794" w:author="Richard Bradbury" w:date="2023-11-01T18:05:00Z">
              <w:r w:rsidRPr="006436AF" w:rsidDel="00E16506">
                <w:rPr>
                  <w:rStyle w:val="Datatypechar"/>
                </w:rPr>
                <w:delText>Percentage</w:delText>
              </w:r>
              <w:bookmarkEnd w:id="3793"/>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0A480A" w14:textId="1086B5ED" w:rsidR="00B32AC2" w:rsidRPr="006436AF" w:rsidDel="00E16506" w:rsidRDefault="00B32AC2" w:rsidP="008E06FA">
            <w:pPr>
              <w:pStyle w:val="TAC"/>
              <w:rPr>
                <w:del w:id="3795" w:author="Richard Bradbury" w:date="2023-11-01T18:05:00Z"/>
              </w:rPr>
            </w:pPr>
            <w:del w:id="3796" w:author="Richard Bradbury" w:date="2023-11-01T18:05:00Z">
              <w:r w:rsidRPr="006436AF" w:rsidDel="00E16506">
                <w:delText>0..1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7A8944" w14:textId="14CCFDF1" w:rsidR="00B32AC2" w:rsidRPr="006436AF" w:rsidDel="00E16506" w:rsidRDefault="00B32AC2" w:rsidP="008E06FA">
            <w:pPr>
              <w:pStyle w:val="TAL"/>
              <w:rPr>
                <w:del w:id="3797" w:author="Richard Bradbury" w:date="2023-11-01T18:05:00Z"/>
              </w:rPr>
            </w:pPr>
            <w:del w:id="3798" w:author="Richard Bradbury" w:date="2023-11-01T18:05:00Z">
              <w:r w:rsidRPr="006436AF" w:rsidDel="00E16506">
                <w:delText xml:space="preserve">The proportion of media streaming sessions for which metrics shall be reported, </w:delText>
              </w:r>
              <w:r w:rsidRPr="006436AF" w:rsidDel="00E16506">
                <w:rPr>
                  <w:rFonts w:cs="Arial"/>
                </w:rPr>
                <w:delText>expressed as a floating-point value between 0.0 and 100.0</w:delText>
              </w:r>
              <w:r w:rsidRPr="006436AF" w:rsidDel="00E16506">
                <w:delText>.</w:delText>
              </w:r>
            </w:del>
          </w:p>
          <w:p w14:paraId="5EF0C32D" w14:textId="28F8D6D0" w:rsidR="00B32AC2" w:rsidRPr="006436AF" w:rsidDel="00E16506" w:rsidRDefault="00B32AC2" w:rsidP="008E06FA">
            <w:pPr>
              <w:pStyle w:val="TALcontinuation"/>
              <w:rPr>
                <w:del w:id="3799" w:author="Richard Bradbury" w:date="2023-11-01T18:05:00Z"/>
              </w:rPr>
            </w:pPr>
            <w:del w:id="3800" w:author="Richard Bradbury" w:date="2023-11-01T18:05:00Z">
              <w:r w:rsidRPr="006436AF" w:rsidDel="00E16506">
                <w:delText>If not specified, reports shall be sent for all sessions.</w:delText>
              </w:r>
            </w:del>
          </w:p>
        </w:tc>
      </w:tr>
      <w:tr w:rsidR="00B32AC2" w:rsidRPr="006436AF" w:rsidDel="00E16506" w14:paraId="1B25845F" w14:textId="32182444" w:rsidTr="008E06FA">
        <w:trPr>
          <w:jc w:val="center"/>
          <w:del w:id="3801" w:author="Richard Bradbury" w:date="2023-11-01T18:05: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73E00E" w14:textId="333017AB" w:rsidR="00B32AC2" w:rsidRPr="006436AF" w:rsidDel="00E16506" w:rsidRDefault="00B32AC2" w:rsidP="008E06FA">
            <w:pPr>
              <w:pStyle w:val="TAL"/>
              <w:keepNext w:val="0"/>
              <w:ind w:left="284" w:hanging="177"/>
              <w:rPr>
                <w:del w:id="3802" w:author="Richard Bradbury" w:date="2023-11-01T18:05:00Z"/>
                <w:i/>
                <w:iCs/>
              </w:rPr>
            </w:pPr>
            <w:bookmarkStart w:id="3803" w:name="_MCCTEMPBM_CRPT71130357___2"/>
            <w:del w:id="3804" w:author="Richard Bradbury" w:date="2023-11-01T18:05:00Z">
              <w:r w:rsidRPr="006436AF" w:rsidDel="00E16506">
                <w:rPr>
                  <w:i/>
                  <w:iCs/>
                </w:rPr>
                <w:delText>urlFilters</w:delText>
              </w:r>
              <w:bookmarkEnd w:id="3803"/>
            </w:del>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72FDC" w14:textId="0A1804F2" w:rsidR="00B32AC2" w:rsidRPr="006436AF" w:rsidDel="00E16506" w:rsidRDefault="00B32AC2" w:rsidP="008E06FA">
            <w:pPr>
              <w:pStyle w:val="TAL"/>
              <w:keepNext w:val="0"/>
              <w:rPr>
                <w:del w:id="3805" w:author="Richard Bradbury" w:date="2023-11-01T18:05:00Z"/>
              </w:rPr>
            </w:pPr>
            <w:bookmarkStart w:id="3806" w:name="_MCCTEMPBM_CRPT71130358___7"/>
            <w:del w:id="3807" w:author="Richard Bradbury" w:date="2023-11-01T18:05:00Z">
              <w:r w:rsidRPr="006436AF" w:rsidDel="00E16506">
                <w:rPr>
                  <w:rStyle w:val="Datatypechar"/>
                </w:rPr>
                <w:delText>array(String)</w:delText>
              </w:r>
              <w:bookmarkEnd w:id="3806"/>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A3DC4A" w14:textId="65F9BA81" w:rsidR="00B32AC2" w:rsidRPr="006436AF" w:rsidDel="00E16506" w:rsidRDefault="00B32AC2" w:rsidP="008E06FA">
            <w:pPr>
              <w:pStyle w:val="TAC"/>
              <w:keepNext w:val="0"/>
              <w:rPr>
                <w:del w:id="3808" w:author="Richard Bradbury" w:date="2023-11-01T18:05:00Z"/>
              </w:rPr>
            </w:pPr>
            <w:del w:id="3809" w:author="Richard Bradbury" w:date="2023-11-01T18:05:00Z">
              <w:r w:rsidRPr="006436AF" w:rsidDel="00E16506">
                <w:delText>0..1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70D20" w14:textId="6C5B851A" w:rsidR="00B32AC2" w:rsidRPr="006436AF" w:rsidDel="00E16506" w:rsidRDefault="00B32AC2" w:rsidP="008E06FA">
            <w:pPr>
              <w:pStyle w:val="TAL"/>
              <w:rPr>
                <w:del w:id="3810" w:author="Richard Bradbury" w:date="2023-11-01T18:05:00Z"/>
              </w:rPr>
            </w:pPr>
            <w:del w:id="3811" w:author="Richard Bradbury" w:date="2023-11-01T18:05:00Z">
              <w:r w:rsidRPr="006436AF" w:rsidDel="00E16506">
                <w:delText>A non-empty list of Media Entry Point URL patterns for which metrics shall be reported.</w:delText>
              </w:r>
            </w:del>
          </w:p>
          <w:p w14:paraId="5CCF6368" w14:textId="5161DAEA" w:rsidR="00B32AC2" w:rsidRPr="006436AF" w:rsidDel="00E16506" w:rsidRDefault="00B32AC2" w:rsidP="008E06FA">
            <w:pPr>
              <w:pStyle w:val="TALcontinuation"/>
              <w:rPr>
                <w:del w:id="3812" w:author="Richard Bradbury" w:date="2023-11-01T18:05:00Z"/>
              </w:rPr>
            </w:pPr>
            <w:del w:id="3813" w:author="Richard Bradbury" w:date="2023-11-01T18:05:00Z">
              <w:r w:rsidRPr="006436AF" w:rsidDel="00E16506">
                <w:delText>If not specified, reporting shall be done for all media streaming sessions initiated within the scope of the parent Provisioning Session.</w:delText>
              </w:r>
            </w:del>
          </w:p>
        </w:tc>
      </w:tr>
      <w:tr w:rsidR="00B32AC2" w:rsidRPr="006436AF" w:rsidDel="00E16506" w14:paraId="5C035BEE" w14:textId="041855B4" w:rsidTr="008E06FA">
        <w:trPr>
          <w:jc w:val="center"/>
          <w:del w:id="3814" w:author="Richard Bradbury" w:date="2023-11-01T18:05: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3E018" w14:textId="60315B6D" w:rsidR="00B32AC2" w:rsidRPr="006436AF" w:rsidDel="00E16506" w:rsidRDefault="00B32AC2" w:rsidP="008E06FA">
            <w:pPr>
              <w:pStyle w:val="TAL"/>
              <w:keepNext w:val="0"/>
              <w:ind w:left="284" w:hanging="177"/>
              <w:rPr>
                <w:del w:id="3815" w:author="Richard Bradbury" w:date="2023-11-01T18:05:00Z"/>
                <w:i/>
                <w:iCs/>
              </w:rPr>
            </w:pPr>
            <w:del w:id="3816" w:author="Richard Bradbury" w:date="2023-11-01T18:05:00Z">
              <w:r w:rsidRPr="006436AF" w:rsidDel="00E16506">
                <w:rPr>
                  <w:i/>
                  <w:iCs/>
                </w:rPr>
                <w:delText>samplingPeriod</w:delText>
              </w:r>
            </w:del>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C8B94E" w14:textId="29727464" w:rsidR="00B32AC2" w:rsidRPr="006436AF" w:rsidDel="00E16506" w:rsidRDefault="00B32AC2" w:rsidP="008E06FA">
            <w:pPr>
              <w:pStyle w:val="TAL"/>
              <w:keepNext w:val="0"/>
              <w:rPr>
                <w:del w:id="3817" w:author="Richard Bradbury" w:date="2023-11-01T18:05:00Z"/>
                <w:rStyle w:val="Datatypechar"/>
              </w:rPr>
            </w:pPr>
            <w:del w:id="3818" w:author="Richard Bradbury" w:date="2023-11-01T18:05:00Z">
              <w:r w:rsidRPr="006436AF" w:rsidDel="00E16506">
                <w:rPr>
                  <w:rStyle w:val="Datatypechar"/>
                </w:rPr>
                <w:delText>DurationSec</w:delText>
              </w:r>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79D534" w14:textId="296178BB" w:rsidR="00B32AC2" w:rsidRPr="006436AF" w:rsidDel="00E16506" w:rsidRDefault="00B32AC2" w:rsidP="008E06FA">
            <w:pPr>
              <w:pStyle w:val="TAC"/>
              <w:keepNext w:val="0"/>
              <w:rPr>
                <w:del w:id="3819" w:author="Richard Bradbury" w:date="2023-11-01T18:05:00Z"/>
              </w:rPr>
            </w:pPr>
            <w:del w:id="3820" w:author="Richard Bradbury" w:date="2023-11-01T18:05:00Z">
              <w:r w:rsidRPr="006436AF" w:rsidDel="00E16506">
                <w:delText>1..1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F50D13" w14:textId="01E9DEE3" w:rsidR="00B32AC2" w:rsidRPr="006436AF" w:rsidDel="00E16506" w:rsidRDefault="00B32AC2" w:rsidP="008E06FA">
            <w:pPr>
              <w:pStyle w:val="TAL"/>
              <w:rPr>
                <w:del w:id="3821" w:author="Richard Bradbury" w:date="2023-11-01T18:05:00Z"/>
              </w:rPr>
            </w:pPr>
            <w:del w:id="3822" w:author="Richard Bradbury" w:date="2023-11-01T18:05:00Z">
              <w:r w:rsidRPr="006436AF" w:rsidDel="00E16506">
                <w:delText>The time interval the 5GMS Client should wait between sampling the QoE metrics specified by this metrics reporting configuration.</w:delText>
              </w:r>
            </w:del>
          </w:p>
        </w:tc>
      </w:tr>
      <w:tr w:rsidR="00B32AC2" w:rsidRPr="006436AF" w:rsidDel="00E16506" w14:paraId="53433823" w14:textId="61E2D9F5" w:rsidTr="008E06FA">
        <w:trPr>
          <w:jc w:val="center"/>
          <w:del w:id="3823" w:author="Richard Bradbury" w:date="2023-11-01T18:05: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EAA4FD" w14:textId="73DED31D" w:rsidR="00B32AC2" w:rsidRPr="006436AF" w:rsidDel="00E16506" w:rsidRDefault="00B32AC2" w:rsidP="008E06FA">
            <w:pPr>
              <w:pStyle w:val="TAL"/>
              <w:keepNext w:val="0"/>
              <w:ind w:left="284" w:hanging="177"/>
              <w:rPr>
                <w:del w:id="3824" w:author="Richard Bradbury" w:date="2023-11-01T18:05:00Z"/>
                <w:i/>
                <w:iCs/>
              </w:rPr>
            </w:pPr>
            <w:bookmarkStart w:id="3825" w:name="_MCCTEMPBM_CRPT71130359___2"/>
            <w:del w:id="3826" w:author="Richard Bradbury" w:date="2023-11-01T18:05:00Z">
              <w:r w:rsidRPr="006436AF" w:rsidDel="00E16506">
                <w:rPr>
                  <w:i/>
                  <w:iCs/>
                </w:rPr>
                <w:lastRenderedPageBreak/>
                <w:delText>metrics</w:delText>
              </w:r>
              <w:bookmarkEnd w:id="3825"/>
            </w:del>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C8241F" w14:textId="6C30F814" w:rsidR="00B32AC2" w:rsidRPr="006436AF" w:rsidDel="00E16506" w:rsidRDefault="00B32AC2" w:rsidP="008E06FA">
            <w:pPr>
              <w:pStyle w:val="TAL"/>
              <w:rPr>
                <w:del w:id="3827" w:author="Richard Bradbury" w:date="2023-11-01T18:05:00Z"/>
              </w:rPr>
            </w:pPr>
            <w:bookmarkStart w:id="3828" w:name="_MCCTEMPBM_CRPT71130360___7"/>
            <w:del w:id="3829" w:author="Richard Bradbury" w:date="2023-11-01T18:05:00Z">
              <w:r w:rsidRPr="006436AF" w:rsidDel="00E16506">
                <w:rPr>
                  <w:rStyle w:val="Datatypechar"/>
                </w:rPr>
                <w:delText>array(String)</w:delText>
              </w:r>
              <w:bookmarkEnd w:id="3828"/>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1EAB87" w14:textId="6F6D5E45" w:rsidR="00B32AC2" w:rsidRPr="006436AF" w:rsidDel="00E16506" w:rsidRDefault="00B32AC2" w:rsidP="008E06FA">
            <w:pPr>
              <w:pStyle w:val="TAC"/>
              <w:keepNext w:val="0"/>
              <w:rPr>
                <w:del w:id="3830" w:author="Richard Bradbury" w:date="2023-11-01T18:05:00Z"/>
              </w:rPr>
            </w:pPr>
            <w:del w:id="3831" w:author="Richard Bradbury" w:date="2023-11-01T18:05:00Z">
              <w:r w:rsidRPr="006436AF" w:rsidDel="00E16506">
                <w:delText>0..1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A733F5" w14:textId="43E9529C" w:rsidR="00B32AC2" w:rsidRPr="006436AF" w:rsidDel="00E16506" w:rsidRDefault="00B32AC2" w:rsidP="008E06FA">
            <w:pPr>
              <w:pStyle w:val="TAL"/>
              <w:rPr>
                <w:del w:id="3832" w:author="Richard Bradbury" w:date="2023-11-01T18:05:00Z"/>
              </w:rPr>
            </w:pPr>
            <w:del w:id="3833" w:author="Richard Bradbury" w:date="2023-11-01T18:05:00Z">
              <w:r w:rsidRPr="006436AF" w:rsidDel="00E16506">
                <w:delText>If present, a non-empty list of metrics which shall be collected and reported.</w:delText>
              </w:r>
            </w:del>
          </w:p>
          <w:p w14:paraId="5C8116A5" w14:textId="0034294C" w:rsidR="00B32AC2" w:rsidRPr="006436AF" w:rsidDel="00E16506" w:rsidRDefault="00B32AC2" w:rsidP="008E06FA">
            <w:pPr>
              <w:pStyle w:val="TALcontinuation"/>
              <w:rPr>
                <w:del w:id="3834" w:author="Richard Bradbury" w:date="2023-11-01T18:05:00Z"/>
              </w:rPr>
            </w:pPr>
            <w:del w:id="3835" w:author="Richard Bradbury" w:date="2023-11-01T18:05:00Z">
              <w:r w:rsidRPr="006436AF" w:rsidDel="00E16506">
                <w:delText xml:space="preserve">In the case of downlink media streaming and for the 3GPP scheme </w:delText>
              </w:r>
              <w:r w:rsidRPr="006436AF" w:rsidDel="00E16506">
                <w:rPr>
                  <w:rStyle w:val="Code"/>
                </w:rPr>
                <w:delText>urn:‌3GPP:‌ns:‌PSS:‌DASH:‌QM10</w:delText>
              </w:r>
              <w:r w:rsidRPr="006436AF" w:rsidDel="00E16506">
                <w:delText xml:space="preserve"> the listed metrics shall correspond to one or more of the metrics as specified in clauses 10.3 and 10.4 of TS 26.247 [7], and the quality reporting scheme and quality reporting protocol as defined in clauses 10.5 and 10.6, respectively, of [7] shall be used to produce and send metrics reports.</w:delText>
              </w:r>
            </w:del>
          </w:p>
          <w:p w14:paraId="5F4E8D35" w14:textId="470F39B4" w:rsidR="00B32AC2" w:rsidRPr="006436AF" w:rsidDel="00E16506" w:rsidRDefault="00B32AC2" w:rsidP="008E06FA">
            <w:pPr>
              <w:pStyle w:val="TALcontinuation"/>
              <w:rPr>
                <w:del w:id="3836" w:author="Richard Bradbury" w:date="2023-11-01T18:05:00Z"/>
              </w:rPr>
            </w:pPr>
            <w:del w:id="3837" w:author="Richard Bradbury" w:date="2023-11-01T18:05:00Z">
              <w:r w:rsidRPr="006436AF" w:rsidDel="00E16506">
                <w:delText>Metrics related to virtual reality media, as specified in TS 26.118 [42] clause 9.3, may also be listed in the metrics configuration, and shall be reported according to the quality reporting scheme defined in clause 9.4 of [42].</w:delText>
              </w:r>
            </w:del>
          </w:p>
          <w:p w14:paraId="638C1F37" w14:textId="6F16660E" w:rsidR="00B32AC2" w:rsidRPr="006436AF" w:rsidDel="00E16506" w:rsidRDefault="00B32AC2" w:rsidP="008E06FA">
            <w:pPr>
              <w:pStyle w:val="TALcontinuation"/>
              <w:rPr>
                <w:del w:id="3838" w:author="Richard Bradbury" w:date="2023-11-01T18:05:00Z"/>
              </w:rPr>
            </w:pPr>
            <w:del w:id="3839" w:author="Richard Bradbury" w:date="2023-11-01T18:05:00Z">
              <w:r w:rsidRPr="006436AF" w:rsidDel="00E16506">
                <w:delText>In the case of uplink streaming, no standardized metrics nor metrics reporting protocol are defined in the present document. It is assumed that those quality metrics and reporting protocol are defined by the metrics scheme.</w:delText>
              </w:r>
            </w:del>
          </w:p>
          <w:p w14:paraId="11966F94" w14:textId="05AD3BFC" w:rsidR="00B32AC2" w:rsidRPr="006436AF" w:rsidDel="00E16506" w:rsidRDefault="00B32AC2" w:rsidP="008E06FA">
            <w:pPr>
              <w:pStyle w:val="TALcontinuation"/>
              <w:rPr>
                <w:del w:id="3840" w:author="Richard Bradbury" w:date="2023-11-01T18:05:00Z"/>
                <w:rFonts w:cs="Arial"/>
                <w:szCs w:val="18"/>
              </w:rPr>
            </w:pPr>
            <w:del w:id="3841" w:author="Richard Bradbury" w:date="2023-11-01T18:05:00Z">
              <w:r w:rsidRPr="006436AF" w:rsidDel="00E16506">
                <w:delText>If omitted, the complete (or default, as applicable) set of metrics associated with the specified scheme shall be collected and reported.</w:delText>
              </w:r>
            </w:del>
          </w:p>
        </w:tc>
      </w:tr>
    </w:tbl>
    <w:p w14:paraId="54CD7978" w14:textId="56D07AAC" w:rsidR="00B32AC2" w:rsidRPr="006436AF" w:rsidDel="00E16506" w:rsidRDefault="00B32AC2" w:rsidP="00B32AC2">
      <w:pPr>
        <w:pStyle w:val="TAN"/>
        <w:rPr>
          <w:del w:id="3842" w:author="Richard Bradbury" w:date="2023-11-01T18:05:00Z"/>
        </w:rPr>
      </w:pPr>
    </w:p>
    <w:p w14:paraId="69B9D9DE" w14:textId="76F18609" w:rsidR="00B32AC2" w:rsidRPr="006436AF" w:rsidRDefault="00B32AC2" w:rsidP="00B32AC2">
      <w:pPr>
        <w:pStyle w:val="Heading2"/>
      </w:pPr>
      <w:bookmarkStart w:id="3843" w:name="_Toc146627007"/>
      <w:r w:rsidRPr="006436AF">
        <w:t>7.9</w:t>
      </w:r>
      <w:r w:rsidRPr="006436AF">
        <w:tab/>
        <w:t>Policy Templates Provisioning API</w:t>
      </w:r>
      <w:bookmarkEnd w:id="3722"/>
      <w:bookmarkEnd w:id="3723"/>
      <w:bookmarkEnd w:id="3724"/>
      <w:bookmarkEnd w:id="3725"/>
      <w:bookmarkEnd w:id="3843"/>
    </w:p>
    <w:p w14:paraId="19E7FB5C" w14:textId="1183ECC6" w:rsidR="00B32AC2" w:rsidRPr="006436AF" w:rsidRDefault="00B32AC2" w:rsidP="00B32AC2">
      <w:pPr>
        <w:pStyle w:val="Heading3"/>
      </w:pPr>
      <w:bookmarkStart w:id="3844" w:name="_Toc68899633"/>
      <w:bookmarkStart w:id="3845" w:name="_Toc71214384"/>
      <w:bookmarkStart w:id="3846" w:name="_Toc71722058"/>
      <w:bookmarkStart w:id="3847" w:name="_Toc74859110"/>
      <w:bookmarkStart w:id="3848" w:name="_Toc146627008"/>
      <w:r w:rsidRPr="006436AF">
        <w:t>7.9.1</w:t>
      </w:r>
      <w:r w:rsidRPr="006436AF">
        <w:tab/>
        <w:t>Overview</w:t>
      </w:r>
      <w:bookmarkEnd w:id="3844"/>
      <w:bookmarkEnd w:id="3845"/>
      <w:bookmarkEnd w:id="3846"/>
      <w:bookmarkEnd w:id="3847"/>
      <w:bookmarkEnd w:id="3848"/>
    </w:p>
    <w:p w14:paraId="73A2A680" w14:textId="1C87A980" w:rsidR="00B32AC2" w:rsidRPr="006436AF" w:rsidRDefault="00B32AC2" w:rsidP="00B32AC2">
      <w:pPr>
        <w:keepNext/>
        <w:keepLines/>
      </w:pPr>
      <w:del w:id="3849" w:author="Richard Bradbury" w:date="2023-11-01T18:05:00Z">
        <w:r w:rsidRPr="006436AF" w:rsidDel="00E16506">
          <w:delText>The Policy Templates Provisioning API allow a</w:delText>
        </w:r>
      </w:del>
      <w:ins w:id="3850" w:author="Richard Bradbury" w:date="2023-11-03T16:24:00Z">
        <w:r w:rsidR="00CE4AE9">
          <w:t>Th</w:t>
        </w:r>
      </w:ins>
      <w:ins w:id="3851" w:author="Richard Bradbury" w:date="2023-11-03T16:25:00Z">
        <w:r w:rsidR="006627FA">
          <w:t>e</w:t>
        </w:r>
      </w:ins>
      <w:ins w:id="3852" w:author="Richard Bradbury" w:date="2023-11-03T16:24:00Z">
        <w:r w:rsidR="00CE4AE9">
          <w:t xml:space="preserve"> API used by the</w:t>
        </w:r>
      </w:ins>
      <w:r w:rsidRPr="006436AF">
        <w:t xml:space="preserve"> 5GMS Application Provider </w:t>
      </w:r>
      <w:ins w:id="3853" w:author="Richard Bradbury" w:date="2023-11-03T16:32:00Z">
        <w:r w:rsidR="006627FA">
          <w:t xml:space="preserve">at reference point M1 </w:t>
        </w:r>
      </w:ins>
      <w:r w:rsidRPr="006436AF">
        <w:t xml:space="preserve">to </w:t>
      </w:r>
      <w:del w:id="3854" w:author="Richard Bradbury" w:date="2023-11-01T18:05:00Z">
        <w:r w:rsidRPr="006436AF" w:rsidDel="00E16506">
          <w:delText>configure a set of</w:delText>
        </w:r>
      </w:del>
      <w:ins w:id="3855" w:author="Richard Bradbury" w:date="2023-11-03T16:25:00Z">
        <w:r w:rsidR="006627FA">
          <w:t>instantiate and manipulate</w:t>
        </w:r>
      </w:ins>
      <w:r w:rsidRPr="006436AF">
        <w:t xml:space="preserve"> Policy Templates </w:t>
      </w:r>
      <w:del w:id="3856" w:author="Richard Bradbury" w:date="2023-11-03T16:25:00Z">
        <w:r w:rsidRPr="006436AF" w:rsidDel="006627FA">
          <w:delText>within the scope of</w:delText>
        </w:r>
      </w:del>
      <w:ins w:id="3857" w:author="Richard Bradbury" w:date="2023-11-03T16:25:00Z">
        <w:r w:rsidR="006627FA">
          <w:t>associated with</w:t>
        </w:r>
      </w:ins>
      <w:r w:rsidRPr="006436AF">
        <w:t xml:space="preserve"> a </w:t>
      </w:r>
      <w:ins w:id="3858" w:author="Richard Bradbury" w:date="2023-11-03T16:25:00Z">
        <w:r w:rsidR="006627FA">
          <w:t xml:space="preserve">particular downlink or uplink media streaming </w:t>
        </w:r>
      </w:ins>
      <w:r w:rsidRPr="006436AF">
        <w:t xml:space="preserve">Provisioning Session </w:t>
      </w:r>
      <w:ins w:id="3859" w:author="Richard Bradbury" w:date="2023-11-03T16:26:00Z">
        <w:r w:rsidR="006627FA">
          <w:t xml:space="preserve">in the 5GMS AF </w:t>
        </w:r>
      </w:ins>
      <w:ins w:id="3860" w:author="Richard Bradbury" w:date="2023-11-03T16:29:00Z">
        <w:r w:rsidR="006627FA">
          <w:t>is</w:t>
        </w:r>
      </w:ins>
      <w:ins w:id="3861" w:author="Richard Bradbury" w:date="2023-11-03T16:26:00Z">
        <w:r w:rsidR="006627FA">
          <w:t xml:space="preserve"> specified in clause 8.7 of TS 26.510 [54]. </w:t>
        </w:r>
      </w:ins>
      <w:del w:id="3862" w:author="Richard Bradbury" w:date="2023-11-03T16:26:00Z">
        <w:r w:rsidRPr="006436AF" w:rsidDel="006627FA">
          <w:delText>that can</w:delText>
        </w:r>
      </w:del>
      <w:ins w:id="3863" w:author="Richard Bradbury" w:date="2023-11-03T16:26:00Z">
        <w:r w:rsidR="006627FA">
          <w:t>These Policy Template may</w:t>
        </w:r>
      </w:ins>
      <w:r w:rsidRPr="006436AF">
        <w:t xml:space="preserve"> subsequently be applied to downlink or uplink media streaming sessions belonging to that Application Provider using the Dynamic Policies API specified in clause 11.5. A Policy Template is used to specify the traffic shaping and charging policies to be applied to these media streaming sessions.</w:t>
      </w:r>
    </w:p>
    <w:p w14:paraId="41DA718A" w14:textId="04000873" w:rsidR="00B32AC2" w:rsidRPr="006436AF" w:rsidDel="00E16506" w:rsidRDefault="00B32AC2" w:rsidP="00B32AC2">
      <w:pPr>
        <w:keepLines/>
        <w:rPr>
          <w:del w:id="3864" w:author="Richard Bradbury" w:date="2023-11-01T18:05:00Z"/>
        </w:rPr>
      </w:pPr>
      <w:bookmarkStart w:id="3865" w:name="_MCCTEMPBM_CRPT71130361___7"/>
      <w:del w:id="3866" w:author="Richard Bradbury" w:date="2023-11-01T18:05:00Z">
        <w:r w:rsidRPr="006436AF" w:rsidDel="00E16506">
          <w:delText xml:space="preserve">A Policy </w:delText>
        </w:r>
        <w:r w:rsidR="003A0659" w:rsidRPr="006436AF" w:rsidDel="00E16506">
          <w:delText>t</w:delText>
        </w:r>
        <w:r w:rsidRPr="006436AF" w:rsidDel="00E16506">
          <w:delText xml:space="preserve">emplate, identified by its </w:delText>
        </w:r>
        <w:r w:rsidRPr="006436AF" w:rsidDel="00E16506">
          <w:rPr>
            <w:rStyle w:val="Code"/>
          </w:rPr>
          <w:delText>policyTemplateId</w:delText>
        </w:r>
        <w:r w:rsidRPr="006436AF" w:rsidDel="00E16506">
          <w:delText>, represents a set of PCF/NEF API parameters which defines the service quality and associated charging for the corresponding downlink or uplink media streaming session(s). The Policy Template is configured as part of the provisioning procedures with the 5GMS AF and is then used by the 5GMS AF to request specific QoS and charging policies for that session from the PCF or NEF.</w:delText>
        </w:r>
      </w:del>
    </w:p>
    <w:bookmarkEnd w:id="3865"/>
    <w:p w14:paraId="74428A7B" w14:textId="62A7A08F" w:rsidR="00B32AC2" w:rsidRPr="006436AF" w:rsidDel="00E16506" w:rsidRDefault="00B32AC2" w:rsidP="00B32AC2">
      <w:pPr>
        <w:keepNext/>
        <w:rPr>
          <w:del w:id="3867" w:author="Richard Bradbury" w:date="2023-11-01T18:05:00Z"/>
        </w:rPr>
      </w:pPr>
      <w:del w:id="3868" w:author="Richard Bradbury" w:date="2023-11-01T18:05:00Z">
        <w:r w:rsidRPr="006436AF" w:rsidDel="00E16506">
          <w:delText>The state of a Policy Template can be:</w:delText>
        </w:r>
      </w:del>
    </w:p>
    <w:p w14:paraId="37C7783C" w14:textId="09F1FD93" w:rsidR="00B32AC2" w:rsidRPr="006436AF" w:rsidDel="00E16506" w:rsidRDefault="00B32AC2" w:rsidP="00B32AC2">
      <w:pPr>
        <w:pStyle w:val="B1"/>
        <w:keepNext/>
        <w:rPr>
          <w:del w:id="3869" w:author="Richard Bradbury" w:date="2023-11-01T18:05:00Z"/>
        </w:rPr>
      </w:pPr>
      <w:bookmarkStart w:id="3870" w:name="_MCCTEMPBM_CRPT71130362___7"/>
      <w:del w:id="3871" w:author="Richard Bradbury" w:date="2023-11-01T18:05:00Z">
        <w:r w:rsidRPr="006436AF" w:rsidDel="00E16506">
          <w:delText>-</w:delText>
        </w:r>
        <w:r w:rsidRPr="006436AF" w:rsidDel="00E16506">
          <w:tab/>
        </w:r>
        <w:r w:rsidRPr="006436AF" w:rsidDel="00E16506">
          <w:rPr>
            <w:rStyle w:val="Code"/>
          </w:rPr>
          <w:delText>pending</w:delText>
        </w:r>
        <w:r w:rsidRPr="006436AF" w:rsidDel="00E16506">
          <w:delText>: The Policy Template is awaiting validation, potentially because not all required parameters have yet been provided. This is the default state after Policy Template creation.</w:delText>
        </w:r>
      </w:del>
    </w:p>
    <w:p w14:paraId="7A5C70D5" w14:textId="090562CA" w:rsidR="00B32AC2" w:rsidRPr="006436AF" w:rsidDel="00E16506" w:rsidRDefault="00B32AC2" w:rsidP="00B32AC2">
      <w:pPr>
        <w:pStyle w:val="B1"/>
        <w:keepNext/>
        <w:rPr>
          <w:del w:id="3872" w:author="Richard Bradbury" w:date="2023-11-01T18:05:00Z"/>
        </w:rPr>
      </w:pPr>
      <w:del w:id="3873" w:author="Richard Bradbury" w:date="2023-11-01T18:05:00Z">
        <w:r w:rsidRPr="006436AF" w:rsidDel="00E16506">
          <w:delText>-</w:delText>
        </w:r>
        <w:r w:rsidRPr="006436AF" w:rsidDel="00E16506">
          <w:tab/>
        </w:r>
        <w:r w:rsidRPr="006436AF" w:rsidDel="00E16506">
          <w:rPr>
            <w:rStyle w:val="Code"/>
          </w:rPr>
          <w:delText>invalid</w:delText>
        </w:r>
        <w:r w:rsidRPr="006436AF" w:rsidDel="00E16506">
          <w:delText>: One or more of the Policy Template</w:delText>
        </w:r>
      </w:del>
      <w:r w:rsidR="003A0659">
        <w:t>’</w:t>
      </w:r>
      <w:del w:id="3874" w:author="Richard Bradbury" w:date="2023-11-01T18:05:00Z">
        <w:r w:rsidRPr="006436AF" w:rsidDel="00E16506">
          <w:delText>s properties failed validation by the 5GMS AF.</w:delText>
        </w:r>
      </w:del>
    </w:p>
    <w:p w14:paraId="47618FD1" w14:textId="0C870017" w:rsidR="00B32AC2" w:rsidRPr="006436AF" w:rsidDel="00E16506" w:rsidRDefault="00B32AC2" w:rsidP="00B32AC2">
      <w:pPr>
        <w:pStyle w:val="B1"/>
        <w:keepNext/>
        <w:rPr>
          <w:del w:id="3875" w:author="Richard Bradbury" w:date="2023-11-01T18:05:00Z"/>
        </w:rPr>
      </w:pPr>
      <w:del w:id="3876" w:author="Richard Bradbury" w:date="2023-11-01T18:05:00Z">
        <w:r w:rsidRPr="006436AF" w:rsidDel="00E16506">
          <w:delText>-</w:delText>
        </w:r>
        <w:r w:rsidRPr="006436AF" w:rsidDel="00E16506">
          <w:tab/>
        </w:r>
        <w:r w:rsidRPr="006436AF" w:rsidDel="00E16506">
          <w:rPr>
            <w:rStyle w:val="Code"/>
          </w:rPr>
          <w:delText>ready</w:delText>
        </w:r>
        <w:r w:rsidRPr="006436AF" w:rsidDel="00E16506">
          <w:delText>: After successful validation by the 5GMS AF the Policy Template moves into this state.</w:delText>
        </w:r>
      </w:del>
    </w:p>
    <w:p w14:paraId="04D72942" w14:textId="5C97BA8F" w:rsidR="00B32AC2" w:rsidRPr="006436AF" w:rsidDel="00E16506" w:rsidRDefault="00B32AC2" w:rsidP="00B32AC2">
      <w:pPr>
        <w:pStyle w:val="B1"/>
        <w:rPr>
          <w:del w:id="3877" w:author="Richard Bradbury" w:date="2023-11-01T18:05:00Z"/>
        </w:rPr>
      </w:pPr>
      <w:del w:id="3878" w:author="Richard Bradbury" w:date="2023-11-01T18:05:00Z">
        <w:r w:rsidRPr="006436AF" w:rsidDel="00E16506">
          <w:delText>-</w:delText>
        </w:r>
        <w:r w:rsidRPr="006436AF" w:rsidDel="00E16506">
          <w:tab/>
        </w:r>
        <w:r w:rsidRPr="006436AF" w:rsidDel="00E16506">
          <w:rPr>
            <w:rStyle w:val="Code"/>
          </w:rPr>
          <w:delText>suspended</w:delText>
        </w:r>
        <w:r w:rsidRPr="006436AF" w:rsidDel="00E16506">
          <w:delText>: The 5GMS AF may move a Policy Template into this state under certain conditions defined within the Service Level Agreement.</w:delText>
        </w:r>
      </w:del>
    </w:p>
    <w:p w14:paraId="4D5684C5" w14:textId="185D8998" w:rsidR="00B32AC2" w:rsidRPr="006436AF" w:rsidDel="00E16506" w:rsidRDefault="00B32AC2" w:rsidP="00B32AC2">
      <w:pPr>
        <w:keepNext/>
        <w:rPr>
          <w:del w:id="3879" w:author="Richard Bradbury" w:date="2023-11-01T18:05:00Z"/>
        </w:rPr>
      </w:pPr>
      <w:bookmarkStart w:id="3880" w:name="_MCCTEMPBM_CRPT71130363___7"/>
      <w:bookmarkEnd w:id="3870"/>
      <w:del w:id="3881" w:author="Richard Bradbury" w:date="2023-11-01T18:05:00Z">
        <w:r w:rsidRPr="006436AF" w:rsidDel="00E16506">
          <w:lastRenderedPageBreak/>
          <w:delText xml:space="preserve">When the Policy Template is used for QoS Flows, the </w:delText>
        </w:r>
        <w:r w:rsidRPr="006436AF" w:rsidDel="00E16506">
          <w:rPr>
            <w:rStyle w:val="Code"/>
          </w:rPr>
          <w:delText>qoSSpecification</w:delText>
        </w:r>
        <w:r w:rsidRPr="006436AF" w:rsidDel="00E16506">
          <w:delText xml:space="preserve"> object (of type </w:delText>
        </w:r>
        <w:r w:rsidRPr="006436AF" w:rsidDel="00E16506">
          <w:rPr>
            <w:rStyle w:val="Code"/>
          </w:rPr>
          <w:delText>M1QoSSpecification</w:delText>
        </w:r>
        <w:r w:rsidRPr="006436AF" w:rsidDel="00E16506">
          <w:delText>) shall be present:</w:delText>
        </w:r>
      </w:del>
    </w:p>
    <w:p w14:paraId="0B305176" w14:textId="63459EB1" w:rsidR="00B32AC2" w:rsidRPr="006436AF" w:rsidDel="00E16506" w:rsidRDefault="00B32AC2" w:rsidP="00B32AC2">
      <w:pPr>
        <w:pStyle w:val="B1"/>
        <w:keepNext/>
        <w:rPr>
          <w:del w:id="3882" w:author="Richard Bradbury" w:date="2023-11-01T18:05:00Z"/>
        </w:rPr>
      </w:pPr>
      <w:bookmarkStart w:id="3883" w:name="_MCCTEMPBM_CRPT71130364___7"/>
      <w:bookmarkEnd w:id="3880"/>
      <w:del w:id="3884" w:author="Richard Bradbury" w:date="2023-11-01T18:05:00Z">
        <w:r w:rsidRPr="006436AF" w:rsidDel="00E16506">
          <w:delText>-</w:delText>
        </w:r>
        <w:r w:rsidRPr="006436AF" w:rsidDel="00E16506">
          <w:tab/>
          <w:delText xml:space="preserve">The </w:delText>
        </w:r>
        <w:r w:rsidRPr="006436AF" w:rsidDel="00E16506">
          <w:rPr>
            <w:rStyle w:val="Code"/>
          </w:rPr>
          <w:delText>qosReference</w:delText>
        </w:r>
        <w:r w:rsidRPr="006436AF" w:rsidDel="00E16506">
          <w:delText xml:space="preserve"> value is obtained with the Service Level Agreement. See TS 23.502 [45] for detailed usage.</w:delText>
        </w:r>
      </w:del>
    </w:p>
    <w:p w14:paraId="57B1D1D0" w14:textId="23A96C9D" w:rsidR="00B32AC2" w:rsidRPr="006436AF" w:rsidDel="00E16506" w:rsidRDefault="00B32AC2" w:rsidP="00B32AC2">
      <w:pPr>
        <w:pStyle w:val="B1"/>
        <w:keepNext/>
        <w:rPr>
          <w:del w:id="3885" w:author="Richard Bradbury" w:date="2023-11-01T18:05:00Z"/>
        </w:rPr>
      </w:pPr>
      <w:del w:id="3886" w:author="Richard Bradbury" w:date="2023-11-01T18:05:00Z">
        <w:r w:rsidRPr="006436AF" w:rsidDel="00E16506">
          <w:delText>-</w:delText>
        </w:r>
        <w:r w:rsidRPr="006436AF" w:rsidDel="00E16506">
          <w:tab/>
          <w:delText xml:space="preserve">The </w:delText>
        </w:r>
        <w:r w:rsidRPr="006436AF" w:rsidDel="00E16506">
          <w:rPr>
            <w:rStyle w:val="Code"/>
          </w:rPr>
          <w:delText>maxBtrUl</w:delText>
        </w:r>
        <w:r w:rsidRPr="006436AF" w:rsidDel="00E16506">
          <w:delText xml:space="preserve"> and </w:delText>
        </w:r>
        <w:r w:rsidRPr="006436AF" w:rsidDel="00E16506">
          <w:rPr>
            <w:rStyle w:val="Code"/>
          </w:rPr>
          <w:delText>maxBtrDl</w:delText>
        </w:r>
        <w:r w:rsidRPr="006436AF" w:rsidDel="00E16506">
          <w:delText xml:space="preserve"> properties define the maximal bit rate which can be used for QoS Flows. This value is defined by the 5G System.</w:delText>
        </w:r>
      </w:del>
    </w:p>
    <w:p w14:paraId="5BCB105F" w14:textId="0C08E548" w:rsidR="00B32AC2" w:rsidRPr="006436AF" w:rsidDel="00E16506" w:rsidRDefault="00B32AC2" w:rsidP="00B32AC2">
      <w:pPr>
        <w:pStyle w:val="B1"/>
        <w:rPr>
          <w:del w:id="3887" w:author="Richard Bradbury" w:date="2023-11-01T18:05:00Z"/>
        </w:rPr>
      </w:pPr>
      <w:del w:id="3888" w:author="Richard Bradbury" w:date="2023-11-01T18:05:00Z">
        <w:r w:rsidRPr="006436AF" w:rsidDel="00E16506">
          <w:delText>-</w:delText>
        </w:r>
        <w:r w:rsidRPr="006436AF" w:rsidDel="00E16506">
          <w:tab/>
          <w:delText xml:space="preserve">The </w:delText>
        </w:r>
        <w:r w:rsidRPr="006436AF" w:rsidDel="00E16506">
          <w:rPr>
            <w:rStyle w:val="Code"/>
          </w:rPr>
          <w:delText>maxAuthBtrUl</w:delText>
        </w:r>
        <w:r w:rsidRPr="006436AF" w:rsidDel="00E16506">
          <w:delText xml:space="preserve"> and </w:delText>
        </w:r>
        <w:r w:rsidRPr="006436AF" w:rsidDel="00E16506">
          <w:rPr>
            <w:rStyle w:val="Code"/>
          </w:rPr>
          <w:delText>MaxAuthBtrDl</w:delText>
        </w:r>
        <w:r w:rsidRPr="006436AF" w:rsidDel="00E16506">
          <w:delText xml:space="preserve"> properties define the maximal authorized bit rate values which can be requested by a Media Session Handler. Higher bit rate values are not authorized for use by the 5GMS Application Provider.</w:delText>
        </w:r>
      </w:del>
    </w:p>
    <w:p w14:paraId="183FF75D" w14:textId="5D37F23E" w:rsidR="00B32AC2" w:rsidRPr="006436AF" w:rsidDel="00E16506" w:rsidRDefault="00B32AC2" w:rsidP="00B32AC2">
      <w:pPr>
        <w:pStyle w:val="B1"/>
        <w:rPr>
          <w:del w:id="3889" w:author="Richard Bradbury" w:date="2023-11-01T18:05:00Z"/>
        </w:rPr>
      </w:pPr>
      <w:del w:id="3890" w:author="Richard Bradbury" w:date="2023-11-01T18:05:00Z">
        <w:r w:rsidRPr="006436AF" w:rsidDel="00E16506">
          <w:delText>-</w:delText>
        </w:r>
        <w:r w:rsidRPr="006436AF" w:rsidDel="00E16506">
          <w:tab/>
          <w:delText xml:space="preserve">The </w:delText>
        </w:r>
        <w:r w:rsidRPr="006436AF" w:rsidDel="00E16506">
          <w:rPr>
            <w:rStyle w:val="Code"/>
          </w:rPr>
          <w:delText>minPacketLossRateDl</w:delText>
        </w:r>
        <w:r w:rsidRPr="006436AF" w:rsidDel="00E16506">
          <w:delText xml:space="preserve"> and </w:delText>
        </w:r>
        <w:r w:rsidRPr="006436AF" w:rsidDel="00E16506">
          <w:rPr>
            <w:rStyle w:val="Code"/>
          </w:rPr>
          <w:delText>minPacketLossRateUl</w:delText>
        </w:r>
        <w:r w:rsidRPr="006436AF" w:rsidDel="00E16506">
          <w:delText xml:space="preserve"> properties define the minimal authorized packet loss rate, which can be requested by a Media Session Handler.</w:delText>
        </w:r>
      </w:del>
    </w:p>
    <w:p w14:paraId="69015F02" w14:textId="03EA25C3" w:rsidR="00B32AC2" w:rsidRPr="006436AF" w:rsidDel="00E16506" w:rsidRDefault="00B32AC2" w:rsidP="00B32AC2">
      <w:pPr>
        <w:rPr>
          <w:del w:id="3891" w:author="Richard Bradbury" w:date="2023-11-01T18:05:00Z"/>
        </w:rPr>
      </w:pPr>
      <w:bookmarkStart w:id="3892" w:name="_MCCTEMPBM_CRPT71130365___7"/>
      <w:bookmarkStart w:id="3893" w:name="_Toc68899634"/>
      <w:bookmarkStart w:id="3894" w:name="_Toc71214385"/>
      <w:bookmarkStart w:id="3895" w:name="_Toc71722059"/>
      <w:bookmarkStart w:id="3896" w:name="_Toc74859111"/>
      <w:bookmarkEnd w:id="3883"/>
      <w:del w:id="3897" w:author="Richard Bradbury" w:date="2023-11-01T18:05:00Z">
        <w:r w:rsidRPr="006436AF" w:rsidDel="00E16506">
          <w:delText xml:space="preserve">When the Policy Template is used for differential charging the </w:delText>
        </w:r>
        <w:r w:rsidRPr="006436AF" w:rsidDel="00E16506">
          <w:rPr>
            <w:rStyle w:val="Code"/>
          </w:rPr>
          <w:delText>chargingSpecification</w:delText>
        </w:r>
        <w:r w:rsidRPr="006436AF" w:rsidDel="00E16506">
          <w:delText xml:space="preserve"> property shall be present.</w:delText>
        </w:r>
      </w:del>
    </w:p>
    <w:p w14:paraId="74A6C0B7" w14:textId="097E0C9B" w:rsidR="00B32AC2" w:rsidRPr="006436AF" w:rsidDel="00E16506" w:rsidRDefault="00B32AC2" w:rsidP="00B32AC2">
      <w:pPr>
        <w:rPr>
          <w:del w:id="3898" w:author="Richard Bradbury" w:date="2023-11-01T18:05:00Z"/>
        </w:rPr>
      </w:pPr>
      <w:del w:id="3899" w:author="Richard Bradbury" w:date="2023-11-01T18:05:00Z">
        <w:r w:rsidRPr="006436AF" w:rsidDel="00E16506">
          <w:rPr>
            <w:rStyle w:val="Code"/>
          </w:rPr>
          <w:delText>applicationSessionContext</w:delText>
        </w:r>
        <w:r w:rsidRPr="006436AF" w:rsidDel="00E16506">
          <w:delText xml:space="preserve"> is a mandatory child object, which contains at least the </w:delText>
        </w:r>
        <w:r w:rsidRPr="006436AF" w:rsidDel="00E16506">
          <w:rPr>
            <w:rStyle w:val="Code"/>
          </w:rPr>
          <w:delText>aspId</w:delText>
        </w:r>
        <w:r w:rsidRPr="006436AF" w:rsidDel="00E16506">
          <w:delText xml:space="preserve"> property.</w:delText>
        </w:r>
      </w:del>
    </w:p>
    <w:p w14:paraId="3C3C2963" w14:textId="3F2F5B6C" w:rsidR="00B32AC2" w:rsidRPr="006436AF" w:rsidDel="00E16506" w:rsidRDefault="00B32AC2" w:rsidP="00B32AC2">
      <w:pPr>
        <w:pStyle w:val="B1"/>
        <w:rPr>
          <w:del w:id="3900" w:author="Richard Bradbury" w:date="2023-11-01T18:05:00Z"/>
        </w:rPr>
      </w:pPr>
      <w:bookmarkStart w:id="3901" w:name="_MCCTEMPBM_CRPT71130366___7"/>
      <w:bookmarkEnd w:id="3892"/>
      <w:del w:id="3902" w:author="Richard Bradbury" w:date="2023-11-01T18:05:00Z">
        <w:r w:rsidRPr="006436AF" w:rsidDel="00E16506">
          <w:delText>-</w:delText>
        </w:r>
        <w:r w:rsidRPr="006436AF" w:rsidDel="00E16506">
          <w:tab/>
          <w:delText xml:space="preserve">The </w:delText>
        </w:r>
        <w:r w:rsidRPr="006436AF" w:rsidDel="00E16506">
          <w:rPr>
            <w:rStyle w:val="Code"/>
          </w:rPr>
          <w:delText>aspId</w:delText>
        </w:r>
        <w:r w:rsidRPr="006436AF" w:rsidDel="00E16506">
          <w:delText xml:space="preserve"> identifies the API invoker.</w:delText>
        </w:r>
      </w:del>
    </w:p>
    <w:p w14:paraId="6B0C8D02" w14:textId="363E3948" w:rsidR="00B32AC2" w:rsidRPr="006436AF" w:rsidDel="00E16506" w:rsidRDefault="00B32AC2" w:rsidP="00B32AC2">
      <w:pPr>
        <w:pStyle w:val="B1"/>
        <w:rPr>
          <w:del w:id="3903" w:author="Richard Bradbury" w:date="2023-11-01T18:05:00Z"/>
        </w:rPr>
      </w:pPr>
      <w:del w:id="3904" w:author="Richard Bradbury" w:date="2023-11-01T18:05:00Z">
        <w:r w:rsidRPr="006436AF" w:rsidDel="00E16506">
          <w:delText>-</w:delText>
        </w:r>
        <w:r w:rsidRPr="006436AF" w:rsidDel="00E16506">
          <w:tab/>
          <w:delText xml:space="preserve">The </w:delText>
        </w:r>
        <w:r w:rsidRPr="006436AF" w:rsidDel="00E16506">
          <w:rPr>
            <w:rStyle w:val="Code"/>
          </w:rPr>
          <w:delText>dnn</w:delText>
        </w:r>
        <w:r w:rsidRPr="006436AF" w:rsidDel="00E16506">
          <w:delText xml:space="preserve"> property contains the Data Network Name of the data network, in which the 5GMS AF is hosted.</w:delText>
        </w:r>
      </w:del>
    </w:p>
    <w:p w14:paraId="5B8A81F5" w14:textId="24E02531" w:rsidR="00B32AC2" w:rsidRPr="006436AF" w:rsidDel="00E16506" w:rsidRDefault="00B32AC2" w:rsidP="00B32AC2">
      <w:pPr>
        <w:pStyle w:val="B1"/>
        <w:rPr>
          <w:del w:id="3905" w:author="Richard Bradbury" w:date="2023-11-01T18:05:00Z"/>
        </w:rPr>
      </w:pPr>
      <w:del w:id="3906" w:author="Richard Bradbury" w:date="2023-11-01T18:05:00Z">
        <w:r w:rsidRPr="006436AF" w:rsidDel="00E16506">
          <w:delText>-</w:delText>
        </w:r>
        <w:r w:rsidRPr="006436AF" w:rsidDel="00E16506">
          <w:tab/>
          <w:delText xml:space="preserve">When Network Slicing is used, the </w:delText>
        </w:r>
        <w:r w:rsidRPr="006436AF" w:rsidDel="00E16506">
          <w:rPr>
            <w:rStyle w:val="Code"/>
          </w:rPr>
          <w:delText>sliceInfo</w:delText>
        </w:r>
        <w:r w:rsidRPr="006436AF" w:rsidDel="00E16506">
          <w:delText xml:space="preserve"> property contains information about the network slice, which is serving the UE.</w:delText>
        </w:r>
      </w:del>
    </w:p>
    <w:p w14:paraId="6BA87422" w14:textId="3B3DCBBE" w:rsidR="00B32AC2" w:rsidRPr="006436AF" w:rsidDel="00E16506" w:rsidRDefault="00B32AC2" w:rsidP="00B32AC2">
      <w:pPr>
        <w:pStyle w:val="B1"/>
        <w:rPr>
          <w:del w:id="3907" w:author="Richard Bradbury" w:date="2023-11-01T18:05:00Z"/>
        </w:rPr>
      </w:pPr>
      <w:del w:id="3908" w:author="Richard Bradbury" w:date="2023-11-01T18:05:00Z">
        <w:r w:rsidRPr="006436AF" w:rsidDel="00E16506">
          <w:delText>-</w:delText>
        </w:r>
        <w:r w:rsidRPr="006436AF" w:rsidDel="00E16506">
          <w:tab/>
          <w:delText xml:space="preserve">When present, the </w:delText>
        </w:r>
        <w:r w:rsidRPr="006436AF" w:rsidDel="00E16506">
          <w:rPr>
            <w:rStyle w:val="Code"/>
          </w:rPr>
          <w:delText>afAppId</w:delText>
        </w:r>
        <w:r w:rsidRPr="006436AF" w:rsidDel="00E16506">
          <w:delText xml:space="preserve"> property contains an application identifier referencing one or more </w:delText>
        </w:r>
        <w:r w:rsidRPr="006436AF" w:rsidDel="00E16506">
          <w:rPr>
            <w:rStyle w:val="Code"/>
          </w:rPr>
          <w:delText>PFD</w:delText>
        </w:r>
        <w:r w:rsidRPr="006436AF" w:rsidDel="00E16506">
          <w:delText xml:space="preserve"> objects. The value of the </w:delText>
        </w:r>
        <w:r w:rsidRPr="006436AF" w:rsidDel="00E16506">
          <w:rPr>
            <w:rStyle w:val="Code"/>
          </w:rPr>
          <w:delText>afAppId</w:delText>
        </w:r>
        <w:r w:rsidRPr="006436AF" w:rsidDel="00E16506">
          <w:delText xml:space="preserve"> property is provided to the PCF with each new </w:delText>
        </w:r>
        <w:r w:rsidRPr="006436AF" w:rsidDel="00E16506">
          <w:rPr>
            <w:rStyle w:val="Code"/>
          </w:rPr>
          <w:delText>Npcf_PolicyAuthorization</w:delText>
        </w:r>
        <w:r w:rsidRPr="006436AF" w:rsidDel="00E16506">
          <w:delText xml:space="preserve"> service instance.</w:delText>
        </w:r>
      </w:del>
    </w:p>
    <w:p w14:paraId="387C3E47" w14:textId="323A5BE8" w:rsidR="00B32AC2" w:rsidRPr="006436AF" w:rsidRDefault="00B32AC2" w:rsidP="00B32AC2">
      <w:pPr>
        <w:pStyle w:val="Heading3"/>
      </w:pPr>
      <w:bookmarkStart w:id="3909" w:name="_Toc146627009"/>
      <w:bookmarkEnd w:id="3901"/>
      <w:r w:rsidRPr="006436AF">
        <w:t>7.9.2</w:t>
      </w:r>
      <w:r w:rsidRPr="006436AF">
        <w:tab/>
      </w:r>
      <w:del w:id="3910" w:author="Richard Bradbury" w:date="2023-11-01T18:05:00Z">
        <w:r w:rsidRPr="006436AF" w:rsidDel="00E16506">
          <w:delText>Resource structure</w:delText>
        </w:r>
      </w:del>
      <w:bookmarkEnd w:id="3893"/>
      <w:bookmarkEnd w:id="3894"/>
      <w:bookmarkEnd w:id="3895"/>
      <w:bookmarkEnd w:id="3896"/>
      <w:bookmarkEnd w:id="3909"/>
      <w:ins w:id="3911" w:author="Richard Bradbury" w:date="2023-11-03T15:51:00Z">
        <w:r w:rsidR="00FC0C5A">
          <w:t>Void</w:t>
        </w:r>
      </w:ins>
    </w:p>
    <w:p w14:paraId="116E0270" w14:textId="3B5F64A1" w:rsidR="00B32AC2" w:rsidRPr="006436AF" w:rsidDel="00E16506" w:rsidRDefault="00B32AC2" w:rsidP="00B32AC2">
      <w:pPr>
        <w:keepNext/>
        <w:rPr>
          <w:del w:id="3912" w:author="Richard Bradbury" w:date="2023-11-01T18:05:00Z"/>
        </w:rPr>
      </w:pPr>
      <w:del w:id="3913" w:author="Richard Bradbury" w:date="2023-11-01T18:05:00Z">
        <w:r w:rsidRPr="006436AF" w:rsidDel="00E16506">
          <w:delText>The Policy Template Provisioning API is accessible through the following URL base path:</w:delText>
        </w:r>
      </w:del>
    </w:p>
    <w:p w14:paraId="44603198" w14:textId="59794404" w:rsidR="00B32AC2" w:rsidRPr="006436AF" w:rsidDel="00E16506" w:rsidRDefault="00B32AC2" w:rsidP="00B32AC2">
      <w:pPr>
        <w:pStyle w:val="URLdisplay"/>
        <w:keepNext/>
        <w:rPr>
          <w:del w:id="3914" w:author="Richard Bradbury" w:date="2023-11-01T18:05:00Z"/>
        </w:rPr>
      </w:pPr>
      <w:del w:id="3915" w:author="Richard Bradbury" w:date="2023-11-01T18:05:00Z">
        <w:r w:rsidRPr="006436AF" w:rsidDel="00E16506">
          <w:rPr>
            <w:rStyle w:val="Code"/>
          </w:rPr>
          <w:delText>{apiRoot}</w:delText>
        </w:r>
        <w:r w:rsidRPr="006436AF" w:rsidDel="00E16506">
          <w:delText>/3gpp-m1</w:delText>
        </w:r>
        <w:r w:rsidRPr="006436AF" w:rsidDel="00E16506">
          <w:rPr>
            <w:i/>
          </w:rPr>
          <w:delText>/</w:delText>
        </w:r>
        <w:r w:rsidRPr="006436AF" w:rsidDel="00E16506">
          <w:rPr>
            <w:rStyle w:val="Code"/>
          </w:rPr>
          <w:delText>{apiVersion}</w:delText>
        </w:r>
        <w:r w:rsidRPr="006436AF" w:rsidDel="00E16506">
          <w:rPr>
            <w:i/>
          </w:rPr>
          <w:delText>/</w:delText>
        </w:r>
        <w:r w:rsidRPr="006436AF" w:rsidDel="00E16506">
          <w:delText>provisioning-sessions/</w:delText>
        </w:r>
        <w:r w:rsidRPr="006436AF" w:rsidDel="00E16506">
          <w:rPr>
            <w:rStyle w:val="Code"/>
          </w:rPr>
          <w:delText>{provisioningSessionId}</w:delText>
        </w:r>
        <w:r w:rsidRPr="006436AF" w:rsidDel="00E16506">
          <w:delText>/</w:delText>
        </w:r>
      </w:del>
    </w:p>
    <w:p w14:paraId="395B62D2" w14:textId="651BE606" w:rsidR="00B32AC2" w:rsidRPr="006436AF" w:rsidDel="00E16506" w:rsidRDefault="00B32AC2" w:rsidP="00B32AC2">
      <w:pPr>
        <w:keepNext/>
        <w:rPr>
          <w:del w:id="3916" w:author="Richard Bradbury" w:date="2023-11-01T18:05:00Z"/>
        </w:rPr>
      </w:pPr>
      <w:bookmarkStart w:id="3917" w:name="_MCCTEMPBM_CRPT71130367___7"/>
      <w:del w:id="3918" w:author="Richard Bradbury" w:date="2023-11-01T18:05:00Z">
        <w:r w:rsidRPr="006436AF" w:rsidDel="00E16506">
          <w:delText>Table 7.9.2</w:delText>
        </w:r>
        <w:r w:rsidRPr="006436AF" w:rsidDel="00E16506">
          <w:noBreakHyphen/>
          <w:delText xml:space="preserve">1 below specifies the operations and the corresponding HTTP methods that are supported by this API. In each case, the Provisioning Session identifier shall be substituted into </w:delText>
        </w:r>
        <w:r w:rsidRPr="006436AF" w:rsidDel="00E16506">
          <w:rPr>
            <w:rStyle w:val="Code"/>
          </w:rPr>
          <w:delText>{provisioningSessionId}</w:delText>
        </w:r>
        <w:r w:rsidRPr="006436AF" w:rsidDel="00E16506">
          <w:delText xml:space="preserve"> in the above URL template and the sub-resource path specified in the second column shall be appended to the URL base path.</w:delText>
        </w:r>
      </w:del>
    </w:p>
    <w:bookmarkEnd w:id="3917"/>
    <w:p w14:paraId="01EADA86" w14:textId="3B94D1C6" w:rsidR="00B32AC2" w:rsidRPr="006436AF" w:rsidDel="00E16506" w:rsidRDefault="00B32AC2" w:rsidP="00B32AC2">
      <w:pPr>
        <w:pStyle w:val="TH"/>
        <w:rPr>
          <w:del w:id="3919" w:author="Richard Bradbury" w:date="2023-11-01T18:05:00Z"/>
        </w:rPr>
      </w:pPr>
      <w:del w:id="3920" w:author="Richard Bradbury" w:date="2023-11-01T18:05:00Z">
        <w:r w:rsidRPr="006436AF" w:rsidDel="00E16506">
          <w:delText>Table 7.9.2</w:delText>
        </w:r>
        <w:r w:rsidRPr="006436AF" w:rsidDel="00E16506">
          <w:noBreakHyphen/>
          <w:delText>1: Operations supported by the Policy Template Provisioning API</w:delText>
        </w:r>
      </w:del>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8"/>
        <w:gridCol w:w="1229"/>
        <w:gridCol w:w="4042"/>
      </w:tblGrid>
      <w:tr w:rsidR="00B32AC2" w:rsidRPr="006436AF" w:rsidDel="00E16506" w14:paraId="51405CFA" w14:textId="246B745F" w:rsidTr="008E06FA">
        <w:trPr>
          <w:del w:id="3921" w:author="Richard Bradbury" w:date="2023-11-01T18:05:00Z"/>
        </w:trPr>
        <w:tc>
          <w:tcPr>
            <w:tcW w:w="1080" w:type="pct"/>
            <w:shd w:val="clear" w:color="auto" w:fill="BFBFBF"/>
          </w:tcPr>
          <w:p w14:paraId="29CDFE0E" w14:textId="5C29DC23" w:rsidR="00B32AC2" w:rsidRPr="006436AF" w:rsidDel="00E16506" w:rsidRDefault="00B32AC2" w:rsidP="008E06FA">
            <w:pPr>
              <w:pStyle w:val="TAH"/>
              <w:rPr>
                <w:del w:id="3922" w:author="Richard Bradbury" w:date="2023-11-01T18:05:00Z"/>
              </w:rPr>
            </w:pPr>
            <w:bookmarkStart w:id="3923" w:name="MCCQCTEMPBM_00000110"/>
            <w:del w:id="3924" w:author="Richard Bradbury" w:date="2023-11-01T18:05:00Z">
              <w:r w:rsidRPr="006436AF" w:rsidDel="00E16506">
                <w:delText>Operation</w:delText>
              </w:r>
            </w:del>
          </w:p>
        </w:tc>
        <w:tc>
          <w:tcPr>
            <w:tcW w:w="1183" w:type="pct"/>
            <w:shd w:val="clear" w:color="auto" w:fill="BFBFBF"/>
          </w:tcPr>
          <w:p w14:paraId="5E981B7B" w14:textId="0A773747" w:rsidR="00B32AC2" w:rsidRPr="006436AF" w:rsidDel="00E16506" w:rsidRDefault="00B32AC2" w:rsidP="008E06FA">
            <w:pPr>
              <w:pStyle w:val="TAH"/>
              <w:rPr>
                <w:del w:id="3925" w:author="Richard Bradbury" w:date="2023-11-01T18:05:00Z"/>
              </w:rPr>
            </w:pPr>
            <w:del w:id="3926" w:author="Richard Bradbury" w:date="2023-11-01T18:05:00Z">
              <w:r w:rsidRPr="006436AF" w:rsidDel="00E16506">
                <w:delText>Sub</w:delText>
              </w:r>
              <w:r w:rsidRPr="006436AF" w:rsidDel="00E16506">
                <w:noBreakHyphen/>
                <w:delText>resource path</w:delText>
              </w:r>
            </w:del>
          </w:p>
        </w:tc>
        <w:tc>
          <w:tcPr>
            <w:tcW w:w="638" w:type="pct"/>
            <w:shd w:val="clear" w:color="auto" w:fill="BFBFBF"/>
          </w:tcPr>
          <w:p w14:paraId="0C63179A" w14:textId="2C1E84D8" w:rsidR="00B32AC2" w:rsidRPr="006436AF" w:rsidDel="00E16506" w:rsidRDefault="00B32AC2" w:rsidP="008E06FA">
            <w:pPr>
              <w:pStyle w:val="TAH"/>
              <w:rPr>
                <w:del w:id="3927" w:author="Richard Bradbury" w:date="2023-11-01T18:05:00Z"/>
              </w:rPr>
            </w:pPr>
            <w:del w:id="3928" w:author="Richard Bradbury" w:date="2023-11-01T18:05:00Z">
              <w:r w:rsidRPr="006436AF" w:rsidDel="00E16506">
                <w:delText>Allowed HTTP method(s)</w:delText>
              </w:r>
            </w:del>
          </w:p>
        </w:tc>
        <w:tc>
          <w:tcPr>
            <w:tcW w:w="2099" w:type="pct"/>
            <w:shd w:val="clear" w:color="auto" w:fill="BFBFBF"/>
          </w:tcPr>
          <w:p w14:paraId="508D2139" w14:textId="5867E28F" w:rsidR="00B32AC2" w:rsidRPr="006436AF" w:rsidDel="00E16506" w:rsidRDefault="00B32AC2" w:rsidP="008E06FA">
            <w:pPr>
              <w:pStyle w:val="TAH"/>
              <w:rPr>
                <w:del w:id="3929" w:author="Richard Bradbury" w:date="2023-11-01T18:05:00Z"/>
              </w:rPr>
            </w:pPr>
            <w:del w:id="3930" w:author="Richard Bradbury" w:date="2023-11-01T18:05:00Z">
              <w:r w:rsidRPr="006436AF" w:rsidDel="00E16506">
                <w:delText>Description</w:delText>
              </w:r>
            </w:del>
          </w:p>
        </w:tc>
      </w:tr>
      <w:tr w:rsidR="00B32AC2" w:rsidRPr="006436AF" w:rsidDel="00E16506" w14:paraId="5428857F" w14:textId="04F0834E" w:rsidTr="008E06FA">
        <w:trPr>
          <w:del w:id="3931" w:author="Richard Bradbury" w:date="2023-11-01T18:05:00Z"/>
        </w:trPr>
        <w:tc>
          <w:tcPr>
            <w:tcW w:w="1080" w:type="pct"/>
            <w:shd w:val="clear" w:color="auto" w:fill="auto"/>
          </w:tcPr>
          <w:p w14:paraId="2D3BB16C" w14:textId="71430B5B" w:rsidR="00B32AC2" w:rsidRPr="006436AF" w:rsidDel="00E16506" w:rsidRDefault="00B32AC2" w:rsidP="008E06FA">
            <w:pPr>
              <w:pStyle w:val="TAL"/>
              <w:rPr>
                <w:del w:id="3932" w:author="Richard Bradbury" w:date="2023-11-01T18:05:00Z"/>
              </w:rPr>
            </w:pPr>
            <w:bookmarkStart w:id="3933" w:name="_MCCTEMPBM_CRPT71130368___7" w:colFirst="1" w:colLast="1"/>
            <w:del w:id="3934" w:author="Richard Bradbury" w:date="2023-11-01T18:05:00Z">
              <w:r w:rsidRPr="006436AF" w:rsidDel="00E16506">
                <w:delText>Create a new Policy Template</w:delText>
              </w:r>
            </w:del>
          </w:p>
        </w:tc>
        <w:tc>
          <w:tcPr>
            <w:tcW w:w="1183" w:type="pct"/>
          </w:tcPr>
          <w:p w14:paraId="66124477" w14:textId="0A680E20" w:rsidR="00B32AC2" w:rsidRPr="006436AF" w:rsidDel="00E16506" w:rsidRDefault="00B32AC2" w:rsidP="008E06FA">
            <w:pPr>
              <w:pStyle w:val="TAL"/>
              <w:rPr>
                <w:del w:id="3935" w:author="Richard Bradbury" w:date="2023-11-01T18:05:00Z"/>
                <w:rStyle w:val="URLchar"/>
              </w:rPr>
            </w:pPr>
            <w:bookmarkStart w:id="3936" w:name="MCCQCTEMPBM_00000029"/>
            <w:del w:id="3937" w:author="Richard Bradbury" w:date="2023-11-01T18:05:00Z">
              <w:r w:rsidRPr="006436AF" w:rsidDel="00E16506">
                <w:rPr>
                  <w:rStyle w:val="URLchar"/>
                </w:rPr>
                <w:delText>policy-templates</w:delText>
              </w:r>
              <w:bookmarkEnd w:id="3936"/>
            </w:del>
          </w:p>
        </w:tc>
        <w:tc>
          <w:tcPr>
            <w:tcW w:w="638" w:type="pct"/>
            <w:shd w:val="clear" w:color="auto" w:fill="auto"/>
          </w:tcPr>
          <w:p w14:paraId="65D966F7" w14:textId="7BCFDB46" w:rsidR="00B32AC2" w:rsidRPr="006436AF" w:rsidDel="00E16506" w:rsidRDefault="00B32AC2" w:rsidP="008E06FA">
            <w:pPr>
              <w:pStyle w:val="TAL"/>
              <w:rPr>
                <w:del w:id="3938" w:author="Richard Bradbury" w:date="2023-11-01T18:05:00Z"/>
              </w:rPr>
            </w:pPr>
            <w:del w:id="3939" w:author="Richard Bradbury" w:date="2023-11-01T18:05:00Z">
              <w:r w:rsidRPr="006436AF" w:rsidDel="00E16506">
                <w:rPr>
                  <w:rStyle w:val="HTTPMethod"/>
                </w:rPr>
                <w:delText>POST</w:delText>
              </w:r>
            </w:del>
          </w:p>
        </w:tc>
        <w:tc>
          <w:tcPr>
            <w:tcW w:w="2099" w:type="pct"/>
            <w:shd w:val="clear" w:color="auto" w:fill="auto"/>
          </w:tcPr>
          <w:p w14:paraId="604FF47C" w14:textId="2A323E29" w:rsidR="00B32AC2" w:rsidRPr="006436AF" w:rsidDel="00E16506" w:rsidRDefault="00B32AC2" w:rsidP="008E06FA">
            <w:pPr>
              <w:pStyle w:val="TAL"/>
              <w:rPr>
                <w:del w:id="3940" w:author="Richard Bradbury" w:date="2023-11-01T18:05:00Z"/>
              </w:rPr>
            </w:pPr>
            <w:del w:id="3941" w:author="Richard Bradbury" w:date="2023-11-01T18:05:00Z">
              <w:r w:rsidRPr="006436AF" w:rsidDel="00E16506">
                <w:delText>Used to create a new Policy Template resource.</w:delText>
              </w:r>
            </w:del>
          </w:p>
          <w:p w14:paraId="76632251" w14:textId="45811ADE" w:rsidR="00B32AC2" w:rsidRPr="006436AF" w:rsidDel="00E16506" w:rsidRDefault="00B32AC2" w:rsidP="008E06FA">
            <w:pPr>
              <w:pStyle w:val="TALcontinuation"/>
              <w:rPr>
                <w:del w:id="3942" w:author="Richard Bradbury" w:date="2023-11-01T18:05:00Z"/>
              </w:rPr>
            </w:pPr>
            <w:del w:id="3943" w:author="Richard Bradbury" w:date="2023-11-01T18:05:00Z">
              <w:r w:rsidRPr="006436AF" w:rsidDel="00E16506">
                <w:delText xml:space="preserve">If the operation succeeds, the URL of the created Policy Template resource shall be returned in the </w:delText>
              </w:r>
              <w:r w:rsidRPr="006436AF" w:rsidDel="00E16506">
                <w:rPr>
                  <w:rStyle w:val="HTTPHeader"/>
                </w:rPr>
                <w:delText>Location</w:delText>
              </w:r>
              <w:r w:rsidRPr="006436AF" w:rsidDel="00E16506">
                <w:delText xml:space="preserve"> header of the response.</w:delText>
              </w:r>
            </w:del>
          </w:p>
        </w:tc>
      </w:tr>
      <w:bookmarkEnd w:id="3933"/>
      <w:tr w:rsidR="00B32AC2" w:rsidRPr="006436AF" w:rsidDel="00E16506" w14:paraId="7979F03B" w14:textId="6E600406" w:rsidTr="008E06FA">
        <w:trPr>
          <w:del w:id="3944" w:author="Richard Bradbury" w:date="2023-11-01T18:05:00Z"/>
        </w:trPr>
        <w:tc>
          <w:tcPr>
            <w:tcW w:w="1080" w:type="pct"/>
            <w:shd w:val="clear" w:color="auto" w:fill="auto"/>
          </w:tcPr>
          <w:p w14:paraId="31962D95" w14:textId="3F3C7B43" w:rsidR="00B32AC2" w:rsidRPr="006436AF" w:rsidDel="00E16506" w:rsidRDefault="00B32AC2" w:rsidP="008E06FA">
            <w:pPr>
              <w:pStyle w:val="TAL"/>
              <w:rPr>
                <w:del w:id="3945" w:author="Richard Bradbury" w:date="2023-11-01T18:05:00Z"/>
              </w:rPr>
            </w:pPr>
            <w:del w:id="3946" w:author="Richard Bradbury" w:date="2023-11-01T18:05:00Z">
              <w:r w:rsidRPr="006436AF" w:rsidDel="00E16506">
                <w:delText>Fetch a Policy Template</w:delText>
              </w:r>
            </w:del>
          </w:p>
        </w:tc>
        <w:tc>
          <w:tcPr>
            <w:tcW w:w="1183" w:type="pct"/>
            <w:vMerge w:val="restart"/>
          </w:tcPr>
          <w:p w14:paraId="695F7BCD" w14:textId="45D58532" w:rsidR="00B32AC2" w:rsidRPr="006436AF" w:rsidDel="00E16506" w:rsidRDefault="00B32AC2" w:rsidP="008E06FA">
            <w:pPr>
              <w:pStyle w:val="TAL"/>
              <w:rPr>
                <w:del w:id="3947" w:author="Richard Bradbury" w:date="2023-11-01T18:05:00Z"/>
              </w:rPr>
            </w:pPr>
            <w:bookmarkStart w:id="3948" w:name="_MCCTEMPBM_CRPT71130369___7"/>
            <w:del w:id="3949" w:author="Richard Bradbury" w:date="2023-11-01T18:05:00Z">
              <w:r w:rsidRPr="006436AF" w:rsidDel="00E16506">
                <w:rPr>
                  <w:rStyle w:val="URLchar"/>
                </w:rPr>
                <w:delText>policy-templates/‌</w:delText>
              </w:r>
              <w:r w:rsidRPr="006436AF" w:rsidDel="00E16506">
                <w:rPr>
                  <w:rStyle w:val="Code"/>
                </w:rPr>
                <w:delText>{policyTemplateId}</w:delText>
              </w:r>
              <w:bookmarkEnd w:id="3948"/>
            </w:del>
          </w:p>
        </w:tc>
        <w:tc>
          <w:tcPr>
            <w:tcW w:w="638" w:type="pct"/>
            <w:shd w:val="clear" w:color="auto" w:fill="auto"/>
          </w:tcPr>
          <w:p w14:paraId="0F1D5D0A" w14:textId="26FBB832" w:rsidR="00B32AC2" w:rsidRPr="006436AF" w:rsidDel="00E16506" w:rsidRDefault="00B32AC2" w:rsidP="008E06FA">
            <w:pPr>
              <w:pStyle w:val="TAL"/>
              <w:rPr>
                <w:del w:id="3950" w:author="Richard Bradbury" w:date="2023-11-01T18:05:00Z"/>
              </w:rPr>
            </w:pPr>
            <w:bookmarkStart w:id="3951" w:name="_MCCTEMPBM_CRPT71130370___7"/>
            <w:del w:id="3952" w:author="Richard Bradbury" w:date="2023-11-01T18:05:00Z">
              <w:r w:rsidRPr="006436AF" w:rsidDel="00E16506">
                <w:rPr>
                  <w:rStyle w:val="HTTPMethod"/>
                </w:rPr>
                <w:delText>GET</w:delText>
              </w:r>
              <w:bookmarkEnd w:id="3951"/>
            </w:del>
          </w:p>
        </w:tc>
        <w:tc>
          <w:tcPr>
            <w:tcW w:w="2099" w:type="pct"/>
            <w:shd w:val="clear" w:color="auto" w:fill="auto"/>
          </w:tcPr>
          <w:p w14:paraId="7486FBE2" w14:textId="2E61860A" w:rsidR="00B32AC2" w:rsidRPr="006436AF" w:rsidDel="00E16506" w:rsidRDefault="00B32AC2" w:rsidP="008E06FA">
            <w:pPr>
              <w:pStyle w:val="TAL"/>
              <w:rPr>
                <w:del w:id="3953" w:author="Richard Bradbury" w:date="2023-11-01T18:05:00Z"/>
              </w:rPr>
            </w:pPr>
            <w:del w:id="3954" w:author="Richard Bradbury" w:date="2023-11-01T18:05:00Z">
              <w:r w:rsidRPr="006436AF" w:rsidDel="00E16506">
                <w:delText>Used to retrieve an existing Policy Template resource.</w:delText>
              </w:r>
            </w:del>
          </w:p>
        </w:tc>
      </w:tr>
      <w:tr w:rsidR="00B32AC2" w:rsidRPr="006436AF" w:rsidDel="00E16506" w14:paraId="08A79336" w14:textId="64211C0A" w:rsidTr="008E06FA">
        <w:trPr>
          <w:del w:id="3955" w:author="Richard Bradbury" w:date="2023-11-01T18:05:00Z"/>
        </w:trPr>
        <w:tc>
          <w:tcPr>
            <w:tcW w:w="1080" w:type="pct"/>
            <w:shd w:val="clear" w:color="auto" w:fill="auto"/>
          </w:tcPr>
          <w:p w14:paraId="5601ED43" w14:textId="045EB8E9" w:rsidR="00B32AC2" w:rsidRPr="006436AF" w:rsidDel="00E16506" w:rsidRDefault="00B32AC2" w:rsidP="008E06FA">
            <w:pPr>
              <w:pStyle w:val="TAL"/>
              <w:rPr>
                <w:del w:id="3956" w:author="Richard Bradbury" w:date="2023-11-01T18:05:00Z"/>
              </w:rPr>
            </w:pPr>
            <w:del w:id="3957" w:author="Richard Bradbury" w:date="2023-11-01T18:05:00Z">
              <w:r w:rsidRPr="006436AF" w:rsidDel="00E16506">
                <w:delText>Update a Policy Template</w:delText>
              </w:r>
            </w:del>
          </w:p>
        </w:tc>
        <w:tc>
          <w:tcPr>
            <w:tcW w:w="1183" w:type="pct"/>
            <w:vMerge/>
          </w:tcPr>
          <w:p w14:paraId="22F7F77D" w14:textId="40E87FB6" w:rsidR="00B32AC2" w:rsidRPr="006436AF" w:rsidDel="00E16506" w:rsidRDefault="00B32AC2" w:rsidP="008E06FA">
            <w:pPr>
              <w:pStyle w:val="TAL"/>
              <w:rPr>
                <w:del w:id="3958" w:author="Richard Bradbury" w:date="2023-11-01T18:05:00Z"/>
              </w:rPr>
            </w:pPr>
          </w:p>
        </w:tc>
        <w:tc>
          <w:tcPr>
            <w:tcW w:w="638" w:type="pct"/>
            <w:shd w:val="clear" w:color="auto" w:fill="auto"/>
          </w:tcPr>
          <w:p w14:paraId="1DDE2937" w14:textId="2CB4DC29" w:rsidR="00B32AC2" w:rsidRPr="006436AF" w:rsidDel="00E16506" w:rsidRDefault="00B32AC2" w:rsidP="008E06FA">
            <w:pPr>
              <w:pStyle w:val="TAL"/>
              <w:rPr>
                <w:del w:id="3959" w:author="Richard Bradbury" w:date="2023-11-01T18:05:00Z"/>
              </w:rPr>
            </w:pPr>
            <w:bookmarkStart w:id="3960" w:name="_MCCTEMPBM_CRPT71130371___7"/>
            <w:del w:id="3961" w:author="Richard Bradbury" w:date="2023-11-01T18:05:00Z">
              <w:r w:rsidRPr="006436AF" w:rsidDel="00E16506">
                <w:rPr>
                  <w:rStyle w:val="HTTPMethod"/>
                </w:rPr>
                <w:delText>PUT</w:delText>
              </w:r>
              <w:r w:rsidRPr="006436AF" w:rsidDel="00E16506">
                <w:delText>,</w:delText>
              </w:r>
            </w:del>
          </w:p>
          <w:bookmarkEnd w:id="3960"/>
          <w:p w14:paraId="6EDFDC4C" w14:textId="068387BB" w:rsidR="00B32AC2" w:rsidRPr="006436AF" w:rsidDel="00E16506" w:rsidRDefault="00B32AC2" w:rsidP="008E06FA">
            <w:pPr>
              <w:pStyle w:val="TALcontinuation"/>
              <w:rPr>
                <w:del w:id="3962" w:author="Richard Bradbury" w:date="2023-11-01T18:05:00Z"/>
              </w:rPr>
            </w:pPr>
            <w:del w:id="3963" w:author="Richard Bradbury" w:date="2023-11-01T18:05:00Z">
              <w:r w:rsidRPr="006436AF" w:rsidDel="00E16506">
                <w:rPr>
                  <w:rStyle w:val="HTTPMethod"/>
                </w:rPr>
                <w:delText>PATCH</w:delText>
              </w:r>
            </w:del>
          </w:p>
        </w:tc>
        <w:tc>
          <w:tcPr>
            <w:tcW w:w="2099" w:type="pct"/>
            <w:shd w:val="clear" w:color="auto" w:fill="auto"/>
          </w:tcPr>
          <w:p w14:paraId="1D134E17" w14:textId="77CBE51A" w:rsidR="00B32AC2" w:rsidRPr="006436AF" w:rsidDel="00E16506" w:rsidRDefault="00B32AC2" w:rsidP="008E06FA">
            <w:pPr>
              <w:pStyle w:val="TAL"/>
              <w:rPr>
                <w:del w:id="3964" w:author="Richard Bradbury" w:date="2023-11-01T18:05:00Z"/>
              </w:rPr>
            </w:pPr>
            <w:del w:id="3965" w:author="Richard Bradbury" w:date="2023-11-01T18:05:00Z">
              <w:r w:rsidRPr="006436AF" w:rsidDel="00E16506">
                <w:delText>Used to modify the configuration of an existing Policy Template.</w:delText>
              </w:r>
            </w:del>
          </w:p>
        </w:tc>
      </w:tr>
      <w:tr w:rsidR="00B32AC2" w:rsidRPr="006436AF" w:rsidDel="00E16506" w14:paraId="5BC19014" w14:textId="70DC6130" w:rsidTr="008E06FA">
        <w:trPr>
          <w:del w:id="3966" w:author="Richard Bradbury" w:date="2023-11-01T18:05:00Z"/>
        </w:trPr>
        <w:tc>
          <w:tcPr>
            <w:tcW w:w="1080" w:type="pct"/>
            <w:shd w:val="clear" w:color="auto" w:fill="auto"/>
          </w:tcPr>
          <w:p w14:paraId="1FC743B4" w14:textId="09328B36" w:rsidR="00B32AC2" w:rsidRPr="006436AF" w:rsidDel="00E16506" w:rsidRDefault="00B32AC2" w:rsidP="008E06FA">
            <w:pPr>
              <w:pStyle w:val="TAL"/>
              <w:rPr>
                <w:del w:id="3967" w:author="Richard Bradbury" w:date="2023-11-01T18:05:00Z"/>
              </w:rPr>
            </w:pPr>
            <w:del w:id="3968" w:author="Richard Bradbury" w:date="2023-11-01T18:05:00Z">
              <w:r w:rsidRPr="006436AF" w:rsidDel="00E16506">
                <w:delText>Delete a Policy Template</w:delText>
              </w:r>
            </w:del>
          </w:p>
        </w:tc>
        <w:tc>
          <w:tcPr>
            <w:tcW w:w="1183" w:type="pct"/>
            <w:vMerge/>
          </w:tcPr>
          <w:p w14:paraId="3A7D1600" w14:textId="73135554" w:rsidR="00B32AC2" w:rsidRPr="006436AF" w:rsidDel="00E16506" w:rsidRDefault="00B32AC2" w:rsidP="008E06FA">
            <w:pPr>
              <w:pStyle w:val="TAL"/>
              <w:rPr>
                <w:del w:id="3969" w:author="Richard Bradbury" w:date="2023-11-01T18:05:00Z"/>
              </w:rPr>
            </w:pPr>
          </w:p>
        </w:tc>
        <w:tc>
          <w:tcPr>
            <w:tcW w:w="638" w:type="pct"/>
            <w:shd w:val="clear" w:color="auto" w:fill="auto"/>
          </w:tcPr>
          <w:p w14:paraId="6BC1CE05" w14:textId="4AD77D51" w:rsidR="00B32AC2" w:rsidRPr="006436AF" w:rsidDel="00E16506" w:rsidRDefault="00B32AC2" w:rsidP="008E06FA">
            <w:pPr>
              <w:pStyle w:val="TAL"/>
              <w:rPr>
                <w:del w:id="3970" w:author="Richard Bradbury" w:date="2023-11-01T18:05:00Z"/>
              </w:rPr>
            </w:pPr>
            <w:bookmarkStart w:id="3971" w:name="_MCCTEMPBM_CRPT71130372___7"/>
            <w:del w:id="3972" w:author="Richard Bradbury" w:date="2023-11-01T18:05:00Z">
              <w:r w:rsidRPr="006436AF" w:rsidDel="00E16506">
                <w:rPr>
                  <w:rStyle w:val="HTTPMethod"/>
                </w:rPr>
                <w:delText>DELETE</w:delText>
              </w:r>
              <w:bookmarkEnd w:id="3971"/>
            </w:del>
          </w:p>
        </w:tc>
        <w:tc>
          <w:tcPr>
            <w:tcW w:w="2099" w:type="pct"/>
            <w:shd w:val="clear" w:color="auto" w:fill="auto"/>
          </w:tcPr>
          <w:p w14:paraId="050995B9" w14:textId="4721A5A4" w:rsidR="00B32AC2" w:rsidRPr="006436AF" w:rsidDel="00E16506" w:rsidRDefault="00B32AC2" w:rsidP="008E06FA">
            <w:pPr>
              <w:pStyle w:val="TAL"/>
              <w:rPr>
                <w:del w:id="3973" w:author="Richard Bradbury" w:date="2023-11-01T18:05:00Z"/>
              </w:rPr>
            </w:pPr>
            <w:del w:id="3974" w:author="Richard Bradbury" w:date="2023-11-01T18:05:00Z">
              <w:r w:rsidRPr="006436AF" w:rsidDel="00E16506">
                <w:delText xml:space="preserve">Used to delete an existing Policy Template resource. </w:delText>
              </w:r>
            </w:del>
          </w:p>
        </w:tc>
      </w:tr>
      <w:bookmarkEnd w:id="3923"/>
    </w:tbl>
    <w:p w14:paraId="2BC1401C" w14:textId="047A2311" w:rsidR="00B32AC2" w:rsidRPr="006436AF" w:rsidDel="00E16506" w:rsidRDefault="00B32AC2" w:rsidP="00B32AC2">
      <w:pPr>
        <w:pStyle w:val="TAN"/>
        <w:keepNext w:val="0"/>
        <w:rPr>
          <w:del w:id="3975" w:author="Richard Bradbury" w:date="2023-11-01T18:05:00Z"/>
        </w:rPr>
      </w:pPr>
    </w:p>
    <w:p w14:paraId="2FC53AC7" w14:textId="2FE8F09A" w:rsidR="00B32AC2" w:rsidRPr="006436AF" w:rsidRDefault="00B32AC2" w:rsidP="00B32AC2">
      <w:pPr>
        <w:pStyle w:val="Heading3"/>
      </w:pPr>
      <w:bookmarkStart w:id="3976" w:name="_Toc68899635"/>
      <w:bookmarkStart w:id="3977" w:name="_Toc71214386"/>
      <w:bookmarkStart w:id="3978" w:name="_Toc71722060"/>
      <w:bookmarkStart w:id="3979" w:name="_Toc74859112"/>
      <w:bookmarkStart w:id="3980" w:name="_Toc146627010"/>
      <w:r w:rsidRPr="006436AF">
        <w:lastRenderedPageBreak/>
        <w:t>7.9.3</w:t>
      </w:r>
      <w:r w:rsidRPr="006436AF">
        <w:tab/>
      </w:r>
      <w:del w:id="3981" w:author="Richard Bradbury" w:date="2023-11-01T18:05:00Z">
        <w:r w:rsidRPr="006436AF" w:rsidDel="00E16506">
          <w:delText>Data model</w:delText>
        </w:r>
      </w:del>
      <w:bookmarkEnd w:id="3976"/>
      <w:bookmarkEnd w:id="3977"/>
      <w:bookmarkEnd w:id="3978"/>
      <w:bookmarkEnd w:id="3979"/>
      <w:bookmarkEnd w:id="3980"/>
      <w:ins w:id="3982" w:author="Richard Bradbury" w:date="2023-11-03T15:51:00Z">
        <w:r w:rsidR="00FC0C5A">
          <w:t>Void</w:t>
        </w:r>
      </w:ins>
    </w:p>
    <w:p w14:paraId="3C6CBE82" w14:textId="4F0FDBF1" w:rsidR="00B32AC2" w:rsidRPr="006436AF" w:rsidDel="00E16506" w:rsidRDefault="00B32AC2" w:rsidP="00B32AC2">
      <w:pPr>
        <w:pStyle w:val="Heading4"/>
        <w:rPr>
          <w:del w:id="3983" w:author="Richard Bradbury" w:date="2023-11-01T18:05:00Z"/>
        </w:rPr>
      </w:pPr>
      <w:bookmarkStart w:id="3984" w:name="_Toc68899636"/>
      <w:bookmarkStart w:id="3985" w:name="_Toc71214387"/>
      <w:bookmarkStart w:id="3986" w:name="_Toc71722061"/>
      <w:bookmarkStart w:id="3987" w:name="_Toc74859113"/>
      <w:bookmarkStart w:id="3988" w:name="_Toc146627011"/>
      <w:del w:id="3989" w:author="Richard Bradbury" w:date="2023-11-01T18:05:00Z">
        <w:r w:rsidRPr="006436AF" w:rsidDel="00E16506">
          <w:delText>7.9.3.1</w:delText>
        </w:r>
        <w:r w:rsidRPr="006436AF" w:rsidDel="00E16506">
          <w:tab/>
          <w:delText>PolicyTemplate resource</w:delText>
        </w:r>
        <w:bookmarkEnd w:id="3984"/>
        <w:bookmarkEnd w:id="3985"/>
        <w:bookmarkEnd w:id="3986"/>
        <w:bookmarkEnd w:id="3987"/>
        <w:bookmarkEnd w:id="3988"/>
      </w:del>
    </w:p>
    <w:p w14:paraId="32D54F61" w14:textId="1A193EAA" w:rsidR="00B32AC2" w:rsidRPr="006436AF" w:rsidDel="00E16506" w:rsidRDefault="00B32AC2" w:rsidP="00B32AC2">
      <w:pPr>
        <w:keepNext/>
        <w:rPr>
          <w:del w:id="3990" w:author="Richard Bradbury" w:date="2023-11-01T18:05:00Z"/>
        </w:rPr>
      </w:pPr>
      <w:bookmarkStart w:id="3991" w:name="_MCCTEMPBM_CRPT71130373___7"/>
      <w:del w:id="3992" w:author="Richard Bradbury" w:date="2023-11-01T18:05:00Z">
        <w:r w:rsidRPr="006436AF" w:rsidDel="00E16506">
          <w:delText xml:space="preserve">The data model for the </w:delText>
        </w:r>
        <w:r w:rsidRPr="006436AF" w:rsidDel="00E16506">
          <w:rPr>
            <w:rStyle w:val="Code"/>
          </w:rPr>
          <w:delText>PolicyTemplate</w:delText>
        </w:r>
        <w:r w:rsidRPr="006436AF" w:rsidDel="00E16506">
          <w:delText xml:space="preserve"> resource is specified in table 7.9.3</w:delText>
        </w:r>
        <w:r w:rsidRPr="006436AF" w:rsidDel="00E16506">
          <w:noBreakHyphen/>
          <w:delText>1 below:</w:delText>
        </w:r>
      </w:del>
    </w:p>
    <w:bookmarkEnd w:id="3991"/>
    <w:p w14:paraId="3C530106" w14:textId="7A20FA9C" w:rsidR="00B32AC2" w:rsidRPr="006436AF" w:rsidDel="00E16506" w:rsidRDefault="00B32AC2" w:rsidP="00B32AC2">
      <w:pPr>
        <w:pStyle w:val="TH"/>
        <w:rPr>
          <w:del w:id="3993" w:author="Richard Bradbury" w:date="2023-11-01T18:05:00Z"/>
        </w:rPr>
      </w:pPr>
      <w:del w:id="3994" w:author="Richard Bradbury" w:date="2023-11-01T18:05:00Z">
        <w:r w:rsidRPr="006436AF" w:rsidDel="00E16506">
          <w:delText>Table 7.9.3.1-1: Definition of PolicyTemplate resource</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481"/>
        <w:gridCol w:w="1223"/>
        <w:gridCol w:w="849"/>
        <w:gridCol w:w="4389"/>
      </w:tblGrid>
      <w:tr w:rsidR="00B32AC2" w:rsidRPr="006436AF" w:rsidDel="00E16506" w14:paraId="60834489" w14:textId="732882DC" w:rsidTr="008E06FA">
        <w:trPr>
          <w:tblHeader/>
          <w:del w:id="3995" w:author="Richard Bradbury" w:date="2023-11-01T18:05:00Z"/>
        </w:trPr>
        <w:tc>
          <w:tcPr>
            <w:tcW w:w="876" w:type="pct"/>
            <w:shd w:val="clear" w:color="auto" w:fill="BFBFBF" w:themeFill="background1" w:themeFillShade="BF"/>
          </w:tcPr>
          <w:p w14:paraId="575B1347" w14:textId="1CD15317" w:rsidR="00B32AC2" w:rsidRPr="006436AF" w:rsidDel="00E16506" w:rsidRDefault="00B32AC2" w:rsidP="008E06FA">
            <w:pPr>
              <w:pStyle w:val="TAH"/>
              <w:rPr>
                <w:del w:id="3996" w:author="Richard Bradbury" w:date="2023-11-01T18:05:00Z"/>
              </w:rPr>
            </w:pPr>
            <w:del w:id="3997" w:author="Richard Bradbury" w:date="2023-11-01T18:05:00Z">
              <w:r w:rsidRPr="006436AF" w:rsidDel="00E16506">
                <w:delText>Property</w:delText>
              </w:r>
            </w:del>
          </w:p>
        </w:tc>
        <w:tc>
          <w:tcPr>
            <w:tcW w:w="769" w:type="pct"/>
            <w:shd w:val="clear" w:color="auto" w:fill="BFBFBF" w:themeFill="background1" w:themeFillShade="BF"/>
          </w:tcPr>
          <w:p w14:paraId="5BFF6B4D" w14:textId="71E94258" w:rsidR="00B32AC2" w:rsidRPr="006436AF" w:rsidDel="00E16506" w:rsidRDefault="00B32AC2" w:rsidP="008E06FA">
            <w:pPr>
              <w:pStyle w:val="TAH"/>
              <w:rPr>
                <w:del w:id="3998" w:author="Richard Bradbury" w:date="2023-11-01T18:05:00Z"/>
              </w:rPr>
            </w:pPr>
            <w:del w:id="3999" w:author="Richard Bradbury" w:date="2023-11-01T18:05:00Z">
              <w:r w:rsidRPr="006436AF" w:rsidDel="00E16506">
                <w:delText>Type</w:delText>
              </w:r>
            </w:del>
          </w:p>
        </w:tc>
        <w:tc>
          <w:tcPr>
            <w:tcW w:w="635" w:type="pct"/>
            <w:shd w:val="clear" w:color="auto" w:fill="BFBFBF" w:themeFill="background1" w:themeFillShade="BF"/>
          </w:tcPr>
          <w:p w14:paraId="70C44103" w14:textId="37FDA988" w:rsidR="00B32AC2" w:rsidRPr="006436AF" w:rsidDel="00E16506" w:rsidRDefault="00B32AC2" w:rsidP="008E06FA">
            <w:pPr>
              <w:pStyle w:val="TAH"/>
              <w:rPr>
                <w:del w:id="4000" w:author="Richard Bradbury" w:date="2023-11-01T18:05:00Z"/>
              </w:rPr>
            </w:pPr>
            <w:del w:id="4001" w:author="Richard Bradbury" w:date="2023-11-01T18:05:00Z">
              <w:r w:rsidRPr="006436AF" w:rsidDel="00E16506">
                <w:delText>Cardinality</w:delText>
              </w:r>
            </w:del>
          </w:p>
        </w:tc>
        <w:tc>
          <w:tcPr>
            <w:tcW w:w="441" w:type="pct"/>
            <w:shd w:val="clear" w:color="auto" w:fill="BFBFBF" w:themeFill="background1" w:themeFillShade="BF"/>
          </w:tcPr>
          <w:p w14:paraId="33FEFA57" w14:textId="36B70F9F" w:rsidR="00B32AC2" w:rsidRPr="006436AF" w:rsidDel="00E16506" w:rsidRDefault="00B32AC2" w:rsidP="008E06FA">
            <w:pPr>
              <w:pStyle w:val="TAH"/>
              <w:rPr>
                <w:del w:id="4002" w:author="Richard Bradbury" w:date="2023-11-01T18:05:00Z"/>
              </w:rPr>
            </w:pPr>
            <w:del w:id="4003" w:author="Richard Bradbury" w:date="2023-11-01T18:05:00Z">
              <w:r w:rsidRPr="006436AF" w:rsidDel="00E16506">
                <w:delText>Usage</w:delText>
              </w:r>
            </w:del>
          </w:p>
        </w:tc>
        <w:tc>
          <w:tcPr>
            <w:tcW w:w="2279" w:type="pct"/>
            <w:shd w:val="clear" w:color="auto" w:fill="BFBFBF" w:themeFill="background1" w:themeFillShade="BF"/>
          </w:tcPr>
          <w:p w14:paraId="57D6A4F6" w14:textId="3503F05A" w:rsidR="00B32AC2" w:rsidRPr="006436AF" w:rsidDel="00E16506" w:rsidRDefault="00B32AC2" w:rsidP="008E06FA">
            <w:pPr>
              <w:pStyle w:val="TAH"/>
              <w:rPr>
                <w:del w:id="4004" w:author="Richard Bradbury" w:date="2023-11-01T18:05:00Z"/>
              </w:rPr>
            </w:pPr>
            <w:del w:id="4005" w:author="Richard Bradbury" w:date="2023-11-01T18:05:00Z">
              <w:r w:rsidRPr="006436AF" w:rsidDel="00E16506">
                <w:delText>Description</w:delText>
              </w:r>
            </w:del>
          </w:p>
        </w:tc>
      </w:tr>
      <w:tr w:rsidR="00B32AC2" w:rsidRPr="006436AF" w:rsidDel="00E16506" w14:paraId="4A12A2AD" w14:textId="34FBD8E2" w:rsidTr="008E06FA">
        <w:trPr>
          <w:del w:id="4006" w:author="Richard Bradbury" w:date="2023-11-01T18:05:00Z"/>
        </w:trPr>
        <w:tc>
          <w:tcPr>
            <w:tcW w:w="876" w:type="pct"/>
            <w:shd w:val="clear" w:color="auto" w:fill="auto"/>
          </w:tcPr>
          <w:p w14:paraId="26E92D70" w14:textId="1DB60EE0" w:rsidR="00B32AC2" w:rsidRPr="006436AF" w:rsidDel="00E16506" w:rsidRDefault="00B32AC2" w:rsidP="008E06FA">
            <w:pPr>
              <w:pStyle w:val="TAL"/>
              <w:rPr>
                <w:del w:id="4007" w:author="Richard Bradbury" w:date="2023-11-01T18:05:00Z"/>
                <w:rStyle w:val="Code"/>
              </w:rPr>
            </w:pPr>
            <w:del w:id="4008" w:author="Richard Bradbury" w:date="2023-11-01T18:05:00Z">
              <w:r w:rsidRPr="006436AF" w:rsidDel="00E16506">
                <w:rPr>
                  <w:rStyle w:val="Code"/>
                </w:rPr>
                <w:delText>policyTemplateId</w:delText>
              </w:r>
            </w:del>
          </w:p>
        </w:tc>
        <w:tc>
          <w:tcPr>
            <w:tcW w:w="769" w:type="pct"/>
            <w:shd w:val="clear" w:color="auto" w:fill="auto"/>
          </w:tcPr>
          <w:p w14:paraId="5A80EA37" w14:textId="09AB543B" w:rsidR="00B32AC2" w:rsidRPr="006436AF" w:rsidDel="00E16506" w:rsidRDefault="00B32AC2" w:rsidP="008E06FA">
            <w:pPr>
              <w:pStyle w:val="TAL"/>
              <w:rPr>
                <w:del w:id="4009" w:author="Richard Bradbury" w:date="2023-11-01T18:05:00Z"/>
                <w:rStyle w:val="Datatypechar"/>
              </w:rPr>
            </w:pPr>
            <w:del w:id="4010" w:author="Richard Bradbury" w:date="2023-11-01T18:05:00Z">
              <w:r w:rsidRPr="006436AF" w:rsidDel="00E16506">
                <w:rPr>
                  <w:rStyle w:val="Datatypechar"/>
                </w:rPr>
                <w:delText>ResourceId</w:delText>
              </w:r>
            </w:del>
          </w:p>
        </w:tc>
        <w:tc>
          <w:tcPr>
            <w:tcW w:w="635" w:type="pct"/>
            <w:shd w:val="clear" w:color="auto" w:fill="auto"/>
          </w:tcPr>
          <w:p w14:paraId="1EA63997" w14:textId="6438DBA0" w:rsidR="00B32AC2" w:rsidRPr="006436AF" w:rsidDel="00E16506" w:rsidRDefault="00B32AC2" w:rsidP="008E06FA">
            <w:pPr>
              <w:pStyle w:val="TAL"/>
              <w:jc w:val="center"/>
              <w:rPr>
                <w:del w:id="4011" w:author="Richard Bradbury" w:date="2023-11-01T18:05:00Z"/>
              </w:rPr>
            </w:pPr>
            <w:del w:id="4012" w:author="Richard Bradbury" w:date="2023-11-01T18:05:00Z">
              <w:r w:rsidRPr="006436AF" w:rsidDel="00E16506">
                <w:delText>1..1</w:delText>
              </w:r>
            </w:del>
          </w:p>
        </w:tc>
        <w:tc>
          <w:tcPr>
            <w:tcW w:w="441" w:type="pct"/>
          </w:tcPr>
          <w:p w14:paraId="69FC2820" w14:textId="025EFF8E" w:rsidR="00B32AC2" w:rsidRPr="006436AF" w:rsidDel="00E16506" w:rsidRDefault="00B32AC2" w:rsidP="008E06FA">
            <w:pPr>
              <w:pStyle w:val="TAC"/>
              <w:rPr>
                <w:del w:id="4013" w:author="Richard Bradbury" w:date="2023-11-01T18:05:00Z"/>
              </w:rPr>
            </w:pPr>
            <w:del w:id="4014" w:author="Richard Bradbury" w:date="2023-11-01T18:05:00Z">
              <w:r w:rsidRPr="006436AF" w:rsidDel="00E16506">
                <w:delText>C: RO</w:delText>
              </w:r>
              <w:r w:rsidRPr="006436AF" w:rsidDel="00E16506">
                <w:br/>
                <w:delText>R: RO</w:delText>
              </w:r>
              <w:r w:rsidRPr="006436AF" w:rsidDel="00E16506">
                <w:br/>
                <w:delText>U: RO</w:delText>
              </w:r>
            </w:del>
          </w:p>
        </w:tc>
        <w:tc>
          <w:tcPr>
            <w:tcW w:w="2279" w:type="pct"/>
            <w:shd w:val="clear" w:color="auto" w:fill="auto"/>
          </w:tcPr>
          <w:p w14:paraId="099C3E67" w14:textId="42E70D73" w:rsidR="00B32AC2" w:rsidRPr="006436AF" w:rsidDel="00E16506" w:rsidRDefault="00B32AC2" w:rsidP="008E06FA">
            <w:pPr>
              <w:pStyle w:val="TAL"/>
              <w:rPr>
                <w:del w:id="4015" w:author="Richard Bradbury" w:date="2023-11-01T18:05:00Z"/>
              </w:rPr>
            </w:pPr>
            <w:del w:id="4016" w:author="Richard Bradbury" w:date="2023-11-01T18:05:00Z">
              <w:r w:rsidRPr="006436AF" w:rsidDel="00E16506">
                <w:delText>Identifier of this Policy Template assigned by the 5GMS AF that is unique within the scope of the Provisioning Session.</w:delText>
              </w:r>
            </w:del>
          </w:p>
        </w:tc>
      </w:tr>
      <w:tr w:rsidR="00B32AC2" w:rsidRPr="006436AF" w:rsidDel="00E16506" w14:paraId="2DD3ED74" w14:textId="2F224482" w:rsidTr="008E06FA">
        <w:trPr>
          <w:del w:id="4017" w:author="Richard Bradbury" w:date="2023-11-01T18:05:00Z"/>
        </w:trPr>
        <w:tc>
          <w:tcPr>
            <w:tcW w:w="876" w:type="pct"/>
            <w:shd w:val="clear" w:color="auto" w:fill="auto"/>
          </w:tcPr>
          <w:p w14:paraId="47F79599" w14:textId="18A517F4" w:rsidR="00B32AC2" w:rsidRPr="006436AF" w:rsidDel="00E16506" w:rsidRDefault="00B32AC2" w:rsidP="008E06FA">
            <w:pPr>
              <w:pStyle w:val="TAL"/>
              <w:keepNext w:val="0"/>
              <w:rPr>
                <w:del w:id="4018" w:author="Richard Bradbury" w:date="2023-11-01T18:05:00Z"/>
                <w:rStyle w:val="Code"/>
              </w:rPr>
            </w:pPr>
            <w:del w:id="4019" w:author="Richard Bradbury" w:date="2023-11-01T18:05:00Z">
              <w:r w:rsidRPr="006436AF" w:rsidDel="00E16506">
                <w:rPr>
                  <w:rStyle w:val="Code"/>
                </w:rPr>
                <w:delText>state</w:delText>
              </w:r>
            </w:del>
          </w:p>
        </w:tc>
        <w:tc>
          <w:tcPr>
            <w:tcW w:w="769" w:type="pct"/>
            <w:shd w:val="clear" w:color="auto" w:fill="auto"/>
          </w:tcPr>
          <w:p w14:paraId="0032E4C1" w14:textId="30DCD13E" w:rsidR="00B32AC2" w:rsidRPr="006436AF" w:rsidDel="00E16506" w:rsidRDefault="00B32AC2" w:rsidP="008E06FA">
            <w:pPr>
              <w:pStyle w:val="TAL"/>
              <w:keepNext w:val="0"/>
              <w:rPr>
                <w:del w:id="4020" w:author="Richard Bradbury" w:date="2023-11-01T18:05:00Z"/>
                <w:rStyle w:val="Datatypechar"/>
              </w:rPr>
            </w:pPr>
            <w:del w:id="4021" w:author="Richard Bradbury" w:date="2023-11-01T18:05:00Z">
              <w:r w:rsidRPr="006436AF" w:rsidDel="00E16506">
                <w:rPr>
                  <w:rStyle w:val="Datatypechar"/>
                </w:rPr>
                <w:delText>string enum</w:delText>
              </w:r>
            </w:del>
          </w:p>
        </w:tc>
        <w:tc>
          <w:tcPr>
            <w:tcW w:w="635" w:type="pct"/>
            <w:shd w:val="clear" w:color="auto" w:fill="auto"/>
          </w:tcPr>
          <w:p w14:paraId="3B7E6F3E" w14:textId="0E7B6AD7" w:rsidR="00B32AC2" w:rsidRPr="006436AF" w:rsidDel="00E16506" w:rsidRDefault="00B32AC2" w:rsidP="008E06FA">
            <w:pPr>
              <w:pStyle w:val="TAL"/>
              <w:keepNext w:val="0"/>
              <w:jc w:val="center"/>
              <w:rPr>
                <w:del w:id="4022" w:author="Richard Bradbury" w:date="2023-11-01T18:05:00Z"/>
              </w:rPr>
            </w:pPr>
            <w:del w:id="4023" w:author="Richard Bradbury" w:date="2023-11-01T18:05:00Z">
              <w:r w:rsidRPr="006436AF" w:rsidDel="00E16506">
                <w:delText>1..1</w:delText>
              </w:r>
            </w:del>
          </w:p>
        </w:tc>
        <w:tc>
          <w:tcPr>
            <w:tcW w:w="441" w:type="pct"/>
          </w:tcPr>
          <w:p w14:paraId="7C7E8107" w14:textId="45AA74F5" w:rsidR="00B32AC2" w:rsidRPr="006436AF" w:rsidDel="00E16506" w:rsidRDefault="00B32AC2" w:rsidP="008E06FA">
            <w:pPr>
              <w:pStyle w:val="TAC"/>
              <w:keepNext w:val="0"/>
              <w:rPr>
                <w:del w:id="4024" w:author="Richard Bradbury" w:date="2023-11-01T18:05:00Z"/>
              </w:rPr>
            </w:pPr>
            <w:del w:id="4025" w:author="Richard Bradbury" w:date="2023-11-01T18:05:00Z">
              <w:r w:rsidRPr="006436AF" w:rsidDel="00E16506">
                <w:delText>C: RO</w:delText>
              </w:r>
              <w:r w:rsidRPr="006436AF" w:rsidDel="00E16506">
                <w:br/>
                <w:delText>R: RO</w:delText>
              </w:r>
              <w:r w:rsidRPr="006436AF" w:rsidDel="00E16506">
                <w:br/>
                <w:delText>U: RO</w:delText>
              </w:r>
            </w:del>
          </w:p>
        </w:tc>
        <w:tc>
          <w:tcPr>
            <w:tcW w:w="2279" w:type="pct"/>
            <w:shd w:val="clear" w:color="auto" w:fill="auto"/>
          </w:tcPr>
          <w:p w14:paraId="1C28DA2A" w14:textId="5E9D24AF" w:rsidR="00B32AC2" w:rsidRPr="006436AF" w:rsidDel="00E16506" w:rsidRDefault="00B32AC2" w:rsidP="008E06FA">
            <w:pPr>
              <w:pStyle w:val="TAL"/>
              <w:rPr>
                <w:del w:id="4026" w:author="Richard Bradbury" w:date="2023-11-01T18:05:00Z"/>
              </w:rPr>
            </w:pPr>
            <w:del w:id="4027" w:author="Richard Bradbury" w:date="2023-11-01T18:05:00Z">
              <w:r w:rsidRPr="006436AF" w:rsidDel="00E16506">
                <w:delText xml:space="preserve">A Policy Template may be in the </w:delText>
              </w:r>
              <w:r w:rsidRPr="006436AF" w:rsidDel="00E16506">
                <w:rPr>
                  <w:rStyle w:val="Code"/>
                </w:rPr>
                <w:delText>PENDING</w:delText>
              </w:r>
              <w:r w:rsidRPr="006436AF" w:rsidDel="00E16506">
                <w:delText xml:space="preserve">, </w:delText>
              </w:r>
              <w:r w:rsidRPr="006436AF" w:rsidDel="00E16506">
                <w:rPr>
                  <w:rStyle w:val="Code"/>
                </w:rPr>
                <w:delText>INVALID</w:delText>
              </w:r>
              <w:r w:rsidRPr="006436AF" w:rsidDel="00E16506">
                <w:delText xml:space="preserve">, </w:delText>
              </w:r>
              <w:r w:rsidRPr="006436AF" w:rsidDel="00E16506">
                <w:rPr>
                  <w:rStyle w:val="Code"/>
                </w:rPr>
                <w:delText>READY</w:delText>
              </w:r>
              <w:r w:rsidRPr="006436AF" w:rsidDel="00E16506">
                <w:delText xml:space="preserve">, or </w:delText>
              </w:r>
              <w:r w:rsidRPr="006436AF" w:rsidDel="00E16506">
                <w:rPr>
                  <w:rStyle w:val="Code"/>
                </w:rPr>
                <w:delText>SUSPENDED</w:delText>
              </w:r>
              <w:r w:rsidRPr="006436AF" w:rsidDel="00E16506">
                <w:delText xml:space="preserve"> state.</w:delText>
              </w:r>
            </w:del>
          </w:p>
          <w:p w14:paraId="66463108" w14:textId="62E610E0" w:rsidR="00B32AC2" w:rsidRPr="006436AF" w:rsidDel="00E16506" w:rsidRDefault="00B32AC2" w:rsidP="008E06FA">
            <w:pPr>
              <w:pStyle w:val="TALcontinuation"/>
              <w:rPr>
                <w:del w:id="4028" w:author="Richard Bradbury" w:date="2023-11-01T18:05:00Z"/>
              </w:rPr>
            </w:pPr>
            <w:del w:id="4029" w:author="Richard Bradbury" w:date="2023-11-01T18:05:00Z">
              <w:r w:rsidRPr="006436AF" w:rsidDel="00E16506">
                <w:delText xml:space="preserve">Only a Policy Template in the </w:delText>
              </w:r>
              <w:r w:rsidRPr="006436AF" w:rsidDel="00E16506">
                <w:rPr>
                  <w:rStyle w:val="Code"/>
                </w:rPr>
                <w:delText>READY</w:delText>
              </w:r>
              <w:r w:rsidRPr="006436AF" w:rsidDel="00E16506">
                <w:delText xml:space="preserve"> state may be instantiated as a Dynamic Policy Instance and applied to media streaming sessions.</w:delText>
              </w:r>
            </w:del>
          </w:p>
        </w:tc>
      </w:tr>
      <w:tr w:rsidR="00B32AC2" w:rsidRPr="006436AF" w:rsidDel="00E16506" w14:paraId="586057CA" w14:textId="63A018E3" w:rsidTr="008E06FA">
        <w:trPr>
          <w:del w:id="4030" w:author="Richard Bradbury" w:date="2023-11-01T18:05:00Z"/>
        </w:trPr>
        <w:tc>
          <w:tcPr>
            <w:tcW w:w="876" w:type="pct"/>
            <w:tcBorders>
              <w:top w:val="single" w:sz="4" w:space="0" w:color="auto"/>
              <w:left w:val="single" w:sz="4" w:space="0" w:color="auto"/>
              <w:bottom w:val="single" w:sz="4" w:space="0" w:color="auto"/>
              <w:right w:val="single" w:sz="4" w:space="0" w:color="auto"/>
            </w:tcBorders>
            <w:shd w:val="clear" w:color="auto" w:fill="auto"/>
          </w:tcPr>
          <w:p w14:paraId="3649440C" w14:textId="4890F080" w:rsidR="00B32AC2" w:rsidRPr="006436AF" w:rsidDel="00E16506" w:rsidRDefault="00B32AC2" w:rsidP="008E06FA">
            <w:pPr>
              <w:pStyle w:val="TAL"/>
              <w:keepNext w:val="0"/>
              <w:rPr>
                <w:del w:id="4031" w:author="Richard Bradbury" w:date="2023-11-01T18:05:00Z"/>
                <w:rStyle w:val="Code"/>
              </w:rPr>
            </w:pPr>
            <w:del w:id="4032" w:author="Richard Bradbury" w:date="2023-11-01T18:05:00Z">
              <w:r w:rsidRPr="006436AF" w:rsidDel="00E16506">
                <w:rPr>
                  <w:rStyle w:val="Code"/>
                </w:rPr>
                <w:delText>stateReason</w:delText>
              </w:r>
            </w:del>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33C45016" w14:textId="4162195B" w:rsidR="00B32AC2" w:rsidRPr="006436AF" w:rsidDel="00E16506" w:rsidRDefault="00B32AC2" w:rsidP="008E06FA">
            <w:pPr>
              <w:pStyle w:val="TAL"/>
              <w:keepNext w:val="0"/>
              <w:rPr>
                <w:del w:id="4033" w:author="Richard Bradbury" w:date="2023-11-01T18:05:00Z"/>
                <w:rStyle w:val="Datatypechar"/>
              </w:rPr>
            </w:pPr>
            <w:del w:id="4034" w:author="Richard Bradbury" w:date="2023-11-01T18:05:00Z">
              <w:r w:rsidRPr="006436AF" w:rsidDel="00E16506">
                <w:rPr>
                  <w:rStyle w:val="Datatypechar"/>
                </w:rPr>
                <w:delText>Problem‌Details</w:delText>
              </w:r>
            </w:del>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D4119A9" w14:textId="4BEA73A4" w:rsidR="00B32AC2" w:rsidRPr="006436AF" w:rsidDel="00E16506" w:rsidRDefault="00B32AC2" w:rsidP="008E06FA">
            <w:pPr>
              <w:pStyle w:val="TAL"/>
              <w:keepNext w:val="0"/>
              <w:jc w:val="center"/>
              <w:rPr>
                <w:del w:id="4035" w:author="Richard Bradbury" w:date="2023-11-01T18:05:00Z"/>
              </w:rPr>
            </w:pPr>
            <w:del w:id="4036" w:author="Richard Bradbury" w:date="2023-11-01T18:05:00Z">
              <w:r w:rsidRPr="006436AF" w:rsidDel="00E16506">
                <w:delText>1..1</w:delText>
              </w:r>
            </w:del>
          </w:p>
        </w:tc>
        <w:tc>
          <w:tcPr>
            <w:tcW w:w="441" w:type="pct"/>
            <w:tcBorders>
              <w:top w:val="single" w:sz="4" w:space="0" w:color="auto"/>
              <w:left w:val="single" w:sz="4" w:space="0" w:color="auto"/>
              <w:bottom w:val="single" w:sz="4" w:space="0" w:color="auto"/>
              <w:right w:val="single" w:sz="4" w:space="0" w:color="auto"/>
            </w:tcBorders>
          </w:tcPr>
          <w:p w14:paraId="15822EAE" w14:textId="03F8C8E5" w:rsidR="00B32AC2" w:rsidRPr="006436AF" w:rsidDel="00E16506" w:rsidRDefault="00B32AC2" w:rsidP="008E06FA">
            <w:pPr>
              <w:pStyle w:val="TAC"/>
              <w:keepNext w:val="0"/>
              <w:rPr>
                <w:del w:id="4037" w:author="Richard Bradbury" w:date="2023-11-01T18:05:00Z"/>
              </w:rPr>
            </w:pPr>
            <w:del w:id="4038" w:author="Richard Bradbury" w:date="2023-11-01T18:05:00Z">
              <w:r w:rsidRPr="006436AF" w:rsidDel="00E16506">
                <w:delText>C: RO</w:delText>
              </w:r>
              <w:r w:rsidRPr="006436AF" w:rsidDel="00E16506">
                <w:br/>
                <w:delText>R: RO</w:delText>
              </w:r>
              <w:r w:rsidRPr="006436AF" w:rsidDel="00E16506">
                <w:br/>
                <w:delText>U: –</w:delText>
              </w:r>
            </w:del>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3E458B39" w14:textId="2C92AD77" w:rsidR="00B32AC2" w:rsidRPr="006436AF" w:rsidDel="00E16506" w:rsidRDefault="00B32AC2" w:rsidP="008E06FA">
            <w:pPr>
              <w:pStyle w:val="TAL"/>
              <w:rPr>
                <w:del w:id="4039" w:author="Richard Bradbury" w:date="2023-11-01T18:05:00Z"/>
              </w:rPr>
            </w:pPr>
            <w:del w:id="4040" w:author="Richard Bradbury" w:date="2023-11-01T18:05:00Z">
              <w:r w:rsidRPr="006436AF" w:rsidDel="00E16506">
                <w:delText>Additional details about the current state of this Policy Template exposed to the 5GMS Application Provider by the 5GMS AF.</w:delText>
              </w:r>
            </w:del>
          </w:p>
          <w:p w14:paraId="0CFAE486" w14:textId="748BB323" w:rsidR="00B32AC2" w:rsidRPr="006436AF" w:rsidDel="00E16506" w:rsidRDefault="00B32AC2" w:rsidP="008E06FA">
            <w:pPr>
              <w:pStyle w:val="TALcontinuation"/>
              <w:rPr>
                <w:del w:id="4041" w:author="Richard Bradbury" w:date="2023-11-01T18:05:00Z"/>
              </w:rPr>
            </w:pPr>
            <w:del w:id="4042" w:author="Richard Bradbury" w:date="2023-11-01T18:05:00Z">
              <w:r w:rsidRPr="006436AF" w:rsidDel="00E16506">
                <w:delText xml:space="preserve">The </w:delText>
              </w:r>
              <w:r w:rsidRPr="006436AF" w:rsidDel="00E16506">
                <w:rPr>
                  <w:rStyle w:val="Code"/>
                </w:rPr>
                <w:delText>instance</w:delText>
              </w:r>
              <w:r w:rsidRPr="006436AF" w:rsidDel="00E16506">
                <w:delText xml:space="preserve"> sub-property shall be present and shall indicate the URL of this Policy Template resource.</w:delText>
              </w:r>
            </w:del>
          </w:p>
          <w:p w14:paraId="101DA1DA" w14:textId="6EC31ABA" w:rsidR="00B32AC2" w:rsidRPr="006436AF" w:rsidDel="00E16506" w:rsidRDefault="00B32AC2" w:rsidP="008E06FA">
            <w:pPr>
              <w:pStyle w:val="TALcontinuation"/>
              <w:rPr>
                <w:del w:id="4043" w:author="Richard Bradbury" w:date="2023-11-01T18:05:00Z"/>
              </w:rPr>
            </w:pPr>
            <w:del w:id="4044" w:author="Richard Bradbury" w:date="2023-11-01T18:05:00Z">
              <w:r w:rsidRPr="006436AF" w:rsidDel="00E16506">
                <w:delText xml:space="preserve">The </w:delText>
              </w:r>
              <w:r w:rsidRPr="006436AF" w:rsidDel="00E16506">
                <w:rPr>
                  <w:rStyle w:val="Code"/>
                </w:rPr>
                <w:delText>title</w:delText>
              </w:r>
              <w:r w:rsidRPr="006436AF" w:rsidDel="00E16506">
                <w:delText xml:space="preserve"> sub-property shall be present and shall indicate a human-readable representation of the </w:delText>
              </w:r>
              <w:r w:rsidRPr="006436AF" w:rsidDel="00E16506">
                <w:rPr>
                  <w:rStyle w:val="Code"/>
                </w:rPr>
                <w:delText>state</w:delText>
              </w:r>
              <w:r w:rsidRPr="006436AF" w:rsidDel="00E16506">
                <w:delText xml:space="preserve"> property specified above, e.g. </w:delText>
              </w:r>
            </w:del>
            <w:r w:rsidR="003A0659">
              <w:t>“</w:t>
            </w:r>
            <w:del w:id="4045" w:author="Richard Bradbury" w:date="2023-11-01T18:05:00Z">
              <w:r w:rsidRPr="006436AF" w:rsidDel="00E16506">
                <w:delText>Policy Template ready for use</w:delText>
              </w:r>
            </w:del>
            <w:r w:rsidR="003A0659">
              <w:t>”</w:t>
            </w:r>
            <w:del w:id="4046" w:author="Richard Bradbury" w:date="2023-11-01T18:05:00Z">
              <w:r w:rsidRPr="006436AF" w:rsidDel="00E16506">
                <w:delText xml:space="preserve"> or </w:delText>
              </w:r>
            </w:del>
            <w:r w:rsidR="003A0659">
              <w:t>“</w:t>
            </w:r>
            <w:del w:id="4047" w:author="Richard Bradbury" w:date="2023-11-01T18:05:00Z">
              <w:r w:rsidRPr="006436AF" w:rsidDel="00E16506">
                <w:delText>Policy Template invalid</w:delText>
              </w:r>
            </w:del>
            <w:r w:rsidR="003A0659">
              <w:t>”</w:t>
            </w:r>
            <w:del w:id="4048" w:author="Richard Bradbury" w:date="2023-11-01T18:05:00Z">
              <w:r w:rsidRPr="006436AF" w:rsidDel="00E16506">
                <w:delText>.</w:delText>
              </w:r>
            </w:del>
          </w:p>
          <w:p w14:paraId="5BD6F25F" w14:textId="3B4DE638" w:rsidR="00B32AC2" w:rsidRPr="006436AF" w:rsidDel="00E16506" w:rsidRDefault="00B32AC2" w:rsidP="008E06FA">
            <w:pPr>
              <w:pStyle w:val="TALcontinuation"/>
              <w:rPr>
                <w:del w:id="4049" w:author="Richard Bradbury" w:date="2023-11-01T18:05:00Z"/>
              </w:rPr>
            </w:pPr>
            <w:del w:id="4050" w:author="Richard Bradbury" w:date="2023-11-01T18:05:00Z">
              <w:r w:rsidRPr="006436AF" w:rsidDel="00E16506">
                <w:delText xml:space="preserve">The </w:delText>
              </w:r>
              <w:r w:rsidRPr="006436AF" w:rsidDel="00E16506">
                <w:rPr>
                  <w:rStyle w:val="Code"/>
                </w:rPr>
                <w:delText>detail</w:delText>
              </w:r>
              <w:r w:rsidRPr="006436AF" w:rsidDel="00E16506">
                <w:delText xml:space="preserve"> sub-property shall be present and shall indicate a human-readable status/error message.</w:delText>
              </w:r>
            </w:del>
          </w:p>
          <w:p w14:paraId="601D1FF8" w14:textId="47640852" w:rsidR="00B32AC2" w:rsidRPr="006436AF" w:rsidDel="00E16506" w:rsidRDefault="00B32AC2" w:rsidP="008E06FA">
            <w:pPr>
              <w:pStyle w:val="TALcontinuation"/>
              <w:rPr>
                <w:del w:id="4051" w:author="Richard Bradbury" w:date="2023-11-01T18:05:00Z"/>
              </w:rPr>
            </w:pPr>
            <w:del w:id="4052" w:author="Richard Bradbury" w:date="2023-11-01T18:05:00Z">
              <w:r w:rsidRPr="006436AF" w:rsidDel="00E16506">
                <w:delText>All other properties shall be omitted.</w:delText>
              </w:r>
            </w:del>
          </w:p>
        </w:tc>
      </w:tr>
      <w:tr w:rsidR="00B32AC2" w:rsidRPr="006436AF" w:rsidDel="00E16506" w14:paraId="40B504C6" w14:textId="4CA1ED06" w:rsidTr="008E06FA">
        <w:trPr>
          <w:del w:id="4053" w:author="Richard Bradbury" w:date="2023-11-01T18:05:00Z"/>
        </w:trPr>
        <w:tc>
          <w:tcPr>
            <w:tcW w:w="876" w:type="pct"/>
            <w:shd w:val="clear" w:color="auto" w:fill="auto"/>
          </w:tcPr>
          <w:p w14:paraId="0314D367" w14:textId="47E1C1EE" w:rsidR="00B32AC2" w:rsidRPr="006436AF" w:rsidDel="00E16506" w:rsidRDefault="00B32AC2" w:rsidP="008E06FA">
            <w:pPr>
              <w:pStyle w:val="TAL"/>
              <w:keepNext w:val="0"/>
              <w:rPr>
                <w:del w:id="4054" w:author="Richard Bradbury" w:date="2023-11-01T18:05:00Z"/>
                <w:rStyle w:val="Code"/>
              </w:rPr>
            </w:pPr>
            <w:del w:id="4055" w:author="Richard Bradbury" w:date="2023-11-01T18:05:00Z">
              <w:r w:rsidRPr="006436AF" w:rsidDel="00E16506">
                <w:rPr>
                  <w:rStyle w:val="Code"/>
                </w:rPr>
                <w:delText>externalReference</w:delText>
              </w:r>
            </w:del>
          </w:p>
        </w:tc>
        <w:tc>
          <w:tcPr>
            <w:tcW w:w="769" w:type="pct"/>
            <w:shd w:val="clear" w:color="auto" w:fill="auto"/>
          </w:tcPr>
          <w:p w14:paraId="50FEC2ED" w14:textId="4C807C73" w:rsidR="00B32AC2" w:rsidRPr="006436AF" w:rsidDel="00E16506" w:rsidRDefault="00B32AC2" w:rsidP="008E06FA">
            <w:pPr>
              <w:pStyle w:val="TAL"/>
              <w:keepNext w:val="0"/>
              <w:rPr>
                <w:del w:id="4056" w:author="Richard Bradbury" w:date="2023-11-01T18:05:00Z"/>
                <w:rStyle w:val="Datatypechar"/>
              </w:rPr>
            </w:pPr>
            <w:del w:id="4057" w:author="Richard Bradbury" w:date="2023-11-01T18:05:00Z">
              <w:r w:rsidRPr="006436AF" w:rsidDel="00E16506">
                <w:rPr>
                  <w:rStyle w:val="Datatypechar"/>
                </w:rPr>
                <w:delText>string</w:delText>
              </w:r>
            </w:del>
          </w:p>
        </w:tc>
        <w:tc>
          <w:tcPr>
            <w:tcW w:w="635" w:type="pct"/>
            <w:shd w:val="clear" w:color="auto" w:fill="auto"/>
          </w:tcPr>
          <w:p w14:paraId="5888D3E4" w14:textId="5FE4D64E" w:rsidR="00B32AC2" w:rsidRPr="006436AF" w:rsidDel="00E16506" w:rsidRDefault="00B32AC2" w:rsidP="008E06FA">
            <w:pPr>
              <w:pStyle w:val="TAL"/>
              <w:keepNext w:val="0"/>
              <w:jc w:val="center"/>
              <w:rPr>
                <w:del w:id="4058" w:author="Richard Bradbury" w:date="2023-11-01T18:05:00Z"/>
              </w:rPr>
            </w:pPr>
            <w:del w:id="4059" w:author="Richard Bradbury" w:date="2023-11-01T18:05:00Z">
              <w:r w:rsidRPr="006436AF" w:rsidDel="00E16506">
                <w:delText>1..1</w:delText>
              </w:r>
            </w:del>
          </w:p>
        </w:tc>
        <w:tc>
          <w:tcPr>
            <w:tcW w:w="441" w:type="pct"/>
          </w:tcPr>
          <w:p w14:paraId="1435C1D9" w14:textId="135BCE39" w:rsidR="00B32AC2" w:rsidRPr="006436AF" w:rsidDel="00E16506" w:rsidRDefault="00B32AC2" w:rsidP="008E06FA">
            <w:pPr>
              <w:pStyle w:val="TAC"/>
              <w:keepNext w:val="0"/>
              <w:rPr>
                <w:del w:id="4060" w:author="Richard Bradbury" w:date="2023-11-01T18:05:00Z"/>
              </w:rPr>
            </w:pPr>
            <w:del w:id="4061" w:author="Richard Bradbury" w:date="2023-11-01T18:05:00Z">
              <w:r w:rsidRPr="006436AF" w:rsidDel="00E16506">
                <w:delText>C: RW</w:delText>
              </w:r>
              <w:r w:rsidRPr="006436AF" w:rsidDel="00E16506">
                <w:br/>
                <w:delText>R: RO</w:delText>
              </w:r>
              <w:r w:rsidRPr="006436AF" w:rsidDel="00E16506">
                <w:br/>
                <w:delText>U: RW</w:delText>
              </w:r>
            </w:del>
          </w:p>
        </w:tc>
        <w:tc>
          <w:tcPr>
            <w:tcW w:w="2279" w:type="pct"/>
            <w:shd w:val="clear" w:color="auto" w:fill="auto"/>
          </w:tcPr>
          <w:p w14:paraId="6D5A6A83" w14:textId="4424A385" w:rsidR="00B32AC2" w:rsidRPr="006436AF" w:rsidDel="00E16506" w:rsidRDefault="00B32AC2" w:rsidP="008E06FA">
            <w:pPr>
              <w:pStyle w:val="TAL"/>
              <w:keepNext w:val="0"/>
              <w:rPr>
                <w:del w:id="4062" w:author="Richard Bradbury" w:date="2023-11-01T18:05:00Z"/>
              </w:rPr>
            </w:pPr>
            <w:del w:id="4063" w:author="Richard Bradbury" w:date="2023-11-01T18:05:00Z">
              <w:r w:rsidRPr="006436AF" w:rsidDel="00E16506">
                <w:delText>Additional identifier for this Policy Template, unique within the scope of its Provisioning Session, that can be cross-referenced with external metadata about the media streaming session.</w:delText>
              </w:r>
            </w:del>
          </w:p>
        </w:tc>
      </w:tr>
      <w:tr w:rsidR="00B32AC2" w:rsidRPr="006436AF" w:rsidDel="00E16506" w14:paraId="43E6FA08" w14:textId="3692E2B9" w:rsidTr="008E06FA">
        <w:trPr>
          <w:del w:id="4064" w:author="Richard Bradbury" w:date="2023-11-01T18:05:00Z"/>
        </w:trPr>
        <w:tc>
          <w:tcPr>
            <w:tcW w:w="876" w:type="pct"/>
            <w:shd w:val="clear" w:color="auto" w:fill="auto"/>
          </w:tcPr>
          <w:p w14:paraId="7B84EA08" w14:textId="02AE51BE" w:rsidR="00B32AC2" w:rsidRPr="006436AF" w:rsidDel="00E16506" w:rsidRDefault="00B32AC2" w:rsidP="008E06FA">
            <w:pPr>
              <w:pStyle w:val="TAL"/>
              <w:keepNext w:val="0"/>
              <w:rPr>
                <w:del w:id="4065" w:author="Richard Bradbury" w:date="2023-11-01T18:05:00Z"/>
                <w:rStyle w:val="Code"/>
              </w:rPr>
            </w:pPr>
            <w:del w:id="4066" w:author="Richard Bradbury" w:date="2023-11-01T18:05:00Z">
              <w:r w:rsidRPr="006436AF" w:rsidDel="00E16506">
                <w:rPr>
                  <w:rStyle w:val="Code"/>
                </w:rPr>
                <w:delText>qoSSpecification</w:delText>
              </w:r>
            </w:del>
          </w:p>
        </w:tc>
        <w:tc>
          <w:tcPr>
            <w:tcW w:w="769" w:type="pct"/>
            <w:shd w:val="clear" w:color="auto" w:fill="auto"/>
          </w:tcPr>
          <w:p w14:paraId="35132766" w14:textId="5335FEEE" w:rsidR="00B32AC2" w:rsidRPr="006436AF" w:rsidDel="00E16506" w:rsidRDefault="00B32AC2" w:rsidP="008E06FA">
            <w:pPr>
              <w:pStyle w:val="TAL"/>
              <w:keepNext w:val="0"/>
              <w:rPr>
                <w:del w:id="4067" w:author="Richard Bradbury" w:date="2023-11-01T18:05:00Z"/>
                <w:rStyle w:val="Datatypechar"/>
              </w:rPr>
            </w:pPr>
            <w:del w:id="4068" w:author="Richard Bradbury" w:date="2023-11-01T18:05:00Z">
              <w:r w:rsidRPr="006436AF" w:rsidDel="00E16506">
                <w:rPr>
                  <w:rStyle w:val="Datatypechar"/>
                </w:rPr>
                <w:delText>M1‌QoS‌Specification</w:delText>
              </w:r>
            </w:del>
          </w:p>
        </w:tc>
        <w:tc>
          <w:tcPr>
            <w:tcW w:w="635" w:type="pct"/>
            <w:shd w:val="clear" w:color="auto" w:fill="auto"/>
          </w:tcPr>
          <w:p w14:paraId="3ADB3C83" w14:textId="63E17624" w:rsidR="00B32AC2" w:rsidRPr="006436AF" w:rsidDel="00E16506" w:rsidRDefault="00B32AC2" w:rsidP="008E06FA">
            <w:pPr>
              <w:pStyle w:val="TAL"/>
              <w:keepNext w:val="0"/>
              <w:jc w:val="center"/>
              <w:rPr>
                <w:del w:id="4069" w:author="Richard Bradbury" w:date="2023-11-01T18:05:00Z"/>
              </w:rPr>
            </w:pPr>
            <w:del w:id="4070" w:author="Richard Bradbury" w:date="2023-11-01T18:05:00Z">
              <w:r w:rsidRPr="006436AF" w:rsidDel="00E16506">
                <w:delText>0..1</w:delText>
              </w:r>
            </w:del>
          </w:p>
        </w:tc>
        <w:tc>
          <w:tcPr>
            <w:tcW w:w="441" w:type="pct"/>
          </w:tcPr>
          <w:p w14:paraId="07AD39DF" w14:textId="148382DE" w:rsidR="00B32AC2" w:rsidRPr="006436AF" w:rsidDel="00E16506" w:rsidRDefault="00B32AC2" w:rsidP="008E06FA">
            <w:pPr>
              <w:pStyle w:val="TAC"/>
              <w:keepNext w:val="0"/>
              <w:rPr>
                <w:del w:id="4071" w:author="Richard Bradbury" w:date="2023-11-01T18:05:00Z"/>
              </w:rPr>
            </w:pPr>
            <w:del w:id="4072" w:author="Richard Bradbury" w:date="2023-11-01T18:05:00Z">
              <w:r w:rsidRPr="006436AF" w:rsidDel="00E16506">
                <w:delText>C: RW</w:delText>
              </w:r>
              <w:r w:rsidRPr="006436AF" w:rsidDel="00E16506">
                <w:br/>
                <w:delText>R: RO</w:delText>
              </w:r>
              <w:r w:rsidRPr="006436AF" w:rsidDel="00E16506">
                <w:br/>
                <w:delText>U: RW</w:delText>
              </w:r>
            </w:del>
          </w:p>
        </w:tc>
        <w:tc>
          <w:tcPr>
            <w:tcW w:w="2279" w:type="pct"/>
            <w:shd w:val="clear" w:color="auto" w:fill="auto"/>
          </w:tcPr>
          <w:p w14:paraId="1B91D00B" w14:textId="7F95F2DC" w:rsidR="00B32AC2" w:rsidRPr="006436AF" w:rsidDel="00E16506" w:rsidRDefault="00B32AC2" w:rsidP="008E06FA">
            <w:pPr>
              <w:pStyle w:val="TAL"/>
              <w:keepNext w:val="0"/>
              <w:rPr>
                <w:del w:id="4073" w:author="Richard Bradbury" w:date="2023-11-01T18:05:00Z"/>
              </w:rPr>
            </w:pPr>
            <w:del w:id="4074" w:author="Richard Bradbury" w:date="2023-11-01T18:05:00Z">
              <w:r w:rsidRPr="006436AF" w:rsidDel="00E16506">
                <w:delText>Specifies the network quality of service to be applied to media streaming sessions at this Policy Template.</w:delText>
              </w:r>
            </w:del>
          </w:p>
        </w:tc>
      </w:tr>
      <w:tr w:rsidR="00B32AC2" w:rsidRPr="006436AF" w:rsidDel="00E16506" w14:paraId="63D90745" w14:textId="270815B9" w:rsidTr="008E06FA">
        <w:trPr>
          <w:del w:id="4075" w:author="Richard Bradbury" w:date="2023-11-01T18:05:00Z"/>
        </w:trPr>
        <w:tc>
          <w:tcPr>
            <w:tcW w:w="876" w:type="pct"/>
            <w:shd w:val="clear" w:color="auto" w:fill="auto"/>
          </w:tcPr>
          <w:p w14:paraId="0F12DC0D" w14:textId="682FE6FE" w:rsidR="00B32AC2" w:rsidRPr="006436AF" w:rsidDel="00E16506" w:rsidRDefault="00B32AC2" w:rsidP="008E06FA">
            <w:pPr>
              <w:pStyle w:val="TAL"/>
              <w:rPr>
                <w:del w:id="4076" w:author="Richard Bradbury" w:date="2023-11-01T18:05:00Z"/>
                <w:rStyle w:val="Code"/>
              </w:rPr>
            </w:pPr>
            <w:del w:id="4077" w:author="Richard Bradbury" w:date="2023-11-01T18:05:00Z">
              <w:r w:rsidRPr="006436AF" w:rsidDel="00E16506">
                <w:rPr>
                  <w:rStyle w:val="Code"/>
                </w:rPr>
                <w:delText>application‌Session‌Context</w:delText>
              </w:r>
            </w:del>
          </w:p>
        </w:tc>
        <w:tc>
          <w:tcPr>
            <w:tcW w:w="769" w:type="pct"/>
            <w:shd w:val="clear" w:color="auto" w:fill="auto"/>
          </w:tcPr>
          <w:p w14:paraId="61909BB6" w14:textId="538CD5FA" w:rsidR="00B32AC2" w:rsidRPr="006436AF" w:rsidDel="00E16506" w:rsidRDefault="00B32AC2" w:rsidP="008E06FA">
            <w:pPr>
              <w:pStyle w:val="TAL"/>
              <w:rPr>
                <w:del w:id="4078" w:author="Richard Bradbury" w:date="2023-11-01T18:05:00Z"/>
                <w:rStyle w:val="Datatypechar"/>
              </w:rPr>
            </w:pPr>
            <w:del w:id="4079" w:author="Richard Bradbury" w:date="2023-11-01T18:05:00Z">
              <w:r w:rsidRPr="006436AF" w:rsidDel="00E16506">
                <w:rPr>
                  <w:rStyle w:val="Datatypechar"/>
                </w:rPr>
                <w:delText>Object</w:delText>
              </w:r>
            </w:del>
          </w:p>
        </w:tc>
        <w:tc>
          <w:tcPr>
            <w:tcW w:w="635" w:type="pct"/>
            <w:shd w:val="clear" w:color="auto" w:fill="auto"/>
          </w:tcPr>
          <w:p w14:paraId="03B28FC7" w14:textId="73916183" w:rsidR="00B32AC2" w:rsidRPr="006436AF" w:rsidDel="00E16506" w:rsidRDefault="00B32AC2" w:rsidP="008E06FA">
            <w:pPr>
              <w:pStyle w:val="TAL"/>
              <w:jc w:val="center"/>
              <w:rPr>
                <w:del w:id="4080" w:author="Richard Bradbury" w:date="2023-11-01T18:05:00Z"/>
              </w:rPr>
            </w:pPr>
            <w:del w:id="4081" w:author="Richard Bradbury" w:date="2023-11-01T18:05:00Z">
              <w:r w:rsidRPr="006436AF" w:rsidDel="00E16506">
                <w:delText>1..1</w:delText>
              </w:r>
            </w:del>
          </w:p>
        </w:tc>
        <w:tc>
          <w:tcPr>
            <w:tcW w:w="441" w:type="pct"/>
          </w:tcPr>
          <w:p w14:paraId="74428607" w14:textId="2B56C192" w:rsidR="00B32AC2" w:rsidRPr="006436AF" w:rsidDel="00E16506" w:rsidRDefault="00B32AC2" w:rsidP="008E06FA">
            <w:pPr>
              <w:pStyle w:val="TAC"/>
              <w:rPr>
                <w:del w:id="4082" w:author="Richard Bradbury" w:date="2023-11-01T18:05:00Z"/>
              </w:rPr>
            </w:pPr>
          </w:p>
        </w:tc>
        <w:tc>
          <w:tcPr>
            <w:tcW w:w="2279" w:type="pct"/>
            <w:shd w:val="clear" w:color="auto" w:fill="auto"/>
          </w:tcPr>
          <w:p w14:paraId="371CB859" w14:textId="1A436861" w:rsidR="00B32AC2" w:rsidRPr="006436AF" w:rsidDel="00E16506" w:rsidRDefault="00B32AC2" w:rsidP="008E06FA">
            <w:pPr>
              <w:pStyle w:val="TAL"/>
              <w:rPr>
                <w:del w:id="4083" w:author="Richard Bradbury" w:date="2023-11-01T18:05:00Z"/>
              </w:rPr>
            </w:pPr>
            <w:del w:id="4084" w:author="Richard Bradbury" w:date="2023-11-01T18:05:00Z">
              <w:r w:rsidRPr="006436AF" w:rsidDel="00E16506">
                <w:delText>Specifies information about the application session context to which this Policy Template can be applied.</w:delText>
              </w:r>
            </w:del>
          </w:p>
        </w:tc>
      </w:tr>
      <w:tr w:rsidR="00B32AC2" w:rsidRPr="006436AF" w:rsidDel="00E16506" w14:paraId="0FCDBBD5" w14:textId="351DFF11" w:rsidTr="008E06FA">
        <w:trPr>
          <w:del w:id="4085" w:author="Richard Bradbury" w:date="2023-11-01T18:05:00Z"/>
        </w:trPr>
        <w:tc>
          <w:tcPr>
            <w:tcW w:w="876" w:type="pct"/>
            <w:shd w:val="clear" w:color="auto" w:fill="auto"/>
          </w:tcPr>
          <w:p w14:paraId="17F8D336" w14:textId="469440BD" w:rsidR="00B32AC2" w:rsidRPr="006436AF" w:rsidDel="00E16506" w:rsidRDefault="00B32AC2" w:rsidP="008E06FA">
            <w:pPr>
              <w:pStyle w:val="TAL"/>
              <w:rPr>
                <w:del w:id="4086" w:author="Richard Bradbury" w:date="2023-11-01T18:05:00Z"/>
                <w:rStyle w:val="Code"/>
              </w:rPr>
            </w:pPr>
            <w:del w:id="4087" w:author="Richard Bradbury" w:date="2023-11-01T18:05:00Z">
              <w:r w:rsidRPr="006436AF" w:rsidDel="00E16506">
                <w:rPr>
                  <w:rStyle w:val="Code"/>
                </w:rPr>
                <w:tab/>
                <w:delText>sliceInfo</w:delText>
              </w:r>
            </w:del>
          </w:p>
        </w:tc>
        <w:tc>
          <w:tcPr>
            <w:tcW w:w="769" w:type="pct"/>
            <w:shd w:val="clear" w:color="auto" w:fill="auto"/>
          </w:tcPr>
          <w:p w14:paraId="3FCB7CBC" w14:textId="32C4C1DD" w:rsidR="00B32AC2" w:rsidRPr="006436AF" w:rsidDel="00E16506" w:rsidRDefault="00B32AC2" w:rsidP="008E06FA">
            <w:pPr>
              <w:pStyle w:val="TAL"/>
              <w:rPr>
                <w:del w:id="4088" w:author="Richard Bradbury" w:date="2023-11-01T18:05:00Z"/>
                <w:rStyle w:val="Datatypechar"/>
              </w:rPr>
            </w:pPr>
            <w:del w:id="4089" w:author="Richard Bradbury" w:date="2023-11-01T18:05:00Z">
              <w:r w:rsidRPr="006436AF" w:rsidDel="00E16506">
                <w:rPr>
                  <w:rStyle w:val="Datatypechar"/>
                </w:rPr>
                <w:delText>Snssai</w:delText>
              </w:r>
            </w:del>
          </w:p>
        </w:tc>
        <w:tc>
          <w:tcPr>
            <w:tcW w:w="635" w:type="pct"/>
            <w:shd w:val="clear" w:color="auto" w:fill="auto"/>
          </w:tcPr>
          <w:p w14:paraId="7C7D0206" w14:textId="69E9912D" w:rsidR="00B32AC2" w:rsidRPr="006436AF" w:rsidDel="00E16506" w:rsidRDefault="00B32AC2" w:rsidP="008E06FA">
            <w:pPr>
              <w:pStyle w:val="TAL"/>
              <w:jc w:val="center"/>
              <w:rPr>
                <w:del w:id="4090" w:author="Richard Bradbury" w:date="2023-11-01T18:05:00Z"/>
              </w:rPr>
            </w:pPr>
            <w:del w:id="4091" w:author="Richard Bradbury" w:date="2023-11-01T18:05:00Z">
              <w:r w:rsidRPr="006436AF" w:rsidDel="00E16506">
                <w:delText>0..1</w:delText>
              </w:r>
            </w:del>
          </w:p>
        </w:tc>
        <w:tc>
          <w:tcPr>
            <w:tcW w:w="441" w:type="pct"/>
          </w:tcPr>
          <w:p w14:paraId="62C39631" w14:textId="250EE7A0" w:rsidR="00B32AC2" w:rsidRPr="006436AF" w:rsidDel="00E16506" w:rsidRDefault="00B32AC2" w:rsidP="008E06FA">
            <w:pPr>
              <w:pStyle w:val="TAC"/>
              <w:rPr>
                <w:del w:id="4092" w:author="Richard Bradbury" w:date="2023-11-01T18:05:00Z"/>
              </w:rPr>
            </w:pPr>
            <w:del w:id="4093" w:author="Richard Bradbury" w:date="2023-11-01T18:05:00Z">
              <w:r w:rsidRPr="006436AF" w:rsidDel="00E16506">
                <w:delText>C: RW</w:delText>
              </w:r>
              <w:r w:rsidRPr="006436AF" w:rsidDel="00E16506">
                <w:br/>
                <w:delText>R: RW</w:delText>
              </w:r>
            </w:del>
          </w:p>
          <w:p w14:paraId="0465B2F1" w14:textId="5B96DB4A" w:rsidR="00B32AC2" w:rsidRPr="006436AF" w:rsidDel="00E16506" w:rsidRDefault="00B32AC2" w:rsidP="008E06FA">
            <w:pPr>
              <w:pStyle w:val="TAC"/>
              <w:rPr>
                <w:del w:id="4094" w:author="Richard Bradbury" w:date="2023-11-01T18:05:00Z"/>
              </w:rPr>
            </w:pPr>
            <w:del w:id="4095" w:author="Richard Bradbury" w:date="2023-11-01T18:05:00Z">
              <w:r w:rsidRPr="006436AF" w:rsidDel="00E16506">
                <w:delText>U: RW</w:delText>
              </w:r>
            </w:del>
          </w:p>
        </w:tc>
        <w:tc>
          <w:tcPr>
            <w:tcW w:w="2279" w:type="pct"/>
            <w:shd w:val="clear" w:color="auto" w:fill="auto"/>
          </w:tcPr>
          <w:p w14:paraId="4C8E728F" w14:textId="2EEC2A42" w:rsidR="00B32AC2" w:rsidRPr="006436AF" w:rsidDel="00E16506" w:rsidRDefault="00B32AC2" w:rsidP="008E06FA">
            <w:pPr>
              <w:pStyle w:val="TALcontinuation"/>
              <w:rPr>
                <w:del w:id="4096" w:author="Richard Bradbury" w:date="2023-11-01T18:05:00Z"/>
              </w:rPr>
            </w:pPr>
            <w:del w:id="4097" w:author="Richard Bradbury" w:date="2023-11-01T18:05:00Z">
              <w:r w:rsidRPr="006436AF" w:rsidDel="00E16506">
                <w:delText>As defined in clause 5.4.4.2 of TS 29.571 [12].</w:delText>
              </w:r>
            </w:del>
          </w:p>
        </w:tc>
      </w:tr>
      <w:tr w:rsidR="00B32AC2" w:rsidRPr="006436AF" w:rsidDel="00E16506" w14:paraId="2F7A3D14" w14:textId="6B032C1B" w:rsidTr="008E06FA">
        <w:trPr>
          <w:del w:id="4098" w:author="Richard Bradbury" w:date="2023-11-01T18:05:00Z"/>
        </w:trPr>
        <w:tc>
          <w:tcPr>
            <w:tcW w:w="876" w:type="pct"/>
            <w:shd w:val="clear" w:color="auto" w:fill="auto"/>
          </w:tcPr>
          <w:p w14:paraId="62AB92B9" w14:textId="536E9210" w:rsidR="00B32AC2" w:rsidRPr="006436AF" w:rsidDel="00E16506" w:rsidRDefault="00B32AC2" w:rsidP="008E06FA">
            <w:pPr>
              <w:pStyle w:val="TAL"/>
              <w:rPr>
                <w:del w:id="4099" w:author="Richard Bradbury" w:date="2023-11-01T18:05:00Z"/>
                <w:rStyle w:val="Code"/>
              </w:rPr>
            </w:pPr>
            <w:del w:id="4100" w:author="Richard Bradbury" w:date="2023-11-01T18:05:00Z">
              <w:r w:rsidRPr="006436AF" w:rsidDel="00E16506">
                <w:rPr>
                  <w:rStyle w:val="Code"/>
                </w:rPr>
                <w:tab/>
                <w:delText>dnn</w:delText>
              </w:r>
            </w:del>
          </w:p>
        </w:tc>
        <w:tc>
          <w:tcPr>
            <w:tcW w:w="769" w:type="pct"/>
            <w:shd w:val="clear" w:color="auto" w:fill="auto"/>
          </w:tcPr>
          <w:p w14:paraId="6B28B3D2" w14:textId="4816D5A3" w:rsidR="00B32AC2" w:rsidRPr="006436AF" w:rsidDel="00E16506" w:rsidRDefault="00B32AC2" w:rsidP="008E06FA">
            <w:pPr>
              <w:pStyle w:val="TAL"/>
              <w:rPr>
                <w:del w:id="4101" w:author="Richard Bradbury" w:date="2023-11-01T18:05:00Z"/>
                <w:rStyle w:val="Datatypechar"/>
              </w:rPr>
            </w:pPr>
            <w:del w:id="4102" w:author="Richard Bradbury" w:date="2023-11-01T18:05:00Z">
              <w:r w:rsidRPr="006436AF" w:rsidDel="00E16506">
                <w:rPr>
                  <w:rStyle w:val="Datatypechar"/>
                </w:rPr>
                <w:delText>Dnn</w:delText>
              </w:r>
            </w:del>
          </w:p>
        </w:tc>
        <w:tc>
          <w:tcPr>
            <w:tcW w:w="635" w:type="pct"/>
            <w:shd w:val="clear" w:color="auto" w:fill="auto"/>
          </w:tcPr>
          <w:p w14:paraId="13877FB8" w14:textId="6060521C" w:rsidR="00B32AC2" w:rsidRPr="006436AF" w:rsidDel="00E16506" w:rsidRDefault="00B32AC2" w:rsidP="008E06FA">
            <w:pPr>
              <w:pStyle w:val="TAL"/>
              <w:jc w:val="center"/>
              <w:rPr>
                <w:del w:id="4103" w:author="Richard Bradbury" w:date="2023-11-01T18:05:00Z"/>
              </w:rPr>
            </w:pPr>
            <w:del w:id="4104" w:author="Richard Bradbury" w:date="2023-11-01T18:05:00Z">
              <w:r w:rsidRPr="006436AF" w:rsidDel="00E16506">
                <w:delText>0..1</w:delText>
              </w:r>
            </w:del>
          </w:p>
        </w:tc>
        <w:tc>
          <w:tcPr>
            <w:tcW w:w="441" w:type="pct"/>
          </w:tcPr>
          <w:p w14:paraId="503B7635" w14:textId="70C904E2" w:rsidR="00B32AC2" w:rsidRPr="006436AF" w:rsidDel="00E16506" w:rsidRDefault="00B32AC2" w:rsidP="008E06FA">
            <w:pPr>
              <w:pStyle w:val="TAC"/>
              <w:rPr>
                <w:del w:id="4105" w:author="Richard Bradbury" w:date="2023-11-01T18:05:00Z"/>
              </w:rPr>
            </w:pPr>
            <w:del w:id="4106" w:author="Richard Bradbury" w:date="2023-11-01T18:05:00Z">
              <w:r w:rsidRPr="006436AF" w:rsidDel="00E16506">
                <w:delText>C: RW</w:delText>
              </w:r>
              <w:r w:rsidRPr="006436AF" w:rsidDel="00E16506">
                <w:br/>
                <w:delText>R: RW</w:delText>
              </w:r>
            </w:del>
          </w:p>
          <w:p w14:paraId="1432AA38" w14:textId="62DB207F" w:rsidR="00B32AC2" w:rsidRPr="006436AF" w:rsidDel="00E16506" w:rsidRDefault="00B32AC2" w:rsidP="008E06FA">
            <w:pPr>
              <w:pStyle w:val="TAC"/>
              <w:rPr>
                <w:del w:id="4107" w:author="Richard Bradbury" w:date="2023-11-01T18:05:00Z"/>
              </w:rPr>
            </w:pPr>
            <w:del w:id="4108" w:author="Richard Bradbury" w:date="2023-11-01T18:05:00Z">
              <w:r w:rsidRPr="006436AF" w:rsidDel="00E16506">
                <w:delText>U: RW</w:delText>
              </w:r>
            </w:del>
          </w:p>
        </w:tc>
        <w:tc>
          <w:tcPr>
            <w:tcW w:w="2279" w:type="pct"/>
            <w:shd w:val="clear" w:color="auto" w:fill="auto"/>
          </w:tcPr>
          <w:p w14:paraId="76B8ED73" w14:textId="7851890A" w:rsidR="00B32AC2" w:rsidRPr="006436AF" w:rsidDel="00E16506" w:rsidRDefault="00B32AC2" w:rsidP="008E06FA">
            <w:pPr>
              <w:pStyle w:val="TALcontinuation"/>
              <w:rPr>
                <w:del w:id="4109" w:author="Richard Bradbury" w:date="2023-11-01T18:05:00Z"/>
              </w:rPr>
            </w:pPr>
            <w:del w:id="4110" w:author="Richard Bradbury" w:date="2023-11-01T18:05:00Z">
              <w:r w:rsidRPr="006436AF" w:rsidDel="00E16506">
                <w:delText>As defined in clause 5.3.2 of TS 29.571 [12].</w:delText>
              </w:r>
            </w:del>
          </w:p>
        </w:tc>
      </w:tr>
      <w:tr w:rsidR="00B32AC2" w:rsidRPr="006436AF" w:rsidDel="00E16506" w14:paraId="346EAF23" w14:textId="46CF8910" w:rsidTr="008E06FA">
        <w:trPr>
          <w:del w:id="4111" w:author="Richard Bradbury" w:date="2023-11-01T18:05:00Z"/>
        </w:trPr>
        <w:tc>
          <w:tcPr>
            <w:tcW w:w="876" w:type="pct"/>
            <w:shd w:val="clear" w:color="auto" w:fill="auto"/>
          </w:tcPr>
          <w:p w14:paraId="7F85FC1B" w14:textId="281FF6ED" w:rsidR="00B32AC2" w:rsidRPr="006436AF" w:rsidDel="00E16506" w:rsidRDefault="00B32AC2" w:rsidP="008E06FA">
            <w:pPr>
              <w:pStyle w:val="TAL"/>
              <w:rPr>
                <w:del w:id="4112" w:author="Richard Bradbury" w:date="2023-11-01T18:05:00Z"/>
                <w:rStyle w:val="Code"/>
              </w:rPr>
            </w:pPr>
            <w:del w:id="4113" w:author="Richard Bradbury" w:date="2023-11-01T18:05:00Z">
              <w:r w:rsidRPr="006436AF" w:rsidDel="00E16506">
                <w:rPr>
                  <w:rStyle w:val="Code"/>
                </w:rPr>
                <w:delText>charging‌Specification</w:delText>
              </w:r>
            </w:del>
          </w:p>
        </w:tc>
        <w:tc>
          <w:tcPr>
            <w:tcW w:w="769" w:type="pct"/>
            <w:shd w:val="clear" w:color="auto" w:fill="auto"/>
          </w:tcPr>
          <w:p w14:paraId="5225A1D3" w14:textId="4AB1959B" w:rsidR="00B32AC2" w:rsidRPr="006436AF" w:rsidDel="00E16506" w:rsidRDefault="00B32AC2" w:rsidP="008E06FA">
            <w:pPr>
              <w:pStyle w:val="TAL"/>
              <w:rPr>
                <w:del w:id="4114" w:author="Richard Bradbury" w:date="2023-11-01T18:05:00Z"/>
                <w:rStyle w:val="Datatypechar"/>
              </w:rPr>
            </w:pPr>
            <w:del w:id="4115" w:author="Richard Bradbury" w:date="2023-11-01T18:05:00Z">
              <w:r w:rsidRPr="006436AF" w:rsidDel="00E16506">
                <w:rPr>
                  <w:rStyle w:val="Datatypechar"/>
                </w:rPr>
                <w:delText>Charging‌Specification</w:delText>
              </w:r>
            </w:del>
          </w:p>
        </w:tc>
        <w:tc>
          <w:tcPr>
            <w:tcW w:w="635" w:type="pct"/>
            <w:shd w:val="clear" w:color="auto" w:fill="auto"/>
          </w:tcPr>
          <w:p w14:paraId="08BE0BF9" w14:textId="3BD458A7" w:rsidR="00B32AC2" w:rsidRPr="006436AF" w:rsidDel="00E16506" w:rsidRDefault="00B32AC2" w:rsidP="008E06FA">
            <w:pPr>
              <w:pStyle w:val="TAL"/>
              <w:jc w:val="center"/>
              <w:rPr>
                <w:del w:id="4116" w:author="Richard Bradbury" w:date="2023-11-01T18:05:00Z"/>
              </w:rPr>
            </w:pPr>
            <w:del w:id="4117" w:author="Richard Bradbury" w:date="2023-11-01T18:05:00Z">
              <w:r w:rsidRPr="006436AF" w:rsidDel="00E16506">
                <w:delText>0..1</w:delText>
              </w:r>
            </w:del>
          </w:p>
        </w:tc>
        <w:tc>
          <w:tcPr>
            <w:tcW w:w="441" w:type="pct"/>
          </w:tcPr>
          <w:p w14:paraId="7DDE0DA5" w14:textId="7C5E15B5" w:rsidR="00B32AC2" w:rsidRPr="006436AF" w:rsidDel="00E16506" w:rsidRDefault="00B32AC2" w:rsidP="008E06FA">
            <w:pPr>
              <w:pStyle w:val="TAC"/>
              <w:rPr>
                <w:del w:id="4118" w:author="Richard Bradbury" w:date="2023-11-01T18:05:00Z"/>
              </w:rPr>
            </w:pPr>
            <w:del w:id="4119" w:author="Richard Bradbury" w:date="2023-11-01T18:05:00Z">
              <w:r w:rsidRPr="006436AF" w:rsidDel="00E16506">
                <w:delText>C: RW</w:delText>
              </w:r>
              <w:r w:rsidRPr="006436AF" w:rsidDel="00E16506">
                <w:br/>
                <w:delText>R: RW</w:delText>
              </w:r>
            </w:del>
          </w:p>
          <w:p w14:paraId="4ABE6A01" w14:textId="33794BDB" w:rsidR="00B32AC2" w:rsidRPr="006436AF" w:rsidDel="00E16506" w:rsidRDefault="00B32AC2" w:rsidP="008E06FA">
            <w:pPr>
              <w:pStyle w:val="TAC"/>
              <w:rPr>
                <w:del w:id="4120" w:author="Richard Bradbury" w:date="2023-11-01T18:05:00Z"/>
              </w:rPr>
            </w:pPr>
            <w:del w:id="4121" w:author="Richard Bradbury" w:date="2023-11-01T18:05:00Z">
              <w:r w:rsidRPr="006436AF" w:rsidDel="00E16506">
                <w:delText xml:space="preserve">U: RW </w:delText>
              </w:r>
            </w:del>
          </w:p>
        </w:tc>
        <w:tc>
          <w:tcPr>
            <w:tcW w:w="2279" w:type="pct"/>
            <w:shd w:val="clear" w:color="auto" w:fill="auto"/>
          </w:tcPr>
          <w:p w14:paraId="05F573F8" w14:textId="2C3D4D69" w:rsidR="00B32AC2" w:rsidRPr="006436AF" w:rsidDel="00E16506" w:rsidRDefault="00B32AC2" w:rsidP="008E06FA">
            <w:pPr>
              <w:pStyle w:val="TAL"/>
              <w:rPr>
                <w:del w:id="4122" w:author="Richard Bradbury" w:date="2023-11-01T18:05:00Z"/>
              </w:rPr>
            </w:pPr>
            <w:del w:id="4123" w:author="Richard Bradbury" w:date="2023-11-01T18:05:00Z">
              <w:r w:rsidRPr="006436AF" w:rsidDel="00E16506">
                <w:delText>Provides information about the charging policy to be used for this Policy Template.</w:delText>
              </w:r>
            </w:del>
          </w:p>
        </w:tc>
      </w:tr>
    </w:tbl>
    <w:p w14:paraId="1541947B" w14:textId="22CA1570" w:rsidR="00B32AC2" w:rsidRPr="006436AF" w:rsidDel="00E16506" w:rsidRDefault="00B32AC2" w:rsidP="00B32AC2">
      <w:pPr>
        <w:pStyle w:val="TAN"/>
        <w:keepNext w:val="0"/>
        <w:rPr>
          <w:del w:id="4124" w:author="Richard Bradbury" w:date="2023-11-01T18:05:00Z"/>
        </w:rPr>
      </w:pPr>
    </w:p>
    <w:p w14:paraId="0FE9E018" w14:textId="2C3DBEB2" w:rsidR="00B32AC2" w:rsidRPr="006436AF" w:rsidRDefault="00B32AC2" w:rsidP="00B32AC2">
      <w:pPr>
        <w:pStyle w:val="Heading2"/>
      </w:pPr>
      <w:bookmarkStart w:id="4125" w:name="_Toc146627012"/>
      <w:r w:rsidRPr="006436AF">
        <w:t>7.10</w:t>
      </w:r>
      <w:r w:rsidRPr="006436AF">
        <w:tab/>
        <w:t>Edge Resources Provisioning API</w:t>
      </w:r>
      <w:bookmarkEnd w:id="4125"/>
    </w:p>
    <w:p w14:paraId="1A46AF0B" w14:textId="6B5CAC2A" w:rsidR="00B32AC2" w:rsidRPr="006436AF" w:rsidRDefault="00B32AC2" w:rsidP="00B32AC2">
      <w:pPr>
        <w:pStyle w:val="Heading3"/>
      </w:pPr>
      <w:bookmarkStart w:id="4126" w:name="_Toc146627013"/>
      <w:r w:rsidRPr="006436AF">
        <w:t>7.10.1</w:t>
      </w:r>
      <w:r w:rsidRPr="006436AF">
        <w:tab/>
        <w:t>General</w:t>
      </w:r>
      <w:bookmarkEnd w:id="4126"/>
    </w:p>
    <w:p w14:paraId="24B606EC" w14:textId="6FAD3FA0" w:rsidR="00B32AC2" w:rsidRPr="006436AF" w:rsidRDefault="00B32AC2" w:rsidP="00B32AC2">
      <w:pPr>
        <w:keepNext/>
      </w:pPr>
      <w:del w:id="4127" w:author="Richard Bradbury" w:date="2023-11-01T18:05:00Z">
        <w:r w:rsidRPr="006436AF" w:rsidDel="00E16506">
          <w:delText>The Edge Resources Provisioning API is</w:delText>
        </w:r>
      </w:del>
      <w:ins w:id="4128" w:author="Richard Bradbury" w:date="2023-11-03T16:27:00Z">
        <w:r w:rsidR="006627FA">
          <w:t>The API</w:t>
        </w:r>
      </w:ins>
      <w:r w:rsidRPr="006436AF">
        <w:t xml:space="preserve"> used by the 5GMS Application Provider </w:t>
      </w:r>
      <w:ins w:id="4129" w:author="Richard Bradbury" w:date="2023-11-03T16:28:00Z">
        <w:r w:rsidR="006627FA">
          <w:t xml:space="preserve">at reference point M1 </w:t>
        </w:r>
      </w:ins>
      <w:r w:rsidRPr="006436AF">
        <w:t xml:space="preserve">to provision edge resource usage for media streaming sessions associated with </w:t>
      </w:r>
      <w:del w:id="4130" w:author="Richard Bradbury" w:date="2023-11-03T16:27:00Z">
        <w:r w:rsidRPr="006436AF" w:rsidDel="006627FA">
          <w:delText>the</w:delText>
        </w:r>
      </w:del>
      <w:del w:id="4131" w:author="Richard Bradbury" w:date="2023-11-03T16:28:00Z">
        <w:r w:rsidRPr="006436AF" w:rsidDel="006627FA">
          <w:delText xml:space="preserve"> parent</w:delText>
        </w:r>
      </w:del>
      <w:ins w:id="4132" w:author="Richard Bradbury" w:date="2023-11-03T16:28:00Z">
        <w:r w:rsidR="006627FA">
          <w:t>a particular downlink or uplink media streaming</w:t>
        </w:r>
      </w:ins>
      <w:r w:rsidRPr="006436AF">
        <w:t xml:space="preserve"> Provisioning Session</w:t>
      </w:r>
      <w:ins w:id="4133" w:author="Richard Bradbury" w:date="2023-11-03T16:29:00Z">
        <w:r w:rsidR="006627FA">
          <w:t xml:space="preserve"> in the 5GMS AF is specified in clause 8.6 of TS 26.510 [54]</w:t>
        </w:r>
      </w:ins>
      <w:r w:rsidRPr="006436AF">
        <w:t xml:space="preserve">. The information </w:t>
      </w:r>
      <w:r w:rsidRPr="006436AF">
        <w:lastRenderedPageBreak/>
        <w:t xml:space="preserve">serves as a template to select or instantiate </w:t>
      </w:r>
      <w:del w:id="4134" w:author="Richard Bradbury" w:date="2023-11-03T16:30:00Z">
        <w:r w:rsidRPr="006436AF" w:rsidDel="006627FA">
          <w:delText>the</w:delText>
        </w:r>
      </w:del>
      <w:ins w:id="4135" w:author="Richard Bradbury" w:date="2023-11-03T16:30:00Z">
        <w:r w:rsidR="006627FA">
          <w:t>an</w:t>
        </w:r>
      </w:ins>
      <w:r w:rsidRPr="006436AF">
        <w:t xml:space="preserve"> appropriate 5GMS AS EAS instance that will </w:t>
      </w:r>
      <w:del w:id="4136" w:author="Richard Bradbury" w:date="2023-11-03T16:30:00Z">
        <w:r w:rsidRPr="006436AF" w:rsidDel="006627FA">
          <w:delText>serve</w:delText>
        </w:r>
      </w:del>
      <w:ins w:id="4137" w:author="Richard Bradbury" w:date="2023-11-03T16:31:00Z">
        <w:r w:rsidR="006627FA">
          <w:t>support</w:t>
        </w:r>
      </w:ins>
      <w:r w:rsidRPr="006436AF">
        <w:t xml:space="preserve"> the media </w:t>
      </w:r>
      <w:ins w:id="4138" w:author="Richard Bradbury" w:date="2023-11-03T16:30:00Z">
        <w:r w:rsidR="006627FA">
          <w:t xml:space="preserve">streaming </w:t>
        </w:r>
      </w:ins>
      <w:r w:rsidRPr="006436AF">
        <w:t xml:space="preserve">session </w:t>
      </w:r>
      <w:del w:id="4139" w:author="Richard Bradbury" w:date="2023-11-03T16:31:00Z">
        <w:r w:rsidRPr="006436AF" w:rsidDel="006627FA">
          <w:delText xml:space="preserve">to the </w:delText>
        </w:r>
      </w:del>
      <w:del w:id="4140" w:author="Richard Bradbury" w:date="2023-11-03T16:30:00Z">
        <w:r w:rsidRPr="006436AF" w:rsidDel="006627FA">
          <w:delText>U</w:delText>
        </w:r>
        <w:r w:rsidR="003A0659" w:rsidRPr="006436AF" w:rsidDel="006627FA">
          <w:delText>e</w:delText>
        </w:r>
      </w:del>
      <w:ins w:id="4141" w:author="Richard Bradbury" w:date="2023-11-03T16:30:00Z">
        <w:r w:rsidR="006627FA">
          <w:t>at reference point M4</w:t>
        </w:r>
      </w:ins>
      <w:r w:rsidRPr="006436AF">
        <w:t>.</w:t>
      </w:r>
    </w:p>
    <w:p w14:paraId="763461F9" w14:textId="3344C429" w:rsidR="00B32AC2" w:rsidRPr="006436AF" w:rsidRDefault="00B32AC2" w:rsidP="00B32AC2">
      <w:pPr>
        <w:pStyle w:val="Heading3"/>
      </w:pPr>
      <w:bookmarkStart w:id="4142" w:name="_Toc146627014"/>
      <w:r w:rsidRPr="006436AF">
        <w:t>7.10.2</w:t>
      </w:r>
      <w:r w:rsidRPr="006436AF">
        <w:tab/>
      </w:r>
      <w:del w:id="4143" w:author="Richard Bradbury" w:date="2023-11-01T18:05:00Z">
        <w:r w:rsidRPr="006436AF" w:rsidDel="00E16506">
          <w:delText>Resource structure</w:delText>
        </w:r>
      </w:del>
      <w:bookmarkEnd w:id="4142"/>
      <w:ins w:id="4144" w:author="Richard Bradbury" w:date="2023-11-03T15:51:00Z">
        <w:r w:rsidR="00FC0C5A">
          <w:t>Void</w:t>
        </w:r>
      </w:ins>
    </w:p>
    <w:p w14:paraId="529F9048" w14:textId="3C72812D" w:rsidR="00B32AC2" w:rsidRPr="006436AF" w:rsidDel="00E16506" w:rsidRDefault="00B32AC2" w:rsidP="00B32AC2">
      <w:pPr>
        <w:keepNext/>
        <w:rPr>
          <w:del w:id="4145" w:author="Richard Bradbury" w:date="2023-11-01T18:05:00Z"/>
        </w:rPr>
      </w:pPr>
      <w:del w:id="4146" w:author="Richard Bradbury" w:date="2023-11-01T18:05:00Z">
        <w:r w:rsidRPr="006436AF" w:rsidDel="00E16506">
          <w:delText>The Edge Resources API is accessible through the following URL base path:</w:delText>
        </w:r>
      </w:del>
    </w:p>
    <w:p w14:paraId="4E6EF9B0" w14:textId="30F67323" w:rsidR="00B32AC2" w:rsidRPr="006436AF" w:rsidDel="00E16506" w:rsidRDefault="00B32AC2" w:rsidP="00B32AC2">
      <w:pPr>
        <w:pStyle w:val="URLdisplay"/>
        <w:rPr>
          <w:del w:id="4147" w:author="Richard Bradbury" w:date="2023-11-01T18:05:00Z"/>
          <w:rStyle w:val="Code"/>
          <w:i w:val="0"/>
          <w:shd w:val="clear" w:color="auto" w:fill="FFFFFF"/>
        </w:rPr>
      </w:pPr>
      <w:del w:id="4148" w:author="Richard Bradbury" w:date="2023-11-01T18:05:00Z">
        <w:r w:rsidRPr="006436AF" w:rsidDel="00E16506">
          <w:rPr>
            <w:rStyle w:val="Code"/>
          </w:rPr>
          <w:delText>{apiRoot}</w:delText>
        </w:r>
        <w:r w:rsidRPr="006436AF" w:rsidDel="00E16506">
          <w:rPr>
            <w:rStyle w:val="Code"/>
            <w:shd w:val="clear" w:color="auto" w:fill="FFFFFF"/>
          </w:rPr>
          <w:delText>/3gpp-m1/</w:delText>
        </w:r>
        <w:r w:rsidRPr="006436AF" w:rsidDel="00E16506">
          <w:rPr>
            <w:rStyle w:val="Code"/>
          </w:rPr>
          <w:delText>{apiVersion}</w:delText>
        </w:r>
        <w:r w:rsidRPr="006436AF" w:rsidDel="00E16506">
          <w:rPr>
            <w:rStyle w:val="Code"/>
            <w:shd w:val="clear" w:color="auto" w:fill="FFFFFF"/>
          </w:rPr>
          <w:delText>/provisioning-sessions/</w:delText>
        </w:r>
        <w:r w:rsidRPr="006436AF" w:rsidDel="00E16506">
          <w:rPr>
            <w:rStyle w:val="Code"/>
          </w:rPr>
          <w:delText>{provisioningSessionId}</w:delText>
        </w:r>
        <w:r w:rsidRPr="006436AF" w:rsidDel="00E16506">
          <w:rPr>
            <w:rStyle w:val="Code"/>
            <w:shd w:val="clear" w:color="auto" w:fill="FFFFFF"/>
          </w:rPr>
          <w:delText>/</w:delText>
        </w:r>
      </w:del>
    </w:p>
    <w:p w14:paraId="126DC57C" w14:textId="4A2AEF75" w:rsidR="00B32AC2" w:rsidRPr="006436AF" w:rsidDel="00E16506" w:rsidRDefault="00B32AC2" w:rsidP="00B32AC2">
      <w:pPr>
        <w:keepNext/>
        <w:keepLines/>
        <w:rPr>
          <w:del w:id="4149" w:author="Richard Bradbury" w:date="2023-11-01T18:05:00Z"/>
        </w:rPr>
      </w:pPr>
      <w:bookmarkStart w:id="4150" w:name="_MCCTEMPBM_CRPT71130398___7"/>
      <w:del w:id="4151" w:author="Richard Bradbury" w:date="2023-11-01T18:05:00Z">
        <w:r w:rsidRPr="006436AF" w:rsidDel="00E16506">
          <w:delText xml:space="preserve">Table 7.10.2-1 specifies the operations and the corresponding HTTP methods that are supported by the Edge Resources API. In each case, the Provisioning Session identifier shall be substituted into </w:delText>
        </w:r>
        <w:r w:rsidRPr="006436AF" w:rsidDel="00E16506">
          <w:rPr>
            <w:rStyle w:val="Code"/>
          </w:rPr>
          <w:delText>{provisioningSessionId}</w:delText>
        </w:r>
        <w:r w:rsidRPr="006436AF" w:rsidDel="00E16506">
          <w:delText xml:space="preserve"> in the above URL template and the sub-resource path indicated by the second column of the table shall be appended to the resulting URL base path.</w:delText>
        </w:r>
      </w:del>
    </w:p>
    <w:bookmarkEnd w:id="4150"/>
    <w:p w14:paraId="183DD2C8" w14:textId="2FDC99C0" w:rsidR="00B32AC2" w:rsidRPr="006436AF" w:rsidDel="00E16506" w:rsidRDefault="00B32AC2" w:rsidP="00B32AC2">
      <w:pPr>
        <w:pStyle w:val="TH"/>
        <w:rPr>
          <w:del w:id="4152" w:author="Richard Bradbury" w:date="2023-11-01T18:05:00Z"/>
        </w:rPr>
      </w:pPr>
      <w:del w:id="4153" w:author="Richard Bradbury" w:date="2023-11-01T18:05:00Z">
        <w:r w:rsidRPr="006436AF" w:rsidDel="00E16506">
          <w:delText>Table 7.10.2-1: Operations supported by the Edge Resources API</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161"/>
        <w:gridCol w:w="1324"/>
        <w:gridCol w:w="3207"/>
      </w:tblGrid>
      <w:tr w:rsidR="00B32AC2" w:rsidRPr="006436AF" w:rsidDel="00E16506" w14:paraId="257D387B" w14:textId="56188352" w:rsidTr="008E06FA">
        <w:trPr>
          <w:del w:id="4154" w:author="Richard Bradbury" w:date="2023-11-01T18:05:00Z"/>
        </w:trPr>
        <w:tc>
          <w:tcPr>
            <w:tcW w:w="1937" w:type="dxa"/>
            <w:shd w:val="clear" w:color="auto" w:fill="BFBFBF"/>
          </w:tcPr>
          <w:p w14:paraId="16CC06FE" w14:textId="3B288304" w:rsidR="00B32AC2" w:rsidRPr="006436AF" w:rsidDel="00E16506" w:rsidRDefault="00B32AC2" w:rsidP="008E06FA">
            <w:pPr>
              <w:pStyle w:val="TAH"/>
              <w:rPr>
                <w:del w:id="4155" w:author="Richard Bradbury" w:date="2023-11-01T18:05:00Z"/>
              </w:rPr>
            </w:pPr>
            <w:bookmarkStart w:id="4156" w:name="MCCQCTEMPBM_00000111"/>
            <w:del w:id="4157" w:author="Richard Bradbury" w:date="2023-11-01T18:05:00Z">
              <w:r w:rsidRPr="006436AF" w:rsidDel="00E16506">
                <w:delText>Operation</w:delText>
              </w:r>
            </w:del>
          </w:p>
        </w:tc>
        <w:tc>
          <w:tcPr>
            <w:tcW w:w="3161" w:type="dxa"/>
            <w:shd w:val="clear" w:color="auto" w:fill="BFBFBF"/>
          </w:tcPr>
          <w:p w14:paraId="2C350AED" w14:textId="063C74CD" w:rsidR="00B32AC2" w:rsidRPr="006436AF" w:rsidDel="00E16506" w:rsidRDefault="00B32AC2" w:rsidP="008E06FA">
            <w:pPr>
              <w:pStyle w:val="TAH"/>
              <w:rPr>
                <w:del w:id="4158" w:author="Richard Bradbury" w:date="2023-11-01T18:05:00Z"/>
              </w:rPr>
            </w:pPr>
            <w:del w:id="4159" w:author="Richard Bradbury" w:date="2023-11-01T18:05:00Z">
              <w:r w:rsidRPr="006436AF" w:rsidDel="00E16506">
                <w:delText>Sub</w:delText>
              </w:r>
              <w:r w:rsidRPr="006436AF" w:rsidDel="00E16506">
                <w:noBreakHyphen/>
                <w:delText>resource path</w:delText>
              </w:r>
            </w:del>
          </w:p>
        </w:tc>
        <w:tc>
          <w:tcPr>
            <w:tcW w:w="1324" w:type="dxa"/>
            <w:shd w:val="clear" w:color="auto" w:fill="BFBFBF"/>
          </w:tcPr>
          <w:p w14:paraId="09F0F8F9" w14:textId="002AA0FC" w:rsidR="00B32AC2" w:rsidRPr="006436AF" w:rsidDel="00E16506" w:rsidRDefault="00B32AC2" w:rsidP="008E06FA">
            <w:pPr>
              <w:pStyle w:val="TAH"/>
              <w:rPr>
                <w:del w:id="4160" w:author="Richard Bradbury" w:date="2023-11-01T18:05:00Z"/>
              </w:rPr>
            </w:pPr>
            <w:del w:id="4161" w:author="Richard Bradbury" w:date="2023-11-01T18:05:00Z">
              <w:r w:rsidRPr="006436AF" w:rsidDel="00E16506">
                <w:delText>Allowed HTTP method(s)</w:delText>
              </w:r>
            </w:del>
          </w:p>
        </w:tc>
        <w:tc>
          <w:tcPr>
            <w:tcW w:w="3207" w:type="dxa"/>
            <w:shd w:val="clear" w:color="auto" w:fill="BFBFBF"/>
          </w:tcPr>
          <w:p w14:paraId="7C8C17E2" w14:textId="75DDB93E" w:rsidR="00B32AC2" w:rsidRPr="006436AF" w:rsidDel="00E16506" w:rsidRDefault="00B32AC2" w:rsidP="008E06FA">
            <w:pPr>
              <w:pStyle w:val="TAH"/>
              <w:rPr>
                <w:del w:id="4162" w:author="Richard Bradbury" w:date="2023-11-01T18:05:00Z"/>
              </w:rPr>
            </w:pPr>
            <w:del w:id="4163" w:author="Richard Bradbury" w:date="2023-11-01T18:05:00Z">
              <w:r w:rsidRPr="006436AF" w:rsidDel="00E16506">
                <w:delText>Description</w:delText>
              </w:r>
            </w:del>
          </w:p>
        </w:tc>
      </w:tr>
      <w:tr w:rsidR="00B32AC2" w:rsidRPr="006436AF" w:rsidDel="00E16506" w14:paraId="373EBF3D" w14:textId="5FA74C92" w:rsidTr="008E06FA">
        <w:trPr>
          <w:del w:id="4164" w:author="Richard Bradbury" w:date="2023-11-01T18:05:00Z"/>
        </w:trPr>
        <w:tc>
          <w:tcPr>
            <w:tcW w:w="1937" w:type="dxa"/>
            <w:shd w:val="clear" w:color="auto" w:fill="auto"/>
          </w:tcPr>
          <w:p w14:paraId="4FEC986E" w14:textId="2059E28A" w:rsidR="00B32AC2" w:rsidRPr="006436AF" w:rsidDel="00E16506" w:rsidRDefault="00B32AC2" w:rsidP="008E06FA">
            <w:pPr>
              <w:pStyle w:val="TAL"/>
              <w:rPr>
                <w:del w:id="4165" w:author="Richard Bradbury" w:date="2023-11-01T18:05:00Z"/>
              </w:rPr>
            </w:pPr>
            <w:bookmarkStart w:id="4166" w:name="_MCCTEMPBM_CRPT71130399___7" w:colFirst="1" w:colLast="1"/>
            <w:del w:id="4167" w:author="Richard Bradbury" w:date="2023-11-01T18:05:00Z">
              <w:r w:rsidRPr="006436AF" w:rsidDel="00E16506">
                <w:delText>Configure Edge Resources</w:delText>
              </w:r>
            </w:del>
          </w:p>
        </w:tc>
        <w:tc>
          <w:tcPr>
            <w:tcW w:w="3161" w:type="dxa"/>
          </w:tcPr>
          <w:p w14:paraId="42A09452" w14:textId="4B6D1D77" w:rsidR="00B32AC2" w:rsidRPr="006436AF" w:rsidDel="00E16506" w:rsidRDefault="00B32AC2" w:rsidP="008E06FA">
            <w:pPr>
              <w:pStyle w:val="TAL"/>
              <w:rPr>
                <w:del w:id="4168" w:author="Richard Bradbury" w:date="2023-11-01T18:05:00Z"/>
              </w:rPr>
            </w:pPr>
            <w:bookmarkStart w:id="4169" w:name="MCCQCTEMPBM_00000030"/>
            <w:del w:id="4170" w:author="Richard Bradbury" w:date="2023-11-01T18:05:00Z">
              <w:r w:rsidRPr="006436AF" w:rsidDel="00E16506">
                <w:rPr>
                  <w:rStyle w:val="URLchar"/>
                </w:rPr>
                <w:delText>edge-resources-configurations</w:delText>
              </w:r>
              <w:bookmarkEnd w:id="4169"/>
            </w:del>
          </w:p>
        </w:tc>
        <w:tc>
          <w:tcPr>
            <w:tcW w:w="1324" w:type="dxa"/>
            <w:shd w:val="clear" w:color="auto" w:fill="auto"/>
          </w:tcPr>
          <w:p w14:paraId="2566D7E5" w14:textId="6BEAEBBA" w:rsidR="00B32AC2" w:rsidRPr="006436AF" w:rsidDel="00E16506" w:rsidRDefault="00B32AC2" w:rsidP="008E06FA">
            <w:pPr>
              <w:pStyle w:val="TAL"/>
              <w:rPr>
                <w:del w:id="4171" w:author="Richard Bradbury" w:date="2023-11-01T18:05:00Z"/>
              </w:rPr>
            </w:pPr>
            <w:del w:id="4172" w:author="Richard Bradbury" w:date="2023-11-01T18:05:00Z">
              <w:r w:rsidRPr="006436AF" w:rsidDel="00E16506">
                <w:rPr>
                  <w:rStyle w:val="HTTPMethod"/>
                </w:rPr>
                <w:delText>POST</w:delText>
              </w:r>
            </w:del>
          </w:p>
        </w:tc>
        <w:tc>
          <w:tcPr>
            <w:tcW w:w="3207" w:type="dxa"/>
            <w:shd w:val="clear" w:color="auto" w:fill="auto"/>
          </w:tcPr>
          <w:p w14:paraId="75753851" w14:textId="47FF3EFC" w:rsidR="00B32AC2" w:rsidRPr="006436AF" w:rsidDel="00E16506" w:rsidRDefault="00B32AC2" w:rsidP="008E06FA">
            <w:pPr>
              <w:pStyle w:val="TAL"/>
              <w:rPr>
                <w:del w:id="4173" w:author="Richard Bradbury" w:date="2023-11-01T18:05:00Z"/>
              </w:rPr>
            </w:pPr>
            <w:del w:id="4174" w:author="Richard Bradbury" w:date="2023-11-01T18:05:00Z">
              <w:r w:rsidRPr="006436AF" w:rsidDel="00E16506">
                <w:delText>Invoked on the Edge Resources Configurations collection to create a new Edge Resources Configuration.</w:delText>
              </w:r>
            </w:del>
          </w:p>
          <w:p w14:paraId="2CFE6A3F" w14:textId="64A9C2E9" w:rsidR="00B32AC2" w:rsidRPr="006436AF" w:rsidDel="00E16506" w:rsidRDefault="00B32AC2" w:rsidP="008E06FA">
            <w:pPr>
              <w:pStyle w:val="TALcontinuation"/>
              <w:rPr>
                <w:del w:id="4175" w:author="Richard Bradbury" w:date="2023-11-01T18:05:00Z"/>
              </w:rPr>
            </w:pPr>
            <w:del w:id="4176" w:author="Richard Bradbury" w:date="2023-11-01T18:05:00Z">
              <w:r w:rsidRPr="006436AF" w:rsidDel="00E16506">
                <w:delText xml:space="preserve">If the operation succeeds, the URL of the newly created Edge Resources Configuration resource shall be returned in the </w:delText>
              </w:r>
              <w:r w:rsidRPr="006436AF" w:rsidDel="00E16506">
                <w:rPr>
                  <w:rStyle w:val="HTTPHeader"/>
                </w:rPr>
                <w:delText>Location</w:delText>
              </w:r>
              <w:r w:rsidRPr="006436AF" w:rsidDel="00E16506">
                <w:delText xml:space="preserve"> header of the response.</w:delText>
              </w:r>
            </w:del>
          </w:p>
        </w:tc>
      </w:tr>
      <w:bookmarkEnd w:id="4166"/>
      <w:tr w:rsidR="00B32AC2" w:rsidRPr="006436AF" w:rsidDel="00E16506" w14:paraId="07A373EF" w14:textId="555106EB" w:rsidTr="008E06FA">
        <w:trPr>
          <w:del w:id="4177" w:author="Richard Bradbury" w:date="2023-11-01T18:05:00Z"/>
        </w:trPr>
        <w:tc>
          <w:tcPr>
            <w:tcW w:w="1937" w:type="dxa"/>
            <w:shd w:val="clear" w:color="auto" w:fill="auto"/>
          </w:tcPr>
          <w:p w14:paraId="7D3B6484" w14:textId="19813A25" w:rsidR="00B32AC2" w:rsidRPr="006436AF" w:rsidDel="00E16506" w:rsidRDefault="00B32AC2" w:rsidP="008E06FA">
            <w:pPr>
              <w:pStyle w:val="TAL"/>
              <w:rPr>
                <w:del w:id="4178" w:author="Richard Bradbury" w:date="2023-11-01T18:05:00Z"/>
              </w:rPr>
            </w:pPr>
            <w:del w:id="4179" w:author="Richard Bradbury" w:date="2023-11-01T18:05:00Z">
              <w:r w:rsidRPr="006436AF" w:rsidDel="00E16506">
                <w:delText>Retrieve Edge Resources Configuration</w:delText>
              </w:r>
            </w:del>
          </w:p>
        </w:tc>
        <w:tc>
          <w:tcPr>
            <w:tcW w:w="3161" w:type="dxa"/>
            <w:vMerge w:val="restart"/>
          </w:tcPr>
          <w:p w14:paraId="6A8C2897" w14:textId="0F95FF65" w:rsidR="00B32AC2" w:rsidRPr="006436AF" w:rsidDel="00E16506" w:rsidRDefault="00B32AC2" w:rsidP="008E06FA">
            <w:pPr>
              <w:pStyle w:val="TAL"/>
              <w:rPr>
                <w:del w:id="4180" w:author="Richard Bradbury" w:date="2023-11-01T18:05:00Z"/>
                <w:rStyle w:val="URLchar"/>
              </w:rPr>
            </w:pPr>
            <w:bookmarkStart w:id="4181" w:name="_MCCTEMPBM_CRPT71130400___7"/>
            <w:del w:id="4182" w:author="Richard Bradbury" w:date="2023-11-01T18:05:00Z">
              <w:r w:rsidRPr="006436AF" w:rsidDel="00E16506">
                <w:rPr>
                  <w:rStyle w:val="URLchar"/>
                </w:rPr>
                <w:delText>edge-resources-configurations/‌</w:delText>
              </w:r>
              <w:r w:rsidRPr="006436AF" w:rsidDel="00E16506">
                <w:rPr>
                  <w:rStyle w:val="Code"/>
                </w:rPr>
                <w:delText>{edgeResourcesConfigurationId}</w:delText>
              </w:r>
              <w:bookmarkEnd w:id="4181"/>
            </w:del>
          </w:p>
        </w:tc>
        <w:tc>
          <w:tcPr>
            <w:tcW w:w="1324" w:type="dxa"/>
            <w:shd w:val="clear" w:color="auto" w:fill="auto"/>
          </w:tcPr>
          <w:p w14:paraId="1DFE26D0" w14:textId="54467266" w:rsidR="00B32AC2" w:rsidRPr="006436AF" w:rsidDel="00E16506" w:rsidRDefault="00B32AC2" w:rsidP="008E06FA">
            <w:pPr>
              <w:pStyle w:val="TAL"/>
              <w:rPr>
                <w:del w:id="4183" w:author="Richard Bradbury" w:date="2023-11-01T18:05:00Z"/>
                <w:rStyle w:val="HTTPMethod"/>
              </w:rPr>
            </w:pPr>
            <w:bookmarkStart w:id="4184" w:name="_MCCTEMPBM_CRPT71130401___7"/>
            <w:del w:id="4185" w:author="Richard Bradbury" w:date="2023-11-01T18:05:00Z">
              <w:r w:rsidRPr="006436AF" w:rsidDel="00E16506">
                <w:rPr>
                  <w:rStyle w:val="HTTPMethod"/>
                </w:rPr>
                <w:delText>GET</w:delText>
              </w:r>
              <w:bookmarkEnd w:id="4184"/>
            </w:del>
          </w:p>
        </w:tc>
        <w:tc>
          <w:tcPr>
            <w:tcW w:w="3207" w:type="dxa"/>
            <w:shd w:val="clear" w:color="auto" w:fill="auto"/>
          </w:tcPr>
          <w:p w14:paraId="3A23BA00" w14:textId="5FE0FCD9" w:rsidR="00B32AC2" w:rsidRPr="006436AF" w:rsidDel="00E16506" w:rsidRDefault="00B32AC2" w:rsidP="008E06FA">
            <w:pPr>
              <w:pStyle w:val="TAL"/>
              <w:rPr>
                <w:del w:id="4186" w:author="Richard Bradbury" w:date="2023-11-01T18:05:00Z"/>
              </w:rPr>
            </w:pPr>
            <w:del w:id="4187" w:author="Richard Bradbury" w:date="2023-11-01T18:05:00Z">
              <w:r w:rsidRPr="006436AF" w:rsidDel="00E16506">
                <w:delText>Used to retrieve a specific Edge Resources Configuration resource.</w:delText>
              </w:r>
            </w:del>
          </w:p>
        </w:tc>
      </w:tr>
      <w:tr w:rsidR="00B32AC2" w:rsidRPr="006436AF" w:rsidDel="00E16506" w14:paraId="611EE8F2" w14:textId="401C1306" w:rsidTr="008E06FA">
        <w:trPr>
          <w:del w:id="4188" w:author="Richard Bradbury" w:date="2023-11-01T18:05:00Z"/>
        </w:trPr>
        <w:tc>
          <w:tcPr>
            <w:tcW w:w="1937" w:type="dxa"/>
            <w:shd w:val="clear" w:color="auto" w:fill="auto"/>
          </w:tcPr>
          <w:p w14:paraId="24A35AD0" w14:textId="67A3BAB3" w:rsidR="00B32AC2" w:rsidRPr="006436AF" w:rsidDel="00E16506" w:rsidRDefault="00B32AC2" w:rsidP="008E06FA">
            <w:pPr>
              <w:pStyle w:val="TAL"/>
              <w:rPr>
                <w:del w:id="4189" w:author="Richard Bradbury" w:date="2023-11-01T18:05:00Z"/>
              </w:rPr>
            </w:pPr>
            <w:del w:id="4190" w:author="Richard Bradbury" w:date="2023-11-01T18:05:00Z">
              <w:r w:rsidRPr="006436AF" w:rsidDel="00E16506">
                <w:delText>Modify Edge Resources Configuration</w:delText>
              </w:r>
            </w:del>
          </w:p>
        </w:tc>
        <w:tc>
          <w:tcPr>
            <w:tcW w:w="3161" w:type="dxa"/>
            <w:vMerge/>
          </w:tcPr>
          <w:p w14:paraId="29DF9FE0" w14:textId="0F3E4D68" w:rsidR="00B32AC2" w:rsidRPr="006436AF" w:rsidDel="00E16506" w:rsidRDefault="00B32AC2" w:rsidP="008E06FA">
            <w:pPr>
              <w:pStyle w:val="TAL"/>
              <w:rPr>
                <w:del w:id="4191" w:author="Richard Bradbury" w:date="2023-11-01T18:05:00Z"/>
                <w:rStyle w:val="URLchar"/>
              </w:rPr>
            </w:pPr>
          </w:p>
        </w:tc>
        <w:tc>
          <w:tcPr>
            <w:tcW w:w="1324" w:type="dxa"/>
            <w:shd w:val="clear" w:color="auto" w:fill="auto"/>
          </w:tcPr>
          <w:p w14:paraId="030524B4" w14:textId="3E142987" w:rsidR="00B32AC2" w:rsidRPr="006436AF" w:rsidDel="00E16506" w:rsidRDefault="00B32AC2" w:rsidP="008E06FA">
            <w:pPr>
              <w:pStyle w:val="TAL"/>
              <w:rPr>
                <w:del w:id="4192" w:author="Richard Bradbury" w:date="2023-11-01T18:05:00Z"/>
                <w:rStyle w:val="HTTPMethod"/>
              </w:rPr>
            </w:pPr>
            <w:bookmarkStart w:id="4193" w:name="_MCCTEMPBM_CRPT71130402___7"/>
            <w:del w:id="4194" w:author="Richard Bradbury" w:date="2023-11-01T18:05:00Z">
              <w:r w:rsidRPr="006436AF" w:rsidDel="00E16506">
                <w:rPr>
                  <w:rStyle w:val="HTTPMethod"/>
                </w:rPr>
                <w:delText>PUT</w:delText>
              </w:r>
              <w:r w:rsidRPr="006436AF" w:rsidDel="00E16506">
                <w:delText>,</w:delText>
              </w:r>
              <w:r w:rsidRPr="006436AF" w:rsidDel="00E16506">
                <w:br/>
              </w:r>
              <w:r w:rsidRPr="006436AF" w:rsidDel="00E16506">
                <w:rPr>
                  <w:rStyle w:val="HTTPMethod"/>
                </w:rPr>
                <w:delText>PATCH</w:delText>
              </w:r>
              <w:bookmarkEnd w:id="4193"/>
            </w:del>
          </w:p>
        </w:tc>
        <w:tc>
          <w:tcPr>
            <w:tcW w:w="3207" w:type="dxa"/>
            <w:shd w:val="clear" w:color="auto" w:fill="auto"/>
          </w:tcPr>
          <w:p w14:paraId="775DB613" w14:textId="1C994C98" w:rsidR="00B32AC2" w:rsidRPr="006436AF" w:rsidDel="00E16506" w:rsidRDefault="00B32AC2" w:rsidP="008E06FA">
            <w:pPr>
              <w:pStyle w:val="TAL"/>
              <w:rPr>
                <w:del w:id="4195" w:author="Richard Bradbury" w:date="2023-11-01T18:05:00Z"/>
              </w:rPr>
            </w:pPr>
            <w:del w:id="4196" w:author="Richard Bradbury" w:date="2023-11-01T18:05:00Z">
              <w:r w:rsidRPr="006436AF" w:rsidDel="00E16506">
                <w:delText>Used to modify or replace an existing Edge Resources Configuration resource.</w:delText>
              </w:r>
            </w:del>
          </w:p>
        </w:tc>
      </w:tr>
      <w:tr w:rsidR="00B32AC2" w:rsidRPr="006436AF" w:rsidDel="00E16506" w14:paraId="59DF2534" w14:textId="418DDEAF" w:rsidTr="008E06FA">
        <w:trPr>
          <w:del w:id="4197" w:author="Richard Bradbury" w:date="2023-11-01T18:05:00Z"/>
        </w:trPr>
        <w:tc>
          <w:tcPr>
            <w:tcW w:w="1937" w:type="dxa"/>
            <w:shd w:val="clear" w:color="auto" w:fill="auto"/>
          </w:tcPr>
          <w:p w14:paraId="79DB67FF" w14:textId="35F783FD" w:rsidR="00B32AC2" w:rsidRPr="006436AF" w:rsidDel="00E16506" w:rsidRDefault="00B32AC2" w:rsidP="008E06FA">
            <w:pPr>
              <w:pStyle w:val="TAL"/>
              <w:rPr>
                <w:del w:id="4198" w:author="Richard Bradbury" w:date="2023-11-01T18:05:00Z"/>
              </w:rPr>
            </w:pPr>
            <w:del w:id="4199" w:author="Richard Bradbury" w:date="2023-11-01T18:05:00Z">
              <w:r w:rsidRPr="006436AF" w:rsidDel="00E16506">
                <w:delText>Destroy Edge Resources Configuration</w:delText>
              </w:r>
            </w:del>
          </w:p>
        </w:tc>
        <w:tc>
          <w:tcPr>
            <w:tcW w:w="3161" w:type="dxa"/>
            <w:vMerge/>
          </w:tcPr>
          <w:p w14:paraId="7131AAE7" w14:textId="738F6323" w:rsidR="00B32AC2" w:rsidRPr="006436AF" w:rsidDel="00E16506" w:rsidRDefault="00B32AC2" w:rsidP="008E06FA">
            <w:pPr>
              <w:pStyle w:val="TAL"/>
              <w:rPr>
                <w:del w:id="4200" w:author="Richard Bradbury" w:date="2023-11-01T18:05:00Z"/>
                <w:rStyle w:val="URLchar"/>
              </w:rPr>
            </w:pPr>
          </w:p>
        </w:tc>
        <w:tc>
          <w:tcPr>
            <w:tcW w:w="1324" w:type="dxa"/>
            <w:shd w:val="clear" w:color="auto" w:fill="auto"/>
          </w:tcPr>
          <w:p w14:paraId="19765722" w14:textId="1B70E188" w:rsidR="00B32AC2" w:rsidRPr="006436AF" w:rsidDel="00E16506" w:rsidRDefault="00B32AC2" w:rsidP="008E06FA">
            <w:pPr>
              <w:pStyle w:val="TAL"/>
              <w:rPr>
                <w:del w:id="4201" w:author="Richard Bradbury" w:date="2023-11-01T18:05:00Z"/>
                <w:rStyle w:val="HTTPMethod"/>
              </w:rPr>
            </w:pPr>
            <w:bookmarkStart w:id="4202" w:name="_MCCTEMPBM_CRPT71130403___7"/>
            <w:del w:id="4203" w:author="Richard Bradbury" w:date="2023-11-01T18:05:00Z">
              <w:r w:rsidRPr="006436AF" w:rsidDel="00E16506">
                <w:rPr>
                  <w:rStyle w:val="HTTPMethod"/>
                </w:rPr>
                <w:delText>DELETE</w:delText>
              </w:r>
              <w:bookmarkEnd w:id="4202"/>
            </w:del>
          </w:p>
        </w:tc>
        <w:tc>
          <w:tcPr>
            <w:tcW w:w="3207" w:type="dxa"/>
            <w:shd w:val="clear" w:color="auto" w:fill="auto"/>
          </w:tcPr>
          <w:p w14:paraId="6BF96686" w14:textId="20CBB28F" w:rsidR="00B32AC2" w:rsidRPr="006436AF" w:rsidDel="00E16506" w:rsidRDefault="00B32AC2" w:rsidP="008E06FA">
            <w:pPr>
              <w:pStyle w:val="TAL"/>
              <w:rPr>
                <w:del w:id="4204" w:author="Richard Bradbury" w:date="2023-11-01T18:05:00Z"/>
              </w:rPr>
            </w:pPr>
            <w:del w:id="4205" w:author="Richard Bradbury" w:date="2023-11-01T18:05:00Z">
              <w:r w:rsidRPr="006436AF" w:rsidDel="00E16506">
                <w:delText>Used to destroy an existing Edge Resources Configuration resource.</w:delText>
              </w:r>
            </w:del>
          </w:p>
        </w:tc>
      </w:tr>
      <w:bookmarkEnd w:id="4156"/>
    </w:tbl>
    <w:p w14:paraId="60A325EA" w14:textId="7B52E0FD" w:rsidR="00B32AC2" w:rsidRPr="006436AF" w:rsidDel="00E16506" w:rsidRDefault="00B32AC2" w:rsidP="00B32AC2">
      <w:pPr>
        <w:pStyle w:val="TAN"/>
        <w:keepNext w:val="0"/>
        <w:rPr>
          <w:del w:id="4206" w:author="Richard Bradbury" w:date="2023-11-01T18:05:00Z"/>
        </w:rPr>
      </w:pPr>
    </w:p>
    <w:p w14:paraId="6DF25CAB" w14:textId="233320D4" w:rsidR="00B32AC2" w:rsidRPr="006436AF" w:rsidRDefault="00B32AC2" w:rsidP="00B32AC2">
      <w:pPr>
        <w:pStyle w:val="Heading3"/>
      </w:pPr>
      <w:bookmarkStart w:id="4207" w:name="_Toc146627015"/>
      <w:r w:rsidRPr="006436AF">
        <w:lastRenderedPageBreak/>
        <w:t>7.10.3</w:t>
      </w:r>
      <w:r w:rsidRPr="006436AF">
        <w:tab/>
      </w:r>
      <w:del w:id="4208" w:author="Richard Bradbury" w:date="2023-11-01T18:05:00Z">
        <w:r w:rsidRPr="006436AF" w:rsidDel="00E16506">
          <w:delText>Data model</w:delText>
        </w:r>
      </w:del>
      <w:bookmarkEnd w:id="4207"/>
      <w:ins w:id="4209" w:author="Richard Bradbury" w:date="2023-11-03T15:52:00Z">
        <w:r w:rsidR="00FC0C5A">
          <w:t>Void</w:t>
        </w:r>
      </w:ins>
    </w:p>
    <w:p w14:paraId="05DA0416" w14:textId="232A9317" w:rsidR="00B32AC2" w:rsidRPr="006436AF" w:rsidDel="00E16506" w:rsidRDefault="00B32AC2" w:rsidP="00B32AC2">
      <w:pPr>
        <w:pStyle w:val="Heading4"/>
        <w:rPr>
          <w:del w:id="4210" w:author="Richard Bradbury" w:date="2023-11-01T18:05:00Z"/>
        </w:rPr>
      </w:pPr>
      <w:bookmarkStart w:id="4211" w:name="_Toc146627016"/>
      <w:del w:id="4212" w:author="Richard Bradbury" w:date="2023-11-01T18:05:00Z">
        <w:r w:rsidRPr="006436AF" w:rsidDel="00E16506">
          <w:delText>7.10.3.1</w:delText>
        </w:r>
        <w:r w:rsidRPr="006436AF" w:rsidDel="00E16506">
          <w:tab/>
          <w:delText>EdgeResourcesConfiguration resource type</w:delText>
        </w:r>
        <w:bookmarkEnd w:id="4211"/>
      </w:del>
    </w:p>
    <w:p w14:paraId="17DB6C21" w14:textId="3AB46637" w:rsidR="00B32AC2" w:rsidRPr="006436AF" w:rsidDel="00E16506" w:rsidRDefault="00B32AC2" w:rsidP="00B32AC2">
      <w:pPr>
        <w:keepNext/>
        <w:rPr>
          <w:del w:id="4213" w:author="Richard Bradbury" w:date="2023-11-01T18:05:00Z"/>
        </w:rPr>
      </w:pPr>
      <w:del w:id="4214" w:author="Richard Bradbury" w:date="2023-11-01T18:05:00Z">
        <w:r w:rsidRPr="006436AF" w:rsidDel="00E16506">
          <w:delText>The data model for the Edge Resources Configuration resource is specified in table 7.10.3.1-1:</w:delText>
        </w:r>
      </w:del>
    </w:p>
    <w:p w14:paraId="57CFE0F0" w14:textId="74F81209" w:rsidR="00B32AC2" w:rsidRPr="006436AF" w:rsidDel="00E16506" w:rsidRDefault="00B32AC2" w:rsidP="00B32AC2">
      <w:pPr>
        <w:pStyle w:val="TH"/>
        <w:rPr>
          <w:del w:id="4215" w:author="Richard Bradbury" w:date="2023-11-01T18:05:00Z"/>
        </w:rPr>
      </w:pPr>
      <w:del w:id="4216" w:author="Richard Bradbury" w:date="2023-11-01T18:05:00Z">
        <w:r w:rsidRPr="006436AF" w:rsidDel="00E16506">
          <w:delText>Table 7.10.3.1-1: Definition of EdgeResourcesConfiguration resource type</w:delText>
        </w:r>
      </w:del>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1701"/>
        <w:gridCol w:w="1275"/>
        <w:gridCol w:w="3964"/>
      </w:tblGrid>
      <w:tr w:rsidR="00B32AC2" w:rsidRPr="006436AF" w:rsidDel="00E16506" w14:paraId="4D793FD4" w14:textId="304C7E4D" w:rsidTr="008E06FA">
        <w:trPr>
          <w:trHeight w:val="307"/>
          <w:tblHeader/>
          <w:jc w:val="center"/>
          <w:del w:id="4217" w:author="Richard Bradbury" w:date="2023-11-01T18:05:00Z"/>
        </w:trPr>
        <w:tc>
          <w:tcPr>
            <w:tcW w:w="268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CF544CE" w14:textId="782BA6D7" w:rsidR="00B32AC2" w:rsidRPr="006436AF" w:rsidDel="00E16506" w:rsidRDefault="00B32AC2" w:rsidP="008E06FA">
            <w:pPr>
              <w:pStyle w:val="TAH"/>
              <w:rPr>
                <w:del w:id="4218" w:author="Richard Bradbury" w:date="2023-11-01T18:05:00Z"/>
              </w:rPr>
            </w:pPr>
            <w:del w:id="4219" w:author="Richard Bradbury" w:date="2023-11-01T18:05:00Z">
              <w:r w:rsidRPr="006436AF" w:rsidDel="00E16506">
                <w:delText>Property name</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5D8913" w14:textId="1CBAECB1" w:rsidR="00B32AC2" w:rsidRPr="006436AF" w:rsidDel="00E16506" w:rsidRDefault="00B32AC2" w:rsidP="008E06FA">
            <w:pPr>
              <w:pStyle w:val="TAH"/>
              <w:rPr>
                <w:del w:id="4220" w:author="Richard Bradbury" w:date="2023-11-01T18:05:00Z"/>
              </w:rPr>
            </w:pPr>
            <w:del w:id="4221" w:author="Richard Bradbury" w:date="2023-11-01T18:05:00Z">
              <w:r w:rsidRPr="006436AF" w:rsidDel="00E16506">
                <w:delText>Type</w:delText>
              </w:r>
            </w:del>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7606981" w14:textId="71971A28" w:rsidR="00B32AC2" w:rsidRPr="006436AF" w:rsidDel="00E16506" w:rsidRDefault="00B32AC2" w:rsidP="008E06FA">
            <w:pPr>
              <w:pStyle w:val="TAH"/>
              <w:rPr>
                <w:del w:id="4222" w:author="Richard Bradbury" w:date="2023-11-01T18:05:00Z"/>
              </w:rPr>
            </w:pPr>
            <w:del w:id="4223" w:author="Richard Bradbury" w:date="2023-11-01T18:05:00Z">
              <w:r w:rsidRPr="006436AF" w:rsidDel="00E16506">
                <w:delText>Cardinality</w:delText>
              </w:r>
            </w:del>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8BC5E44" w14:textId="6354339A" w:rsidR="00B32AC2" w:rsidRPr="006436AF" w:rsidDel="00E16506" w:rsidRDefault="00B32AC2" w:rsidP="008E06FA">
            <w:pPr>
              <w:pStyle w:val="TAH"/>
              <w:rPr>
                <w:del w:id="4224" w:author="Richard Bradbury" w:date="2023-11-01T18:05:00Z"/>
              </w:rPr>
            </w:pPr>
            <w:del w:id="4225" w:author="Richard Bradbury" w:date="2023-11-01T18:05:00Z">
              <w:r w:rsidRPr="006436AF" w:rsidDel="00E16506">
                <w:delText>Description</w:delText>
              </w:r>
            </w:del>
          </w:p>
        </w:tc>
      </w:tr>
      <w:tr w:rsidR="00B32AC2" w:rsidRPr="006436AF" w:rsidDel="00E16506" w14:paraId="112B4A9B" w14:textId="577F6F99" w:rsidTr="008E06FA">
        <w:trPr>
          <w:jc w:val="center"/>
          <w:del w:id="4226" w:author="Richard Bradbury" w:date="2023-11-01T18:05:00Z"/>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927BC9" w14:textId="77FA2BCD" w:rsidR="00B32AC2" w:rsidRPr="006436AF" w:rsidDel="00E16506" w:rsidRDefault="00B32AC2" w:rsidP="008E06FA">
            <w:pPr>
              <w:pStyle w:val="TAL"/>
              <w:rPr>
                <w:del w:id="4227" w:author="Richard Bradbury" w:date="2023-11-01T18:05:00Z"/>
                <w:rStyle w:val="Code"/>
              </w:rPr>
            </w:pPr>
            <w:del w:id="4228" w:author="Richard Bradbury" w:date="2023-11-01T18:05:00Z">
              <w:r w:rsidRPr="006436AF" w:rsidDel="00E16506">
                <w:rPr>
                  <w:rStyle w:val="Code"/>
                </w:rPr>
                <w:delText>edgeResourcesConfigurationId</w:delText>
              </w:r>
            </w:del>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A3AAB4" w14:textId="2E88308B" w:rsidR="00B32AC2" w:rsidRPr="006436AF" w:rsidDel="00E16506" w:rsidRDefault="00B32AC2" w:rsidP="008E06FA">
            <w:pPr>
              <w:pStyle w:val="TAL"/>
              <w:rPr>
                <w:del w:id="4229" w:author="Richard Bradbury" w:date="2023-11-01T18:05:00Z"/>
              </w:rPr>
            </w:pPr>
            <w:bookmarkStart w:id="4230" w:name="_MCCTEMPBM_CRPT71130404___7"/>
            <w:del w:id="4231" w:author="Richard Bradbury" w:date="2023-11-01T18:05:00Z">
              <w:r w:rsidRPr="006436AF" w:rsidDel="00E16506">
                <w:rPr>
                  <w:rStyle w:val="Datatypechar"/>
                </w:rPr>
                <w:delText>ResourceId</w:delText>
              </w:r>
              <w:bookmarkEnd w:id="4230"/>
            </w:del>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D8AFAE" w14:textId="5B03355A" w:rsidR="00B32AC2" w:rsidRPr="006436AF" w:rsidDel="00E16506" w:rsidRDefault="00B32AC2" w:rsidP="008E06FA">
            <w:pPr>
              <w:pStyle w:val="TAC"/>
              <w:rPr>
                <w:del w:id="4232" w:author="Richard Bradbury" w:date="2023-11-01T18:05:00Z"/>
              </w:rPr>
            </w:pPr>
            <w:del w:id="4233" w:author="Richard Bradbury" w:date="2023-11-01T18:05:00Z">
              <w:r w:rsidRPr="006436AF" w:rsidDel="00E16506">
                <w:delText>1..1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D87C74" w14:textId="2E10D9C7" w:rsidR="00B32AC2" w:rsidRPr="006436AF" w:rsidDel="00E16506" w:rsidRDefault="00B32AC2" w:rsidP="008E06FA">
            <w:pPr>
              <w:pStyle w:val="TAL"/>
              <w:rPr>
                <w:del w:id="4234" w:author="Richard Bradbury" w:date="2023-11-01T18:05:00Z"/>
              </w:rPr>
            </w:pPr>
            <w:del w:id="4235" w:author="Richard Bradbury" w:date="2023-11-01T18:05:00Z">
              <w:r w:rsidRPr="006436AF" w:rsidDel="00E16506">
                <w:delText>An identifier for this Edge Resources Configuration that is unique within the scope of the enclosing Provisioning Session.</w:delText>
              </w:r>
            </w:del>
          </w:p>
        </w:tc>
      </w:tr>
      <w:tr w:rsidR="00B32AC2" w:rsidRPr="006436AF" w:rsidDel="00E16506" w14:paraId="18E1F1F9" w14:textId="3053E6B4" w:rsidTr="008E06FA">
        <w:trPr>
          <w:jc w:val="center"/>
          <w:del w:id="4236" w:author="Richard Bradbury" w:date="2023-11-01T18:05:00Z"/>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D9D554" w14:textId="61484027" w:rsidR="00B32AC2" w:rsidRPr="006436AF" w:rsidDel="00E16506" w:rsidRDefault="00B32AC2" w:rsidP="008E06FA">
            <w:pPr>
              <w:pStyle w:val="TAL"/>
              <w:rPr>
                <w:del w:id="4237" w:author="Richard Bradbury" w:date="2023-11-01T18:05:00Z"/>
                <w:rStyle w:val="Code"/>
              </w:rPr>
            </w:pPr>
            <w:del w:id="4238" w:author="Richard Bradbury" w:date="2023-11-01T18:05:00Z">
              <w:r w:rsidRPr="006436AF" w:rsidDel="00E16506">
                <w:rPr>
                  <w:rStyle w:val="Code"/>
                </w:rPr>
                <w:delText>edgeManagementMode</w:delText>
              </w:r>
            </w:del>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D9DA1E" w14:textId="7DE4A06B" w:rsidR="00B32AC2" w:rsidRPr="006436AF" w:rsidDel="00E16506" w:rsidRDefault="00B32AC2" w:rsidP="008E06FA">
            <w:pPr>
              <w:pStyle w:val="TAL"/>
              <w:rPr>
                <w:del w:id="4239" w:author="Richard Bradbury" w:date="2023-11-01T18:05:00Z"/>
                <w:rStyle w:val="Datatypechar"/>
              </w:rPr>
            </w:pPr>
            <w:bookmarkStart w:id="4240" w:name="_MCCTEMPBM_CRPT71130405___7"/>
            <w:del w:id="4241" w:author="Richard Bradbury" w:date="2023-11-01T18:05:00Z">
              <w:r w:rsidRPr="006436AF" w:rsidDel="00E16506">
                <w:rPr>
                  <w:rStyle w:val="Datatypechar"/>
                </w:rPr>
                <w:delText>Edge‌Management‌Mode</w:delText>
              </w:r>
              <w:bookmarkEnd w:id="4240"/>
            </w:del>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91B29A" w14:textId="48179E44" w:rsidR="00B32AC2" w:rsidRPr="006436AF" w:rsidDel="00E16506" w:rsidRDefault="00B32AC2" w:rsidP="008E06FA">
            <w:pPr>
              <w:pStyle w:val="TAC"/>
              <w:rPr>
                <w:del w:id="4242" w:author="Richard Bradbury" w:date="2023-11-01T18:05:00Z"/>
              </w:rPr>
            </w:pPr>
            <w:del w:id="4243" w:author="Richard Bradbury" w:date="2023-11-01T18:05:00Z">
              <w:r w:rsidRPr="006436AF" w:rsidDel="00E16506">
                <w:delText>1..1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7D819A" w14:textId="1D21AF6F" w:rsidR="00B32AC2" w:rsidRPr="006436AF" w:rsidDel="00E16506" w:rsidRDefault="00B32AC2" w:rsidP="008E06FA">
            <w:pPr>
              <w:pStyle w:val="TAL"/>
              <w:rPr>
                <w:del w:id="4244" w:author="Richard Bradbury" w:date="2023-11-01T18:05:00Z"/>
              </w:rPr>
            </w:pPr>
            <w:del w:id="4245" w:author="Richard Bradbury" w:date="2023-11-01T18:05:00Z">
              <w:r w:rsidRPr="006436AF" w:rsidDel="00E16506">
                <w:delText>Indicates whether the management of edge resources is client-driven or AF-driven. (See clause 7.10.3.2.)</w:delText>
              </w:r>
            </w:del>
          </w:p>
        </w:tc>
      </w:tr>
      <w:tr w:rsidR="00B32AC2" w:rsidRPr="006436AF" w:rsidDel="00E16506" w14:paraId="0B1AABE6" w14:textId="56B8BB66" w:rsidTr="008E06FA">
        <w:trPr>
          <w:jc w:val="center"/>
          <w:del w:id="4246" w:author="Richard Bradbury" w:date="2023-11-01T18:05:00Z"/>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0CAF35" w14:textId="5CD519E4" w:rsidR="00B32AC2" w:rsidRPr="006436AF" w:rsidDel="00E16506" w:rsidRDefault="00B32AC2" w:rsidP="008E06FA">
            <w:pPr>
              <w:pStyle w:val="TAL"/>
              <w:rPr>
                <w:del w:id="4247" w:author="Richard Bradbury" w:date="2023-11-01T18:05:00Z"/>
                <w:rStyle w:val="Code"/>
              </w:rPr>
            </w:pPr>
            <w:del w:id="4248" w:author="Richard Bradbury" w:date="2023-11-01T18:05:00Z">
              <w:r w:rsidRPr="006436AF" w:rsidDel="00E16506">
                <w:rPr>
                  <w:rStyle w:val="Code"/>
                </w:rPr>
                <w:delText>eligibilityCriteria</w:delText>
              </w:r>
            </w:del>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AA3E40" w14:textId="696A2FCF" w:rsidR="00B32AC2" w:rsidRPr="006436AF" w:rsidDel="00E16506" w:rsidRDefault="00B32AC2" w:rsidP="008E06FA">
            <w:pPr>
              <w:pStyle w:val="TAL"/>
              <w:rPr>
                <w:del w:id="4249" w:author="Richard Bradbury" w:date="2023-11-01T18:05:00Z"/>
                <w:rStyle w:val="Datatypechar"/>
              </w:rPr>
            </w:pPr>
            <w:bookmarkStart w:id="4250" w:name="_MCCTEMPBM_CRPT71130406___7"/>
            <w:del w:id="4251" w:author="Richard Bradbury" w:date="2023-11-01T18:05:00Z">
              <w:r w:rsidRPr="006436AF" w:rsidDel="00E16506">
                <w:rPr>
                  <w:rStyle w:val="Datatypechar"/>
                </w:rPr>
                <w:delText>Edge‌Processing‌Eligibility‌Criteria‌</w:delText>
              </w:r>
              <w:bookmarkEnd w:id="4250"/>
            </w:del>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22E75A" w14:textId="3AA55337" w:rsidR="00B32AC2" w:rsidRPr="006436AF" w:rsidDel="00E16506" w:rsidRDefault="00B32AC2" w:rsidP="008E06FA">
            <w:pPr>
              <w:pStyle w:val="TAC"/>
              <w:rPr>
                <w:del w:id="4252" w:author="Richard Bradbury" w:date="2023-11-01T18:05:00Z"/>
              </w:rPr>
            </w:pPr>
            <w:del w:id="4253" w:author="Richard Bradbury" w:date="2023-11-01T18:05:00Z">
              <w:r w:rsidRPr="006436AF" w:rsidDel="00E16506">
                <w:delText>0..1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125A2F" w14:textId="1888E4A8" w:rsidR="00B32AC2" w:rsidRPr="006436AF" w:rsidDel="00E16506" w:rsidRDefault="00B32AC2" w:rsidP="008E06FA">
            <w:pPr>
              <w:pStyle w:val="TAL"/>
              <w:rPr>
                <w:del w:id="4254" w:author="Richard Bradbury" w:date="2023-11-01T18:05:00Z"/>
              </w:rPr>
            </w:pPr>
            <w:del w:id="4255" w:author="Richard Bradbury" w:date="2023-11-01T18:05:00Z">
              <w:r w:rsidRPr="006436AF" w:rsidDel="00E16506">
                <w:delText>Condition to activate edge resources for this Provisioning Session. If the activationTrigger element is not provided, it shall be assumed that all media sessions related to the parent Provisioning Session will use edge resources. (See clause 6.4.3.8.)</w:delText>
              </w:r>
            </w:del>
          </w:p>
        </w:tc>
      </w:tr>
      <w:tr w:rsidR="00B32AC2" w:rsidRPr="006436AF" w:rsidDel="00E16506" w14:paraId="5F5668AE" w14:textId="54D2D794" w:rsidTr="008E06FA">
        <w:trPr>
          <w:jc w:val="center"/>
          <w:del w:id="4256" w:author="Richard Bradbury" w:date="2023-11-01T18:05:00Z"/>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413C8C" w14:textId="226A4EE3" w:rsidR="00B32AC2" w:rsidRPr="006436AF" w:rsidDel="00E16506" w:rsidRDefault="00B32AC2" w:rsidP="008E06FA">
            <w:pPr>
              <w:pStyle w:val="TAL"/>
              <w:rPr>
                <w:del w:id="4257" w:author="Richard Bradbury" w:date="2023-11-01T18:05:00Z"/>
                <w:rStyle w:val="Code"/>
              </w:rPr>
            </w:pPr>
            <w:del w:id="4258" w:author="Richard Bradbury" w:date="2023-11-01T18:05:00Z">
              <w:r w:rsidRPr="006436AF" w:rsidDel="00E16506">
                <w:rPr>
                  <w:rStyle w:val="Code"/>
                </w:rPr>
                <w:delText>easRequirements</w:delText>
              </w:r>
            </w:del>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BC7DDB" w14:textId="51855726" w:rsidR="00B32AC2" w:rsidRPr="006436AF" w:rsidDel="00E16506" w:rsidRDefault="00B32AC2" w:rsidP="008E06FA">
            <w:pPr>
              <w:pStyle w:val="TAL"/>
              <w:rPr>
                <w:del w:id="4259" w:author="Richard Bradbury" w:date="2023-11-01T18:05:00Z"/>
                <w:rStyle w:val="Datatypechar"/>
              </w:rPr>
            </w:pPr>
            <w:bookmarkStart w:id="4260" w:name="_MCCTEMPBM_CRPT71130407___7"/>
            <w:del w:id="4261" w:author="Richard Bradbury" w:date="2023-11-01T18:05:00Z">
              <w:r w:rsidRPr="006436AF" w:rsidDel="00E16506">
                <w:rPr>
                  <w:rStyle w:val="Datatypechar"/>
                </w:rPr>
                <w:delText>EASRequirements</w:delText>
              </w:r>
              <w:bookmarkEnd w:id="4260"/>
            </w:del>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3520D6" w14:textId="1116A697" w:rsidR="00B32AC2" w:rsidRPr="006436AF" w:rsidDel="00E16506" w:rsidRDefault="00B32AC2" w:rsidP="008E06FA">
            <w:pPr>
              <w:pStyle w:val="TAC"/>
              <w:rPr>
                <w:del w:id="4262" w:author="Richard Bradbury" w:date="2023-11-01T18:05:00Z"/>
              </w:rPr>
            </w:pPr>
            <w:del w:id="4263" w:author="Richard Bradbury" w:date="2023-11-01T18:05:00Z">
              <w:r w:rsidRPr="006436AF" w:rsidDel="00E16506">
                <w:delText>1..1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398955" w14:textId="31D1B328" w:rsidR="00B32AC2" w:rsidRPr="006436AF" w:rsidDel="00E16506" w:rsidRDefault="00B32AC2" w:rsidP="008E06FA">
            <w:pPr>
              <w:pStyle w:val="TAL"/>
              <w:rPr>
                <w:del w:id="4264" w:author="Richard Bradbury" w:date="2023-11-01T18:05:00Z"/>
              </w:rPr>
            </w:pPr>
            <w:del w:id="4265" w:author="Richard Bradbury" w:date="2023-11-01T18:05:00Z">
              <w:r w:rsidRPr="006436AF" w:rsidDel="00E16506">
                <w:delText>Requirements on the EAS Profile used by the 5GMS AF or by the EEC to discover and select one or more 5GMS EAS instances to serve media streaming sessions. (See clause 7.10.3.3.)</w:delText>
              </w:r>
            </w:del>
          </w:p>
        </w:tc>
      </w:tr>
      <w:tr w:rsidR="00B32AC2" w:rsidRPr="006436AF" w:rsidDel="00E16506" w14:paraId="07ABC1D4" w14:textId="68210803" w:rsidTr="008E06FA">
        <w:trPr>
          <w:jc w:val="center"/>
          <w:del w:id="4266" w:author="Richard Bradbury" w:date="2023-11-01T18:05:00Z"/>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FABD25" w14:textId="54950CD5" w:rsidR="00B32AC2" w:rsidRPr="006436AF" w:rsidDel="00E16506" w:rsidRDefault="00B32AC2" w:rsidP="008E06FA">
            <w:pPr>
              <w:pStyle w:val="TAL"/>
              <w:rPr>
                <w:del w:id="4267" w:author="Richard Bradbury" w:date="2023-11-01T18:05:00Z"/>
                <w:rStyle w:val="Code"/>
              </w:rPr>
            </w:pPr>
            <w:del w:id="4268" w:author="Richard Bradbury" w:date="2023-11-01T18:05:00Z">
              <w:r w:rsidRPr="006436AF" w:rsidDel="00E16506">
                <w:rPr>
                  <w:rStyle w:val="Code"/>
                </w:rPr>
                <w:delText>eas‌Relocation‌Requirements</w:delText>
              </w:r>
            </w:del>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36F76D" w14:textId="09D7D855" w:rsidR="00B32AC2" w:rsidRPr="006436AF" w:rsidDel="00E16506" w:rsidRDefault="00B32AC2" w:rsidP="008E06FA">
            <w:pPr>
              <w:pStyle w:val="TAL"/>
              <w:rPr>
                <w:del w:id="4269" w:author="Richard Bradbury" w:date="2023-11-01T18:05:00Z"/>
                <w:rStyle w:val="Datatypechar"/>
              </w:rPr>
            </w:pPr>
            <w:bookmarkStart w:id="4270" w:name="_MCCTEMPBM_CRPT71130408___7"/>
            <w:del w:id="4271" w:author="Richard Bradbury" w:date="2023-11-01T18:05:00Z">
              <w:r w:rsidRPr="006436AF" w:rsidDel="00E16506">
                <w:rPr>
                  <w:rStyle w:val="Datatypechar"/>
                </w:rPr>
                <w:delText>M1EAS‌Relocation‌Requirements</w:delText>
              </w:r>
              <w:bookmarkEnd w:id="4270"/>
            </w:del>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BEF946" w14:textId="79B75C65" w:rsidR="00B32AC2" w:rsidRPr="006436AF" w:rsidDel="00E16506" w:rsidRDefault="00B32AC2" w:rsidP="008E06FA">
            <w:pPr>
              <w:pStyle w:val="TAC"/>
              <w:rPr>
                <w:del w:id="4272" w:author="Richard Bradbury" w:date="2023-11-01T18:05:00Z"/>
              </w:rPr>
            </w:pPr>
            <w:del w:id="4273" w:author="Richard Bradbury" w:date="2023-11-01T18:05:00Z">
              <w:r w:rsidRPr="006436AF" w:rsidDel="00E16506">
                <w:delText>0..1</w:delText>
              </w:r>
            </w:del>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6DC2D4" w14:textId="361A3025" w:rsidR="00B32AC2" w:rsidRPr="006436AF" w:rsidDel="00E16506" w:rsidRDefault="00B32AC2" w:rsidP="008E06FA">
            <w:pPr>
              <w:pStyle w:val="TAL"/>
              <w:rPr>
                <w:del w:id="4274" w:author="Richard Bradbury" w:date="2023-11-01T18:05:00Z"/>
              </w:rPr>
            </w:pPr>
            <w:del w:id="4275" w:author="Richard Bradbury" w:date="2023-11-01T18:05:00Z">
              <w:r w:rsidRPr="006436AF" w:rsidDel="00E16506">
                <w:delText>EAS relocation tolerance and requirements.</w:delText>
              </w:r>
            </w:del>
          </w:p>
          <w:p w14:paraId="07D81509" w14:textId="7FCC9FF2" w:rsidR="00B32AC2" w:rsidRPr="006436AF" w:rsidDel="00E16506" w:rsidRDefault="00B32AC2" w:rsidP="008E06FA">
            <w:pPr>
              <w:pStyle w:val="TALcontinuation"/>
              <w:rPr>
                <w:del w:id="4276" w:author="Richard Bradbury" w:date="2023-11-01T18:05:00Z"/>
              </w:rPr>
            </w:pPr>
            <w:del w:id="4277" w:author="Richard Bradbury" w:date="2023-11-01T18:05:00Z">
              <w:r w:rsidRPr="006436AF" w:rsidDel="00E16506">
                <w:delText>If not present, the 5GMS AF shall assume that the application is unaware of context transfer and that transfers to a target 5GMS EAS are allowed. (See clause 7.10.3.4.)</w:delText>
              </w:r>
            </w:del>
          </w:p>
        </w:tc>
      </w:tr>
    </w:tbl>
    <w:p w14:paraId="6337A766" w14:textId="563D5A18" w:rsidR="00B32AC2" w:rsidRPr="006436AF" w:rsidDel="00E16506" w:rsidRDefault="00B32AC2" w:rsidP="00B32AC2">
      <w:pPr>
        <w:pStyle w:val="TAN"/>
        <w:keepNext w:val="0"/>
        <w:rPr>
          <w:del w:id="4278" w:author="Richard Bradbury" w:date="2023-11-01T18:05:00Z"/>
        </w:rPr>
      </w:pPr>
    </w:p>
    <w:p w14:paraId="691DD589" w14:textId="3F37E1FE" w:rsidR="00B32AC2" w:rsidRPr="006436AF" w:rsidDel="00E16506" w:rsidRDefault="00B32AC2" w:rsidP="00B32AC2">
      <w:pPr>
        <w:pStyle w:val="Heading4"/>
        <w:rPr>
          <w:del w:id="4279" w:author="Richard Bradbury" w:date="2023-11-01T18:05:00Z"/>
        </w:rPr>
      </w:pPr>
      <w:bookmarkStart w:id="4280" w:name="_Toc146627017"/>
      <w:del w:id="4281" w:author="Richard Bradbury" w:date="2023-11-01T18:05:00Z">
        <w:r w:rsidRPr="006436AF" w:rsidDel="00E16506">
          <w:delText>7.10.3.2</w:delText>
        </w:r>
        <w:r w:rsidRPr="006436AF" w:rsidDel="00E16506">
          <w:tab/>
          <w:delText>EdgeManagementMode enumeration</w:delText>
        </w:r>
        <w:bookmarkEnd w:id="4280"/>
      </w:del>
    </w:p>
    <w:p w14:paraId="3895CEAC" w14:textId="7A5E1655" w:rsidR="00B32AC2" w:rsidRPr="006436AF" w:rsidDel="00E16506" w:rsidRDefault="00B32AC2" w:rsidP="00B32AC2">
      <w:pPr>
        <w:keepNext/>
        <w:rPr>
          <w:del w:id="4282" w:author="Richard Bradbury" w:date="2023-11-01T18:05:00Z"/>
        </w:rPr>
      </w:pPr>
      <w:bookmarkStart w:id="4283" w:name="_MCCTEMPBM_CRPT71130409___7"/>
      <w:del w:id="4284" w:author="Richard Bradbury" w:date="2023-11-01T18:05:00Z">
        <w:r w:rsidRPr="006436AF" w:rsidDel="00E16506">
          <w:delText xml:space="preserve">The </w:delText>
        </w:r>
        <w:r w:rsidRPr="006436AF" w:rsidDel="00E16506">
          <w:rPr>
            <w:rStyle w:val="Code"/>
          </w:rPr>
          <w:delText xml:space="preserve">EdgeManagementMode </w:delText>
        </w:r>
        <w:r w:rsidRPr="006436AF" w:rsidDel="00E16506">
          <w:delText>enumeration is specified in table 7.10.3.2-1 below:</w:delText>
        </w:r>
      </w:del>
    </w:p>
    <w:bookmarkEnd w:id="4283"/>
    <w:p w14:paraId="66267785" w14:textId="6FEE433B" w:rsidR="00B32AC2" w:rsidRPr="006436AF" w:rsidDel="00E16506" w:rsidRDefault="00B32AC2" w:rsidP="00B32AC2">
      <w:pPr>
        <w:pStyle w:val="TH"/>
        <w:rPr>
          <w:del w:id="4285" w:author="Richard Bradbury" w:date="2023-11-01T18:05:00Z"/>
        </w:rPr>
      </w:pPr>
      <w:del w:id="4286" w:author="Richard Bradbury" w:date="2023-11-01T18:05:00Z">
        <w:r w:rsidRPr="006436AF" w:rsidDel="00E16506">
          <w:delText>Table 7.10.3.2</w:delText>
        </w:r>
        <w:r w:rsidRPr="006436AF" w:rsidDel="00E16506">
          <w:noBreakHyphen/>
          <w:delText>1: Definition of EdgeManagementMode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1934"/>
        <w:gridCol w:w="7695"/>
      </w:tblGrid>
      <w:tr w:rsidR="00B32AC2" w:rsidRPr="006436AF" w:rsidDel="00E16506" w14:paraId="008C668B" w14:textId="308813D2" w:rsidTr="008E06FA">
        <w:trPr>
          <w:jc w:val="center"/>
          <w:del w:id="4287"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CC41DC1" w14:textId="75DE5C84" w:rsidR="00B32AC2" w:rsidRPr="006436AF" w:rsidDel="00E16506" w:rsidRDefault="00B32AC2" w:rsidP="008E06FA">
            <w:pPr>
              <w:pStyle w:val="TAH"/>
              <w:rPr>
                <w:del w:id="4288" w:author="Richard Bradbury" w:date="2023-11-01T18:05:00Z"/>
              </w:rPr>
            </w:pPr>
            <w:del w:id="4289" w:author="Richard Bradbury" w:date="2023-11-01T18:05:00Z">
              <w:r w:rsidRPr="006436AF" w:rsidDel="00E16506">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AB6594B" w14:textId="294E00F9" w:rsidR="00B32AC2" w:rsidRPr="006436AF" w:rsidDel="00E16506" w:rsidRDefault="00B32AC2" w:rsidP="008E06FA">
            <w:pPr>
              <w:pStyle w:val="TAH"/>
              <w:rPr>
                <w:del w:id="4290" w:author="Richard Bradbury" w:date="2023-11-01T18:05:00Z"/>
              </w:rPr>
            </w:pPr>
            <w:del w:id="4291" w:author="Richard Bradbury" w:date="2023-11-01T18:05:00Z">
              <w:r w:rsidRPr="006436AF" w:rsidDel="00E16506">
                <w:delText>Description</w:delText>
              </w:r>
            </w:del>
          </w:p>
        </w:tc>
      </w:tr>
      <w:tr w:rsidR="00B32AC2" w:rsidRPr="006436AF" w:rsidDel="00E16506" w14:paraId="376F6487" w14:textId="6C92EF52" w:rsidTr="008E06FA">
        <w:trPr>
          <w:jc w:val="center"/>
          <w:del w:id="4292"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46A33C" w14:textId="4827C759" w:rsidR="00B32AC2" w:rsidRPr="006436AF" w:rsidDel="00E16506" w:rsidRDefault="00B32AC2" w:rsidP="008E06FA">
            <w:pPr>
              <w:pStyle w:val="TAL"/>
              <w:rPr>
                <w:del w:id="4293" w:author="Richard Bradbury" w:date="2023-11-01T18:05:00Z"/>
                <w:rStyle w:val="Code"/>
              </w:rPr>
            </w:pPr>
            <w:del w:id="4294" w:author="Richard Bradbury" w:date="2023-11-01T18:05:00Z">
              <w:r w:rsidRPr="006436AF" w:rsidDel="00E16506">
                <w:rPr>
                  <w:rStyle w:val="Code"/>
                </w:rPr>
                <w:delText>EM_AF_DRIVEN</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1F10C3E" w14:textId="5389E7EA" w:rsidR="00B32AC2" w:rsidRPr="006436AF" w:rsidDel="00E16506" w:rsidRDefault="00B32AC2" w:rsidP="008E06FA">
            <w:pPr>
              <w:pStyle w:val="TAL"/>
              <w:rPr>
                <w:del w:id="4295" w:author="Richard Bradbury" w:date="2023-11-01T18:05:00Z"/>
              </w:rPr>
            </w:pPr>
            <w:del w:id="4296" w:author="Richard Bradbury" w:date="2023-11-01T18:05:00Z">
              <w:r w:rsidRPr="006436AF" w:rsidDel="00E16506">
                <w:delText>The 5GMS AF, in coordination with the Media Session Handler, assigns edge resources and directs application traffic to the 5GMS EAS instance transparently to the application running on the UE.</w:delText>
              </w:r>
            </w:del>
          </w:p>
        </w:tc>
      </w:tr>
      <w:tr w:rsidR="00B32AC2" w:rsidRPr="006436AF" w:rsidDel="00E16506" w14:paraId="270D7207" w14:textId="573EC792" w:rsidTr="008E06FA">
        <w:trPr>
          <w:jc w:val="center"/>
          <w:del w:id="4297" w:author="Richard Bradbury" w:date="2023-11-01T18:0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706180" w14:textId="3C6B4C3B" w:rsidR="00B32AC2" w:rsidRPr="006436AF" w:rsidDel="00E16506" w:rsidRDefault="00B32AC2" w:rsidP="008E06FA">
            <w:pPr>
              <w:pStyle w:val="TAL"/>
              <w:rPr>
                <w:del w:id="4298" w:author="Richard Bradbury" w:date="2023-11-01T18:05:00Z"/>
                <w:rStyle w:val="Code"/>
              </w:rPr>
            </w:pPr>
            <w:del w:id="4299" w:author="Richard Bradbury" w:date="2023-11-01T18:05:00Z">
              <w:r w:rsidRPr="006436AF" w:rsidDel="00E16506">
                <w:rPr>
                  <w:rStyle w:val="Code"/>
                </w:rPr>
                <w:delText>EM_CLIENT_DRIVEN</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59548D" w14:textId="020A111A" w:rsidR="00B32AC2" w:rsidRPr="006436AF" w:rsidDel="00E16506" w:rsidRDefault="00B32AC2" w:rsidP="008E06FA">
            <w:pPr>
              <w:pStyle w:val="TAL"/>
              <w:rPr>
                <w:del w:id="4300" w:author="Richard Bradbury" w:date="2023-11-01T18:05:00Z"/>
              </w:rPr>
            </w:pPr>
            <w:del w:id="4301" w:author="Richard Bradbury" w:date="2023-11-01T18:05:00Z">
              <w:r w:rsidRPr="006436AF" w:rsidDel="00E16506">
                <w:rPr>
                  <w:lang w:eastAsia="zh-CN"/>
                </w:rPr>
                <w:delText>An Application Client running on the UE explicitly manages edge resources via the EES at reference point EDGE</w:delText>
              </w:r>
              <w:r w:rsidRPr="006436AF" w:rsidDel="00E16506">
                <w:rPr>
                  <w:lang w:eastAsia="zh-CN"/>
                </w:rPr>
                <w:noBreakHyphen/>
                <w:delText>1.</w:delText>
              </w:r>
            </w:del>
          </w:p>
        </w:tc>
      </w:tr>
    </w:tbl>
    <w:p w14:paraId="49DC30FD" w14:textId="1E7AFD91" w:rsidR="00B32AC2" w:rsidRPr="006436AF" w:rsidDel="00E16506" w:rsidRDefault="00B32AC2" w:rsidP="00B32AC2">
      <w:pPr>
        <w:pStyle w:val="TAN"/>
        <w:keepNext w:val="0"/>
        <w:rPr>
          <w:del w:id="4302" w:author="Richard Bradbury" w:date="2023-11-01T18:05:00Z"/>
        </w:rPr>
      </w:pPr>
    </w:p>
    <w:p w14:paraId="1F502777" w14:textId="4F22B171" w:rsidR="00B32AC2" w:rsidRPr="006436AF" w:rsidDel="00E16506" w:rsidRDefault="00B32AC2" w:rsidP="00B32AC2">
      <w:pPr>
        <w:pStyle w:val="Heading4"/>
        <w:rPr>
          <w:del w:id="4303" w:author="Richard Bradbury" w:date="2023-11-01T18:05:00Z"/>
        </w:rPr>
      </w:pPr>
      <w:bookmarkStart w:id="4304" w:name="_Toc146627018"/>
      <w:del w:id="4305" w:author="Richard Bradbury" w:date="2023-11-01T18:05:00Z">
        <w:r w:rsidRPr="006436AF" w:rsidDel="00E16506">
          <w:lastRenderedPageBreak/>
          <w:delText>7.10.3.3</w:delText>
        </w:r>
        <w:r w:rsidRPr="006436AF" w:rsidDel="00E16506">
          <w:tab/>
          <w:delText>EASRequirements type</w:delText>
        </w:r>
        <w:bookmarkEnd w:id="4304"/>
      </w:del>
    </w:p>
    <w:p w14:paraId="6106B3A1" w14:textId="6C834DBE" w:rsidR="00B32AC2" w:rsidRPr="006436AF" w:rsidDel="00E16506" w:rsidRDefault="00B32AC2" w:rsidP="00B32AC2">
      <w:pPr>
        <w:keepNext/>
        <w:rPr>
          <w:del w:id="4306" w:author="Richard Bradbury" w:date="2023-11-01T18:05:00Z"/>
        </w:rPr>
      </w:pPr>
      <w:bookmarkStart w:id="4307" w:name="_MCCTEMPBM_CRPT71130410___7"/>
      <w:del w:id="4308" w:author="Richard Bradbury" w:date="2023-11-01T18:05:00Z">
        <w:r w:rsidRPr="006436AF" w:rsidDel="00E16506">
          <w:delText xml:space="preserve">The </w:delText>
        </w:r>
        <w:r w:rsidRPr="006436AF" w:rsidDel="00E16506">
          <w:rPr>
            <w:rStyle w:val="Code"/>
          </w:rPr>
          <w:delText>EASRequirements</w:delText>
        </w:r>
        <w:r w:rsidRPr="006436AF" w:rsidDel="00E16506">
          <w:delText xml:space="preserve"> type is specified in table 7.10.3.3-1 below:</w:delText>
        </w:r>
      </w:del>
    </w:p>
    <w:bookmarkEnd w:id="4307"/>
    <w:p w14:paraId="5926188E" w14:textId="3845CC52" w:rsidR="00B32AC2" w:rsidRPr="006436AF" w:rsidDel="00E16506" w:rsidRDefault="00B32AC2" w:rsidP="00B32AC2">
      <w:pPr>
        <w:pStyle w:val="TH"/>
        <w:rPr>
          <w:del w:id="4309" w:author="Richard Bradbury" w:date="2023-11-01T18:05:00Z"/>
        </w:rPr>
      </w:pPr>
      <w:del w:id="4310" w:author="Richard Bradbury" w:date="2023-11-01T18:05:00Z">
        <w:r w:rsidRPr="006436AF" w:rsidDel="00E16506">
          <w:delText>Table 7.10.3.3-1: Definition of EASRequirements type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B32AC2" w:rsidRPr="006436AF" w:rsidDel="00E16506" w14:paraId="3571E4C5" w14:textId="55D55AD5" w:rsidTr="008E06FA">
        <w:trPr>
          <w:jc w:val="center"/>
          <w:del w:id="4311" w:author="Richard Bradbury" w:date="2023-11-01T18:05:00Z"/>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2588DD19" w14:textId="14FF41E9" w:rsidR="00B32AC2" w:rsidRPr="006436AF" w:rsidDel="00E16506" w:rsidRDefault="00B32AC2" w:rsidP="008E06FA">
            <w:pPr>
              <w:pStyle w:val="TAH"/>
              <w:rPr>
                <w:del w:id="4312" w:author="Richard Bradbury" w:date="2023-11-01T18:05:00Z"/>
              </w:rPr>
            </w:pPr>
            <w:del w:id="4313" w:author="Richard Bradbury" w:date="2023-11-01T18:05:00Z">
              <w:r w:rsidRPr="006436AF" w:rsidDel="00E16506">
                <w:delText>Property name</w:delText>
              </w:r>
            </w:del>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0E96D5F0" w14:textId="7C1EDB96" w:rsidR="00B32AC2" w:rsidRPr="006436AF" w:rsidDel="00E16506" w:rsidRDefault="00B32AC2" w:rsidP="008E06FA">
            <w:pPr>
              <w:pStyle w:val="TAH"/>
              <w:rPr>
                <w:del w:id="4314" w:author="Richard Bradbury" w:date="2023-11-01T18:05:00Z"/>
              </w:rPr>
            </w:pPr>
            <w:del w:id="4315" w:author="Richard Bradbury" w:date="2023-11-01T18:05:00Z">
              <w:r w:rsidRPr="006436AF" w:rsidDel="00E16506">
                <w:delText>Type</w:delText>
              </w:r>
            </w:del>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4B9A0119" w14:textId="5894AB80" w:rsidR="00B32AC2" w:rsidRPr="006436AF" w:rsidDel="00E16506" w:rsidRDefault="00B32AC2" w:rsidP="008E06FA">
            <w:pPr>
              <w:pStyle w:val="TAH"/>
              <w:rPr>
                <w:del w:id="4316" w:author="Richard Bradbury" w:date="2023-11-01T18:05:00Z"/>
              </w:rPr>
            </w:pPr>
            <w:del w:id="4317" w:author="Richard Bradbury" w:date="2023-11-01T18:05:00Z">
              <w:r w:rsidRPr="006436AF" w:rsidDel="00E16506">
                <w:delText>Cardinality</w:delText>
              </w:r>
            </w:del>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6E28FCA9" w14:textId="1D9AC71D" w:rsidR="00B32AC2" w:rsidRPr="006436AF" w:rsidDel="00E16506" w:rsidRDefault="00B32AC2" w:rsidP="008E06FA">
            <w:pPr>
              <w:pStyle w:val="TAH"/>
              <w:rPr>
                <w:del w:id="4318" w:author="Richard Bradbury" w:date="2023-11-01T18:05:00Z"/>
                <w:rFonts w:cs="Arial"/>
                <w:szCs w:val="18"/>
              </w:rPr>
            </w:pPr>
            <w:del w:id="4319" w:author="Richard Bradbury" w:date="2023-11-01T18:05:00Z">
              <w:r w:rsidRPr="006436AF" w:rsidDel="00E16506">
                <w:rPr>
                  <w:rFonts w:cs="Arial"/>
                  <w:szCs w:val="18"/>
                </w:rPr>
                <w:delText>Description</w:delText>
              </w:r>
            </w:del>
          </w:p>
        </w:tc>
      </w:tr>
      <w:tr w:rsidR="00B32AC2" w:rsidRPr="006436AF" w:rsidDel="00E16506" w14:paraId="334B9953" w14:textId="3D9DA925" w:rsidTr="008E06FA">
        <w:trPr>
          <w:jc w:val="center"/>
          <w:del w:id="4320" w:author="Richard Bradbury" w:date="2023-11-01T18:05:00Z"/>
        </w:trPr>
        <w:tc>
          <w:tcPr>
            <w:tcW w:w="881" w:type="pct"/>
            <w:tcBorders>
              <w:top w:val="single" w:sz="4" w:space="0" w:color="auto"/>
              <w:left w:val="single" w:sz="4" w:space="0" w:color="auto"/>
              <w:bottom w:val="single" w:sz="4" w:space="0" w:color="auto"/>
              <w:right w:val="single" w:sz="4" w:space="0" w:color="auto"/>
            </w:tcBorders>
          </w:tcPr>
          <w:p w14:paraId="6D621954" w14:textId="2DD72DA8" w:rsidR="00B32AC2" w:rsidRPr="006436AF" w:rsidDel="00E16506" w:rsidRDefault="00B32AC2" w:rsidP="008E06FA">
            <w:pPr>
              <w:pStyle w:val="TAL"/>
              <w:rPr>
                <w:del w:id="4321" w:author="Richard Bradbury" w:date="2023-11-01T18:05:00Z"/>
                <w:rStyle w:val="Code"/>
              </w:rPr>
            </w:pPr>
            <w:del w:id="4322" w:author="Richard Bradbury" w:date="2023-11-01T18:05:00Z">
              <w:r w:rsidRPr="006436AF" w:rsidDel="00E16506">
                <w:rPr>
                  <w:rStyle w:val="Code"/>
                </w:rPr>
                <w:delText>easProviderIds</w:delText>
              </w:r>
            </w:del>
          </w:p>
        </w:tc>
        <w:tc>
          <w:tcPr>
            <w:tcW w:w="1030" w:type="pct"/>
            <w:tcBorders>
              <w:top w:val="single" w:sz="4" w:space="0" w:color="auto"/>
              <w:left w:val="single" w:sz="4" w:space="0" w:color="auto"/>
              <w:bottom w:val="single" w:sz="4" w:space="0" w:color="auto"/>
              <w:right w:val="single" w:sz="4" w:space="0" w:color="auto"/>
            </w:tcBorders>
          </w:tcPr>
          <w:p w14:paraId="67729B75" w14:textId="020C3F6C" w:rsidR="00B32AC2" w:rsidRPr="006436AF" w:rsidDel="00E16506" w:rsidRDefault="00B32AC2" w:rsidP="008E06FA">
            <w:pPr>
              <w:pStyle w:val="TAL"/>
              <w:rPr>
                <w:del w:id="4323" w:author="Richard Bradbury" w:date="2023-11-01T18:05:00Z"/>
                <w:rStyle w:val="Datatypechar"/>
              </w:rPr>
            </w:pPr>
            <w:bookmarkStart w:id="4324" w:name="_MCCTEMPBM_CRPT71130411___7"/>
            <w:del w:id="4325" w:author="Richard Bradbury" w:date="2023-11-01T18:05:00Z">
              <w:r w:rsidRPr="006436AF" w:rsidDel="00E16506">
                <w:rPr>
                  <w:rStyle w:val="Datatypechar"/>
                </w:rPr>
                <w:delText>array(string)</w:delText>
              </w:r>
              <w:bookmarkEnd w:id="4324"/>
            </w:del>
          </w:p>
        </w:tc>
        <w:tc>
          <w:tcPr>
            <w:tcW w:w="588" w:type="pct"/>
            <w:tcBorders>
              <w:top w:val="single" w:sz="4" w:space="0" w:color="auto"/>
              <w:left w:val="single" w:sz="4" w:space="0" w:color="auto"/>
              <w:bottom w:val="single" w:sz="4" w:space="0" w:color="auto"/>
              <w:right w:val="single" w:sz="4" w:space="0" w:color="auto"/>
            </w:tcBorders>
          </w:tcPr>
          <w:p w14:paraId="32C2BFBB" w14:textId="622DCD00" w:rsidR="00B32AC2" w:rsidRPr="006436AF" w:rsidDel="00E16506" w:rsidRDefault="00B32AC2" w:rsidP="008E06FA">
            <w:pPr>
              <w:pStyle w:val="TAC"/>
              <w:rPr>
                <w:del w:id="4326" w:author="Richard Bradbury" w:date="2023-11-01T18:05:00Z"/>
              </w:rPr>
            </w:pPr>
            <w:del w:id="4327" w:author="Richard Bradbury" w:date="2023-11-01T18:05:00Z">
              <w:r w:rsidRPr="006436AF" w:rsidDel="00E16506">
                <w:delText>0..1</w:delText>
              </w:r>
            </w:del>
          </w:p>
        </w:tc>
        <w:tc>
          <w:tcPr>
            <w:tcW w:w="2501" w:type="pct"/>
            <w:tcBorders>
              <w:top w:val="single" w:sz="4" w:space="0" w:color="auto"/>
              <w:left w:val="single" w:sz="4" w:space="0" w:color="auto"/>
              <w:bottom w:val="single" w:sz="4" w:space="0" w:color="auto"/>
              <w:right w:val="single" w:sz="4" w:space="0" w:color="auto"/>
            </w:tcBorders>
          </w:tcPr>
          <w:p w14:paraId="744235CF" w14:textId="58005F66" w:rsidR="00B32AC2" w:rsidRPr="006436AF" w:rsidDel="00E16506" w:rsidRDefault="00B32AC2" w:rsidP="008E06FA">
            <w:pPr>
              <w:pStyle w:val="TAL"/>
              <w:rPr>
                <w:del w:id="4328" w:author="Richard Bradbury" w:date="2023-11-01T18:05:00Z"/>
              </w:rPr>
            </w:pPr>
            <w:del w:id="4329" w:author="Richard Bradbury" w:date="2023-11-01T18:05:00Z">
              <w:r w:rsidRPr="006436AF" w:rsidDel="00E16506">
                <w:delText>The set of acceptable providers of 5GMS EAS instances associated with this Provisioning Session.</w:delText>
              </w:r>
            </w:del>
          </w:p>
          <w:p w14:paraId="2B172DFA" w14:textId="6109520D" w:rsidR="00B32AC2" w:rsidRPr="006436AF" w:rsidDel="00E16506" w:rsidRDefault="00B32AC2" w:rsidP="008E06FA">
            <w:pPr>
              <w:pStyle w:val="TALcontinuation"/>
              <w:rPr>
                <w:del w:id="4330" w:author="Richard Bradbury" w:date="2023-11-01T18:05:00Z"/>
              </w:rPr>
            </w:pPr>
            <w:del w:id="4331" w:author="Richard Bradbury" w:date="2023-11-01T18:05:00Z">
              <w:r w:rsidRPr="006436AF" w:rsidDel="00E16506">
                <w:delText>If empty, EAS instances from any provider are acceptable.</w:delText>
              </w:r>
            </w:del>
          </w:p>
        </w:tc>
      </w:tr>
      <w:tr w:rsidR="00B32AC2" w:rsidRPr="006436AF" w:rsidDel="00E16506" w14:paraId="6C12729E" w14:textId="076EF56D" w:rsidTr="008E06FA">
        <w:trPr>
          <w:jc w:val="center"/>
          <w:del w:id="4332" w:author="Richard Bradbury" w:date="2023-11-01T18:05:00Z"/>
        </w:trPr>
        <w:tc>
          <w:tcPr>
            <w:tcW w:w="881" w:type="pct"/>
            <w:tcBorders>
              <w:top w:val="single" w:sz="4" w:space="0" w:color="auto"/>
              <w:left w:val="single" w:sz="4" w:space="0" w:color="auto"/>
              <w:bottom w:val="single" w:sz="4" w:space="0" w:color="auto"/>
              <w:right w:val="single" w:sz="4" w:space="0" w:color="auto"/>
            </w:tcBorders>
          </w:tcPr>
          <w:p w14:paraId="7645E642" w14:textId="085EA8D3" w:rsidR="00B32AC2" w:rsidRPr="006436AF" w:rsidDel="00E16506" w:rsidRDefault="00B32AC2" w:rsidP="008E06FA">
            <w:pPr>
              <w:pStyle w:val="TAL"/>
              <w:rPr>
                <w:del w:id="4333" w:author="Richard Bradbury" w:date="2023-11-01T18:05:00Z"/>
                <w:rStyle w:val="Code"/>
              </w:rPr>
            </w:pPr>
            <w:del w:id="4334" w:author="Richard Bradbury" w:date="2023-11-01T18:05:00Z">
              <w:r w:rsidRPr="006436AF" w:rsidDel="00E16506">
                <w:rPr>
                  <w:rStyle w:val="Code"/>
                </w:rPr>
                <w:delText>easId</w:delText>
              </w:r>
            </w:del>
          </w:p>
        </w:tc>
        <w:tc>
          <w:tcPr>
            <w:tcW w:w="1030" w:type="pct"/>
            <w:tcBorders>
              <w:top w:val="single" w:sz="4" w:space="0" w:color="auto"/>
              <w:left w:val="single" w:sz="4" w:space="0" w:color="auto"/>
              <w:bottom w:val="single" w:sz="4" w:space="0" w:color="auto"/>
              <w:right w:val="single" w:sz="4" w:space="0" w:color="auto"/>
            </w:tcBorders>
          </w:tcPr>
          <w:p w14:paraId="729F5B66" w14:textId="5B60CDC5" w:rsidR="00B32AC2" w:rsidRPr="006436AF" w:rsidDel="00E16506" w:rsidRDefault="00B32AC2" w:rsidP="008E06FA">
            <w:pPr>
              <w:pStyle w:val="TAL"/>
              <w:rPr>
                <w:del w:id="4335" w:author="Richard Bradbury" w:date="2023-11-01T18:05:00Z"/>
                <w:rStyle w:val="Datatypechar"/>
              </w:rPr>
            </w:pPr>
            <w:del w:id="4336" w:author="Richard Bradbury" w:date="2023-11-01T18:05:00Z">
              <w:r w:rsidRPr="006436AF" w:rsidDel="00E16506">
                <w:rPr>
                  <w:rStyle w:val="Datatypechar"/>
                </w:rPr>
                <w:delText>string</w:delText>
              </w:r>
            </w:del>
          </w:p>
        </w:tc>
        <w:tc>
          <w:tcPr>
            <w:tcW w:w="588" w:type="pct"/>
            <w:tcBorders>
              <w:top w:val="single" w:sz="4" w:space="0" w:color="auto"/>
              <w:left w:val="single" w:sz="4" w:space="0" w:color="auto"/>
              <w:bottom w:val="single" w:sz="4" w:space="0" w:color="auto"/>
              <w:right w:val="single" w:sz="4" w:space="0" w:color="auto"/>
            </w:tcBorders>
          </w:tcPr>
          <w:p w14:paraId="668247C5" w14:textId="6F75E29C" w:rsidR="00B32AC2" w:rsidRPr="006436AF" w:rsidDel="00E16506" w:rsidRDefault="00B32AC2" w:rsidP="008E06FA">
            <w:pPr>
              <w:pStyle w:val="TAC"/>
              <w:rPr>
                <w:del w:id="4337" w:author="Richard Bradbury" w:date="2023-11-01T18:05:00Z"/>
              </w:rPr>
            </w:pPr>
            <w:del w:id="4338" w:author="Richard Bradbury" w:date="2023-11-01T18:05:00Z">
              <w:r w:rsidRPr="006436AF" w:rsidDel="00E16506">
                <w:delText>0..1</w:delText>
              </w:r>
            </w:del>
          </w:p>
        </w:tc>
        <w:tc>
          <w:tcPr>
            <w:tcW w:w="2501" w:type="pct"/>
            <w:tcBorders>
              <w:top w:val="single" w:sz="4" w:space="0" w:color="auto"/>
              <w:left w:val="single" w:sz="4" w:space="0" w:color="auto"/>
              <w:bottom w:val="single" w:sz="4" w:space="0" w:color="auto"/>
              <w:right w:val="single" w:sz="4" w:space="0" w:color="auto"/>
            </w:tcBorders>
          </w:tcPr>
          <w:p w14:paraId="2F084A2D" w14:textId="06946EE5" w:rsidR="00B32AC2" w:rsidRPr="006436AF" w:rsidDel="00E16506" w:rsidRDefault="00B32AC2" w:rsidP="008E06FA">
            <w:pPr>
              <w:pStyle w:val="TAL"/>
              <w:rPr>
                <w:del w:id="4339" w:author="Richard Bradbury" w:date="2023-11-01T18:05:00Z"/>
              </w:rPr>
            </w:pPr>
            <w:del w:id="4340" w:author="Richard Bradbury" w:date="2023-11-01T18:05:00Z">
              <w:r w:rsidRPr="006436AF" w:rsidDel="00E16506">
                <w:delText>The Application Identifier (e.g., in the form of a URI or Fully-Qualified Domain Name) of a set of EAS instances, or of a particular EAS instance associated with this Provisioning Session.</w:delText>
              </w:r>
            </w:del>
          </w:p>
        </w:tc>
      </w:tr>
      <w:tr w:rsidR="00B32AC2" w:rsidRPr="006436AF" w:rsidDel="00E16506" w14:paraId="2BC63E19" w14:textId="67C552DB" w:rsidTr="008E06FA">
        <w:trPr>
          <w:jc w:val="center"/>
          <w:del w:id="4341" w:author="Richard Bradbury" w:date="2023-11-01T18:05:00Z"/>
        </w:trPr>
        <w:tc>
          <w:tcPr>
            <w:tcW w:w="881" w:type="pct"/>
            <w:tcBorders>
              <w:top w:val="single" w:sz="4" w:space="0" w:color="auto"/>
              <w:left w:val="single" w:sz="4" w:space="0" w:color="auto"/>
              <w:bottom w:val="single" w:sz="4" w:space="0" w:color="auto"/>
              <w:right w:val="single" w:sz="4" w:space="0" w:color="auto"/>
            </w:tcBorders>
          </w:tcPr>
          <w:p w14:paraId="1AC4022D" w14:textId="505BA7CA" w:rsidR="00B32AC2" w:rsidRPr="006436AF" w:rsidDel="00E16506" w:rsidRDefault="00B32AC2" w:rsidP="008E06FA">
            <w:pPr>
              <w:pStyle w:val="TAL"/>
              <w:rPr>
                <w:del w:id="4342" w:author="Richard Bradbury" w:date="2023-11-01T18:05:00Z"/>
                <w:rStyle w:val="Code"/>
              </w:rPr>
            </w:pPr>
            <w:del w:id="4343" w:author="Richard Bradbury" w:date="2023-11-01T18:05:00Z">
              <w:r w:rsidRPr="006436AF" w:rsidDel="00E16506">
                <w:rPr>
                  <w:rStyle w:val="Code"/>
                </w:rPr>
                <w:delText>easType</w:delText>
              </w:r>
            </w:del>
          </w:p>
        </w:tc>
        <w:tc>
          <w:tcPr>
            <w:tcW w:w="1030" w:type="pct"/>
            <w:tcBorders>
              <w:top w:val="single" w:sz="4" w:space="0" w:color="auto"/>
              <w:left w:val="single" w:sz="4" w:space="0" w:color="auto"/>
              <w:bottom w:val="single" w:sz="4" w:space="0" w:color="auto"/>
              <w:right w:val="single" w:sz="4" w:space="0" w:color="auto"/>
            </w:tcBorders>
          </w:tcPr>
          <w:p w14:paraId="6C9425AD" w14:textId="687EE821" w:rsidR="00B32AC2" w:rsidRPr="006436AF" w:rsidDel="00E16506" w:rsidRDefault="00B32AC2" w:rsidP="008E06FA">
            <w:pPr>
              <w:pStyle w:val="TAL"/>
              <w:rPr>
                <w:del w:id="4344" w:author="Richard Bradbury" w:date="2023-11-01T18:05:00Z"/>
                <w:rStyle w:val="Datatypechar"/>
              </w:rPr>
            </w:pPr>
            <w:bookmarkStart w:id="4345" w:name="_MCCTEMPBM_CRPT71130412___7"/>
            <w:del w:id="4346" w:author="Richard Bradbury" w:date="2023-11-01T18:05:00Z">
              <w:r w:rsidRPr="006436AF" w:rsidDel="00E16506">
                <w:rPr>
                  <w:rStyle w:val="Datatypechar"/>
                </w:rPr>
                <w:delText>string</w:delText>
              </w:r>
              <w:bookmarkEnd w:id="4345"/>
            </w:del>
          </w:p>
        </w:tc>
        <w:tc>
          <w:tcPr>
            <w:tcW w:w="588" w:type="pct"/>
            <w:tcBorders>
              <w:top w:val="single" w:sz="4" w:space="0" w:color="auto"/>
              <w:left w:val="single" w:sz="4" w:space="0" w:color="auto"/>
              <w:bottom w:val="single" w:sz="4" w:space="0" w:color="auto"/>
              <w:right w:val="single" w:sz="4" w:space="0" w:color="auto"/>
            </w:tcBorders>
          </w:tcPr>
          <w:p w14:paraId="0A7659EF" w14:textId="6F62DC1E" w:rsidR="00B32AC2" w:rsidRPr="006436AF" w:rsidDel="00E16506" w:rsidRDefault="00B32AC2" w:rsidP="008E06FA">
            <w:pPr>
              <w:pStyle w:val="TAC"/>
              <w:rPr>
                <w:del w:id="4347" w:author="Richard Bradbury" w:date="2023-11-01T18:05:00Z"/>
              </w:rPr>
            </w:pPr>
            <w:del w:id="4348" w:author="Richard Bradbury" w:date="2023-11-01T18:05:00Z">
              <w:r w:rsidRPr="006436AF" w:rsidDel="00E16506">
                <w:delText>0..1</w:delText>
              </w:r>
            </w:del>
          </w:p>
        </w:tc>
        <w:tc>
          <w:tcPr>
            <w:tcW w:w="2501" w:type="pct"/>
            <w:tcBorders>
              <w:top w:val="single" w:sz="4" w:space="0" w:color="auto"/>
              <w:left w:val="single" w:sz="4" w:space="0" w:color="auto"/>
              <w:bottom w:val="single" w:sz="4" w:space="0" w:color="auto"/>
              <w:right w:val="single" w:sz="4" w:space="0" w:color="auto"/>
            </w:tcBorders>
          </w:tcPr>
          <w:p w14:paraId="7964D181" w14:textId="1B96158C" w:rsidR="00B32AC2" w:rsidRPr="006436AF" w:rsidDel="00E16506" w:rsidRDefault="00B32AC2" w:rsidP="008E06FA">
            <w:pPr>
              <w:pStyle w:val="TAL"/>
              <w:rPr>
                <w:del w:id="4349" w:author="Richard Bradbury" w:date="2023-11-01T18:05:00Z"/>
              </w:rPr>
            </w:pPr>
            <w:del w:id="4350" w:author="Richard Bradbury" w:date="2023-11-01T18:05:00Z">
              <w:r w:rsidRPr="006436AF" w:rsidDel="00E16506">
                <w:delText>The type of 5GMS EAS instances associated with this Provisioning Session.</w:delText>
              </w:r>
            </w:del>
          </w:p>
        </w:tc>
      </w:tr>
      <w:tr w:rsidR="00B32AC2" w:rsidRPr="006436AF" w:rsidDel="00E16506" w14:paraId="02CBC0F2" w14:textId="6B2E92CA" w:rsidTr="008E06FA">
        <w:trPr>
          <w:jc w:val="center"/>
          <w:del w:id="4351" w:author="Richard Bradbury" w:date="2023-11-01T18:05:00Z"/>
        </w:trPr>
        <w:tc>
          <w:tcPr>
            <w:tcW w:w="881" w:type="pct"/>
            <w:tcBorders>
              <w:top w:val="single" w:sz="4" w:space="0" w:color="auto"/>
              <w:left w:val="single" w:sz="4" w:space="0" w:color="auto"/>
              <w:bottom w:val="single" w:sz="4" w:space="0" w:color="auto"/>
              <w:right w:val="single" w:sz="4" w:space="0" w:color="auto"/>
            </w:tcBorders>
          </w:tcPr>
          <w:p w14:paraId="6F48FED9" w14:textId="1969C643" w:rsidR="00B32AC2" w:rsidRPr="006436AF" w:rsidDel="00E16506" w:rsidRDefault="00B32AC2" w:rsidP="008E06FA">
            <w:pPr>
              <w:pStyle w:val="TAL"/>
              <w:rPr>
                <w:del w:id="4352" w:author="Richard Bradbury" w:date="2023-11-01T18:05:00Z"/>
                <w:rStyle w:val="Code"/>
              </w:rPr>
            </w:pPr>
            <w:del w:id="4353" w:author="Richard Bradbury" w:date="2023-11-01T18:05:00Z">
              <w:r w:rsidRPr="006436AF" w:rsidDel="00E16506">
                <w:rPr>
                  <w:rStyle w:val="Code"/>
                </w:rPr>
                <w:delText>easFeatures</w:delText>
              </w:r>
            </w:del>
          </w:p>
        </w:tc>
        <w:tc>
          <w:tcPr>
            <w:tcW w:w="1030" w:type="pct"/>
            <w:tcBorders>
              <w:top w:val="single" w:sz="4" w:space="0" w:color="auto"/>
              <w:left w:val="single" w:sz="4" w:space="0" w:color="auto"/>
              <w:bottom w:val="single" w:sz="4" w:space="0" w:color="auto"/>
              <w:right w:val="single" w:sz="4" w:space="0" w:color="auto"/>
            </w:tcBorders>
          </w:tcPr>
          <w:p w14:paraId="5E65CCC2" w14:textId="770AEEE7" w:rsidR="00B32AC2" w:rsidRPr="006436AF" w:rsidDel="00E16506" w:rsidRDefault="00B32AC2" w:rsidP="008E06FA">
            <w:pPr>
              <w:pStyle w:val="TAL"/>
              <w:rPr>
                <w:del w:id="4354" w:author="Richard Bradbury" w:date="2023-11-01T18:05:00Z"/>
                <w:rStyle w:val="Datatypechar"/>
              </w:rPr>
            </w:pPr>
            <w:bookmarkStart w:id="4355" w:name="_MCCTEMPBM_CRPT71130413___7"/>
            <w:del w:id="4356" w:author="Richard Bradbury" w:date="2023-11-01T18:05:00Z">
              <w:r w:rsidRPr="006436AF" w:rsidDel="00E16506">
                <w:rPr>
                  <w:rStyle w:val="Datatypechar"/>
                </w:rPr>
                <w:delText>array(string)</w:delText>
              </w:r>
              <w:bookmarkEnd w:id="4355"/>
            </w:del>
          </w:p>
        </w:tc>
        <w:tc>
          <w:tcPr>
            <w:tcW w:w="588" w:type="pct"/>
            <w:tcBorders>
              <w:top w:val="single" w:sz="4" w:space="0" w:color="auto"/>
              <w:left w:val="single" w:sz="4" w:space="0" w:color="auto"/>
              <w:bottom w:val="single" w:sz="4" w:space="0" w:color="auto"/>
              <w:right w:val="single" w:sz="4" w:space="0" w:color="auto"/>
            </w:tcBorders>
          </w:tcPr>
          <w:p w14:paraId="026D071F" w14:textId="24066A16" w:rsidR="00B32AC2" w:rsidRPr="006436AF" w:rsidDel="00E16506" w:rsidRDefault="00B32AC2" w:rsidP="008E06FA">
            <w:pPr>
              <w:pStyle w:val="TAC"/>
              <w:rPr>
                <w:del w:id="4357" w:author="Richard Bradbury" w:date="2023-11-01T18:05:00Z"/>
              </w:rPr>
            </w:pPr>
            <w:del w:id="4358" w:author="Richard Bradbury" w:date="2023-11-01T18:05:00Z">
              <w:r w:rsidRPr="006436AF" w:rsidDel="00E16506">
                <w:delText>0..1</w:delText>
              </w:r>
            </w:del>
          </w:p>
        </w:tc>
        <w:tc>
          <w:tcPr>
            <w:tcW w:w="2501" w:type="pct"/>
            <w:tcBorders>
              <w:top w:val="single" w:sz="4" w:space="0" w:color="auto"/>
              <w:left w:val="single" w:sz="4" w:space="0" w:color="auto"/>
              <w:bottom w:val="single" w:sz="4" w:space="0" w:color="auto"/>
              <w:right w:val="single" w:sz="4" w:space="0" w:color="auto"/>
            </w:tcBorders>
          </w:tcPr>
          <w:p w14:paraId="2BB6DF2B" w14:textId="6CA61828" w:rsidR="00B32AC2" w:rsidRPr="006436AF" w:rsidDel="00E16506" w:rsidRDefault="00B32AC2" w:rsidP="008E06FA">
            <w:pPr>
              <w:pStyle w:val="TAL"/>
              <w:rPr>
                <w:del w:id="4359" w:author="Richard Bradbury" w:date="2023-11-01T18:05:00Z"/>
              </w:rPr>
            </w:pPr>
            <w:del w:id="4360" w:author="Richard Bradbury" w:date="2023-11-01T18:05:00Z">
              <w:r w:rsidRPr="006436AF" w:rsidDel="00E16506">
                <w:delText>5GMS EAS service features required to be supported by EAS instances associated with this Provisioning Session.</w:delText>
              </w:r>
            </w:del>
          </w:p>
          <w:p w14:paraId="219C433A" w14:textId="194AF1E5" w:rsidR="00B32AC2" w:rsidRPr="006436AF" w:rsidDel="00E16506" w:rsidRDefault="00B32AC2" w:rsidP="008E06FA">
            <w:pPr>
              <w:pStyle w:val="TALcontinuation"/>
              <w:rPr>
                <w:del w:id="4361" w:author="Richard Bradbury" w:date="2023-11-01T18:05:00Z"/>
              </w:rPr>
            </w:pPr>
            <w:del w:id="4362" w:author="Richard Bradbury" w:date="2023-11-01T18:05:00Z">
              <w:r w:rsidRPr="006436AF" w:rsidDel="00E16506">
                <w:delText xml:space="preserve">If empty, 5GMS EAS instances of the specified </w:delText>
              </w:r>
              <w:r w:rsidRPr="006436AF" w:rsidDel="00E16506">
                <w:rPr>
                  <w:rStyle w:val="Code"/>
                </w:rPr>
                <w:delText>easType</w:delText>
              </w:r>
              <w:r w:rsidRPr="006436AF" w:rsidDel="00E16506">
                <w:delText xml:space="preserve"> with any feature set are acceptable.</w:delText>
              </w:r>
            </w:del>
          </w:p>
        </w:tc>
      </w:tr>
      <w:tr w:rsidR="00B32AC2" w:rsidRPr="006436AF" w:rsidDel="00E16506" w14:paraId="0C30524B" w14:textId="309157E2" w:rsidTr="008E06FA">
        <w:trPr>
          <w:jc w:val="center"/>
          <w:del w:id="4363" w:author="Richard Bradbury" w:date="2023-11-01T18:05:00Z"/>
        </w:trPr>
        <w:tc>
          <w:tcPr>
            <w:tcW w:w="881" w:type="pct"/>
            <w:tcBorders>
              <w:top w:val="single" w:sz="4" w:space="0" w:color="auto"/>
              <w:left w:val="single" w:sz="4" w:space="0" w:color="auto"/>
              <w:bottom w:val="single" w:sz="4" w:space="0" w:color="auto"/>
              <w:right w:val="single" w:sz="4" w:space="0" w:color="auto"/>
            </w:tcBorders>
          </w:tcPr>
          <w:p w14:paraId="5DB5B238" w14:textId="5AA55F92" w:rsidR="00B32AC2" w:rsidRPr="006436AF" w:rsidDel="00E16506" w:rsidRDefault="00B32AC2" w:rsidP="008E06FA">
            <w:pPr>
              <w:pStyle w:val="TAL"/>
              <w:rPr>
                <w:del w:id="4364" w:author="Richard Bradbury" w:date="2023-11-01T18:05:00Z"/>
                <w:rStyle w:val="Code"/>
              </w:rPr>
            </w:pPr>
            <w:del w:id="4365" w:author="Richard Bradbury" w:date="2023-11-01T18:05:00Z">
              <w:r w:rsidRPr="006436AF" w:rsidDel="00E16506">
                <w:rPr>
                  <w:rStyle w:val="Code"/>
                </w:rPr>
                <w:delText>serviceKpi</w:delText>
              </w:r>
            </w:del>
          </w:p>
        </w:tc>
        <w:tc>
          <w:tcPr>
            <w:tcW w:w="1030" w:type="pct"/>
            <w:tcBorders>
              <w:top w:val="single" w:sz="4" w:space="0" w:color="auto"/>
              <w:left w:val="single" w:sz="4" w:space="0" w:color="auto"/>
              <w:bottom w:val="single" w:sz="4" w:space="0" w:color="auto"/>
              <w:right w:val="single" w:sz="4" w:space="0" w:color="auto"/>
            </w:tcBorders>
          </w:tcPr>
          <w:p w14:paraId="1E82F1EE" w14:textId="2BB59BD6" w:rsidR="00B32AC2" w:rsidRPr="006436AF" w:rsidDel="00E16506" w:rsidRDefault="00B32AC2" w:rsidP="008E06FA">
            <w:pPr>
              <w:pStyle w:val="TAL"/>
              <w:rPr>
                <w:del w:id="4366" w:author="Richard Bradbury" w:date="2023-11-01T18:05:00Z"/>
                <w:rStyle w:val="Datatypechar"/>
              </w:rPr>
            </w:pPr>
            <w:bookmarkStart w:id="4367" w:name="_MCCTEMPBM_CRPT71130414___7"/>
            <w:del w:id="4368" w:author="Richard Bradbury" w:date="2023-11-01T18:05:00Z">
              <w:r w:rsidRPr="006436AF" w:rsidDel="00E16506">
                <w:rPr>
                  <w:rStyle w:val="Datatypechar"/>
                </w:rPr>
                <w:delText>EASServiceKPI</w:delText>
              </w:r>
              <w:bookmarkEnd w:id="4367"/>
            </w:del>
          </w:p>
        </w:tc>
        <w:tc>
          <w:tcPr>
            <w:tcW w:w="588" w:type="pct"/>
            <w:tcBorders>
              <w:top w:val="single" w:sz="4" w:space="0" w:color="auto"/>
              <w:left w:val="single" w:sz="4" w:space="0" w:color="auto"/>
              <w:bottom w:val="single" w:sz="4" w:space="0" w:color="auto"/>
              <w:right w:val="single" w:sz="4" w:space="0" w:color="auto"/>
            </w:tcBorders>
          </w:tcPr>
          <w:p w14:paraId="2087EAF0" w14:textId="2B9C22FF" w:rsidR="00B32AC2" w:rsidRPr="006436AF" w:rsidDel="00E16506" w:rsidRDefault="00B32AC2" w:rsidP="008E06FA">
            <w:pPr>
              <w:pStyle w:val="TAC"/>
              <w:rPr>
                <w:del w:id="4369" w:author="Richard Bradbury" w:date="2023-11-01T18:05:00Z"/>
              </w:rPr>
            </w:pPr>
            <w:del w:id="4370" w:author="Richard Bradbury" w:date="2023-11-01T18:05:00Z">
              <w:r w:rsidRPr="006436AF" w:rsidDel="00E16506">
                <w:delText>0..1</w:delText>
              </w:r>
            </w:del>
          </w:p>
        </w:tc>
        <w:tc>
          <w:tcPr>
            <w:tcW w:w="2501" w:type="pct"/>
            <w:tcBorders>
              <w:top w:val="single" w:sz="4" w:space="0" w:color="auto"/>
              <w:left w:val="single" w:sz="4" w:space="0" w:color="auto"/>
              <w:bottom w:val="single" w:sz="4" w:space="0" w:color="auto"/>
              <w:right w:val="single" w:sz="4" w:space="0" w:color="auto"/>
            </w:tcBorders>
          </w:tcPr>
          <w:p w14:paraId="194CCADD" w14:textId="7EB2FD13" w:rsidR="00B32AC2" w:rsidRPr="006436AF" w:rsidDel="00E16506" w:rsidRDefault="00B32AC2" w:rsidP="008E06FA">
            <w:pPr>
              <w:pStyle w:val="TAL"/>
              <w:rPr>
                <w:del w:id="4371" w:author="Richard Bradbury" w:date="2023-11-01T18:05:00Z"/>
              </w:rPr>
            </w:pPr>
            <w:del w:id="4372" w:author="Richard Bradbury" w:date="2023-11-01T18:05:00Z">
              <w:r w:rsidRPr="006436AF" w:rsidDel="00E16506">
                <w:delText>Service characteristics required to be satisfied by 5GMS AS EAS instances associated with this Provisioning Session.</w:delText>
              </w:r>
            </w:del>
          </w:p>
          <w:p w14:paraId="320F3350" w14:textId="2CAAD3F0" w:rsidR="00B32AC2" w:rsidRPr="006436AF" w:rsidDel="00E16506" w:rsidRDefault="00B32AC2" w:rsidP="008E06FA">
            <w:pPr>
              <w:pStyle w:val="TALcontinuation"/>
              <w:rPr>
                <w:del w:id="4373" w:author="Richard Bradbury" w:date="2023-11-01T18:05:00Z"/>
              </w:rPr>
            </w:pPr>
            <w:del w:id="4374" w:author="Richard Bradbury" w:date="2023-11-01T18:05:00Z">
              <w:r w:rsidRPr="006436AF" w:rsidDel="00E16506">
                <w:delText>If absent, 5GMS EAS instances with any service characteristics are acceptable.</w:delText>
              </w:r>
            </w:del>
          </w:p>
        </w:tc>
      </w:tr>
      <w:tr w:rsidR="00B32AC2" w:rsidRPr="006436AF" w:rsidDel="00E16506" w14:paraId="6E90F5C0" w14:textId="62C20F2E" w:rsidTr="008E06FA">
        <w:trPr>
          <w:jc w:val="center"/>
          <w:del w:id="4375" w:author="Richard Bradbury" w:date="2023-11-01T18:05:00Z"/>
        </w:trPr>
        <w:tc>
          <w:tcPr>
            <w:tcW w:w="881" w:type="pct"/>
            <w:tcBorders>
              <w:top w:val="single" w:sz="4" w:space="0" w:color="auto"/>
              <w:left w:val="single" w:sz="4" w:space="0" w:color="auto"/>
              <w:bottom w:val="single" w:sz="4" w:space="0" w:color="auto"/>
              <w:right w:val="single" w:sz="4" w:space="0" w:color="auto"/>
            </w:tcBorders>
          </w:tcPr>
          <w:p w14:paraId="34D1ACA3" w14:textId="41E28247" w:rsidR="00B32AC2" w:rsidRPr="006436AF" w:rsidDel="00E16506" w:rsidRDefault="00B32AC2" w:rsidP="008E06FA">
            <w:pPr>
              <w:pStyle w:val="TAL"/>
              <w:rPr>
                <w:del w:id="4376" w:author="Richard Bradbury" w:date="2023-11-01T18:05:00Z"/>
                <w:rStyle w:val="Code"/>
              </w:rPr>
            </w:pPr>
            <w:del w:id="4377" w:author="Richard Bradbury" w:date="2023-11-01T18:05:00Z">
              <w:r w:rsidRPr="006436AF" w:rsidDel="00E16506">
                <w:rPr>
                  <w:rStyle w:val="Code"/>
                </w:rPr>
                <w:delText>serviceArea</w:delText>
              </w:r>
            </w:del>
          </w:p>
        </w:tc>
        <w:tc>
          <w:tcPr>
            <w:tcW w:w="1030" w:type="pct"/>
            <w:tcBorders>
              <w:top w:val="single" w:sz="4" w:space="0" w:color="auto"/>
              <w:left w:val="single" w:sz="4" w:space="0" w:color="auto"/>
              <w:bottom w:val="single" w:sz="4" w:space="0" w:color="auto"/>
              <w:right w:val="single" w:sz="4" w:space="0" w:color="auto"/>
            </w:tcBorders>
          </w:tcPr>
          <w:p w14:paraId="6AD8B531" w14:textId="496A6EAB" w:rsidR="00B32AC2" w:rsidRPr="006436AF" w:rsidDel="00E16506" w:rsidRDefault="00B32AC2" w:rsidP="008E06FA">
            <w:pPr>
              <w:pStyle w:val="TAL"/>
              <w:rPr>
                <w:del w:id="4378" w:author="Richard Bradbury" w:date="2023-11-01T18:05:00Z"/>
                <w:rStyle w:val="Datatypechar"/>
              </w:rPr>
            </w:pPr>
            <w:bookmarkStart w:id="4379" w:name="_MCCTEMPBM_CRPT71130415___7"/>
            <w:del w:id="4380" w:author="Richard Bradbury" w:date="2023-11-01T18:05:00Z">
              <w:r w:rsidRPr="006436AF" w:rsidDel="00E16506">
                <w:rPr>
                  <w:rStyle w:val="Datatypechar"/>
                </w:rPr>
                <w:delText>Geographical‌Service‌Area</w:delText>
              </w:r>
              <w:bookmarkEnd w:id="4379"/>
            </w:del>
          </w:p>
        </w:tc>
        <w:tc>
          <w:tcPr>
            <w:tcW w:w="588" w:type="pct"/>
            <w:tcBorders>
              <w:top w:val="single" w:sz="4" w:space="0" w:color="auto"/>
              <w:left w:val="single" w:sz="4" w:space="0" w:color="auto"/>
              <w:bottom w:val="single" w:sz="4" w:space="0" w:color="auto"/>
              <w:right w:val="single" w:sz="4" w:space="0" w:color="auto"/>
            </w:tcBorders>
          </w:tcPr>
          <w:p w14:paraId="16ABF9B0" w14:textId="768F118E" w:rsidR="00B32AC2" w:rsidRPr="006436AF" w:rsidDel="00E16506" w:rsidRDefault="00B32AC2" w:rsidP="008E06FA">
            <w:pPr>
              <w:pStyle w:val="TAC"/>
              <w:rPr>
                <w:del w:id="4381" w:author="Richard Bradbury" w:date="2023-11-01T18:05:00Z"/>
              </w:rPr>
            </w:pPr>
            <w:del w:id="4382" w:author="Richard Bradbury" w:date="2023-11-01T18:05:00Z">
              <w:r w:rsidRPr="006436AF" w:rsidDel="00E16506">
                <w:delText>0..1</w:delText>
              </w:r>
            </w:del>
          </w:p>
        </w:tc>
        <w:tc>
          <w:tcPr>
            <w:tcW w:w="2501" w:type="pct"/>
            <w:tcBorders>
              <w:top w:val="single" w:sz="4" w:space="0" w:color="auto"/>
              <w:left w:val="single" w:sz="4" w:space="0" w:color="auto"/>
              <w:bottom w:val="single" w:sz="4" w:space="0" w:color="auto"/>
              <w:right w:val="single" w:sz="4" w:space="0" w:color="auto"/>
            </w:tcBorders>
          </w:tcPr>
          <w:p w14:paraId="5E96832B" w14:textId="587D9C20" w:rsidR="00B32AC2" w:rsidRPr="006436AF" w:rsidDel="00E16506" w:rsidRDefault="00B32AC2" w:rsidP="008E06FA">
            <w:pPr>
              <w:pStyle w:val="TAL"/>
              <w:tabs>
                <w:tab w:val="left" w:pos="701"/>
              </w:tabs>
              <w:rPr>
                <w:del w:id="4383" w:author="Richard Bradbury" w:date="2023-11-01T18:05:00Z"/>
              </w:rPr>
            </w:pPr>
            <w:del w:id="4384" w:author="Richard Bradbury" w:date="2023-11-01T18:05:00Z">
              <w:r w:rsidRPr="006436AF" w:rsidDel="00E16506">
                <w:delText>The list of geographical areas that 5GMS EAS instances associated with this Provisioning Session are required to serve.</w:delText>
              </w:r>
            </w:del>
          </w:p>
          <w:p w14:paraId="4F32E53B" w14:textId="29BA14F0" w:rsidR="00B32AC2" w:rsidRPr="006436AF" w:rsidDel="00E16506" w:rsidRDefault="00B32AC2" w:rsidP="008E06FA">
            <w:pPr>
              <w:pStyle w:val="TALcontinuation"/>
              <w:rPr>
                <w:del w:id="4385" w:author="Richard Bradbury" w:date="2023-11-01T18:05:00Z"/>
              </w:rPr>
            </w:pPr>
            <w:del w:id="4386" w:author="Richard Bradbury" w:date="2023-11-01T18:05:00Z">
              <w:r w:rsidRPr="006436AF" w:rsidDel="00E16506">
                <w:delText>If absent, 5GMS EAS instances shall serve all geographical areas whenever possible.</w:delText>
              </w:r>
            </w:del>
          </w:p>
        </w:tc>
      </w:tr>
      <w:tr w:rsidR="00B32AC2" w:rsidRPr="006436AF" w:rsidDel="00E16506" w14:paraId="1484D7FB" w14:textId="29C1BB20" w:rsidTr="008E06FA">
        <w:trPr>
          <w:jc w:val="center"/>
          <w:del w:id="4387" w:author="Richard Bradbury" w:date="2023-11-01T18:05:00Z"/>
        </w:trPr>
        <w:tc>
          <w:tcPr>
            <w:tcW w:w="881" w:type="pct"/>
            <w:tcBorders>
              <w:top w:val="single" w:sz="4" w:space="0" w:color="auto"/>
              <w:left w:val="single" w:sz="4" w:space="0" w:color="auto"/>
              <w:bottom w:val="single" w:sz="4" w:space="0" w:color="auto"/>
              <w:right w:val="single" w:sz="4" w:space="0" w:color="auto"/>
            </w:tcBorders>
          </w:tcPr>
          <w:p w14:paraId="4A30C77A" w14:textId="6381F6E5" w:rsidR="00B32AC2" w:rsidRPr="006436AF" w:rsidDel="00E16506" w:rsidRDefault="00B32AC2" w:rsidP="008E06FA">
            <w:pPr>
              <w:pStyle w:val="TAL"/>
              <w:rPr>
                <w:del w:id="4388" w:author="Richard Bradbury" w:date="2023-11-01T18:05:00Z"/>
                <w:rStyle w:val="Code"/>
              </w:rPr>
            </w:pPr>
            <w:del w:id="4389" w:author="Richard Bradbury" w:date="2023-11-01T18:05:00Z">
              <w:r w:rsidRPr="006436AF" w:rsidDel="00E16506">
                <w:rPr>
                  <w:rStyle w:val="Code"/>
                </w:rPr>
                <w:delText>service‌Availability‌Schedule</w:delText>
              </w:r>
            </w:del>
          </w:p>
        </w:tc>
        <w:tc>
          <w:tcPr>
            <w:tcW w:w="1030" w:type="pct"/>
            <w:tcBorders>
              <w:top w:val="single" w:sz="4" w:space="0" w:color="auto"/>
              <w:left w:val="single" w:sz="4" w:space="0" w:color="auto"/>
              <w:bottom w:val="single" w:sz="4" w:space="0" w:color="auto"/>
              <w:right w:val="single" w:sz="4" w:space="0" w:color="auto"/>
            </w:tcBorders>
          </w:tcPr>
          <w:p w14:paraId="4C616F8E" w14:textId="022D39E3" w:rsidR="00B32AC2" w:rsidRPr="006436AF" w:rsidDel="00E16506" w:rsidRDefault="00B32AC2" w:rsidP="008E06FA">
            <w:pPr>
              <w:pStyle w:val="TAL"/>
              <w:rPr>
                <w:del w:id="4390" w:author="Richard Bradbury" w:date="2023-11-01T18:05:00Z"/>
                <w:rStyle w:val="Datatypechar"/>
              </w:rPr>
            </w:pPr>
            <w:bookmarkStart w:id="4391" w:name="_MCCTEMPBM_CRPT71130416___7"/>
            <w:del w:id="4392" w:author="Richard Bradbury" w:date="2023-11-01T18:05:00Z">
              <w:r w:rsidRPr="006436AF" w:rsidDel="00E16506">
                <w:rPr>
                  <w:rStyle w:val="Datatypechar"/>
                </w:rPr>
                <w:delText>array(Scheduled‌Communication‌Time)</w:delText>
              </w:r>
              <w:bookmarkEnd w:id="4391"/>
            </w:del>
          </w:p>
        </w:tc>
        <w:tc>
          <w:tcPr>
            <w:tcW w:w="588" w:type="pct"/>
            <w:tcBorders>
              <w:top w:val="single" w:sz="4" w:space="0" w:color="auto"/>
              <w:left w:val="single" w:sz="4" w:space="0" w:color="auto"/>
              <w:bottom w:val="single" w:sz="4" w:space="0" w:color="auto"/>
              <w:right w:val="single" w:sz="4" w:space="0" w:color="auto"/>
            </w:tcBorders>
          </w:tcPr>
          <w:p w14:paraId="51018B6D" w14:textId="07F8E19A" w:rsidR="00B32AC2" w:rsidRPr="006436AF" w:rsidDel="00E16506" w:rsidRDefault="00B32AC2" w:rsidP="008E06FA">
            <w:pPr>
              <w:pStyle w:val="TAC"/>
              <w:rPr>
                <w:del w:id="4393" w:author="Richard Bradbury" w:date="2023-11-01T18:05:00Z"/>
              </w:rPr>
            </w:pPr>
            <w:del w:id="4394" w:author="Richard Bradbury" w:date="2023-11-01T18:05:00Z">
              <w:r w:rsidRPr="006436AF" w:rsidDel="00E16506">
                <w:delText>0..1</w:delText>
              </w:r>
            </w:del>
          </w:p>
        </w:tc>
        <w:tc>
          <w:tcPr>
            <w:tcW w:w="2501" w:type="pct"/>
            <w:tcBorders>
              <w:top w:val="single" w:sz="4" w:space="0" w:color="auto"/>
              <w:left w:val="single" w:sz="4" w:space="0" w:color="auto"/>
              <w:bottom w:val="single" w:sz="4" w:space="0" w:color="auto"/>
              <w:right w:val="single" w:sz="4" w:space="0" w:color="auto"/>
            </w:tcBorders>
          </w:tcPr>
          <w:p w14:paraId="434EC391" w14:textId="2728E987" w:rsidR="00B32AC2" w:rsidRPr="006436AF" w:rsidDel="00E16506" w:rsidRDefault="00B32AC2" w:rsidP="008E06FA">
            <w:pPr>
              <w:pStyle w:val="TAL"/>
              <w:rPr>
                <w:del w:id="4395" w:author="Richard Bradbury" w:date="2023-11-01T18:05:00Z"/>
              </w:rPr>
            </w:pPr>
            <w:del w:id="4396" w:author="Richard Bradbury" w:date="2023-11-01T18:05:00Z">
              <w:r w:rsidRPr="006436AF" w:rsidDel="00E16506">
                <w:delText>The required availability schedule for 5GMS EAS instances associated with this Provisioning Session.</w:delText>
              </w:r>
            </w:del>
          </w:p>
          <w:p w14:paraId="3FB16BE4" w14:textId="26A8834C" w:rsidR="00B32AC2" w:rsidRPr="006436AF" w:rsidDel="00E16506" w:rsidRDefault="00B32AC2" w:rsidP="008E06FA">
            <w:pPr>
              <w:pStyle w:val="TALcontinuation"/>
              <w:rPr>
                <w:del w:id="4397" w:author="Richard Bradbury" w:date="2023-11-01T18:05:00Z"/>
              </w:rPr>
            </w:pPr>
            <w:del w:id="4398" w:author="Richard Bradbury" w:date="2023-11-01T18:05:00Z">
              <w:r w:rsidRPr="006436AF" w:rsidDel="00E16506">
                <w:delText>If omitted, 5GMS EAS instances are required to be available at all times.</w:delText>
              </w:r>
            </w:del>
          </w:p>
        </w:tc>
      </w:tr>
      <w:tr w:rsidR="00B32AC2" w:rsidRPr="006436AF" w:rsidDel="00E16506" w14:paraId="30FA1BDA" w14:textId="5ED07E83" w:rsidTr="008E06FA">
        <w:trPr>
          <w:jc w:val="center"/>
          <w:del w:id="4399" w:author="Richard Bradbury" w:date="2023-11-01T18:05:00Z"/>
        </w:trPr>
        <w:tc>
          <w:tcPr>
            <w:tcW w:w="881" w:type="pct"/>
            <w:tcBorders>
              <w:top w:val="single" w:sz="4" w:space="0" w:color="auto"/>
              <w:left w:val="single" w:sz="4" w:space="0" w:color="auto"/>
              <w:bottom w:val="single" w:sz="4" w:space="0" w:color="auto"/>
              <w:right w:val="single" w:sz="4" w:space="0" w:color="auto"/>
            </w:tcBorders>
          </w:tcPr>
          <w:p w14:paraId="475E7CF8" w14:textId="60B2731F" w:rsidR="00B32AC2" w:rsidRPr="006436AF" w:rsidDel="00E16506" w:rsidRDefault="00B32AC2" w:rsidP="008E06FA">
            <w:pPr>
              <w:pStyle w:val="TAL"/>
              <w:rPr>
                <w:del w:id="4400" w:author="Richard Bradbury" w:date="2023-11-01T18:05:00Z"/>
                <w:rStyle w:val="Code"/>
              </w:rPr>
            </w:pPr>
            <w:del w:id="4401" w:author="Richard Bradbury" w:date="2023-11-01T18:05:00Z">
              <w:r w:rsidRPr="006436AF" w:rsidDel="00E16506">
                <w:rPr>
                  <w:rStyle w:val="Code"/>
                </w:rPr>
                <w:delText>service‌Continuity‌Scenarios</w:delText>
              </w:r>
            </w:del>
          </w:p>
        </w:tc>
        <w:tc>
          <w:tcPr>
            <w:tcW w:w="1030" w:type="pct"/>
            <w:tcBorders>
              <w:top w:val="single" w:sz="4" w:space="0" w:color="auto"/>
              <w:left w:val="single" w:sz="4" w:space="0" w:color="auto"/>
              <w:bottom w:val="single" w:sz="4" w:space="0" w:color="auto"/>
              <w:right w:val="single" w:sz="4" w:space="0" w:color="auto"/>
            </w:tcBorders>
          </w:tcPr>
          <w:p w14:paraId="0EED0632" w14:textId="3EB78345" w:rsidR="00B32AC2" w:rsidRPr="006436AF" w:rsidDel="00E16506" w:rsidRDefault="00B32AC2" w:rsidP="008E06FA">
            <w:pPr>
              <w:pStyle w:val="TAL"/>
              <w:rPr>
                <w:del w:id="4402" w:author="Richard Bradbury" w:date="2023-11-01T18:05:00Z"/>
                <w:rStyle w:val="Datatypechar"/>
              </w:rPr>
            </w:pPr>
            <w:bookmarkStart w:id="4403" w:name="_MCCTEMPBM_CRPT71130417___7"/>
            <w:del w:id="4404" w:author="Richard Bradbury" w:date="2023-11-01T18:05:00Z">
              <w:r w:rsidRPr="006436AF" w:rsidDel="00E16506">
                <w:rPr>
                  <w:rStyle w:val="Datatypechar"/>
                </w:rPr>
                <w:delText>array(ACRScenario)</w:delText>
              </w:r>
              <w:bookmarkEnd w:id="4403"/>
            </w:del>
          </w:p>
        </w:tc>
        <w:tc>
          <w:tcPr>
            <w:tcW w:w="588" w:type="pct"/>
            <w:tcBorders>
              <w:top w:val="single" w:sz="4" w:space="0" w:color="auto"/>
              <w:left w:val="single" w:sz="4" w:space="0" w:color="auto"/>
              <w:bottom w:val="single" w:sz="4" w:space="0" w:color="auto"/>
              <w:right w:val="single" w:sz="4" w:space="0" w:color="auto"/>
            </w:tcBorders>
          </w:tcPr>
          <w:p w14:paraId="3613664F" w14:textId="5A860115" w:rsidR="00B32AC2" w:rsidRPr="006436AF" w:rsidDel="00E16506" w:rsidRDefault="00B32AC2" w:rsidP="008E06FA">
            <w:pPr>
              <w:pStyle w:val="TAC"/>
              <w:rPr>
                <w:del w:id="4405" w:author="Richard Bradbury" w:date="2023-11-01T18:05:00Z"/>
              </w:rPr>
            </w:pPr>
            <w:del w:id="4406" w:author="Richard Bradbury" w:date="2023-11-01T18:05:00Z">
              <w:r w:rsidRPr="006436AF" w:rsidDel="00E16506">
                <w:delText>0..1</w:delText>
              </w:r>
            </w:del>
          </w:p>
        </w:tc>
        <w:tc>
          <w:tcPr>
            <w:tcW w:w="2501" w:type="pct"/>
            <w:tcBorders>
              <w:top w:val="single" w:sz="4" w:space="0" w:color="auto"/>
              <w:left w:val="single" w:sz="4" w:space="0" w:color="auto"/>
              <w:bottom w:val="single" w:sz="4" w:space="0" w:color="auto"/>
              <w:right w:val="single" w:sz="4" w:space="0" w:color="auto"/>
            </w:tcBorders>
          </w:tcPr>
          <w:p w14:paraId="2148BCBE" w14:textId="3B6803BC" w:rsidR="00B32AC2" w:rsidRPr="006436AF" w:rsidDel="00E16506" w:rsidRDefault="00B32AC2" w:rsidP="008E06FA">
            <w:pPr>
              <w:pStyle w:val="TAL"/>
              <w:rPr>
                <w:del w:id="4407" w:author="Richard Bradbury" w:date="2023-11-01T18:05:00Z"/>
              </w:rPr>
            </w:pPr>
            <w:del w:id="4408" w:author="Richard Bradbury" w:date="2023-11-01T18:05:00Z">
              <w:r w:rsidRPr="006436AF" w:rsidDel="00E16506">
                <w:delText>The Application Context Relocation scenarios that 5GMS EAS instances associated with this Provisioning Session are required to support for service continuity.</w:delText>
              </w:r>
            </w:del>
          </w:p>
          <w:p w14:paraId="7E7D88E8" w14:textId="3CC14DBF" w:rsidR="00B32AC2" w:rsidRPr="006436AF" w:rsidDel="00E16506" w:rsidRDefault="00B32AC2" w:rsidP="008E06FA">
            <w:pPr>
              <w:pStyle w:val="TALcontinuation"/>
              <w:rPr>
                <w:del w:id="4409" w:author="Richard Bradbury" w:date="2023-11-01T18:05:00Z"/>
              </w:rPr>
            </w:pPr>
            <w:del w:id="4410" w:author="Richard Bradbury" w:date="2023-11-01T18:05:00Z">
              <w:r w:rsidRPr="006436AF" w:rsidDel="00E16506">
                <w:delText>If omitted 5GMS EAS instances are not required to support service continuity across EAS relocation.</w:delText>
              </w:r>
            </w:del>
          </w:p>
        </w:tc>
      </w:tr>
      <w:tr w:rsidR="00B32AC2" w:rsidRPr="006436AF" w:rsidDel="00E16506" w14:paraId="78901260" w14:textId="7A438E3A" w:rsidTr="008E06FA">
        <w:trPr>
          <w:jc w:val="center"/>
          <w:del w:id="4411" w:author="Richard Bradbury" w:date="2023-11-01T18:05:00Z"/>
        </w:trPr>
        <w:tc>
          <w:tcPr>
            <w:tcW w:w="5000" w:type="pct"/>
            <w:gridSpan w:val="4"/>
            <w:tcBorders>
              <w:top w:val="single" w:sz="4" w:space="0" w:color="auto"/>
              <w:left w:val="single" w:sz="4" w:space="0" w:color="auto"/>
              <w:bottom w:val="single" w:sz="4" w:space="0" w:color="auto"/>
              <w:right w:val="single" w:sz="4" w:space="0" w:color="auto"/>
            </w:tcBorders>
          </w:tcPr>
          <w:p w14:paraId="060B3F82" w14:textId="53979BDF" w:rsidR="00B32AC2" w:rsidRPr="006436AF" w:rsidDel="00E16506" w:rsidRDefault="00B32AC2" w:rsidP="008E06FA">
            <w:pPr>
              <w:pStyle w:val="TAN"/>
              <w:rPr>
                <w:del w:id="4412" w:author="Richard Bradbury" w:date="2023-11-01T18:05:00Z"/>
              </w:rPr>
            </w:pPr>
            <w:del w:id="4413" w:author="Richard Bradbury" w:date="2023-11-01T18:05:00Z">
              <w:r w:rsidRPr="006436AF" w:rsidDel="00E16506">
                <w:delText>NOTE:</w:delText>
              </w:r>
              <w:r w:rsidRPr="006436AF" w:rsidDel="00E16506">
                <w:tab/>
                <w:delText xml:space="preserve">Data types </w:delText>
              </w:r>
              <w:r w:rsidRPr="006436AF" w:rsidDel="00E16506">
                <w:rPr>
                  <w:rStyle w:val="Code"/>
                </w:rPr>
                <w:delText>ScheduledCommunicationTime</w:delText>
              </w:r>
              <w:r w:rsidRPr="006436AF" w:rsidDel="00E16506">
                <w:delText xml:space="preserve">, </w:delText>
              </w:r>
              <w:r w:rsidRPr="006436AF" w:rsidDel="00E16506">
                <w:rPr>
                  <w:rStyle w:val="Code"/>
                </w:rPr>
                <w:delText>GeographicalServiceArea</w:delText>
              </w:r>
              <w:r w:rsidRPr="006436AF" w:rsidDel="00E16506">
                <w:delText xml:space="preserve">, </w:delText>
              </w:r>
              <w:r w:rsidRPr="006436AF" w:rsidDel="00E16506">
                <w:rPr>
                  <w:rStyle w:val="Code"/>
                </w:rPr>
                <w:delText>EASServiceKPI</w:delText>
              </w:r>
              <w:r w:rsidRPr="006436AF" w:rsidDel="00E16506">
                <w:delText xml:space="preserve">, and </w:delText>
              </w:r>
              <w:r w:rsidRPr="006436AF" w:rsidDel="00E16506">
                <w:rPr>
                  <w:rStyle w:val="Code"/>
                </w:rPr>
                <w:delText>ACRScenario</w:delText>
              </w:r>
              <w:r w:rsidRPr="006436AF" w:rsidDel="00E16506">
                <w:delText xml:space="preserve"> are defined in TS 29.558 [43].</w:delText>
              </w:r>
            </w:del>
          </w:p>
        </w:tc>
      </w:tr>
    </w:tbl>
    <w:p w14:paraId="4A1DD6E6" w14:textId="0CB44D92" w:rsidR="00B32AC2" w:rsidRPr="006436AF" w:rsidDel="00E16506" w:rsidRDefault="00B32AC2" w:rsidP="00B32AC2">
      <w:pPr>
        <w:pStyle w:val="TAN"/>
        <w:keepNext w:val="0"/>
        <w:rPr>
          <w:del w:id="4414" w:author="Richard Bradbury" w:date="2023-11-01T18:05:00Z"/>
        </w:rPr>
      </w:pPr>
    </w:p>
    <w:p w14:paraId="75CA104A" w14:textId="43BD048F" w:rsidR="00B32AC2" w:rsidRPr="006436AF" w:rsidDel="00E16506" w:rsidRDefault="00B32AC2" w:rsidP="00B32AC2">
      <w:pPr>
        <w:pStyle w:val="Heading4"/>
        <w:rPr>
          <w:del w:id="4415" w:author="Richard Bradbury" w:date="2023-11-01T18:05:00Z"/>
        </w:rPr>
      </w:pPr>
      <w:bookmarkStart w:id="4416" w:name="_Toc146627019"/>
      <w:del w:id="4417" w:author="Richard Bradbury" w:date="2023-11-01T18:05:00Z">
        <w:r w:rsidRPr="006436AF" w:rsidDel="00E16506">
          <w:lastRenderedPageBreak/>
          <w:delText>7.10.3.4</w:delText>
        </w:r>
        <w:r w:rsidRPr="006436AF" w:rsidDel="00E16506">
          <w:tab/>
          <w:delText>M1EASRelocationRequirements type</w:delText>
        </w:r>
        <w:bookmarkEnd w:id="4416"/>
      </w:del>
    </w:p>
    <w:p w14:paraId="63DFE5CF" w14:textId="29D4E19C" w:rsidR="00B32AC2" w:rsidRPr="006436AF" w:rsidDel="00E16506" w:rsidRDefault="00B32AC2" w:rsidP="00B32AC2">
      <w:pPr>
        <w:keepNext/>
        <w:rPr>
          <w:del w:id="4418" w:author="Richard Bradbury" w:date="2023-11-01T18:05:00Z"/>
        </w:rPr>
      </w:pPr>
      <w:bookmarkStart w:id="4419" w:name="_MCCTEMPBM_CRPT71130418___7"/>
      <w:del w:id="4420" w:author="Richard Bradbury" w:date="2023-11-01T18:05:00Z">
        <w:r w:rsidRPr="006436AF" w:rsidDel="00E16506">
          <w:delText xml:space="preserve">The </w:delText>
        </w:r>
        <w:r w:rsidRPr="006436AF" w:rsidDel="00E16506">
          <w:rPr>
            <w:rStyle w:val="Code"/>
          </w:rPr>
          <w:delText>M1ACRRequirements</w:delText>
        </w:r>
        <w:r w:rsidRPr="006436AF" w:rsidDel="00E16506">
          <w:delText xml:space="preserve"> type is specified in table 7.10.3.4-1 below:</w:delText>
        </w:r>
      </w:del>
    </w:p>
    <w:bookmarkEnd w:id="4419"/>
    <w:p w14:paraId="1F802B04" w14:textId="2FEC65D7" w:rsidR="00B32AC2" w:rsidRPr="006436AF" w:rsidDel="00E16506" w:rsidRDefault="00B32AC2" w:rsidP="00B32AC2">
      <w:pPr>
        <w:pStyle w:val="TH"/>
        <w:rPr>
          <w:del w:id="4421" w:author="Richard Bradbury" w:date="2023-11-01T18:05:00Z"/>
        </w:rPr>
      </w:pPr>
      <w:del w:id="4422" w:author="Richard Bradbury" w:date="2023-11-01T18:05:00Z">
        <w:r w:rsidRPr="006436AF" w:rsidDel="00E16506">
          <w:delText>Table 7.10.3.4-1: Definition of M1EASRelocationRequirements type</w:delText>
        </w:r>
      </w:del>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1277"/>
        <w:gridCol w:w="1275"/>
        <w:gridCol w:w="5240"/>
      </w:tblGrid>
      <w:tr w:rsidR="00B32AC2" w:rsidRPr="006436AF" w:rsidDel="00E16506" w14:paraId="534C3C95" w14:textId="21EDA715" w:rsidTr="008E06FA">
        <w:trPr>
          <w:tblHeader/>
          <w:del w:id="4423" w:author="Richard Bradbury" w:date="2023-11-01T18:05:00Z"/>
        </w:trPr>
        <w:tc>
          <w:tcPr>
            <w:tcW w:w="954" w:type="pct"/>
            <w:shd w:val="clear" w:color="auto" w:fill="BFBFBF"/>
          </w:tcPr>
          <w:p w14:paraId="12FEF2C0" w14:textId="2DE38858" w:rsidR="00B32AC2" w:rsidRPr="006436AF" w:rsidDel="00E16506" w:rsidRDefault="00B32AC2" w:rsidP="008E06FA">
            <w:pPr>
              <w:pStyle w:val="TAH"/>
              <w:rPr>
                <w:del w:id="4424" w:author="Richard Bradbury" w:date="2023-11-01T18:05:00Z"/>
              </w:rPr>
            </w:pPr>
            <w:del w:id="4425" w:author="Richard Bradbury" w:date="2023-11-01T18:05:00Z">
              <w:r w:rsidRPr="006436AF" w:rsidDel="00E16506">
                <w:delText>Property name</w:delText>
              </w:r>
            </w:del>
          </w:p>
        </w:tc>
        <w:tc>
          <w:tcPr>
            <w:tcW w:w="663" w:type="pct"/>
            <w:shd w:val="clear" w:color="auto" w:fill="BFBFBF"/>
          </w:tcPr>
          <w:p w14:paraId="59B36F5D" w14:textId="4BDCA5AE" w:rsidR="00B32AC2" w:rsidRPr="006436AF" w:rsidDel="00E16506" w:rsidRDefault="00B32AC2" w:rsidP="008E06FA">
            <w:pPr>
              <w:pStyle w:val="TAH"/>
              <w:rPr>
                <w:del w:id="4426" w:author="Richard Bradbury" w:date="2023-11-01T18:05:00Z"/>
              </w:rPr>
            </w:pPr>
            <w:del w:id="4427" w:author="Richard Bradbury" w:date="2023-11-01T18:05:00Z">
              <w:r w:rsidRPr="006436AF" w:rsidDel="00E16506">
                <w:delText>Type</w:delText>
              </w:r>
            </w:del>
          </w:p>
        </w:tc>
        <w:tc>
          <w:tcPr>
            <w:tcW w:w="662" w:type="pct"/>
            <w:shd w:val="clear" w:color="auto" w:fill="BFBFBF"/>
          </w:tcPr>
          <w:p w14:paraId="53C424CA" w14:textId="5343C9CE" w:rsidR="00B32AC2" w:rsidRPr="006436AF" w:rsidDel="00E16506" w:rsidRDefault="00B32AC2" w:rsidP="008E06FA">
            <w:pPr>
              <w:pStyle w:val="TAH"/>
              <w:rPr>
                <w:del w:id="4428" w:author="Richard Bradbury" w:date="2023-11-01T18:05:00Z"/>
              </w:rPr>
            </w:pPr>
            <w:del w:id="4429" w:author="Richard Bradbury" w:date="2023-11-01T18:05:00Z">
              <w:r w:rsidRPr="006436AF" w:rsidDel="00E16506">
                <w:delText>Cardinality</w:delText>
              </w:r>
            </w:del>
          </w:p>
        </w:tc>
        <w:tc>
          <w:tcPr>
            <w:tcW w:w="2720" w:type="pct"/>
            <w:shd w:val="clear" w:color="auto" w:fill="BFBFBF"/>
          </w:tcPr>
          <w:p w14:paraId="26C449B4" w14:textId="59836CB1" w:rsidR="00B32AC2" w:rsidRPr="006436AF" w:rsidDel="00E16506" w:rsidRDefault="00B32AC2" w:rsidP="008E06FA">
            <w:pPr>
              <w:pStyle w:val="TAH"/>
              <w:rPr>
                <w:del w:id="4430" w:author="Richard Bradbury" w:date="2023-11-01T18:05:00Z"/>
              </w:rPr>
            </w:pPr>
            <w:del w:id="4431" w:author="Richard Bradbury" w:date="2023-11-01T18:05:00Z">
              <w:r w:rsidRPr="006436AF" w:rsidDel="00E16506">
                <w:delText>Description</w:delText>
              </w:r>
            </w:del>
          </w:p>
        </w:tc>
      </w:tr>
      <w:tr w:rsidR="00B32AC2" w:rsidRPr="006436AF" w:rsidDel="00E16506" w14:paraId="47B59D16" w14:textId="5B39BE94" w:rsidTr="008E06FA">
        <w:trPr>
          <w:del w:id="4432" w:author="Richard Bradbury" w:date="2023-11-01T18:05:00Z"/>
        </w:trPr>
        <w:tc>
          <w:tcPr>
            <w:tcW w:w="954" w:type="pct"/>
            <w:shd w:val="clear" w:color="auto" w:fill="auto"/>
          </w:tcPr>
          <w:p w14:paraId="2EBCF0D4" w14:textId="7CAF1D2C" w:rsidR="00B32AC2" w:rsidRPr="006436AF" w:rsidDel="00E16506" w:rsidRDefault="00B32AC2" w:rsidP="008E06FA">
            <w:pPr>
              <w:pStyle w:val="TAL"/>
              <w:rPr>
                <w:del w:id="4433" w:author="Richard Bradbury" w:date="2023-11-01T18:05:00Z"/>
                <w:rStyle w:val="Code"/>
              </w:rPr>
            </w:pPr>
            <w:del w:id="4434" w:author="Richard Bradbury" w:date="2023-11-01T18:05:00Z">
              <w:r w:rsidRPr="006436AF" w:rsidDel="00E16506">
                <w:rPr>
                  <w:rStyle w:val="Code"/>
                </w:rPr>
                <w:delText>tolerance</w:delText>
              </w:r>
            </w:del>
          </w:p>
        </w:tc>
        <w:tc>
          <w:tcPr>
            <w:tcW w:w="663" w:type="pct"/>
            <w:shd w:val="clear" w:color="auto" w:fill="auto"/>
          </w:tcPr>
          <w:p w14:paraId="216FC08C" w14:textId="67FAF217" w:rsidR="00B32AC2" w:rsidRPr="006436AF" w:rsidDel="00E16506" w:rsidRDefault="00B32AC2" w:rsidP="008E06FA">
            <w:pPr>
              <w:pStyle w:val="TAL"/>
              <w:rPr>
                <w:del w:id="4435" w:author="Richard Bradbury" w:date="2023-11-01T18:05:00Z"/>
                <w:rStyle w:val="Datatypechar"/>
              </w:rPr>
            </w:pPr>
            <w:bookmarkStart w:id="4436" w:name="_MCCTEMPBM_CRPT71130419___7"/>
            <w:del w:id="4437" w:author="Richard Bradbury" w:date="2023-11-01T18:05:00Z">
              <w:r w:rsidRPr="006436AF" w:rsidDel="00E16506">
                <w:rPr>
                  <w:rStyle w:val="Datatypechar"/>
                </w:rPr>
                <w:delText>EAS‌Relocation‌Tolerance</w:delText>
              </w:r>
              <w:bookmarkEnd w:id="4436"/>
            </w:del>
          </w:p>
        </w:tc>
        <w:tc>
          <w:tcPr>
            <w:tcW w:w="662" w:type="pct"/>
          </w:tcPr>
          <w:p w14:paraId="573A71EE" w14:textId="56F91449" w:rsidR="00B32AC2" w:rsidRPr="006436AF" w:rsidDel="00E16506" w:rsidRDefault="00B32AC2" w:rsidP="008E06FA">
            <w:pPr>
              <w:pStyle w:val="TAC"/>
              <w:rPr>
                <w:del w:id="4438" w:author="Richard Bradbury" w:date="2023-11-01T18:05:00Z"/>
              </w:rPr>
            </w:pPr>
            <w:del w:id="4439" w:author="Richard Bradbury" w:date="2023-11-01T18:05:00Z">
              <w:r w:rsidRPr="006436AF" w:rsidDel="00E16506">
                <w:delText>1..1</w:delText>
              </w:r>
            </w:del>
          </w:p>
        </w:tc>
        <w:tc>
          <w:tcPr>
            <w:tcW w:w="2720" w:type="pct"/>
            <w:shd w:val="clear" w:color="auto" w:fill="auto"/>
          </w:tcPr>
          <w:p w14:paraId="7831A4B4" w14:textId="1520C4D0" w:rsidR="00B32AC2" w:rsidRPr="006436AF" w:rsidDel="00E16506" w:rsidRDefault="00B32AC2" w:rsidP="008E06FA">
            <w:pPr>
              <w:pStyle w:val="TAL"/>
              <w:rPr>
                <w:del w:id="4440" w:author="Richard Bradbury" w:date="2023-11-01T18:05:00Z"/>
              </w:rPr>
            </w:pPr>
            <w:del w:id="4441" w:author="Richard Bradbury" w:date="2023-11-01T18:05:00Z">
              <w:r w:rsidRPr="006436AF" w:rsidDel="00E16506">
                <w:delText>Indicates whether the 5GMS EAS instance tolerates Application Context Relocation. (See clause 6.4.4.4.)</w:delText>
              </w:r>
            </w:del>
          </w:p>
          <w:p w14:paraId="23888727" w14:textId="43B03DA5" w:rsidR="00B32AC2" w:rsidRPr="006436AF" w:rsidDel="00E16506" w:rsidRDefault="00B32AC2" w:rsidP="008E06FA">
            <w:pPr>
              <w:pStyle w:val="TALcontinuation"/>
              <w:rPr>
                <w:del w:id="4442" w:author="Richard Bradbury" w:date="2023-11-01T18:05:00Z"/>
              </w:rPr>
            </w:pPr>
            <w:del w:id="4443" w:author="Richard Bradbury" w:date="2023-11-01T18:05:00Z">
              <w:r w:rsidRPr="006436AF" w:rsidDel="00E16506">
                <w:delText xml:space="preserve">If set to </w:delText>
              </w:r>
              <w:r w:rsidRPr="006436AF" w:rsidDel="00E16506">
                <w:rPr>
                  <w:rStyle w:val="Code"/>
                </w:rPr>
                <w:delText>RELOCATION_INTOLERANT</w:delText>
              </w:r>
              <w:r w:rsidRPr="006436AF" w:rsidDel="00E16506">
                <w:delText>, the other properties in this data type shall be ignored.</w:delText>
              </w:r>
            </w:del>
          </w:p>
        </w:tc>
      </w:tr>
      <w:tr w:rsidR="00B32AC2" w:rsidRPr="006436AF" w:rsidDel="00E16506" w14:paraId="4FA65BA4" w14:textId="2E3A2531" w:rsidTr="008E06FA">
        <w:trPr>
          <w:del w:id="4444" w:author="Richard Bradbury" w:date="2023-11-01T18:05:00Z"/>
        </w:trPr>
        <w:tc>
          <w:tcPr>
            <w:tcW w:w="954" w:type="pct"/>
            <w:shd w:val="clear" w:color="auto" w:fill="auto"/>
          </w:tcPr>
          <w:p w14:paraId="1D583E7E" w14:textId="2E5B5B48" w:rsidR="00B32AC2" w:rsidRPr="006436AF" w:rsidDel="00E16506" w:rsidRDefault="00B32AC2" w:rsidP="008E06FA">
            <w:pPr>
              <w:pStyle w:val="TAL"/>
              <w:rPr>
                <w:del w:id="4445" w:author="Richard Bradbury" w:date="2023-11-01T18:05:00Z"/>
                <w:rStyle w:val="Code"/>
              </w:rPr>
            </w:pPr>
            <w:del w:id="4446" w:author="Richard Bradbury" w:date="2023-11-01T18:05:00Z">
              <w:r w:rsidRPr="006436AF" w:rsidDel="00E16506">
                <w:rPr>
                  <w:rStyle w:val="Code"/>
                </w:rPr>
                <w:delText>max‌Interruption‌Duration</w:delText>
              </w:r>
            </w:del>
          </w:p>
        </w:tc>
        <w:tc>
          <w:tcPr>
            <w:tcW w:w="663" w:type="pct"/>
            <w:shd w:val="clear" w:color="auto" w:fill="auto"/>
          </w:tcPr>
          <w:p w14:paraId="5D623805" w14:textId="7BB3127C" w:rsidR="00B32AC2" w:rsidRPr="006436AF" w:rsidDel="00E16506" w:rsidRDefault="00B32AC2" w:rsidP="008E06FA">
            <w:pPr>
              <w:pStyle w:val="TAL"/>
              <w:rPr>
                <w:del w:id="4447" w:author="Richard Bradbury" w:date="2023-11-01T18:05:00Z"/>
                <w:rStyle w:val="Datatypechar"/>
              </w:rPr>
            </w:pPr>
            <w:bookmarkStart w:id="4448" w:name="_MCCTEMPBM_CRPT71130420___7"/>
            <w:del w:id="4449" w:author="Richard Bradbury" w:date="2023-11-01T18:05:00Z">
              <w:r w:rsidRPr="006436AF" w:rsidDel="00E16506">
                <w:rPr>
                  <w:rStyle w:val="Datatypechar"/>
                </w:rPr>
                <w:delText>UintegerRm</w:delText>
              </w:r>
              <w:bookmarkEnd w:id="4448"/>
            </w:del>
          </w:p>
        </w:tc>
        <w:tc>
          <w:tcPr>
            <w:tcW w:w="662" w:type="pct"/>
          </w:tcPr>
          <w:p w14:paraId="1C0C0643" w14:textId="6551C5DC" w:rsidR="00B32AC2" w:rsidRPr="006436AF" w:rsidDel="00E16506" w:rsidRDefault="00B32AC2" w:rsidP="008E06FA">
            <w:pPr>
              <w:pStyle w:val="TAC"/>
              <w:rPr>
                <w:del w:id="4450" w:author="Richard Bradbury" w:date="2023-11-01T18:05:00Z"/>
              </w:rPr>
            </w:pPr>
            <w:del w:id="4451" w:author="Richard Bradbury" w:date="2023-11-01T18:05:00Z">
              <w:r w:rsidRPr="006436AF" w:rsidDel="00E16506">
                <w:delText>0..1</w:delText>
              </w:r>
            </w:del>
          </w:p>
        </w:tc>
        <w:tc>
          <w:tcPr>
            <w:tcW w:w="2720" w:type="pct"/>
            <w:shd w:val="clear" w:color="auto" w:fill="auto"/>
          </w:tcPr>
          <w:p w14:paraId="14590824" w14:textId="323C9930" w:rsidR="00B32AC2" w:rsidRPr="006436AF" w:rsidDel="00E16506" w:rsidRDefault="00B32AC2" w:rsidP="008E06FA">
            <w:pPr>
              <w:pStyle w:val="TAL"/>
              <w:rPr>
                <w:del w:id="4452" w:author="Richard Bradbury" w:date="2023-11-01T18:05:00Z"/>
              </w:rPr>
            </w:pPr>
            <w:del w:id="4453" w:author="Richard Bradbury" w:date="2023-11-01T18:05:00Z">
              <w:r w:rsidRPr="006436AF" w:rsidDel="00E16506">
                <w:delText>The maximum downtime (expressed in milliseconds) that an application can tolerate during EAS relocation.</w:delText>
              </w:r>
            </w:del>
          </w:p>
          <w:p w14:paraId="369A11B7" w14:textId="0DDB3984" w:rsidR="00B32AC2" w:rsidRPr="006436AF" w:rsidDel="00E16506" w:rsidRDefault="00B32AC2" w:rsidP="008E06FA">
            <w:pPr>
              <w:pStyle w:val="TALcontinuation"/>
              <w:rPr>
                <w:del w:id="4454" w:author="Richard Bradbury" w:date="2023-11-01T18:05:00Z"/>
              </w:rPr>
            </w:pPr>
            <w:del w:id="4455" w:author="Richard Bradbury" w:date="2023-11-01T18:05:00Z">
              <w:r w:rsidRPr="006436AF" w:rsidDel="00E16506">
                <w:delText>If the expected downtime of the application is expected to exceed this duration, relocation of the 5GMS EAS instance shall not be performed.</w:delText>
              </w:r>
            </w:del>
          </w:p>
        </w:tc>
      </w:tr>
      <w:tr w:rsidR="00B32AC2" w:rsidRPr="006436AF" w:rsidDel="00E16506" w14:paraId="2CA6597C" w14:textId="6167416B" w:rsidTr="008E06FA">
        <w:trPr>
          <w:del w:id="4456" w:author="Richard Bradbury" w:date="2023-11-01T18:05:00Z"/>
        </w:trPr>
        <w:tc>
          <w:tcPr>
            <w:tcW w:w="954" w:type="pct"/>
            <w:shd w:val="clear" w:color="auto" w:fill="auto"/>
          </w:tcPr>
          <w:p w14:paraId="3C168B54" w14:textId="4215BDA4" w:rsidR="00B32AC2" w:rsidRPr="006436AF" w:rsidDel="00E16506" w:rsidRDefault="00B32AC2" w:rsidP="008E06FA">
            <w:pPr>
              <w:pStyle w:val="TAL"/>
              <w:rPr>
                <w:del w:id="4457" w:author="Richard Bradbury" w:date="2023-11-01T18:05:00Z"/>
                <w:rStyle w:val="Code"/>
              </w:rPr>
            </w:pPr>
            <w:del w:id="4458" w:author="Richard Bradbury" w:date="2023-11-01T18:05:00Z">
              <w:r w:rsidRPr="006436AF" w:rsidDel="00E16506">
                <w:rPr>
                  <w:rStyle w:val="Code"/>
                </w:rPr>
                <w:delText>maxResponseTime‌Difference</w:delText>
              </w:r>
            </w:del>
          </w:p>
        </w:tc>
        <w:tc>
          <w:tcPr>
            <w:tcW w:w="663" w:type="pct"/>
            <w:shd w:val="clear" w:color="auto" w:fill="auto"/>
          </w:tcPr>
          <w:p w14:paraId="47EBECCF" w14:textId="29D88BD2" w:rsidR="00B32AC2" w:rsidRPr="006436AF" w:rsidDel="00E16506" w:rsidRDefault="00B32AC2" w:rsidP="008E06FA">
            <w:pPr>
              <w:pStyle w:val="TAL"/>
              <w:rPr>
                <w:del w:id="4459" w:author="Richard Bradbury" w:date="2023-11-01T18:05:00Z"/>
                <w:rStyle w:val="Datatypechar"/>
              </w:rPr>
            </w:pPr>
            <w:bookmarkStart w:id="4460" w:name="_MCCTEMPBM_CRPT71130421___7"/>
            <w:del w:id="4461" w:author="Richard Bradbury" w:date="2023-11-01T18:05:00Z">
              <w:r w:rsidRPr="006436AF" w:rsidDel="00E16506">
                <w:rPr>
                  <w:rStyle w:val="Datatypechar"/>
                </w:rPr>
                <w:delText>UintegerRm</w:delText>
              </w:r>
              <w:bookmarkEnd w:id="4460"/>
            </w:del>
          </w:p>
        </w:tc>
        <w:tc>
          <w:tcPr>
            <w:tcW w:w="662" w:type="pct"/>
          </w:tcPr>
          <w:p w14:paraId="40E88C21" w14:textId="7B4F63ED" w:rsidR="00B32AC2" w:rsidRPr="006436AF" w:rsidDel="00E16506" w:rsidRDefault="00B32AC2" w:rsidP="008E06FA">
            <w:pPr>
              <w:pStyle w:val="TAC"/>
              <w:rPr>
                <w:del w:id="4462" w:author="Richard Bradbury" w:date="2023-11-01T18:05:00Z"/>
              </w:rPr>
            </w:pPr>
            <w:del w:id="4463" w:author="Richard Bradbury" w:date="2023-11-01T18:05:00Z">
              <w:r w:rsidRPr="006436AF" w:rsidDel="00E16506">
                <w:delText>0..1</w:delText>
              </w:r>
            </w:del>
          </w:p>
        </w:tc>
        <w:tc>
          <w:tcPr>
            <w:tcW w:w="2720" w:type="pct"/>
            <w:shd w:val="clear" w:color="auto" w:fill="auto"/>
          </w:tcPr>
          <w:p w14:paraId="34549A0B" w14:textId="79B64AFA" w:rsidR="00B32AC2" w:rsidRPr="006436AF" w:rsidDel="00E16506" w:rsidRDefault="00B32AC2" w:rsidP="008E06FA">
            <w:pPr>
              <w:pStyle w:val="TAL"/>
              <w:rPr>
                <w:del w:id="4464" w:author="Richard Bradbury" w:date="2023-11-01T18:05:00Z"/>
              </w:rPr>
            </w:pPr>
            <w:del w:id="4465" w:author="Richard Bradbury" w:date="2023-11-01T18:05:00Z">
              <w:r w:rsidRPr="006436AF" w:rsidDel="00E16506">
                <w:delText>The maximum allowed difference between the previously experienced average User Plane network latency to the source 5GMS EAS instance and the expected latency to the target 5GMS EAS instance, expressed in milliseconds.</w:delText>
              </w:r>
            </w:del>
          </w:p>
        </w:tc>
      </w:tr>
    </w:tbl>
    <w:p w14:paraId="04C3BA73" w14:textId="51459597" w:rsidR="00B32AC2" w:rsidRPr="006436AF" w:rsidDel="00E16506" w:rsidRDefault="00B32AC2" w:rsidP="00B32AC2">
      <w:pPr>
        <w:pStyle w:val="TAN"/>
        <w:keepNext w:val="0"/>
        <w:rPr>
          <w:del w:id="4466" w:author="Richard Bradbury" w:date="2023-11-01T18:05:00Z"/>
        </w:rPr>
      </w:pPr>
    </w:p>
    <w:p w14:paraId="63D47D6E" w14:textId="61AC53E6" w:rsidR="00B32AC2" w:rsidRPr="006436AF" w:rsidRDefault="00B32AC2" w:rsidP="00B32AC2">
      <w:pPr>
        <w:pStyle w:val="Heading2"/>
        <w:spacing w:before="240"/>
        <w:ind w:left="1138" w:hanging="1138"/>
      </w:pPr>
      <w:bookmarkStart w:id="4467" w:name="_Toc146627020"/>
      <w:r w:rsidRPr="006436AF">
        <w:t>7.11</w:t>
      </w:r>
      <w:r w:rsidRPr="006436AF">
        <w:tab/>
        <w:t>Event Data Processing Provisioning API</w:t>
      </w:r>
      <w:bookmarkEnd w:id="4467"/>
    </w:p>
    <w:p w14:paraId="69DCD2E1" w14:textId="312405C2" w:rsidR="00B32AC2" w:rsidRPr="006436AF" w:rsidRDefault="00B32AC2" w:rsidP="00B32AC2">
      <w:pPr>
        <w:pStyle w:val="Heading3"/>
      </w:pPr>
      <w:bookmarkStart w:id="4468" w:name="_Toc146627021"/>
      <w:r w:rsidRPr="006436AF">
        <w:t>7.11.1</w:t>
      </w:r>
      <w:r w:rsidRPr="006436AF">
        <w:tab/>
        <w:t>General</w:t>
      </w:r>
      <w:bookmarkEnd w:id="4468"/>
    </w:p>
    <w:p w14:paraId="5792ED7C" w14:textId="06FD2245" w:rsidR="00B32AC2" w:rsidRPr="006436AF" w:rsidDel="00E16506" w:rsidRDefault="00B32AC2" w:rsidP="00B32AC2">
      <w:pPr>
        <w:rPr>
          <w:del w:id="4469" w:author="Richard Bradbury" w:date="2023-11-01T18:05:00Z"/>
        </w:rPr>
      </w:pPr>
      <w:bookmarkStart w:id="4470" w:name="_MCCTEMPBM_CRPT71130422___7"/>
      <w:del w:id="4471" w:author="Richard Bradbury" w:date="2023-11-01T18:05:00Z">
        <w:r w:rsidRPr="006436AF" w:rsidDel="00E16506">
          <w:delText>The Event Data Processing Provisioning API is</w:delText>
        </w:r>
      </w:del>
      <w:ins w:id="4472" w:author="Richard Bradbury" w:date="2023-11-03T16:31:00Z">
        <w:r w:rsidR="006627FA">
          <w:t>The API</w:t>
        </w:r>
      </w:ins>
      <w:r w:rsidRPr="006436AF">
        <w:t xml:space="preserve"> used by </w:t>
      </w:r>
      <w:del w:id="4473" w:author="Richard Bradbury" w:date="2023-11-03T16:48:00Z">
        <w:r w:rsidRPr="006436AF" w:rsidDel="00416753">
          <w:delText>a</w:delText>
        </w:r>
      </w:del>
      <w:ins w:id="4474" w:author="Richard Bradbury" w:date="2023-11-03T16:48:00Z">
        <w:r w:rsidR="00416753">
          <w:t>the</w:t>
        </w:r>
      </w:ins>
      <w:r w:rsidRPr="006436AF">
        <w:t xml:space="preserve"> 5GMS Application Provider </w:t>
      </w:r>
      <w:ins w:id="4475" w:author="Richard Bradbury" w:date="2023-11-03T16:31:00Z">
        <w:r w:rsidR="006627FA">
          <w:t>at re</w:t>
        </w:r>
      </w:ins>
      <w:ins w:id="4476" w:author="Richard Bradbury" w:date="2023-11-03T16:32:00Z">
        <w:r w:rsidR="006627FA">
          <w:t xml:space="preserve">ference point M1 </w:t>
        </w:r>
      </w:ins>
      <w:r w:rsidRPr="006436AF">
        <w:t xml:space="preserve">to </w:t>
      </w:r>
      <w:del w:id="4477" w:author="Richard Bradbury" w:date="2023-11-01T18:05:00Z">
        <w:r w:rsidRPr="006436AF" w:rsidDel="00E16506">
          <w:delText>provide</w:delText>
        </w:r>
      </w:del>
      <w:ins w:id="4478" w:author="Richard Bradbury" w:date="2023-11-03T16:31:00Z">
        <w:r w:rsidR="006627FA">
          <w:t xml:space="preserve">instantiate and </w:t>
        </w:r>
      </w:ins>
      <w:ins w:id="4479" w:author="Richard Bradbury" w:date="2023-11-03T16:48:00Z">
        <w:r w:rsidR="00416753">
          <w:t>manipulate</w:t>
        </w:r>
      </w:ins>
      <w:r w:rsidRPr="006436AF">
        <w:t xml:space="preserve"> Event Data Processing Configurations </w:t>
      </w:r>
      <w:ins w:id="4480" w:author="Richard Bradbury" w:date="2023-11-03T16:49:00Z">
        <w:r w:rsidR="00416753">
          <w:t>associated with a particular downlink or uplink media streaming Provisioning Session in</w:t>
        </w:r>
      </w:ins>
      <w:del w:id="4481" w:author="Richard Bradbury" w:date="2023-11-01T18:05:00Z">
        <w:r w:rsidRPr="006436AF" w:rsidDel="00E16506">
          <w:delText>to</w:delText>
        </w:r>
      </w:del>
      <w:r w:rsidRPr="006436AF">
        <w:t xml:space="preserve"> the Data Collection AF instantiated in the 5GMS AF</w:t>
      </w:r>
      <w:ins w:id="4482" w:author="Richard Bradbury" w:date="2023-11-03T16:49:00Z">
        <w:r w:rsidR="00416753">
          <w:t xml:space="preserve"> is specified in clause 8.12 of TS 26.510 [54]</w:t>
        </w:r>
      </w:ins>
      <w:r w:rsidRPr="006436AF">
        <w:t xml:space="preserve">. Each such configuration </w:t>
      </w:r>
      <w:del w:id="4483" w:author="Richard Bradbury" w:date="2023-11-01T18:05:00Z">
        <w:r w:rsidRPr="006436AF" w:rsidDel="00E16506">
          <w:delText xml:space="preserve">is represented by an </w:delText>
        </w:r>
        <w:r w:rsidRPr="006436AF" w:rsidDel="00E16506">
          <w:rPr>
            <w:rStyle w:val="Code"/>
          </w:rPr>
          <w:delText>EventDataProcessingConfiguration</w:delText>
        </w:r>
        <w:r w:rsidRPr="006436AF" w:rsidDel="00E16506">
          <w:delText xml:space="preserve"> resource, the data model of which is specified in clause 7.11.3 below. It </w:delText>
        </w:r>
      </w:del>
      <w:r w:rsidRPr="006436AF">
        <w:t>comprises processing rules and parameters expressed by Data Access Profiles each of which defines a level of access by Event consumers to the UE data collected by the Data Collection AF.</w:t>
      </w:r>
      <w:del w:id="4484" w:author="Richard Bradbury" w:date="2023-11-01T18:05:00Z">
        <w:r w:rsidRPr="006436AF" w:rsidDel="00E16506">
          <w:delText xml:space="preserve"> The RESTful structure of the Data Exposure Restriction Configuration resource collection, along with the operations and corresponding HTTP methods for managing resources of this type are defined in clause 7.11.2.</w:delText>
        </w:r>
      </w:del>
    </w:p>
    <w:p w14:paraId="3AAD8F87" w14:textId="76213C48" w:rsidR="00B32AC2" w:rsidRPr="006436AF" w:rsidRDefault="00B32AC2" w:rsidP="00B32AC2">
      <w:pPr>
        <w:pStyle w:val="Heading3"/>
      </w:pPr>
      <w:bookmarkStart w:id="4485" w:name="_Toc146627022"/>
      <w:bookmarkEnd w:id="4470"/>
      <w:r w:rsidRPr="006436AF">
        <w:lastRenderedPageBreak/>
        <w:t>7.11.2</w:t>
      </w:r>
      <w:r w:rsidRPr="006436AF">
        <w:tab/>
      </w:r>
      <w:del w:id="4486" w:author="Richard Bradbury" w:date="2023-11-01T18:05:00Z">
        <w:r w:rsidRPr="006436AF" w:rsidDel="00E16506">
          <w:delText>Resource structure</w:delText>
        </w:r>
      </w:del>
      <w:bookmarkEnd w:id="4485"/>
      <w:ins w:id="4487" w:author="Richard Bradbury" w:date="2023-11-03T15:52:00Z">
        <w:r w:rsidR="00FC0C5A">
          <w:t>Void</w:t>
        </w:r>
      </w:ins>
    </w:p>
    <w:p w14:paraId="2F6813F2" w14:textId="370BB1D1" w:rsidR="00B32AC2" w:rsidRPr="006436AF" w:rsidDel="00E16506" w:rsidRDefault="00B32AC2" w:rsidP="00B32AC2">
      <w:pPr>
        <w:keepNext/>
        <w:rPr>
          <w:del w:id="4488" w:author="Richard Bradbury" w:date="2023-11-01T18:05:00Z"/>
        </w:rPr>
      </w:pPr>
      <w:del w:id="4489" w:author="Richard Bradbury" w:date="2023-11-01T18:05:00Z">
        <w:r w:rsidRPr="006436AF" w:rsidDel="00E16506">
          <w:delText>The Event Data Processing Provisioning API is accessible through the following URL base path:</w:delText>
        </w:r>
      </w:del>
    </w:p>
    <w:p w14:paraId="46D205F4" w14:textId="661833D6" w:rsidR="00B32AC2" w:rsidRPr="006436AF" w:rsidDel="00E16506" w:rsidRDefault="00B32AC2" w:rsidP="00B32AC2">
      <w:pPr>
        <w:pStyle w:val="URLdisplay"/>
        <w:keepNext/>
        <w:rPr>
          <w:del w:id="4490" w:author="Richard Bradbury" w:date="2023-11-01T18:05:00Z"/>
        </w:rPr>
      </w:pPr>
      <w:del w:id="4491" w:author="Richard Bradbury" w:date="2023-11-01T18:05:00Z">
        <w:r w:rsidRPr="006436AF" w:rsidDel="00E16506">
          <w:rPr>
            <w:rStyle w:val="Code"/>
          </w:rPr>
          <w:delText>{apiRoot}</w:delText>
        </w:r>
        <w:r w:rsidRPr="006436AF" w:rsidDel="00E16506">
          <w:delText>/3gpp-m1/</w:delText>
        </w:r>
        <w:r w:rsidRPr="006436AF" w:rsidDel="00E16506">
          <w:rPr>
            <w:rStyle w:val="Code"/>
          </w:rPr>
          <w:delText>{apiVersion}</w:delText>
        </w:r>
        <w:r w:rsidRPr="006436AF" w:rsidDel="00E16506">
          <w:delText>/provisioning-sessions/</w:delText>
        </w:r>
        <w:r w:rsidRPr="006436AF" w:rsidDel="00E16506">
          <w:rPr>
            <w:rStyle w:val="Code"/>
          </w:rPr>
          <w:delText>{provisioningSessionId}</w:delText>
        </w:r>
        <w:r w:rsidRPr="006436AF" w:rsidDel="00E16506">
          <w:delText>/</w:delText>
        </w:r>
      </w:del>
    </w:p>
    <w:p w14:paraId="023B2FB8" w14:textId="2E672978" w:rsidR="00B32AC2" w:rsidRPr="006436AF" w:rsidDel="00E16506" w:rsidRDefault="00B32AC2" w:rsidP="00B32AC2">
      <w:pPr>
        <w:keepNext/>
        <w:rPr>
          <w:del w:id="4492" w:author="Richard Bradbury" w:date="2023-11-01T18:05:00Z"/>
        </w:rPr>
      </w:pPr>
      <w:bookmarkStart w:id="4493" w:name="_MCCTEMPBM_CRPT71130423___7"/>
      <w:del w:id="4494" w:author="Richard Bradbury" w:date="2023-11-01T18:05:00Z">
        <w:r w:rsidRPr="006436AF" w:rsidDel="00E16506">
          <w:delText xml:space="preserve">Table 7.11.2-1 below specifies the operations and the corresponding HTTP methods that are supported by this API. In each case, the Provisioning Session identifier shall be substituted into </w:delText>
        </w:r>
        <w:r w:rsidRPr="006436AF" w:rsidDel="00E16506">
          <w:rPr>
            <w:rStyle w:val="Code"/>
          </w:rPr>
          <w:delText>{provisioningSessionId}</w:delText>
        </w:r>
        <w:r w:rsidRPr="006436AF" w:rsidDel="00E16506">
          <w:delText xml:space="preserve"> in the above URL template and the sub-resource path specified in the second column shall be appended to the URL base path.</w:delText>
        </w:r>
      </w:del>
    </w:p>
    <w:bookmarkEnd w:id="4493"/>
    <w:p w14:paraId="33A263A9" w14:textId="3509A180" w:rsidR="00B32AC2" w:rsidRPr="006436AF" w:rsidDel="00E16506" w:rsidRDefault="00B32AC2" w:rsidP="00B32AC2">
      <w:pPr>
        <w:pStyle w:val="TH"/>
        <w:rPr>
          <w:del w:id="4495" w:author="Richard Bradbury" w:date="2023-11-01T18:05:00Z"/>
        </w:rPr>
      </w:pPr>
      <w:del w:id="4496" w:author="Richard Bradbury" w:date="2023-11-01T18:05:00Z">
        <w:r w:rsidRPr="006436AF" w:rsidDel="00E16506">
          <w:delText>Table 7.11.2</w:delText>
        </w:r>
        <w:r w:rsidRPr="006436AF" w:rsidDel="00E16506">
          <w:noBreakHyphen/>
          <w:delText>1: Operations supported by the Data Exposure Restriction API</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3533"/>
        <w:gridCol w:w="1451"/>
        <w:gridCol w:w="2606"/>
      </w:tblGrid>
      <w:tr w:rsidR="00B32AC2" w:rsidRPr="006436AF" w:rsidDel="00E16506" w14:paraId="4430D0FC" w14:textId="45DC28B0" w:rsidTr="008E06FA">
        <w:trPr>
          <w:del w:id="4497" w:author="Richard Bradbury" w:date="2023-11-01T18:05:00Z"/>
        </w:trPr>
        <w:tc>
          <w:tcPr>
            <w:tcW w:w="0" w:type="auto"/>
            <w:shd w:val="clear" w:color="auto" w:fill="BFBFBF"/>
          </w:tcPr>
          <w:p w14:paraId="77D61E9D" w14:textId="17A69D47" w:rsidR="00B32AC2" w:rsidRPr="006436AF" w:rsidDel="00E16506" w:rsidRDefault="00B32AC2" w:rsidP="008E06FA">
            <w:pPr>
              <w:pStyle w:val="TAH"/>
              <w:rPr>
                <w:del w:id="4498" w:author="Richard Bradbury" w:date="2023-11-01T18:05:00Z"/>
              </w:rPr>
            </w:pPr>
            <w:bookmarkStart w:id="4499" w:name="MCCQCTEMPBM_00000112"/>
            <w:del w:id="4500" w:author="Richard Bradbury" w:date="2023-11-01T18:05:00Z">
              <w:r w:rsidRPr="006436AF" w:rsidDel="00E16506">
                <w:delText>Operation</w:delText>
              </w:r>
            </w:del>
          </w:p>
        </w:tc>
        <w:tc>
          <w:tcPr>
            <w:tcW w:w="0" w:type="auto"/>
            <w:shd w:val="clear" w:color="auto" w:fill="BFBFBF"/>
          </w:tcPr>
          <w:p w14:paraId="6C61642B" w14:textId="233E25D3" w:rsidR="00B32AC2" w:rsidRPr="006436AF" w:rsidDel="00E16506" w:rsidRDefault="00B32AC2" w:rsidP="008E06FA">
            <w:pPr>
              <w:pStyle w:val="TAH"/>
              <w:rPr>
                <w:del w:id="4501" w:author="Richard Bradbury" w:date="2023-11-01T18:05:00Z"/>
              </w:rPr>
            </w:pPr>
            <w:del w:id="4502" w:author="Richard Bradbury" w:date="2023-11-01T18:05:00Z">
              <w:r w:rsidRPr="006436AF" w:rsidDel="00E16506">
                <w:delText>Sub</w:delText>
              </w:r>
              <w:r w:rsidRPr="006436AF" w:rsidDel="00E16506">
                <w:noBreakHyphen/>
                <w:delText>resource path</w:delText>
              </w:r>
            </w:del>
          </w:p>
        </w:tc>
        <w:tc>
          <w:tcPr>
            <w:tcW w:w="0" w:type="auto"/>
            <w:shd w:val="clear" w:color="auto" w:fill="BFBFBF"/>
          </w:tcPr>
          <w:p w14:paraId="6F4CBEA1" w14:textId="365C9BB2" w:rsidR="00B32AC2" w:rsidRPr="006436AF" w:rsidDel="00E16506" w:rsidRDefault="00B32AC2" w:rsidP="008E06FA">
            <w:pPr>
              <w:pStyle w:val="TAH"/>
              <w:rPr>
                <w:del w:id="4503" w:author="Richard Bradbury" w:date="2023-11-01T18:05:00Z"/>
              </w:rPr>
            </w:pPr>
            <w:del w:id="4504" w:author="Richard Bradbury" w:date="2023-11-01T18:05:00Z">
              <w:r w:rsidRPr="006436AF" w:rsidDel="00E16506">
                <w:delText>Allowed HTTP method(s)</w:delText>
              </w:r>
            </w:del>
          </w:p>
        </w:tc>
        <w:tc>
          <w:tcPr>
            <w:tcW w:w="0" w:type="auto"/>
            <w:shd w:val="clear" w:color="auto" w:fill="BFBFBF"/>
          </w:tcPr>
          <w:p w14:paraId="6E3A0DD0" w14:textId="07A451A0" w:rsidR="00B32AC2" w:rsidRPr="006436AF" w:rsidDel="00E16506" w:rsidRDefault="00B32AC2" w:rsidP="008E06FA">
            <w:pPr>
              <w:pStyle w:val="TAH"/>
              <w:rPr>
                <w:del w:id="4505" w:author="Richard Bradbury" w:date="2023-11-01T18:05:00Z"/>
              </w:rPr>
            </w:pPr>
            <w:del w:id="4506" w:author="Richard Bradbury" w:date="2023-11-01T18:05:00Z">
              <w:r w:rsidRPr="006436AF" w:rsidDel="00E16506">
                <w:delText>Description</w:delText>
              </w:r>
            </w:del>
          </w:p>
        </w:tc>
      </w:tr>
      <w:tr w:rsidR="00B32AC2" w:rsidRPr="006436AF" w:rsidDel="00E16506" w14:paraId="05038688" w14:textId="1C4FBF28" w:rsidTr="008E06FA">
        <w:trPr>
          <w:del w:id="4507" w:author="Richard Bradbury" w:date="2023-11-01T18:05:00Z"/>
        </w:trPr>
        <w:tc>
          <w:tcPr>
            <w:tcW w:w="0" w:type="auto"/>
            <w:shd w:val="clear" w:color="auto" w:fill="auto"/>
          </w:tcPr>
          <w:p w14:paraId="1FCE2718" w14:textId="05E4E53D" w:rsidR="00B32AC2" w:rsidRPr="006436AF" w:rsidDel="00E16506" w:rsidRDefault="00B32AC2" w:rsidP="008E06FA">
            <w:pPr>
              <w:pStyle w:val="TAL"/>
              <w:rPr>
                <w:del w:id="4508" w:author="Richard Bradbury" w:date="2023-11-01T18:05:00Z"/>
              </w:rPr>
            </w:pPr>
            <w:bookmarkStart w:id="4509" w:name="_MCCTEMPBM_CRPT71130424___7" w:colFirst="1" w:colLast="1"/>
            <w:del w:id="4510" w:author="Richard Bradbury" w:date="2023-11-01T18:05:00Z">
              <w:r w:rsidRPr="006436AF" w:rsidDel="00E16506">
                <w:delText>Create Event Data Processing Configuration</w:delText>
              </w:r>
            </w:del>
          </w:p>
        </w:tc>
        <w:tc>
          <w:tcPr>
            <w:tcW w:w="0" w:type="auto"/>
          </w:tcPr>
          <w:p w14:paraId="42BE8B80" w14:textId="261825CC" w:rsidR="00B32AC2" w:rsidRPr="006436AF" w:rsidDel="00E16506" w:rsidRDefault="00B32AC2" w:rsidP="008E06FA">
            <w:pPr>
              <w:pStyle w:val="TAL"/>
              <w:rPr>
                <w:del w:id="4511" w:author="Richard Bradbury" w:date="2023-11-01T18:05:00Z"/>
                <w:rStyle w:val="URLchar"/>
              </w:rPr>
            </w:pPr>
            <w:bookmarkStart w:id="4512" w:name="MCCQCTEMPBM_00000031"/>
            <w:del w:id="4513" w:author="Richard Bradbury" w:date="2023-11-01T18:05:00Z">
              <w:r w:rsidRPr="006436AF" w:rsidDel="00E16506">
                <w:rPr>
                  <w:rStyle w:val="URLchar"/>
                </w:rPr>
                <w:delText>event-data-processing-configurations</w:delText>
              </w:r>
              <w:bookmarkEnd w:id="4512"/>
            </w:del>
          </w:p>
        </w:tc>
        <w:tc>
          <w:tcPr>
            <w:tcW w:w="0" w:type="auto"/>
            <w:shd w:val="clear" w:color="auto" w:fill="auto"/>
          </w:tcPr>
          <w:p w14:paraId="22FA87CA" w14:textId="412DDE53" w:rsidR="00B32AC2" w:rsidRPr="006436AF" w:rsidDel="00E16506" w:rsidRDefault="00B32AC2" w:rsidP="008E06FA">
            <w:pPr>
              <w:pStyle w:val="TAL"/>
              <w:rPr>
                <w:del w:id="4514" w:author="Richard Bradbury" w:date="2023-11-01T18:05:00Z"/>
              </w:rPr>
            </w:pPr>
            <w:del w:id="4515" w:author="Richard Bradbury" w:date="2023-11-01T18:05:00Z">
              <w:r w:rsidRPr="006436AF" w:rsidDel="00E16506">
                <w:rPr>
                  <w:rStyle w:val="HTTPMethod"/>
                </w:rPr>
                <w:delText>POST</w:delText>
              </w:r>
            </w:del>
          </w:p>
        </w:tc>
        <w:tc>
          <w:tcPr>
            <w:tcW w:w="0" w:type="auto"/>
            <w:shd w:val="clear" w:color="auto" w:fill="auto"/>
          </w:tcPr>
          <w:p w14:paraId="00382581" w14:textId="31EAEB40" w:rsidR="00B32AC2" w:rsidRPr="006436AF" w:rsidDel="00E16506" w:rsidRDefault="00B32AC2" w:rsidP="008E06FA">
            <w:pPr>
              <w:pStyle w:val="TAL"/>
              <w:rPr>
                <w:del w:id="4516" w:author="Richard Bradbury" w:date="2023-11-01T18:05:00Z"/>
              </w:rPr>
            </w:pPr>
            <w:del w:id="4517" w:author="Richard Bradbury" w:date="2023-11-01T18:05:00Z">
              <w:r w:rsidRPr="006436AF" w:rsidDel="00E16506">
                <w:delText>Used to create a new Event Data Processing Configuration resource.</w:delText>
              </w:r>
            </w:del>
          </w:p>
        </w:tc>
      </w:tr>
      <w:bookmarkEnd w:id="4509"/>
      <w:tr w:rsidR="00B32AC2" w:rsidRPr="006436AF" w:rsidDel="00E16506" w14:paraId="55FBD44D" w14:textId="679F28C9" w:rsidTr="008E06FA">
        <w:trPr>
          <w:del w:id="4518" w:author="Richard Bradbury" w:date="2023-11-01T18:05:00Z"/>
        </w:trPr>
        <w:tc>
          <w:tcPr>
            <w:tcW w:w="0" w:type="auto"/>
            <w:shd w:val="clear" w:color="auto" w:fill="auto"/>
          </w:tcPr>
          <w:p w14:paraId="734CB984" w14:textId="571F6EA4" w:rsidR="00B32AC2" w:rsidRPr="006436AF" w:rsidDel="00E16506" w:rsidRDefault="00B32AC2" w:rsidP="008E06FA">
            <w:pPr>
              <w:pStyle w:val="TAL"/>
              <w:rPr>
                <w:del w:id="4519" w:author="Richard Bradbury" w:date="2023-11-01T18:05:00Z"/>
              </w:rPr>
            </w:pPr>
            <w:del w:id="4520" w:author="Richard Bradbury" w:date="2023-11-01T18:05:00Z">
              <w:r w:rsidRPr="006436AF" w:rsidDel="00E16506">
                <w:delText>Retrieve Event Data Processing Configuration</w:delText>
              </w:r>
            </w:del>
          </w:p>
        </w:tc>
        <w:tc>
          <w:tcPr>
            <w:tcW w:w="0" w:type="auto"/>
            <w:vMerge w:val="restart"/>
          </w:tcPr>
          <w:p w14:paraId="6175E84F" w14:textId="0C6B6D85" w:rsidR="00B32AC2" w:rsidRPr="006436AF" w:rsidDel="00E16506" w:rsidRDefault="00B32AC2" w:rsidP="008E06FA">
            <w:pPr>
              <w:pStyle w:val="TAL"/>
              <w:rPr>
                <w:del w:id="4521" w:author="Richard Bradbury" w:date="2023-11-01T18:05:00Z"/>
                <w:rStyle w:val="URLchar"/>
              </w:rPr>
            </w:pPr>
            <w:bookmarkStart w:id="4522" w:name="_MCCTEMPBM_CRPT71130425___7"/>
            <w:del w:id="4523" w:author="Richard Bradbury" w:date="2023-11-01T18:05:00Z">
              <w:r w:rsidRPr="006436AF" w:rsidDel="00E16506">
                <w:rPr>
                  <w:rStyle w:val="URLchar"/>
                </w:rPr>
                <w:delText>event-data-processing-configurations/</w:delText>
              </w:r>
              <w:r w:rsidRPr="006436AF" w:rsidDel="00E16506">
                <w:rPr>
                  <w:rStyle w:val="Code"/>
                </w:rPr>
                <w:delText>{event‌Data‌Processing‌ConfigurationId}</w:delText>
              </w:r>
              <w:bookmarkEnd w:id="4522"/>
            </w:del>
          </w:p>
        </w:tc>
        <w:tc>
          <w:tcPr>
            <w:tcW w:w="0" w:type="auto"/>
            <w:shd w:val="clear" w:color="auto" w:fill="auto"/>
          </w:tcPr>
          <w:p w14:paraId="035E1337" w14:textId="32A31990" w:rsidR="00B32AC2" w:rsidRPr="006436AF" w:rsidDel="00E16506" w:rsidRDefault="00B32AC2" w:rsidP="008E06FA">
            <w:pPr>
              <w:pStyle w:val="TAL"/>
              <w:rPr>
                <w:del w:id="4524" w:author="Richard Bradbury" w:date="2023-11-01T18:05:00Z"/>
              </w:rPr>
            </w:pPr>
            <w:bookmarkStart w:id="4525" w:name="_MCCTEMPBM_CRPT71130426___7"/>
            <w:del w:id="4526" w:author="Richard Bradbury" w:date="2023-11-01T18:05:00Z">
              <w:r w:rsidRPr="006436AF" w:rsidDel="00E16506">
                <w:rPr>
                  <w:rStyle w:val="HTTPMethod"/>
                </w:rPr>
                <w:delText>GET</w:delText>
              </w:r>
              <w:bookmarkEnd w:id="4525"/>
            </w:del>
          </w:p>
        </w:tc>
        <w:tc>
          <w:tcPr>
            <w:tcW w:w="0" w:type="auto"/>
            <w:shd w:val="clear" w:color="auto" w:fill="auto"/>
          </w:tcPr>
          <w:p w14:paraId="4B13E9C4" w14:textId="6477EBD5" w:rsidR="00B32AC2" w:rsidRPr="006436AF" w:rsidDel="00E16506" w:rsidRDefault="00B32AC2" w:rsidP="008E06FA">
            <w:pPr>
              <w:pStyle w:val="TAL"/>
              <w:rPr>
                <w:del w:id="4527" w:author="Richard Bradbury" w:date="2023-11-01T18:05:00Z"/>
              </w:rPr>
            </w:pPr>
            <w:del w:id="4528" w:author="Richard Bradbury" w:date="2023-11-01T18:05:00Z">
              <w:r w:rsidRPr="006436AF" w:rsidDel="00E16506">
                <w:delText>Used to retrieve an existing Event Data Processing Configuration.</w:delText>
              </w:r>
            </w:del>
          </w:p>
        </w:tc>
      </w:tr>
      <w:tr w:rsidR="00B32AC2" w:rsidRPr="006436AF" w:rsidDel="00E16506" w14:paraId="5502133D" w14:textId="736C1E66" w:rsidTr="008E06FA">
        <w:trPr>
          <w:del w:id="4529" w:author="Richard Bradbury" w:date="2023-11-01T18:05:00Z"/>
        </w:trPr>
        <w:tc>
          <w:tcPr>
            <w:tcW w:w="0" w:type="auto"/>
            <w:shd w:val="clear" w:color="auto" w:fill="auto"/>
          </w:tcPr>
          <w:p w14:paraId="390C6E7B" w14:textId="73EBCD0F" w:rsidR="00B32AC2" w:rsidRPr="006436AF" w:rsidDel="00E16506" w:rsidRDefault="00B32AC2" w:rsidP="008E06FA">
            <w:pPr>
              <w:pStyle w:val="TAL"/>
              <w:rPr>
                <w:del w:id="4530" w:author="Richard Bradbury" w:date="2023-11-01T18:05:00Z"/>
              </w:rPr>
            </w:pPr>
            <w:del w:id="4531" w:author="Richard Bradbury" w:date="2023-11-01T18:05:00Z">
              <w:r w:rsidRPr="006436AF" w:rsidDel="00E16506">
                <w:delText>Update Event Data Processing Configuration</w:delText>
              </w:r>
            </w:del>
          </w:p>
        </w:tc>
        <w:tc>
          <w:tcPr>
            <w:tcW w:w="0" w:type="auto"/>
            <w:vMerge/>
          </w:tcPr>
          <w:p w14:paraId="2CF73CBA" w14:textId="3826B9ED" w:rsidR="00B32AC2" w:rsidRPr="006436AF" w:rsidDel="00E16506" w:rsidRDefault="00B32AC2" w:rsidP="008E06FA">
            <w:pPr>
              <w:pStyle w:val="TAL"/>
              <w:rPr>
                <w:del w:id="4532" w:author="Richard Bradbury" w:date="2023-11-01T18:05:00Z"/>
                <w:rStyle w:val="URLchar"/>
              </w:rPr>
            </w:pPr>
          </w:p>
        </w:tc>
        <w:tc>
          <w:tcPr>
            <w:tcW w:w="0" w:type="auto"/>
            <w:shd w:val="clear" w:color="auto" w:fill="auto"/>
          </w:tcPr>
          <w:p w14:paraId="23E16F75" w14:textId="6CE7A24E" w:rsidR="00B32AC2" w:rsidRPr="006436AF" w:rsidDel="00E16506" w:rsidRDefault="00B32AC2" w:rsidP="008E06FA">
            <w:pPr>
              <w:pStyle w:val="TAL"/>
              <w:rPr>
                <w:del w:id="4533" w:author="Richard Bradbury" w:date="2023-11-01T18:05:00Z"/>
              </w:rPr>
            </w:pPr>
            <w:bookmarkStart w:id="4534" w:name="_MCCTEMPBM_CRPT71130427___7"/>
            <w:del w:id="4535" w:author="Richard Bradbury" w:date="2023-11-01T18:05:00Z">
              <w:r w:rsidRPr="006436AF" w:rsidDel="00E16506">
                <w:rPr>
                  <w:rStyle w:val="HTTPMethod"/>
                </w:rPr>
                <w:delText>PUT</w:delText>
              </w:r>
              <w:r w:rsidRPr="006436AF" w:rsidDel="00E16506">
                <w:delText>,</w:delText>
              </w:r>
            </w:del>
          </w:p>
          <w:p w14:paraId="1A7DA4B6" w14:textId="001BFD06" w:rsidR="00B32AC2" w:rsidRPr="006436AF" w:rsidDel="00E16506" w:rsidRDefault="00B32AC2" w:rsidP="008E06FA">
            <w:pPr>
              <w:pStyle w:val="TAL"/>
              <w:rPr>
                <w:del w:id="4536" w:author="Richard Bradbury" w:date="2023-11-01T18:05:00Z"/>
              </w:rPr>
            </w:pPr>
            <w:bookmarkStart w:id="4537" w:name="_MCCTEMPBM_CRPT71130428___7"/>
            <w:bookmarkEnd w:id="4534"/>
            <w:del w:id="4538" w:author="Richard Bradbury" w:date="2023-11-01T18:05:00Z">
              <w:r w:rsidRPr="006436AF" w:rsidDel="00E16506">
                <w:rPr>
                  <w:rStyle w:val="HTTPMethod"/>
                </w:rPr>
                <w:delText>PATCH</w:delText>
              </w:r>
              <w:bookmarkEnd w:id="4537"/>
            </w:del>
          </w:p>
        </w:tc>
        <w:tc>
          <w:tcPr>
            <w:tcW w:w="0" w:type="auto"/>
            <w:shd w:val="clear" w:color="auto" w:fill="auto"/>
          </w:tcPr>
          <w:p w14:paraId="61249F59" w14:textId="76A357CC" w:rsidR="00B32AC2" w:rsidRPr="006436AF" w:rsidDel="00E16506" w:rsidRDefault="00B32AC2" w:rsidP="008E06FA">
            <w:pPr>
              <w:pStyle w:val="TAL"/>
              <w:rPr>
                <w:del w:id="4539" w:author="Richard Bradbury" w:date="2023-11-01T18:05:00Z"/>
              </w:rPr>
            </w:pPr>
            <w:del w:id="4540" w:author="Richard Bradbury" w:date="2023-11-01T18:05:00Z">
              <w:r w:rsidRPr="006436AF" w:rsidDel="00E16506">
                <w:delText>Used to modify an existing Event Data Processing Configuration.</w:delText>
              </w:r>
            </w:del>
          </w:p>
        </w:tc>
      </w:tr>
      <w:tr w:rsidR="00B32AC2" w:rsidRPr="006436AF" w:rsidDel="00E16506" w14:paraId="7D9E40B1" w14:textId="30CB7BA6" w:rsidTr="008E06FA">
        <w:trPr>
          <w:del w:id="4541" w:author="Richard Bradbury" w:date="2023-11-01T18:05:00Z"/>
        </w:trPr>
        <w:tc>
          <w:tcPr>
            <w:tcW w:w="0" w:type="auto"/>
            <w:shd w:val="clear" w:color="auto" w:fill="auto"/>
          </w:tcPr>
          <w:p w14:paraId="4BA8F94E" w14:textId="792BE084" w:rsidR="00B32AC2" w:rsidRPr="006436AF" w:rsidDel="00E16506" w:rsidRDefault="00B32AC2" w:rsidP="008E06FA">
            <w:pPr>
              <w:pStyle w:val="TAL"/>
              <w:rPr>
                <w:del w:id="4542" w:author="Richard Bradbury" w:date="2023-11-01T18:05:00Z"/>
              </w:rPr>
            </w:pPr>
            <w:del w:id="4543" w:author="Richard Bradbury" w:date="2023-11-01T18:05:00Z">
              <w:r w:rsidRPr="006436AF" w:rsidDel="00E16506">
                <w:delText>Destroy Event Data Processing Configuration</w:delText>
              </w:r>
            </w:del>
          </w:p>
        </w:tc>
        <w:tc>
          <w:tcPr>
            <w:tcW w:w="0" w:type="auto"/>
            <w:vMerge/>
          </w:tcPr>
          <w:p w14:paraId="2C70FFA0" w14:textId="235125AF" w:rsidR="00B32AC2" w:rsidRPr="006436AF" w:rsidDel="00E16506" w:rsidRDefault="00B32AC2" w:rsidP="008E06FA">
            <w:pPr>
              <w:pStyle w:val="TAL"/>
              <w:rPr>
                <w:del w:id="4544" w:author="Richard Bradbury" w:date="2023-11-01T18:05:00Z"/>
                <w:rStyle w:val="URLchar"/>
              </w:rPr>
            </w:pPr>
          </w:p>
        </w:tc>
        <w:tc>
          <w:tcPr>
            <w:tcW w:w="0" w:type="auto"/>
            <w:shd w:val="clear" w:color="auto" w:fill="auto"/>
          </w:tcPr>
          <w:p w14:paraId="060B723F" w14:textId="01FCB5A2" w:rsidR="00B32AC2" w:rsidRPr="006436AF" w:rsidDel="00E16506" w:rsidRDefault="00B32AC2" w:rsidP="008E06FA">
            <w:pPr>
              <w:pStyle w:val="TAL"/>
              <w:rPr>
                <w:del w:id="4545" w:author="Richard Bradbury" w:date="2023-11-01T18:05:00Z"/>
              </w:rPr>
            </w:pPr>
            <w:bookmarkStart w:id="4546" w:name="_MCCTEMPBM_CRPT71130429___7"/>
            <w:del w:id="4547" w:author="Richard Bradbury" w:date="2023-11-01T18:05:00Z">
              <w:r w:rsidRPr="006436AF" w:rsidDel="00E16506">
                <w:rPr>
                  <w:rStyle w:val="HTTPMethod"/>
                </w:rPr>
                <w:delText>DELETE</w:delText>
              </w:r>
              <w:bookmarkEnd w:id="4546"/>
            </w:del>
          </w:p>
        </w:tc>
        <w:tc>
          <w:tcPr>
            <w:tcW w:w="0" w:type="auto"/>
            <w:shd w:val="clear" w:color="auto" w:fill="auto"/>
          </w:tcPr>
          <w:p w14:paraId="002A9B8E" w14:textId="21A0CC54" w:rsidR="00B32AC2" w:rsidRPr="006436AF" w:rsidDel="00E16506" w:rsidRDefault="00B32AC2" w:rsidP="008E06FA">
            <w:pPr>
              <w:pStyle w:val="TAL"/>
              <w:rPr>
                <w:del w:id="4548" w:author="Richard Bradbury" w:date="2023-11-01T18:05:00Z"/>
              </w:rPr>
            </w:pPr>
            <w:del w:id="4549" w:author="Richard Bradbury" w:date="2023-11-01T18:05:00Z">
              <w:r w:rsidRPr="006436AF" w:rsidDel="00E16506">
                <w:delText>Used to destroy an existing Event Data Processing Configuration.</w:delText>
              </w:r>
            </w:del>
          </w:p>
        </w:tc>
      </w:tr>
      <w:bookmarkEnd w:id="4499"/>
    </w:tbl>
    <w:p w14:paraId="3B24C9A7" w14:textId="63553429" w:rsidR="00B32AC2" w:rsidRPr="006436AF" w:rsidDel="00E16506" w:rsidRDefault="00B32AC2" w:rsidP="00B32AC2">
      <w:pPr>
        <w:pStyle w:val="TAN"/>
        <w:keepNext w:val="0"/>
        <w:rPr>
          <w:del w:id="4550" w:author="Richard Bradbury" w:date="2023-11-01T18:05:00Z"/>
        </w:rPr>
      </w:pPr>
    </w:p>
    <w:p w14:paraId="0D58DD91" w14:textId="08B36207" w:rsidR="00B32AC2" w:rsidRPr="006436AF" w:rsidRDefault="00B32AC2" w:rsidP="00B32AC2">
      <w:pPr>
        <w:pStyle w:val="Heading3"/>
      </w:pPr>
      <w:bookmarkStart w:id="4551" w:name="_Toc146627023"/>
      <w:r w:rsidRPr="006436AF">
        <w:t>7.11.3</w:t>
      </w:r>
      <w:r w:rsidRPr="006436AF">
        <w:tab/>
      </w:r>
      <w:del w:id="4552" w:author="Richard Bradbury" w:date="2023-11-01T18:05:00Z">
        <w:r w:rsidRPr="006436AF" w:rsidDel="00E16506">
          <w:delText>Data model</w:delText>
        </w:r>
      </w:del>
      <w:bookmarkEnd w:id="4551"/>
      <w:ins w:id="4553" w:author="Richard Bradbury" w:date="2023-11-03T15:52:00Z">
        <w:r w:rsidR="00FC0C5A">
          <w:t>Void</w:t>
        </w:r>
      </w:ins>
    </w:p>
    <w:p w14:paraId="2538CB9C" w14:textId="21535EEA" w:rsidR="00B32AC2" w:rsidRPr="006436AF" w:rsidDel="00E16506" w:rsidRDefault="00B32AC2" w:rsidP="00B32AC2">
      <w:pPr>
        <w:pStyle w:val="Heading4"/>
        <w:rPr>
          <w:del w:id="4554" w:author="Richard Bradbury" w:date="2023-11-01T18:05:00Z"/>
        </w:rPr>
      </w:pPr>
      <w:bookmarkStart w:id="4555" w:name="_Toc146627024"/>
      <w:del w:id="4556" w:author="Richard Bradbury" w:date="2023-11-01T18:05:00Z">
        <w:r w:rsidRPr="006436AF" w:rsidDel="00E16506">
          <w:delText>7.11.3.1</w:delText>
        </w:r>
        <w:r w:rsidRPr="006436AF" w:rsidDel="00E16506">
          <w:tab/>
          <w:delText>EventDataProcessingConfiguration resource type</w:delText>
        </w:r>
        <w:bookmarkEnd w:id="4555"/>
      </w:del>
    </w:p>
    <w:p w14:paraId="0EE7E18A" w14:textId="16265231" w:rsidR="00B32AC2" w:rsidRPr="006436AF" w:rsidDel="00E16506" w:rsidRDefault="00B32AC2" w:rsidP="00B32AC2">
      <w:pPr>
        <w:keepNext/>
        <w:rPr>
          <w:del w:id="4557" w:author="Richard Bradbury" w:date="2023-11-01T18:05:00Z"/>
        </w:rPr>
      </w:pPr>
      <w:bookmarkStart w:id="4558" w:name="_MCCTEMPBM_CRPT71130430___7"/>
      <w:del w:id="4559" w:author="Richard Bradbury" w:date="2023-11-01T18:05:00Z">
        <w:r w:rsidRPr="006436AF" w:rsidDel="00E16506">
          <w:delText xml:space="preserve">The data model for the </w:delText>
        </w:r>
        <w:r w:rsidRPr="006436AF" w:rsidDel="00E16506">
          <w:rPr>
            <w:rStyle w:val="Code"/>
          </w:rPr>
          <w:delText>EventDataProcessingConfiguration</w:delText>
        </w:r>
        <w:r w:rsidRPr="006436AF" w:rsidDel="00E16506">
          <w:delText xml:space="preserve"> resource is specified in table 7.11.3</w:delText>
        </w:r>
        <w:r w:rsidRPr="006436AF" w:rsidDel="00E16506">
          <w:noBreakHyphen/>
          <w:delText>1 below:</w:delText>
        </w:r>
      </w:del>
    </w:p>
    <w:bookmarkEnd w:id="4558"/>
    <w:p w14:paraId="70C411A5" w14:textId="4A5EB3E3" w:rsidR="00B32AC2" w:rsidRPr="006436AF" w:rsidDel="00E16506" w:rsidRDefault="00B32AC2" w:rsidP="00B32AC2">
      <w:pPr>
        <w:pStyle w:val="TH"/>
        <w:rPr>
          <w:del w:id="4560" w:author="Richard Bradbury" w:date="2023-11-01T18:05:00Z"/>
        </w:rPr>
      </w:pPr>
      <w:del w:id="4561" w:author="Richard Bradbury" w:date="2023-11-01T18:05:00Z">
        <w:r w:rsidRPr="006436AF" w:rsidDel="00E16506">
          <w:delText>Table 7.11.3</w:delText>
        </w:r>
        <w:r w:rsidRPr="006436AF" w:rsidDel="00E16506">
          <w:noBreakHyphen/>
          <w:delText>1: Definition of EventDataProcessingConfiguration resource</w:delText>
        </w:r>
      </w:del>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134"/>
        <w:gridCol w:w="1134"/>
        <w:gridCol w:w="5239"/>
      </w:tblGrid>
      <w:tr w:rsidR="00B32AC2" w:rsidRPr="006436AF" w:rsidDel="00E16506" w14:paraId="499FF4D1" w14:textId="14788798" w:rsidTr="008E06FA">
        <w:trPr>
          <w:trHeight w:val="307"/>
          <w:tblHeader/>
          <w:jc w:val="center"/>
          <w:del w:id="4562" w:author="Richard Bradbury" w:date="2023-11-01T18:05:00Z"/>
        </w:trPr>
        <w:tc>
          <w:tcPr>
            <w:tcW w:w="212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E5CEB8" w14:textId="49F6C5A1" w:rsidR="00B32AC2" w:rsidRPr="006436AF" w:rsidDel="00E16506" w:rsidRDefault="00B32AC2" w:rsidP="008E06FA">
            <w:pPr>
              <w:pStyle w:val="TAH"/>
              <w:rPr>
                <w:del w:id="4563" w:author="Richard Bradbury" w:date="2023-11-01T18:05:00Z"/>
              </w:rPr>
            </w:pPr>
            <w:del w:id="4564" w:author="Richard Bradbury" w:date="2023-11-01T18:05:00Z">
              <w:r w:rsidRPr="006436AF" w:rsidDel="00E16506">
                <w:delText>Property name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738325A" w14:textId="347688ED" w:rsidR="00B32AC2" w:rsidRPr="006436AF" w:rsidDel="00E16506" w:rsidRDefault="00B32AC2" w:rsidP="008E06FA">
            <w:pPr>
              <w:pStyle w:val="TAH"/>
              <w:rPr>
                <w:del w:id="4565" w:author="Richard Bradbury" w:date="2023-11-01T18:05:00Z"/>
              </w:rPr>
            </w:pPr>
            <w:del w:id="4566" w:author="Richard Bradbury" w:date="2023-11-01T18:05:00Z">
              <w:r w:rsidRPr="006436AF" w:rsidDel="00E16506">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F06171" w14:textId="542EE3B0" w:rsidR="00B32AC2" w:rsidRPr="006436AF" w:rsidDel="00E16506" w:rsidRDefault="00B32AC2" w:rsidP="008E06FA">
            <w:pPr>
              <w:pStyle w:val="TAH"/>
              <w:rPr>
                <w:del w:id="4567" w:author="Richard Bradbury" w:date="2023-11-01T18:05:00Z"/>
              </w:rPr>
            </w:pPr>
            <w:del w:id="4568" w:author="Richard Bradbury" w:date="2023-11-01T18:05:00Z">
              <w:r w:rsidRPr="006436AF" w:rsidDel="00E16506">
                <w:delText>Cardinality</w:delText>
              </w:r>
            </w:del>
          </w:p>
        </w:tc>
        <w:tc>
          <w:tcPr>
            <w:tcW w:w="523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D6EF1C" w14:textId="5F27C9E0" w:rsidR="00B32AC2" w:rsidRPr="006436AF" w:rsidDel="00E16506" w:rsidRDefault="00B32AC2" w:rsidP="008E06FA">
            <w:pPr>
              <w:pStyle w:val="TAH"/>
              <w:rPr>
                <w:del w:id="4569" w:author="Richard Bradbury" w:date="2023-11-01T18:05:00Z"/>
              </w:rPr>
            </w:pPr>
            <w:del w:id="4570" w:author="Richard Bradbury" w:date="2023-11-01T18:05:00Z">
              <w:r w:rsidRPr="006436AF" w:rsidDel="00E16506">
                <w:delText>Description</w:delText>
              </w:r>
            </w:del>
          </w:p>
        </w:tc>
      </w:tr>
      <w:tr w:rsidR="00B32AC2" w:rsidRPr="006436AF" w:rsidDel="00E16506" w14:paraId="116E8C6E" w14:textId="7EDA0F32" w:rsidTr="008E06FA">
        <w:trPr>
          <w:jc w:val="center"/>
          <w:del w:id="4571" w:author="Richard Bradbury" w:date="2023-11-01T18:05: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FC221" w14:textId="2A376799" w:rsidR="00B32AC2" w:rsidRPr="006436AF" w:rsidDel="00E16506" w:rsidRDefault="00B32AC2" w:rsidP="008E06FA">
            <w:pPr>
              <w:pStyle w:val="TAL"/>
              <w:ind w:left="284" w:hanging="177"/>
              <w:rPr>
                <w:del w:id="4572" w:author="Richard Bradbury" w:date="2023-11-01T18:05:00Z"/>
                <w:i/>
                <w:iCs/>
              </w:rPr>
            </w:pPr>
            <w:bookmarkStart w:id="4573" w:name="_MCCTEMPBM_CRPT71130431___2"/>
            <w:del w:id="4574" w:author="Richard Bradbury" w:date="2023-11-01T18:05:00Z">
              <w:r w:rsidRPr="006436AF" w:rsidDel="00E16506">
                <w:rPr>
                  <w:i/>
                  <w:iCs/>
                </w:rPr>
                <w:delText>eventDataProcessing‌ConfigurationId</w:delText>
              </w:r>
              <w:bookmarkEnd w:id="4573"/>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473B69" w14:textId="123512D9" w:rsidR="00B32AC2" w:rsidRPr="006436AF" w:rsidDel="00E16506" w:rsidRDefault="00B32AC2" w:rsidP="008E06FA">
            <w:pPr>
              <w:pStyle w:val="TAL"/>
              <w:rPr>
                <w:del w:id="4575" w:author="Richard Bradbury" w:date="2023-11-01T18:05:00Z"/>
                <w:rStyle w:val="Datatypechar"/>
              </w:rPr>
            </w:pPr>
            <w:bookmarkStart w:id="4576" w:name="_MCCTEMPBM_CRPT71130432___7"/>
            <w:del w:id="4577" w:author="Richard Bradbury" w:date="2023-11-01T18:05:00Z">
              <w:r w:rsidRPr="006436AF" w:rsidDel="00E16506">
                <w:rPr>
                  <w:rStyle w:val="Datatypechar"/>
                </w:rPr>
                <w:delText>ResourceId</w:delText>
              </w:r>
              <w:bookmarkEnd w:id="4576"/>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BF19AA" w14:textId="17D9AD3D" w:rsidR="00B32AC2" w:rsidRPr="006436AF" w:rsidDel="00E16506" w:rsidRDefault="00B32AC2" w:rsidP="008E06FA">
            <w:pPr>
              <w:pStyle w:val="TAC"/>
              <w:rPr>
                <w:del w:id="4578" w:author="Richard Bradbury" w:date="2023-11-01T18:05:00Z"/>
              </w:rPr>
            </w:pPr>
            <w:del w:id="4579" w:author="Richard Bradbury" w:date="2023-11-01T18:05:00Z">
              <w:r w:rsidRPr="006436AF" w:rsidDel="00E16506">
                <w:delText>1..1</w:delText>
              </w:r>
            </w:del>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48659A" w14:textId="31B16E1D" w:rsidR="00B32AC2" w:rsidRPr="006436AF" w:rsidDel="00E16506" w:rsidRDefault="00B32AC2" w:rsidP="008E06FA">
            <w:pPr>
              <w:pStyle w:val="TAL"/>
              <w:rPr>
                <w:del w:id="4580" w:author="Richard Bradbury" w:date="2023-11-01T18:05:00Z"/>
              </w:rPr>
            </w:pPr>
            <w:del w:id="4581" w:author="Richard Bradbury" w:date="2023-11-01T18:05:00Z">
              <w:r w:rsidRPr="006436AF" w:rsidDel="00E16506">
                <w:delText>An identifier for this Event Data Processing Configuration that is unique within the scope of the enclosing Provisioning Session.</w:delText>
              </w:r>
            </w:del>
          </w:p>
        </w:tc>
      </w:tr>
      <w:tr w:rsidR="00B32AC2" w:rsidRPr="006436AF" w:rsidDel="00E16506" w14:paraId="69208902" w14:textId="518C86A1" w:rsidTr="008E06FA">
        <w:trPr>
          <w:jc w:val="center"/>
          <w:del w:id="4582" w:author="Richard Bradbury" w:date="2023-11-01T18:05: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0E1660" w14:textId="5C200CDF" w:rsidR="00B32AC2" w:rsidRPr="006436AF" w:rsidDel="00E16506" w:rsidRDefault="00B32AC2" w:rsidP="008E06FA">
            <w:pPr>
              <w:pStyle w:val="TAL"/>
              <w:ind w:left="284" w:hanging="177"/>
              <w:rPr>
                <w:del w:id="4583" w:author="Richard Bradbury" w:date="2023-11-01T18:05:00Z"/>
                <w:i/>
                <w:iCs/>
              </w:rPr>
            </w:pPr>
            <w:bookmarkStart w:id="4584" w:name="_MCCTEMPBM_CRPT71130433___2"/>
            <w:del w:id="4585" w:author="Richard Bradbury" w:date="2023-11-01T18:05:00Z">
              <w:r w:rsidRPr="006436AF" w:rsidDel="00E16506">
                <w:rPr>
                  <w:i/>
                  <w:iCs/>
                </w:rPr>
                <w:delText>eventId</w:delText>
              </w:r>
              <w:bookmarkEnd w:id="4584"/>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7D467B" w14:textId="6CEB0D09" w:rsidR="00B32AC2" w:rsidRPr="006436AF" w:rsidDel="00E16506" w:rsidRDefault="00B32AC2" w:rsidP="008E06FA">
            <w:pPr>
              <w:pStyle w:val="TAL"/>
              <w:rPr>
                <w:del w:id="4586" w:author="Richard Bradbury" w:date="2023-11-01T18:05:00Z"/>
                <w:rStyle w:val="Datatypechar"/>
              </w:rPr>
            </w:pPr>
            <w:bookmarkStart w:id="4587" w:name="_MCCTEMPBM_CRPT71130434___7"/>
            <w:del w:id="4588" w:author="Richard Bradbury" w:date="2023-11-01T18:05:00Z">
              <w:r w:rsidRPr="006436AF" w:rsidDel="00E16506">
                <w:rPr>
                  <w:rStyle w:val="Datatypechar"/>
                </w:rPr>
                <w:delText>AfEvent</w:delText>
              </w:r>
              <w:bookmarkEnd w:id="4587"/>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059BD9" w14:textId="4EC5F3BE" w:rsidR="00B32AC2" w:rsidRPr="006436AF" w:rsidDel="00E16506" w:rsidRDefault="00B32AC2" w:rsidP="008E06FA">
            <w:pPr>
              <w:pStyle w:val="TAC"/>
              <w:rPr>
                <w:del w:id="4589" w:author="Richard Bradbury" w:date="2023-11-01T18:05:00Z"/>
              </w:rPr>
            </w:pPr>
            <w:del w:id="4590" w:author="Richard Bradbury" w:date="2023-11-01T18:05:00Z">
              <w:r w:rsidRPr="006436AF" w:rsidDel="00E16506">
                <w:delText>1..1</w:delText>
              </w:r>
            </w:del>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38B265" w14:textId="2237CBA7" w:rsidR="00B32AC2" w:rsidRPr="006436AF" w:rsidDel="00E16506" w:rsidRDefault="00B32AC2" w:rsidP="008E06FA">
            <w:pPr>
              <w:pStyle w:val="TAL"/>
              <w:rPr>
                <w:del w:id="4591" w:author="Richard Bradbury" w:date="2023-11-01T18:05:00Z"/>
              </w:rPr>
            </w:pPr>
            <w:del w:id="4592" w:author="Richard Bradbury" w:date="2023-11-01T18:05:00Z">
              <w:r w:rsidRPr="006436AF" w:rsidDel="00E16506">
                <w:delText>One of the enumerated values specified in clause 5.6.3.3 of TS 29.517 [46] relating to 5G Media Streaming.</w:delText>
              </w:r>
            </w:del>
          </w:p>
        </w:tc>
      </w:tr>
      <w:tr w:rsidR="00B32AC2" w:rsidRPr="006436AF" w:rsidDel="00E16506" w14:paraId="75EF07D8" w14:textId="2670B8B6" w:rsidTr="008E06FA">
        <w:trPr>
          <w:jc w:val="center"/>
          <w:del w:id="4593" w:author="Richard Bradbury" w:date="2023-11-01T18:05: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34F409" w14:textId="10F88754" w:rsidR="00B32AC2" w:rsidRPr="006436AF" w:rsidDel="00E16506" w:rsidRDefault="00B32AC2" w:rsidP="008E06FA">
            <w:pPr>
              <w:pStyle w:val="TAL"/>
              <w:ind w:left="284" w:hanging="177"/>
              <w:rPr>
                <w:del w:id="4594" w:author="Richard Bradbury" w:date="2023-11-01T18:05:00Z"/>
                <w:i/>
                <w:iCs/>
              </w:rPr>
            </w:pPr>
            <w:bookmarkStart w:id="4595" w:name="_MCCTEMPBM_CRPT71130435___2"/>
            <w:del w:id="4596" w:author="Richard Bradbury" w:date="2023-11-01T18:05:00Z">
              <w:r w:rsidRPr="006436AF" w:rsidDel="00E16506">
                <w:rPr>
                  <w:i/>
                  <w:iCs/>
                </w:rPr>
                <w:delText>authorizationUrl</w:delText>
              </w:r>
              <w:bookmarkEnd w:id="4595"/>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82BCBC" w14:textId="77C8C04D" w:rsidR="00B32AC2" w:rsidRPr="006436AF" w:rsidDel="00E16506" w:rsidRDefault="00B32AC2" w:rsidP="008E06FA">
            <w:pPr>
              <w:pStyle w:val="TAL"/>
              <w:rPr>
                <w:del w:id="4597" w:author="Richard Bradbury" w:date="2023-11-01T18:05:00Z"/>
                <w:rStyle w:val="Datatypechar"/>
              </w:rPr>
            </w:pPr>
            <w:bookmarkStart w:id="4598" w:name="_MCCTEMPBM_CRPT71130436___7"/>
            <w:del w:id="4599" w:author="Richard Bradbury" w:date="2023-11-01T18:05:00Z">
              <w:r w:rsidRPr="006436AF" w:rsidDel="00E16506">
                <w:rPr>
                  <w:rStyle w:val="Datatypechar"/>
                </w:rPr>
                <w:delText>Url</w:delText>
              </w:r>
              <w:bookmarkEnd w:id="4598"/>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8F4C5D" w14:textId="1751AF45" w:rsidR="00B32AC2" w:rsidRPr="006436AF" w:rsidDel="00E16506" w:rsidRDefault="00B32AC2" w:rsidP="008E06FA">
            <w:pPr>
              <w:pStyle w:val="TAC"/>
              <w:rPr>
                <w:del w:id="4600" w:author="Richard Bradbury" w:date="2023-11-01T18:05:00Z"/>
              </w:rPr>
            </w:pPr>
            <w:del w:id="4601" w:author="Richard Bradbury" w:date="2023-11-01T18:05:00Z">
              <w:r w:rsidRPr="006436AF" w:rsidDel="00E16506">
                <w:delText>0..1</w:delText>
              </w:r>
            </w:del>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718458" w14:textId="0F540C83" w:rsidR="00B32AC2" w:rsidRPr="006436AF" w:rsidDel="00E16506" w:rsidRDefault="00B32AC2" w:rsidP="008E06FA">
            <w:pPr>
              <w:pStyle w:val="TALcontinuation"/>
              <w:rPr>
                <w:del w:id="4602" w:author="Richard Bradbury" w:date="2023-11-01T18:05:00Z"/>
                <w:rFonts w:cs="Arial"/>
                <w:szCs w:val="18"/>
              </w:rPr>
            </w:pPr>
            <w:del w:id="4603" w:author="Richard Bradbury" w:date="2023-11-01T18:05:00Z">
              <w:r w:rsidRPr="006436AF" w:rsidDel="00E16506">
                <w:rPr>
                  <w:bCs/>
                </w:rPr>
                <w:delText>A URL that may be used to authorize the Event consumer entity to enable its subscription to the Data Collection AF for event notification, subject to the data access restrictions of a Data Access Profile.</w:delText>
              </w:r>
            </w:del>
          </w:p>
        </w:tc>
      </w:tr>
      <w:tr w:rsidR="00B32AC2" w:rsidRPr="006436AF" w:rsidDel="00E16506" w14:paraId="20D09272" w14:textId="5954236D" w:rsidTr="008E06FA">
        <w:trPr>
          <w:jc w:val="center"/>
          <w:del w:id="4604" w:author="Richard Bradbury" w:date="2023-11-01T18:05: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0CEE8A" w14:textId="40488437" w:rsidR="00B32AC2" w:rsidRPr="006436AF" w:rsidDel="00E16506" w:rsidRDefault="00B32AC2" w:rsidP="008E06FA">
            <w:pPr>
              <w:pStyle w:val="TAL"/>
              <w:ind w:left="284" w:hanging="177"/>
              <w:rPr>
                <w:del w:id="4605" w:author="Richard Bradbury" w:date="2023-11-01T18:05:00Z"/>
                <w:i/>
                <w:iCs/>
              </w:rPr>
            </w:pPr>
            <w:bookmarkStart w:id="4606" w:name="_MCCTEMPBM_CRPT71130437___2"/>
            <w:del w:id="4607" w:author="Richard Bradbury" w:date="2023-11-01T18:05:00Z">
              <w:r w:rsidRPr="006436AF" w:rsidDel="00E16506">
                <w:rPr>
                  <w:i/>
                  <w:iCs/>
                </w:rPr>
                <w:delText>dataAccessProfiles</w:delText>
              </w:r>
              <w:bookmarkEnd w:id="4606"/>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2814C1" w14:textId="033D0780" w:rsidR="00B32AC2" w:rsidRPr="006436AF" w:rsidDel="00E16506" w:rsidRDefault="00B32AC2" w:rsidP="008E06FA">
            <w:pPr>
              <w:pStyle w:val="TAL"/>
              <w:rPr>
                <w:del w:id="4608" w:author="Richard Bradbury" w:date="2023-11-01T18:05:00Z"/>
                <w:rStyle w:val="Datatypechar"/>
              </w:rPr>
            </w:pPr>
            <w:bookmarkStart w:id="4609" w:name="_MCCTEMPBM_CRPT71130438___7"/>
            <w:del w:id="4610" w:author="Richard Bradbury" w:date="2023-11-01T18:05:00Z">
              <w:r w:rsidRPr="006436AF" w:rsidDel="00E16506">
                <w:rPr>
                  <w:rStyle w:val="Datatypechar"/>
                </w:rPr>
                <w:delText>Array(Data‌Access‌Profile)</w:delText>
              </w:r>
              <w:bookmarkEnd w:id="4609"/>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B0E3E3" w14:textId="007F6450" w:rsidR="00B32AC2" w:rsidRPr="006436AF" w:rsidDel="00E16506" w:rsidRDefault="00B32AC2" w:rsidP="008E06FA">
            <w:pPr>
              <w:pStyle w:val="TAC"/>
              <w:rPr>
                <w:del w:id="4611" w:author="Richard Bradbury" w:date="2023-11-01T18:05:00Z"/>
              </w:rPr>
            </w:pPr>
            <w:del w:id="4612" w:author="Richard Bradbury" w:date="2023-11-01T18:05:00Z">
              <w:r w:rsidRPr="006436AF" w:rsidDel="00E16506">
                <w:rPr>
                  <w:bCs/>
                </w:rPr>
                <w:delText>1..1</w:delText>
              </w:r>
            </w:del>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36904" w14:textId="380CEFF6" w:rsidR="00B32AC2" w:rsidRPr="006436AF" w:rsidDel="00E16506" w:rsidRDefault="00B32AC2" w:rsidP="008E06FA">
            <w:pPr>
              <w:pStyle w:val="TALcontinuation"/>
              <w:rPr>
                <w:del w:id="4613" w:author="Richard Bradbury" w:date="2023-11-01T18:05:00Z"/>
                <w:bCs/>
              </w:rPr>
            </w:pPr>
            <w:del w:id="4614" w:author="Richard Bradbury" w:date="2023-11-01T18:05:00Z">
              <w:r w:rsidRPr="006436AF" w:rsidDel="00E16506">
                <w:rPr>
                  <w:bCs/>
                </w:rPr>
                <w:delText>One or more Data Access Profile definitions, each one describing a set of data processing instructions to be applied by the Data Collection AF when exposing events to an associated Event consumer entity. (See clause 6.3.3.2 of TS 26.532 [47].)</w:delText>
              </w:r>
            </w:del>
          </w:p>
          <w:p w14:paraId="73806C88" w14:textId="78D332E3" w:rsidR="00B32AC2" w:rsidRPr="006436AF" w:rsidDel="00E16506" w:rsidRDefault="00B32AC2" w:rsidP="008E06FA">
            <w:pPr>
              <w:pStyle w:val="TALcontinuation"/>
              <w:rPr>
                <w:del w:id="4615" w:author="Richard Bradbury" w:date="2023-11-01T18:05:00Z"/>
              </w:rPr>
            </w:pPr>
            <w:del w:id="4616" w:author="Richard Bradbury" w:date="2023-11-01T18:05:00Z">
              <w:r w:rsidRPr="006436AF" w:rsidDel="00E16506">
                <w:delText xml:space="preserve">The controlled vocabularies to be used with </w:delText>
              </w:r>
              <w:r w:rsidRPr="006436AF" w:rsidDel="00E16506">
                <w:rPr>
                  <w:rStyle w:val="Code"/>
                </w:rPr>
                <w:delText>DataAccessProfile.‌parameters</w:delText>
              </w:r>
              <w:r w:rsidRPr="006436AF" w:rsidDel="00E16506">
                <w:delText xml:space="preserve"> are specified in annex E of the present document.</w:delText>
              </w:r>
            </w:del>
          </w:p>
        </w:tc>
      </w:tr>
    </w:tbl>
    <w:p w14:paraId="7C8EEEC2" w14:textId="0BDFFB45" w:rsidR="00B32AC2" w:rsidRPr="006436AF" w:rsidDel="00E16506" w:rsidRDefault="00B32AC2" w:rsidP="00B32AC2">
      <w:pPr>
        <w:pStyle w:val="TAN"/>
        <w:keepNext w:val="0"/>
        <w:rPr>
          <w:del w:id="4617" w:author="Richard Bradbury" w:date="2023-11-01T18:05:00Z"/>
        </w:rPr>
      </w:pPr>
    </w:p>
    <w:p w14:paraId="7D183CCE" w14:textId="60A1AF2D" w:rsidR="00B32AC2" w:rsidRDefault="00E16506" w:rsidP="00E16506">
      <w:pPr>
        <w:pStyle w:val="Changenext"/>
      </w:pPr>
      <w:r>
        <w:lastRenderedPageBreak/>
        <w:t>Next change</w:t>
      </w:r>
    </w:p>
    <w:p w14:paraId="3C8661A2" w14:textId="77777777" w:rsidR="00E16506" w:rsidRPr="006436AF" w:rsidRDefault="00E16506" w:rsidP="00E16506">
      <w:pPr>
        <w:pStyle w:val="Heading1"/>
      </w:pPr>
      <w:bookmarkStart w:id="4618" w:name="_Toc68899645"/>
      <w:bookmarkStart w:id="4619" w:name="_Toc71214396"/>
      <w:bookmarkStart w:id="4620" w:name="_Toc71722070"/>
      <w:bookmarkStart w:id="4621" w:name="_Toc74859122"/>
      <w:bookmarkStart w:id="4622" w:name="_Toc146627033"/>
      <w:r w:rsidRPr="006436AF">
        <w:t>11</w:t>
      </w:r>
      <w:r w:rsidRPr="006436AF">
        <w:tab/>
        <w:t>Media Session Handling (M5) APIs</w:t>
      </w:r>
      <w:bookmarkEnd w:id="4618"/>
      <w:bookmarkEnd w:id="4619"/>
      <w:bookmarkEnd w:id="4620"/>
      <w:bookmarkEnd w:id="4621"/>
      <w:bookmarkEnd w:id="4622"/>
    </w:p>
    <w:p w14:paraId="0A5C5561" w14:textId="31DDB25E" w:rsidR="00E16506" w:rsidRPr="006436AF" w:rsidRDefault="00E16506" w:rsidP="00E16506">
      <w:pPr>
        <w:pStyle w:val="Heading2"/>
      </w:pPr>
      <w:bookmarkStart w:id="4623" w:name="_Toc68899646"/>
      <w:bookmarkStart w:id="4624" w:name="_Toc71214397"/>
      <w:bookmarkStart w:id="4625" w:name="_Toc71722071"/>
      <w:bookmarkStart w:id="4626" w:name="_Toc74859123"/>
      <w:bookmarkStart w:id="4627" w:name="_Toc146627034"/>
      <w:r w:rsidRPr="006436AF">
        <w:t>11.1</w:t>
      </w:r>
      <w:r w:rsidRPr="006436AF">
        <w:tab/>
        <w:t>General</w:t>
      </w:r>
      <w:bookmarkEnd w:id="4623"/>
      <w:bookmarkEnd w:id="4624"/>
      <w:bookmarkEnd w:id="4625"/>
      <w:bookmarkEnd w:id="4626"/>
      <w:bookmarkEnd w:id="4627"/>
    </w:p>
    <w:p w14:paraId="13440F55" w14:textId="3B5C71C2" w:rsidR="00E16506" w:rsidRPr="006436AF" w:rsidRDefault="00E16506" w:rsidP="00E16506">
      <w:r w:rsidRPr="006436AF">
        <w:t>This clause defines the Media Session Handling APIs used by the Media Session Handler to access resources exposed by the 5GMS</w:t>
      </w:r>
      <w:r>
        <w:t> </w:t>
      </w:r>
      <w:r w:rsidRPr="006436AF">
        <w:t>AF at interface M5.</w:t>
      </w:r>
    </w:p>
    <w:p w14:paraId="350CDFFC" w14:textId="590A9060" w:rsidR="00E16506" w:rsidRPr="006436AF" w:rsidRDefault="00E16506" w:rsidP="00E16506">
      <w:pPr>
        <w:pStyle w:val="NO"/>
      </w:pPr>
      <w:r w:rsidRPr="006436AF">
        <w:t>NOTE:</w:t>
      </w:r>
      <w:r w:rsidRPr="006436AF">
        <w:tab/>
        <w:t>While the entirety of the Media Session Handling APIs apply to downlink media streaming, only a subset is applicable to uplink media streaming. Specifically, the Consumption Reporting API is not applicable to uplink media streaming.</w:t>
      </w:r>
    </w:p>
    <w:p w14:paraId="49F9918D" w14:textId="4A780396" w:rsidR="00E16506" w:rsidRPr="006436AF" w:rsidRDefault="00E16506" w:rsidP="00E16506">
      <w:pPr>
        <w:pStyle w:val="Heading2"/>
      </w:pPr>
      <w:bookmarkStart w:id="4628" w:name="_Toc68899647"/>
      <w:bookmarkStart w:id="4629" w:name="_Toc71214398"/>
      <w:bookmarkStart w:id="4630" w:name="_Toc71722072"/>
      <w:bookmarkStart w:id="4631" w:name="_Toc74859124"/>
      <w:bookmarkStart w:id="4632" w:name="_Toc146627035"/>
      <w:r w:rsidRPr="006436AF">
        <w:t>11.2</w:t>
      </w:r>
      <w:r w:rsidRPr="006436AF">
        <w:tab/>
        <w:t>Service Access Information API</w:t>
      </w:r>
      <w:bookmarkEnd w:id="4628"/>
      <w:bookmarkEnd w:id="4629"/>
      <w:bookmarkEnd w:id="4630"/>
      <w:bookmarkEnd w:id="4631"/>
      <w:bookmarkEnd w:id="4632"/>
    </w:p>
    <w:p w14:paraId="0651A13F" w14:textId="78D314D9" w:rsidR="00E16506" w:rsidRPr="006436AF" w:rsidRDefault="00E16506" w:rsidP="00E16506">
      <w:pPr>
        <w:pStyle w:val="Heading3"/>
      </w:pPr>
      <w:bookmarkStart w:id="4633" w:name="_Toc68899648"/>
      <w:bookmarkStart w:id="4634" w:name="_Toc71214399"/>
      <w:bookmarkStart w:id="4635" w:name="_Toc71722073"/>
      <w:bookmarkStart w:id="4636" w:name="_Toc74859125"/>
      <w:bookmarkStart w:id="4637" w:name="_Toc146627036"/>
      <w:r w:rsidRPr="006436AF">
        <w:t>11.2.1</w:t>
      </w:r>
      <w:r w:rsidRPr="006436AF">
        <w:tab/>
        <w:t>General</w:t>
      </w:r>
      <w:bookmarkEnd w:id="4633"/>
      <w:bookmarkEnd w:id="4634"/>
      <w:bookmarkEnd w:id="4635"/>
      <w:bookmarkEnd w:id="4636"/>
      <w:bookmarkEnd w:id="4637"/>
    </w:p>
    <w:p w14:paraId="04A3AB42" w14:textId="51785B8A" w:rsidR="00E16506" w:rsidRPr="006436AF" w:rsidRDefault="00982E5D" w:rsidP="00982E5D">
      <w:ins w:id="4638" w:author="Richard Bradbury" w:date="2023-11-01T18:07:00Z">
        <w:r>
          <w:t>The API</w:t>
        </w:r>
      </w:ins>
      <w:ins w:id="4639" w:author="Richard Bradbury" w:date="2023-11-01T18:22:00Z">
        <w:r>
          <w:t xml:space="preserve"> </w:t>
        </w:r>
      </w:ins>
      <w:ins w:id="4640" w:author="Richard Bradbury" w:date="2023-11-01T18:07:00Z">
        <w:r>
          <w:t xml:space="preserve">used by the Media Session Handler to </w:t>
        </w:r>
      </w:ins>
      <w:ins w:id="4641" w:author="Richard Bradbury" w:date="2023-11-03T19:26:00Z">
        <w:r>
          <w:t>acquire Service Access Information from</w:t>
        </w:r>
      </w:ins>
      <w:ins w:id="4642" w:author="Richard Bradbury" w:date="2023-11-01T18:07:00Z">
        <w:r>
          <w:t xml:space="preserve"> the 5GMS AF at reference point M5 </w:t>
        </w:r>
      </w:ins>
      <w:ins w:id="4643" w:author="Richard Bradbury" w:date="2023-11-01T18:22:00Z">
        <w:r>
          <w:t>is</w:t>
        </w:r>
      </w:ins>
      <w:ins w:id="4644" w:author="Richard Bradbury" w:date="2023-11-01T18:07:00Z">
        <w:r>
          <w:t xml:space="preserve"> specified in clause </w:t>
        </w:r>
      </w:ins>
      <w:ins w:id="4645" w:author="Richard Bradbury" w:date="2023-11-01T18:08:00Z">
        <w:r>
          <w:t>9</w:t>
        </w:r>
      </w:ins>
      <w:ins w:id="4646" w:author="Richard Bradbury" w:date="2023-11-03T19:27:00Z">
        <w:r>
          <w:t>.2</w:t>
        </w:r>
      </w:ins>
      <w:ins w:id="4647" w:author="Richard Bradbury" w:date="2023-11-01T18:07:00Z">
        <w:r>
          <w:t xml:space="preserve"> of TS 26.510 [54].</w:t>
        </w:r>
      </w:ins>
      <w:del w:id="4648" w:author="Richard Bradbury" w:date="2023-11-03T19:27:00Z">
        <w:r w:rsidR="00E16506" w:rsidRPr="006436AF" w:rsidDel="00982E5D">
          <w:delText>The Service Access Information API is used by the Media Session Handler to obtain configuration information from the 5GMS</w:delText>
        </w:r>
        <w:r w:rsidR="00E16506" w:rsidDel="00982E5D">
          <w:delText> </w:delText>
        </w:r>
        <w:r w:rsidR="00E16506" w:rsidRPr="006436AF" w:rsidDel="00982E5D">
          <w:delText>AF that</w:delText>
        </w:r>
      </w:del>
      <w:ins w:id="4649" w:author="Richard Bradbury" w:date="2023-11-03T19:27:00Z">
        <w:r>
          <w:t xml:space="preserve"> The Service Access Information</w:t>
        </w:r>
      </w:ins>
      <w:r w:rsidR="00E16506" w:rsidRPr="006436AF">
        <w:t xml:space="preserve"> enables </w:t>
      </w:r>
      <w:del w:id="4650" w:author="Richard Bradbury" w:date="2023-11-03T19:28:00Z">
        <w:r w:rsidR="00E16506" w:rsidRPr="006436AF" w:rsidDel="00982E5D">
          <w:delText>it</w:delText>
        </w:r>
      </w:del>
      <w:ins w:id="4651" w:author="Richard Bradbury" w:date="2023-11-03T19:28:00Z">
        <w:r>
          <w:t>the Media Session Handler</w:t>
        </w:r>
      </w:ins>
      <w:r w:rsidR="00E16506" w:rsidRPr="006436AF">
        <w:t xml:space="preserve"> to </w:t>
      </w:r>
      <w:ins w:id="4652" w:author="Richard Bradbury" w:date="2023-11-03T19:28:00Z">
        <w:r>
          <w:t xml:space="preserve">go on to </w:t>
        </w:r>
      </w:ins>
      <w:r w:rsidR="00E16506" w:rsidRPr="006436AF">
        <w:t>use the other Media Session Handling APIs specified in clause</w:t>
      </w:r>
      <w:r w:rsidR="00E16506">
        <w:t> </w:t>
      </w:r>
      <w:r w:rsidR="00E16506" w:rsidRPr="006436AF">
        <w:t xml:space="preserve">11.3 </w:t>
      </w:r>
      <w:r w:rsidR="00E16506" w:rsidRPr="006436AF">
        <w:rPr>
          <w:i/>
        </w:rPr>
        <w:t>et seq.</w:t>
      </w:r>
    </w:p>
    <w:p w14:paraId="15EDAD64" w14:textId="70E73C27" w:rsidR="00E16506" w:rsidRPr="006436AF" w:rsidRDefault="00E16506" w:rsidP="00E16506">
      <w:pPr>
        <w:pStyle w:val="Heading3"/>
      </w:pPr>
      <w:bookmarkStart w:id="4653" w:name="_Toc68899649"/>
      <w:bookmarkStart w:id="4654" w:name="_Toc71214400"/>
      <w:bookmarkStart w:id="4655" w:name="_Toc71722074"/>
      <w:bookmarkStart w:id="4656" w:name="_Toc74859126"/>
      <w:bookmarkStart w:id="4657" w:name="_Toc146627037"/>
      <w:r w:rsidRPr="006436AF">
        <w:t>11.2.2</w:t>
      </w:r>
      <w:r w:rsidRPr="006436AF">
        <w:tab/>
      </w:r>
      <w:del w:id="4658" w:author="Richard Bradbury" w:date="2023-11-01T18:08:00Z">
        <w:r w:rsidRPr="006436AF" w:rsidDel="00E16506">
          <w:delText>Resource structure</w:delText>
        </w:r>
      </w:del>
      <w:bookmarkEnd w:id="4653"/>
      <w:bookmarkEnd w:id="4654"/>
      <w:bookmarkEnd w:id="4655"/>
      <w:bookmarkEnd w:id="4656"/>
      <w:bookmarkEnd w:id="4657"/>
      <w:ins w:id="4659" w:author="Richard Bradbury" w:date="2023-11-06T16:45:00Z">
        <w:r w:rsidR="003A0659">
          <w:t>Void</w:t>
        </w:r>
      </w:ins>
    </w:p>
    <w:p w14:paraId="5A218176" w14:textId="0C80362A" w:rsidR="00E16506" w:rsidRPr="006436AF" w:rsidDel="00E16506" w:rsidRDefault="00E16506" w:rsidP="00E16506">
      <w:pPr>
        <w:keepNext/>
        <w:rPr>
          <w:del w:id="4660" w:author="Richard Bradbury" w:date="2023-11-01T18:08:00Z"/>
        </w:rPr>
      </w:pPr>
      <w:del w:id="4661" w:author="Richard Bradbury" w:date="2023-11-01T18:08:00Z">
        <w:r w:rsidRPr="006436AF" w:rsidDel="00E16506">
          <w:delText>The Service Access Information API is accessible through the following URL base path:</w:delText>
        </w:r>
      </w:del>
    </w:p>
    <w:p w14:paraId="5270652E" w14:textId="67397F7A" w:rsidR="00E16506" w:rsidRPr="006436AF" w:rsidDel="00E16506" w:rsidRDefault="00E16506" w:rsidP="00E16506">
      <w:pPr>
        <w:pStyle w:val="URLdisplay"/>
        <w:keepNext/>
        <w:rPr>
          <w:del w:id="4662" w:author="Richard Bradbury" w:date="2023-11-01T18:08:00Z"/>
        </w:rPr>
      </w:pPr>
      <w:del w:id="4663" w:author="Richard Bradbury" w:date="2023-11-01T18:08:00Z">
        <w:r w:rsidRPr="006436AF" w:rsidDel="00E16506">
          <w:rPr>
            <w:rStyle w:val="Code"/>
          </w:rPr>
          <w:delText>{apiRoot}</w:delText>
        </w:r>
        <w:r w:rsidRPr="006436AF" w:rsidDel="00E16506">
          <w:delText>/3gpp-m5/</w:delText>
        </w:r>
        <w:r w:rsidRPr="006436AF" w:rsidDel="00E16506">
          <w:rPr>
            <w:rStyle w:val="Code"/>
          </w:rPr>
          <w:delText>{apiVersion}</w:delText>
        </w:r>
        <w:r w:rsidRPr="006436AF" w:rsidDel="00E16506">
          <w:delText>/service-access-information/</w:delText>
        </w:r>
      </w:del>
    </w:p>
    <w:p w14:paraId="3CE68355" w14:textId="48FD8FBF" w:rsidR="00E16506" w:rsidRPr="006436AF" w:rsidDel="00E16506" w:rsidRDefault="00E16506" w:rsidP="00E16506">
      <w:pPr>
        <w:keepNext/>
        <w:rPr>
          <w:del w:id="4664" w:author="Richard Bradbury" w:date="2023-11-01T18:08:00Z"/>
        </w:rPr>
      </w:pPr>
      <w:del w:id="4665" w:author="Richard Bradbury" w:date="2023-11-01T18:08:00Z">
        <w:r w:rsidRPr="006436AF" w:rsidDel="00E16506">
          <w:delText>The operations and the corresponding HTTP methods in Table</w:delText>
        </w:r>
        <w:r w:rsidDel="00E16506">
          <w:delText> </w:delText>
        </w:r>
        <w:r w:rsidRPr="006436AF" w:rsidDel="00E16506">
          <w:delText>11.2.2-1 are supported. In each case, the sub-resource path specified in the second column shall be appended to the URL base path.</w:delText>
        </w:r>
      </w:del>
    </w:p>
    <w:p w14:paraId="724923C0" w14:textId="4F70D16A" w:rsidR="00E16506" w:rsidRPr="006436AF" w:rsidDel="00E16506" w:rsidRDefault="00E16506" w:rsidP="00E16506">
      <w:pPr>
        <w:pStyle w:val="TH"/>
        <w:rPr>
          <w:del w:id="4666" w:author="Richard Bradbury" w:date="2023-11-01T18:08:00Z"/>
        </w:rPr>
      </w:pPr>
      <w:del w:id="4667" w:author="Richard Bradbury" w:date="2023-11-01T18:08:00Z">
        <w:r w:rsidRPr="006436AF" w:rsidDel="00E16506">
          <w:delText>Table 11.2.2</w:delText>
        </w:r>
        <w:r w:rsidRPr="006436AF" w:rsidDel="00E16506">
          <w:noBreakHyphen/>
          <w:delText>1: Operations supported by the Service Access Information API</w:delText>
        </w:r>
      </w:del>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E16506" w:rsidRPr="006436AF" w:rsidDel="00E16506" w14:paraId="083076E4" w14:textId="31077A0A" w:rsidTr="008E06FA">
        <w:trPr>
          <w:del w:id="4668" w:author="Richard Bradbury" w:date="2023-11-01T18:08:00Z"/>
        </w:trPr>
        <w:tc>
          <w:tcPr>
            <w:tcW w:w="2083" w:type="dxa"/>
            <w:shd w:val="clear" w:color="auto" w:fill="BFBFBF"/>
          </w:tcPr>
          <w:p w14:paraId="7AED6EB6" w14:textId="532DD7AA" w:rsidR="00E16506" w:rsidRPr="006436AF" w:rsidDel="00E16506" w:rsidRDefault="00E16506" w:rsidP="008E06FA">
            <w:pPr>
              <w:pStyle w:val="TAH"/>
              <w:rPr>
                <w:del w:id="4669" w:author="Richard Bradbury" w:date="2023-11-01T18:08:00Z"/>
              </w:rPr>
            </w:pPr>
            <w:del w:id="4670" w:author="Richard Bradbury" w:date="2023-11-01T18:08:00Z">
              <w:r w:rsidRPr="006436AF" w:rsidDel="00E16506">
                <w:delText>Operation</w:delText>
              </w:r>
            </w:del>
          </w:p>
        </w:tc>
        <w:tc>
          <w:tcPr>
            <w:tcW w:w="2310" w:type="dxa"/>
            <w:shd w:val="clear" w:color="auto" w:fill="BFBFBF"/>
          </w:tcPr>
          <w:p w14:paraId="01BD46F7" w14:textId="399EC3CC" w:rsidR="00E16506" w:rsidRPr="006436AF" w:rsidDel="00E16506" w:rsidRDefault="00E16506" w:rsidP="008E06FA">
            <w:pPr>
              <w:pStyle w:val="TAH"/>
              <w:rPr>
                <w:del w:id="4671" w:author="Richard Bradbury" w:date="2023-11-01T18:08:00Z"/>
              </w:rPr>
            </w:pPr>
            <w:del w:id="4672" w:author="Richard Bradbury" w:date="2023-11-01T18:08:00Z">
              <w:r w:rsidRPr="006436AF" w:rsidDel="00E16506">
                <w:delText>Sub-resource path</w:delText>
              </w:r>
            </w:del>
          </w:p>
        </w:tc>
        <w:tc>
          <w:tcPr>
            <w:tcW w:w="1173" w:type="dxa"/>
            <w:shd w:val="clear" w:color="auto" w:fill="BFBFBF"/>
          </w:tcPr>
          <w:p w14:paraId="5558152C" w14:textId="598337F6" w:rsidR="00E16506" w:rsidRPr="006436AF" w:rsidDel="00E16506" w:rsidRDefault="00E16506" w:rsidP="008E06FA">
            <w:pPr>
              <w:pStyle w:val="TAH"/>
              <w:rPr>
                <w:del w:id="4673" w:author="Richard Bradbury" w:date="2023-11-01T18:08:00Z"/>
              </w:rPr>
            </w:pPr>
            <w:del w:id="4674" w:author="Richard Bradbury" w:date="2023-11-01T18:08:00Z">
              <w:r w:rsidRPr="006436AF" w:rsidDel="00E16506">
                <w:delText>Allowed HTTP method(s)</w:delText>
              </w:r>
            </w:del>
          </w:p>
        </w:tc>
        <w:tc>
          <w:tcPr>
            <w:tcW w:w="4063" w:type="dxa"/>
            <w:shd w:val="clear" w:color="auto" w:fill="BFBFBF"/>
          </w:tcPr>
          <w:p w14:paraId="2F310F9B" w14:textId="0F50FD06" w:rsidR="00E16506" w:rsidRPr="006436AF" w:rsidDel="00E16506" w:rsidRDefault="00E16506" w:rsidP="008E06FA">
            <w:pPr>
              <w:pStyle w:val="TAH"/>
              <w:rPr>
                <w:del w:id="4675" w:author="Richard Bradbury" w:date="2023-11-01T18:08:00Z"/>
              </w:rPr>
            </w:pPr>
            <w:del w:id="4676" w:author="Richard Bradbury" w:date="2023-11-01T18:08:00Z">
              <w:r w:rsidRPr="006436AF" w:rsidDel="00E16506">
                <w:delText>Description</w:delText>
              </w:r>
            </w:del>
          </w:p>
        </w:tc>
      </w:tr>
      <w:tr w:rsidR="00E16506" w:rsidRPr="006436AF" w:rsidDel="00E16506" w14:paraId="10863971" w14:textId="106B3C0C" w:rsidTr="008E06FA">
        <w:trPr>
          <w:del w:id="4677" w:author="Richard Bradbury" w:date="2023-11-01T18:08:00Z"/>
        </w:trPr>
        <w:tc>
          <w:tcPr>
            <w:tcW w:w="2083" w:type="dxa"/>
            <w:shd w:val="clear" w:color="auto" w:fill="auto"/>
          </w:tcPr>
          <w:p w14:paraId="464DCA8A" w14:textId="3E960190" w:rsidR="00E16506" w:rsidRPr="006436AF" w:rsidDel="00E16506" w:rsidRDefault="00E16506" w:rsidP="008E06FA">
            <w:pPr>
              <w:pStyle w:val="TAL"/>
              <w:rPr>
                <w:del w:id="4678" w:author="Richard Bradbury" w:date="2023-11-01T18:08:00Z"/>
              </w:rPr>
            </w:pPr>
            <w:del w:id="4679" w:author="Richard Bradbury" w:date="2023-11-01T18:08:00Z">
              <w:r w:rsidRPr="006436AF" w:rsidDel="00E16506">
                <w:delText>Fetch Service Access Information</w:delText>
              </w:r>
            </w:del>
          </w:p>
        </w:tc>
        <w:tc>
          <w:tcPr>
            <w:tcW w:w="2310" w:type="dxa"/>
          </w:tcPr>
          <w:p w14:paraId="315FF570" w14:textId="34D50F08" w:rsidR="00E16506" w:rsidRPr="006436AF" w:rsidDel="00E16506" w:rsidRDefault="00E16506" w:rsidP="008E06FA">
            <w:pPr>
              <w:pStyle w:val="TALcontinuation"/>
              <w:rPr>
                <w:del w:id="4680" w:author="Richard Bradbury" w:date="2023-11-01T18:08:00Z"/>
                <w:i/>
              </w:rPr>
            </w:pPr>
            <w:del w:id="4681" w:author="Richard Bradbury" w:date="2023-11-01T18:08:00Z">
              <w:r w:rsidRPr="006436AF" w:rsidDel="00E16506">
                <w:rPr>
                  <w:i/>
                </w:rPr>
                <w:delText>{provisioningSessionId}</w:delText>
              </w:r>
            </w:del>
          </w:p>
        </w:tc>
        <w:tc>
          <w:tcPr>
            <w:tcW w:w="1173" w:type="dxa"/>
            <w:shd w:val="clear" w:color="auto" w:fill="auto"/>
          </w:tcPr>
          <w:p w14:paraId="49579357" w14:textId="3D634618" w:rsidR="00E16506" w:rsidRPr="006436AF" w:rsidDel="00E16506" w:rsidRDefault="00E16506" w:rsidP="008E06FA">
            <w:pPr>
              <w:pStyle w:val="TAL"/>
              <w:rPr>
                <w:del w:id="4682" w:author="Richard Bradbury" w:date="2023-11-01T18:08:00Z"/>
              </w:rPr>
            </w:pPr>
            <w:bookmarkStart w:id="4683" w:name="_MCCTEMPBM_CRPT71130442___7"/>
            <w:del w:id="4684" w:author="Richard Bradbury" w:date="2023-11-01T18:08:00Z">
              <w:r w:rsidRPr="006436AF" w:rsidDel="00E16506">
                <w:rPr>
                  <w:rStyle w:val="HTTPMethod"/>
                </w:rPr>
                <w:delText>GET</w:delText>
              </w:r>
              <w:bookmarkEnd w:id="4683"/>
            </w:del>
          </w:p>
        </w:tc>
        <w:tc>
          <w:tcPr>
            <w:tcW w:w="4063" w:type="dxa"/>
            <w:shd w:val="clear" w:color="auto" w:fill="auto"/>
          </w:tcPr>
          <w:p w14:paraId="3FBC5FA6" w14:textId="1596E2EE" w:rsidR="00E16506" w:rsidRPr="006436AF" w:rsidDel="00E16506" w:rsidRDefault="00E16506" w:rsidP="008E06FA">
            <w:pPr>
              <w:pStyle w:val="TALcontinuation"/>
              <w:rPr>
                <w:del w:id="4685" w:author="Richard Bradbury" w:date="2023-11-01T18:08:00Z"/>
              </w:rPr>
            </w:pPr>
            <w:del w:id="4686" w:author="Richard Bradbury" w:date="2023-11-01T18:08:00Z">
              <w:r w:rsidRPr="006436AF" w:rsidDel="00E16506">
                <w:delText>Used to acquire the Service Access Information resource for the specified Provisioning Session.</w:delText>
              </w:r>
            </w:del>
          </w:p>
          <w:p w14:paraId="38AE447D" w14:textId="7C6D83EE" w:rsidR="00E16506" w:rsidRPr="006436AF" w:rsidDel="00E16506" w:rsidRDefault="00E16506" w:rsidP="008E06FA">
            <w:pPr>
              <w:pStyle w:val="TALcontinuation"/>
              <w:rPr>
                <w:del w:id="4687" w:author="Richard Bradbury" w:date="2023-11-01T18:08:00Z"/>
              </w:rPr>
            </w:pPr>
            <w:del w:id="4688" w:author="Richard Bradbury" w:date="2023-11-01T18:08:00Z">
              <w:r w:rsidRPr="006436AF" w:rsidDel="00E16506">
                <w:delText xml:space="preserve">The </w:delText>
              </w:r>
              <w:r w:rsidRPr="006436AF" w:rsidDel="00E16506">
                <w:rPr>
                  <w:rStyle w:val="Code"/>
                </w:rPr>
                <w:delText>{provisioningSessionId}</w:delText>
              </w:r>
              <w:r w:rsidRPr="006436AF" w:rsidDel="00E16506">
                <w:delText xml:space="preserve"> uniquely identifies the Service Access Information Resource and is allocated by the 5GMS AF during creation of a Provisioning Session.</w:delText>
              </w:r>
            </w:del>
          </w:p>
        </w:tc>
      </w:tr>
    </w:tbl>
    <w:p w14:paraId="08566937" w14:textId="7CEB5220" w:rsidR="00E16506" w:rsidRPr="006436AF" w:rsidDel="00E16506" w:rsidRDefault="00E16506" w:rsidP="00E16506">
      <w:pPr>
        <w:pStyle w:val="TAN"/>
        <w:keepNext w:val="0"/>
        <w:rPr>
          <w:del w:id="4689" w:author="Richard Bradbury" w:date="2023-11-01T18:08:00Z"/>
        </w:rPr>
      </w:pPr>
    </w:p>
    <w:p w14:paraId="760F0931" w14:textId="094D5C8E" w:rsidR="00E16506" w:rsidRPr="006436AF" w:rsidRDefault="00E16506" w:rsidP="00E16506">
      <w:pPr>
        <w:pStyle w:val="Heading3"/>
      </w:pPr>
      <w:bookmarkStart w:id="4690" w:name="_Toc68899650"/>
      <w:bookmarkStart w:id="4691" w:name="_Toc71214401"/>
      <w:bookmarkStart w:id="4692" w:name="_Toc71722075"/>
      <w:bookmarkStart w:id="4693" w:name="_Toc74859127"/>
      <w:bookmarkStart w:id="4694" w:name="_Toc146627038"/>
      <w:r w:rsidRPr="006436AF">
        <w:lastRenderedPageBreak/>
        <w:t>11.2.3</w:t>
      </w:r>
      <w:r w:rsidRPr="006436AF">
        <w:tab/>
      </w:r>
      <w:del w:id="4695" w:author="Richard Bradbury" w:date="2023-11-01T18:08:00Z">
        <w:r w:rsidRPr="006436AF" w:rsidDel="00E16506">
          <w:delText>Data model</w:delText>
        </w:r>
      </w:del>
      <w:bookmarkEnd w:id="4690"/>
      <w:bookmarkEnd w:id="4691"/>
      <w:bookmarkEnd w:id="4692"/>
      <w:bookmarkEnd w:id="4693"/>
      <w:bookmarkEnd w:id="4694"/>
      <w:r w:rsidR="003A0659">
        <w:t>Void</w:t>
      </w:r>
    </w:p>
    <w:p w14:paraId="39E08F11" w14:textId="03B6D96C" w:rsidR="00E16506" w:rsidRPr="006436AF" w:rsidDel="00E16506" w:rsidRDefault="00E16506" w:rsidP="00E16506">
      <w:pPr>
        <w:pStyle w:val="Heading4"/>
        <w:rPr>
          <w:del w:id="4696" w:author="Richard Bradbury" w:date="2023-11-01T18:08:00Z"/>
        </w:rPr>
      </w:pPr>
      <w:bookmarkStart w:id="4697" w:name="_Toc68899651"/>
      <w:bookmarkStart w:id="4698" w:name="_Toc71214402"/>
      <w:bookmarkStart w:id="4699" w:name="_Toc71722076"/>
      <w:bookmarkStart w:id="4700" w:name="_Toc74859128"/>
      <w:bookmarkStart w:id="4701" w:name="_Toc146627039"/>
      <w:del w:id="4702" w:author="Richard Bradbury" w:date="2023-11-01T18:08:00Z">
        <w:r w:rsidRPr="006436AF" w:rsidDel="00E16506">
          <w:delText>11.2.3.1</w:delText>
        </w:r>
        <w:r w:rsidRPr="006436AF" w:rsidDel="00E16506">
          <w:tab/>
          <w:delText>ServiceAccessInformation resource type</w:delText>
        </w:r>
        <w:bookmarkEnd w:id="4697"/>
        <w:bookmarkEnd w:id="4698"/>
        <w:bookmarkEnd w:id="4699"/>
        <w:bookmarkEnd w:id="4700"/>
        <w:bookmarkEnd w:id="4701"/>
      </w:del>
    </w:p>
    <w:p w14:paraId="76DD5929" w14:textId="748754C1" w:rsidR="00E16506" w:rsidRPr="006436AF" w:rsidDel="00E16506" w:rsidRDefault="00E16506" w:rsidP="00E16506">
      <w:pPr>
        <w:pStyle w:val="Normalitalics"/>
        <w:rPr>
          <w:del w:id="4703" w:author="Richard Bradbury" w:date="2023-11-01T18:08:00Z"/>
        </w:rPr>
      </w:pPr>
      <w:del w:id="4704" w:author="Richard Bradbury" w:date="2023-11-01T18:08:00Z">
        <w:r w:rsidRPr="006436AF" w:rsidDel="00E16506">
          <w:delText xml:space="preserve">The data model for the </w:delText>
        </w:r>
        <w:r w:rsidRPr="006436AF" w:rsidDel="00E16506">
          <w:rPr>
            <w:rStyle w:val="Code"/>
          </w:rPr>
          <w:delText>ServiceAccessInformation</w:delText>
        </w:r>
        <w:r w:rsidRPr="006436AF" w:rsidDel="00E16506">
          <w:delText xml:space="preserve"> resource is specified in table 11.2.3.1-1 below. Different properties are present in the resource depending on the type of Provisioning Session from which the Service Access Information is derived (as indicated in the </w:delText>
        </w:r>
        <w:r w:rsidRPr="006436AF" w:rsidDel="00E16506">
          <w:rPr>
            <w:rStyle w:val="Code"/>
          </w:rPr>
          <w:delText>provisioningSessionType</w:delText>
        </w:r>
        <w:r w:rsidRPr="006436AF" w:rsidDel="00E16506">
          <w:delText xml:space="preserve"> property) and this is specified in the </w:delText>
        </w:r>
        <w:r w:rsidRPr="006436AF" w:rsidDel="00E16506">
          <w:rPr>
            <w:i/>
            <w:iCs w:val="0"/>
          </w:rPr>
          <w:delText>Applicability</w:delText>
        </w:r>
        <w:r w:rsidRPr="006436AF" w:rsidDel="00E16506">
          <w:delText xml:space="preserve"> column.</w:delText>
        </w:r>
      </w:del>
    </w:p>
    <w:p w14:paraId="24B27FDE" w14:textId="459245E5" w:rsidR="00E16506" w:rsidRPr="006436AF" w:rsidDel="00E16506" w:rsidRDefault="00E16506" w:rsidP="00E16506">
      <w:pPr>
        <w:pStyle w:val="TH"/>
        <w:rPr>
          <w:del w:id="4705" w:author="Richard Bradbury" w:date="2023-11-01T18:08:00Z"/>
        </w:rPr>
      </w:pPr>
      <w:del w:id="4706" w:author="Richard Bradbury" w:date="2023-11-01T18:08:00Z">
        <w:r w:rsidRPr="006436AF" w:rsidDel="00E16506">
          <w:delText>Table 11.2.3.1</w:delText>
        </w:r>
        <w:r w:rsidRPr="006436AF" w:rsidDel="00E16506">
          <w:noBreakHyphen/>
          <w:delText>1: Definition of ServiceAccessInformation resource</w:delText>
        </w:r>
      </w:del>
    </w:p>
    <w:tbl>
      <w:tblPr>
        <w:tblW w:w="5000" w:type="pct"/>
        <w:jc w:val="center"/>
        <w:tblLook w:val="04A0" w:firstRow="1" w:lastRow="0" w:firstColumn="1" w:lastColumn="0" w:noHBand="0" w:noVBand="1"/>
      </w:tblPr>
      <w:tblGrid>
        <w:gridCol w:w="2439"/>
        <w:gridCol w:w="1893"/>
        <w:gridCol w:w="1089"/>
        <w:gridCol w:w="636"/>
        <w:gridCol w:w="2471"/>
        <w:gridCol w:w="1101"/>
      </w:tblGrid>
      <w:tr w:rsidR="00E16506" w:rsidRPr="006436AF" w:rsidDel="00E16506" w14:paraId="1EBA9A47" w14:textId="003B397F" w:rsidTr="008E06FA">
        <w:trPr>
          <w:tblHeader/>
          <w:jc w:val="center"/>
          <w:del w:id="4707"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EE038CB" w14:textId="12B7F7F4" w:rsidR="00E16506" w:rsidRPr="006436AF" w:rsidDel="00E16506" w:rsidRDefault="00E16506" w:rsidP="008E06FA">
            <w:pPr>
              <w:pStyle w:val="TAH"/>
              <w:rPr>
                <w:del w:id="4708" w:author="Richard Bradbury" w:date="2023-11-01T18:08:00Z"/>
                <w:lang w:val="en-US"/>
              </w:rPr>
            </w:pPr>
            <w:bookmarkStart w:id="4709" w:name="MCCQCTEMPBM_00000113"/>
            <w:del w:id="4710" w:author="Richard Bradbury" w:date="2023-11-01T18:08:00Z">
              <w:r w:rsidRPr="006436AF" w:rsidDel="00E16506">
                <w:rPr>
                  <w:lang w:val="en-US"/>
                </w:rPr>
                <w:delText>Property name</w:delText>
              </w:r>
            </w:del>
          </w:p>
        </w:tc>
        <w:tc>
          <w:tcPr>
            <w:tcW w:w="78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EFB916" w14:textId="197ECC34" w:rsidR="00E16506" w:rsidRPr="006436AF" w:rsidDel="00E16506" w:rsidRDefault="00E16506" w:rsidP="008E06FA">
            <w:pPr>
              <w:pStyle w:val="TAH"/>
              <w:rPr>
                <w:del w:id="4711" w:author="Richard Bradbury" w:date="2023-11-01T18:08:00Z"/>
                <w:lang w:val="en-US"/>
              </w:rPr>
            </w:pPr>
            <w:del w:id="4712" w:author="Richard Bradbury" w:date="2023-11-01T18:08:00Z">
              <w:r w:rsidRPr="006436AF" w:rsidDel="00E16506">
                <w:rPr>
                  <w:lang w:val="en-US"/>
                </w:rPr>
                <w:delText>Type</w:delText>
              </w:r>
            </w:del>
          </w:p>
        </w:tc>
        <w:tc>
          <w:tcPr>
            <w:tcW w:w="6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9C45DA" w14:textId="50A482BE" w:rsidR="00E16506" w:rsidRPr="006436AF" w:rsidDel="00E16506" w:rsidRDefault="00E16506" w:rsidP="008E06FA">
            <w:pPr>
              <w:pStyle w:val="TAH"/>
              <w:rPr>
                <w:del w:id="4713" w:author="Richard Bradbury" w:date="2023-11-01T18:08:00Z"/>
                <w:lang w:val="en-US"/>
              </w:rPr>
            </w:pPr>
            <w:del w:id="4714" w:author="Richard Bradbury" w:date="2023-11-01T18:08:00Z">
              <w:r w:rsidRPr="006436AF" w:rsidDel="00E16506">
                <w:rPr>
                  <w:lang w:val="en-US"/>
                </w:rPr>
                <w:delText>Cardinality</w:delText>
              </w:r>
            </w:del>
          </w:p>
        </w:tc>
        <w:tc>
          <w:tcPr>
            <w:tcW w:w="390"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0B309344" w14:textId="60CE1172" w:rsidR="00E16506" w:rsidRPr="006436AF" w:rsidDel="00E16506" w:rsidRDefault="00E16506" w:rsidP="008E06FA">
            <w:pPr>
              <w:pStyle w:val="TAH"/>
              <w:rPr>
                <w:del w:id="4715" w:author="Richard Bradbury" w:date="2023-11-01T18:08:00Z"/>
                <w:lang w:val="en-US"/>
              </w:rPr>
            </w:pPr>
            <w:del w:id="4716" w:author="Richard Bradbury" w:date="2023-11-01T18:08:00Z">
              <w:r w:rsidRPr="006436AF" w:rsidDel="00E16506">
                <w:rPr>
                  <w:lang w:val="en-US"/>
                </w:rPr>
                <w:delText>Usage</w:delText>
              </w:r>
            </w:del>
          </w:p>
        </w:tc>
        <w:tc>
          <w:tcPr>
            <w:tcW w:w="134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18E4DBA" w14:textId="3997DD7C" w:rsidR="00E16506" w:rsidRPr="006436AF" w:rsidDel="00E16506" w:rsidRDefault="00E16506" w:rsidP="008E06FA">
            <w:pPr>
              <w:pStyle w:val="TAH"/>
              <w:rPr>
                <w:del w:id="4717" w:author="Richard Bradbury" w:date="2023-11-01T18:08:00Z"/>
                <w:lang w:val="en-US"/>
              </w:rPr>
            </w:pPr>
            <w:del w:id="4718" w:author="Richard Bradbury" w:date="2023-11-01T18:08:00Z">
              <w:r w:rsidRPr="006436AF" w:rsidDel="00E16506">
                <w:rPr>
                  <w:lang w:val="en-US"/>
                </w:rPr>
                <w:delText>Description</w:delText>
              </w:r>
            </w:del>
          </w:p>
        </w:tc>
        <w:tc>
          <w:tcPr>
            <w:tcW w:w="535"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B48B0FD" w14:textId="58423D6C" w:rsidR="00E16506" w:rsidRPr="006436AF" w:rsidDel="00E16506" w:rsidRDefault="00E16506" w:rsidP="008E06FA">
            <w:pPr>
              <w:pStyle w:val="TAH"/>
              <w:rPr>
                <w:del w:id="4719" w:author="Richard Bradbury" w:date="2023-11-01T18:08:00Z"/>
                <w:lang w:val="en-US"/>
              </w:rPr>
            </w:pPr>
            <w:del w:id="4720" w:author="Richard Bradbury" w:date="2023-11-01T18:08:00Z">
              <w:r w:rsidRPr="006436AF" w:rsidDel="00E16506">
                <w:rPr>
                  <w:lang w:val="en-US"/>
                </w:rPr>
                <w:delText>Applicability</w:delText>
              </w:r>
            </w:del>
          </w:p>
        </w:tc>
      </w:tr>
      <w:tr w:rsidR="00E16506" w:rsidRPr="006436AF" w:rsidDel="00E16506" w14:paraId="728859AB" w14:textId="591A4AC2" w:rsidTr="008E06FA">
        <w:trPr>
          <w:jc w:val="center"/>
          <w:del w:id="4721"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BD4A64" w14:textId="18AED7F9" w:rsidR="00E16506" w:rsidRPr="006436AF" w:rsidDel="00E16506" w:rsidRDefault="00E16506" w:rsidP="008E06FA">
            <w:pPr>
              <w:pStyle w:val="TAL"/>
              <w:rPr>
                <w:del w:id="4722" w:author="Richard Bradbury" w:date="2023-11-01T18:08:00Z"/>
                <w:rStyle w:val="Code"/>
              </w:rPr>
            </w:pPr>
            <w:del w:id="4723" w:author="Richard Bradbury" w:date="2023-11-01T18:08:00Z">
              <w:r w:rsidRPr="006436AF" w:rsidDel="00E16506">
                <w:rPr>
                  <w:rStyle w:val="Code"/>
                  <w:lang w:val="en-US"/>
                </w:rPr>
                <w:delText>provisioningSessionId</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DBCBCD" w14:textId="480905E9" w:rsidR="00E16506" w:rsidRPr="006436AF" w:rsidDel="00E16506" w:rsidRDefault="00E16506" w:rsidP="008E06FA">
            <w:pPr>
              <w:pStyle w:val="TAL"/>
              <w:rPr>
                <w:del w:id="4724" w:author="Richard Bradbury" w:date="2023-11-01T18:08:00Z"/>
                <w:rStyle w:val="Datatypechar"/>
              </w:rPr>
            </w:pPr>
            <w:bookmarkStart w:id="4725" w:name="_MCCTEMPBM_CRPT71130443___7"/>
            <w:del w:id="4726" w:author="Richard Bradbury" w:date="2023-11-01T18:08:00Z">
              <w:r w:rsidRPr="006436AF" w:rsidDel="00E16506">
                <w:rPr>
                  <w:rStyle w:val="Datatypechar"/>
                  <w:lang w:val="en-US"/>
                </w:rPr>
                <w:delText>ResourceId</w:delText>
              </w:r>
              <w:bookmarkEnd w:id="4725"/>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26397D" w14:textId="046BD254" w:rsidR="00E16506" w:rsidRPr="006436AF" w:rsidDel="00E16506" w:rsidRDefault="00E16506" w:rsidP="008E06FA">
            <w:pPr>
              <w:pStyle w:val="TAC"/>
              <w:rPr>
                <w:del w:id="4727" w:author="Richard Bradbury" w:date="2023-11-01T18:08:00Z"/>
              </w:rPr>
            </w:pPr>
            <w:del w:id="4728"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7824DC" w14:textId="73BF5664" w:rsidR="00E16506" w:rsidRPr="006436AF" w:rsidDel="00E16506" w:rsidRDefault="00E16506" w:rsidP="008E06FA">
            <w:pPr>
              <w:pStyle w:val="TAC"/>
              <w:rPr>
                <w:del w:id="4729" w:author="Richard Bradbury" w:date="2023-11-01T18:08:00Z"/>
                <w:lang w:val="en-US"/>
              </w:rPr>
            </w:pPr>
            <w:del w:id="4730"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2AEB75" w14:textId="4C33B48F" w:rsidR="00E16506" w:rsidRPr="006436AF" w:rsidDel="00E16506" w:rsidRDefault="00E16506" w:rsidP="008E06FA">
            <w:pPr>
              <w:pStyle w:val="TAL"/>
              <w:rPr>
                <w:del w:id="4731" w:author="Richard Bradbury" w:date="2023-11-01T18:08:00Z"/>
                <w:lang w:val="en-US"/>
              </w:rPr>
            </w:pPr>
            <w:del w:id="4732" w:author="Richard Bradbury" w:date="2023-11-01T18:08:00Z">
              <w:r w:rsidRPr="006436AF" w:rsidDel="00E16506">
                <w:rPr>
                  <w:lang w:val="en-US"/>
                </w:rPr>
                <w:delText>Unique identification of the M1 Provisioning Session.</w:delText>
              </w:r>
            </w:del>
          </w:p>
        </w:tc>
        <w:tc>
          <w:tcPr>
            <w:tcW w:w="53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97B1AF" w14:textId="5BE41C30" w:rsidR="00E16506" w:rsidRPr="006436AF" w:rsidDel="00E16506" w:rsidRDefault="00E16506" w:rsidP="008E06FA">
            <w:pPr>
              <w:pStyle w:val="TAL"/>
              <w:rPr>
                <w:del w:id="4733" w:author="Richard Bradbury" w:date="2023-11-01T18:08:00Z"/>
                <w:lang w:val="en-US"/>
              </w:rPr>
            </w:pPr>
            <w:del w:id="4734" w:author="Richard Bradbury" w:date="2023-11-01T18:08:00Z">
              <w:r w:rsidRPr="006436AF" w:rsidDel="00E16506">
                <w:rPr>
                  <w:lang w:val="en-US"/>
                </w:rPr>
                <w:delText>All types</w:delText>
              </w:r>
            </w:del>
          </w:p>
        </w:tc>
      </w:tr>
      <w:tr w:rsidR="00E16506" w:rsidRPr="006436AF" w:rsidDel="00E16506" w14:paraId="26FED865" w14:textId="74590E36" w:rsidTr="008E06FA">
        <w:trPr>
          <w:jc w:val="center"/>
          <w:del w:id="4735"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E4DFD1" w14:textId="46B5EA31" w:rsidR="00E16506" w:rsidRPr="006436AF" w:rsidDel="00E16506" w:rsidRDefault="00E16506" w:rsidP="008E06FA">
            <w:pPr>
              <w:pStyle w:val="TAL"/>
              <w:keepNext w:val="0"/>
              <w:rPr>
                <w:del w:id="4736" w:author="Richard Bradbury" w:date="2023-11-01T18:08:00Z"/>
                <w:rStyle w:val="Code"/>
              </w:rPr>
            </w:pPr>
            <w:del w:id="4737" w:author="Richard Bradbury" w:date="2023-11-01T18:08:00Z">
              <w:r w:rsidRPr="006436AF" w:rsidDel="00E16506">
                <w:rPr>
                  <w:rStyle w:val="Code"/>
                  <w:lang w:val="en-US"/>
                </w:rPr>
                <w:delText>provisioningSession‌Type</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6B47F1" w14:textId="5AB3BC9A" w:rsidR="00E16506" w:rsidRPr="006436AF" w:rsidDel="00E16506" w:rsidRDefault="00E16506" w:rsidP="008E06FA">
            <w:pPr>
              <w:pStyle w:val="TAL"/>
              <w:keepNext w:val="0"/>
              <w:rPr>
                <w:del w:id="4738" w:author="Richard Bradbury" w:date="2023-11-01T18:08:00Z"/>
                <w:rStyle w:val="Datatypechar"/>
              </w:rPr>
            </w:pPr>
            <w:bookmarkStart w:id="4739" w:name="_MCCTEMPBM_CRPT71130444___7"/>
            <w:del w:id="4740" w:author="Richard Bradbury" w:date="2023-11-01T18:08:00Z">
              <w:r w:rsidRPr="006436AF" w:rsidDel="00E16506">
                <w:rPr>
                  <w:rStyle w:val="Datatypechar"/>
                  <w:lang w:val="en-US"/>
                </w:rPr>
                <w:delText>Provisioning‌Session‌Type</w:delText>
              </w:r>
              <w:bookmarkEnd w:id="4739"/>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B3BB7F" w14:textId="79424656" w:rsidR="00E16506" w:rsidRPr="006436AF" w:rsidDel="00E16506" w:rsidRDefault="00E16506" w:rsidP="008E06FA">
            <w:pPr>
              <w:pStyle w:val="TAC"/>
              <w:keepNext w:val="0"/>
              <w:rPr>
                <w:del w:id="4741" w:author="Richard Bradbury" w:date="2023-11-01T18:08:00Z"/>
              </w:rPr>
            </w:pPr>
            <w:del w:id="4742"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E2CD3E5" w14:textId="2533D384" w:rsidR="00E16506" w:rsidRPr="006436AF" w:rsidDel="00E16506" w:rsidRDefault="00E16506" w:rsidP="008E06FA">
            <w:pPr>
              <w:pStyle w:val="TAC"/>
              <w:keepNext w:val="0"/>
              <w:rPr>
                <w:del w:id="4743" w:author="Richard Bradbury" w:date="2023-11-01T18:08:00Z"/>
                <w:lang w:val="en-US"/>
              </w:rPr>
            </w:pPr>
            <w:del w:id="4744"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C9F372" w14:textId="2E2DA16D" w:rsidR="00E16506" w:rsidRPr="006436AF" w:rsidDel="00E16506" w:rsidRDefault="00E16506" w:rsidP="008E06FA">
            <w:pPr>
              <w:pStyle w:val="TAL"/>
              <w:keepNext w:val="0"/>
              <w:rPr>
                <w:del w:id="4745" w:author="Richard Bradbury" w:date="2023-11-01T18:08:00Z"/>
                <w:lang w:val="en-US"/>
              </w:rPr>
            </w:pPr>
            <w:del w:id="4746" w:author="Richard Bradbury" w:date="2023-11-01T18:08:00Z">
              <w:r w:rsidRPr="006436AF" w:rsidDel="00E16506">
                <w:rPr>
                  <w:lang w:val="en-US"/>
                </w:rPr>
                <w:delText>The type of Provisioning Session.</w:delText>
              </w:r>
            </w:del>
          </w:p>
        </w:tc>
        <w:tc>
          <w:tcPr>
            <w:tcW w:w="53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8D54E5" w14:textId="596AE17B" w:rsidR="00E16506" w:rsidRPr="006436AF" w:rsidDel="00E16506" w:rsidRDefault="00E16506" w:rsidP="008E06FA">
            <w:pPr>
              <w:pStyle w:val="TAL"/>
              <w:keepNext w:val="0"/>
              <w:rPr>
                <w:del w:id="4747" w:author="Richard Bradbury" w:date="2023-11-01T18:08:00Z"/>
                <w:lang w:val="en-US"/>
              </w:rPr>
            </w:pPr>
            <w:del w:id="4748" w:author="Richard Bradbury" w:date="2023-11-01T18:08:00Z">
              <w:r w:rsidRPr="006436AF" w:rsidDel="00E16506">
                <w:rPr>
                  <w:lang w:val="en-US"/>
                </w:rPr>
                <w:delText>All types.</w:delText>
              </w:r>
            </w:del>
          </w:p>
        </w:tc>
      </w:tr>
      <w:tr w:rsidR="00E16506" w:rsidRPr="006436AF" w:rsidDel="00E16506" w14:paraId="042A9B35" w14:textId="1545D77B" w:rsidTr="008E06FA">
        <w:trPr>
          <w:jc w:val="center"/>
          <w:del w:id="4749"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C05045" w14:textId="1DAFCC8E" w:rsidR="00E16506" w:rsidRPr="006436AF" w:rsidDel="00E16506" w:rsidRDefault="00E16506" w:rsidP="008E06FA">
            <w:pPr>
              <w:pStyle w:val="TAL"/>
              <w:rPr>
                <w:del w:id="4750" w:author="Richard Bradbury" w:date="2023-11-01T18:08:00Z"/>
                <w:rStyle w:val="Code"/>
              </w:rPr>
            </w:pPr>
            <w:del w:id="4751" w:author="Richard Bradbury" w:date="2023-11-01T18:08:00Z">
              <w:r w:rsidRPr="006436AF" w:rsidDel="00E16506">
                <w:rPr>
                  <w:rStyle w:val="Code"/>
                  <w:lang w:val="en-US"/>
                </w:rPr>
                <w:delText>streamingAccess</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D415AD" w14:textId="4F6925AE" w:rsidR="00E16506" w:rsidRPr="006436AF" w:rsidDel="00E16506" w:rsidRDefault="00E16506" w:rsidP="008E06FA">
            <w:pPr>
              <w:pStyle w:val="TAL"/>
              <w:rPr>
                <w:del w:id="4752" w:author="Richard Bradbury" w:date="2023-11-01T18:08:00Z"/>
                <w:rStyle w:val="Datatypechar"/>
              </w:rPr>
            </w:pPr>
            <w:bookmarkStart w:id="4753" w:name="_MCCTEMPBM_CRPT71130445___7"/>
            <w:del w:id="4754" w:author="Richard Bradbury" w:date="2023-11-01T18:08:00Z">
              <w:r w:rsidRPr="006436AF" w:rsidDel="00E16506">
                <w:rPr>
                  <w:rStyle w:val="Datatypechar"/>
                  <w:lang w:val="en-US"/>
                </w:rPr>
                <w:delText>object</w:delText>
              </w:r>
              <w:bookmarkEnd w:id="4753"/>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504093" w14:textId="564B12DB" w:rsidR="00E16506" w:rsidRPr="006436AF" w:rsidDel="00E16506" w:rsidRDefault="00E16506" w:rsidP="008E06FA">
            <w:pPr>
              <w:pStyle w:val="TAC"/>
              <w:rPr>
                <w:del w:id="4755" w:author="Richard Bradbury" w:date="2023-11-01T18:08:00Z"/>
              </w:rPr>
            </w:pPr>
            <w:del w:id="4756"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CA201E" w14:textId="5FD43EC2" w:rsidR="00E16506" w:rsidRPr="006436AF" w:rsidDel="00E16506" w:rsidRDefault="00E16506" w:rsidP="008E06FA">
            <w:pPr>
              <w:pStyle w:val="TAC"/>
              <w:rPr>
                <w:del w:id="4757" w:author="Richard Bradbury" w:date="2023-11-01T18:08:00Z"/>
                <w:lang w:val="en-US"/>
              </w:rPr>
            </w:pPr>
            <w:del w:id="4758"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3F1224" w14:textId="6C786F77" w:rsidR="00E16506" w:rsidRPr="006436AF" w:rsidDel="00E16506" w:rsidRDefault="00E16506" w:rsidP="008E06FA">
            <w:pPr>
              <w:pStyle w:val="TAL"/>
              <w:rPr>
                <w:del w:id="4759" w:author="Richard Bradbury" w:date="2023-11-01T18:08:00Z"/>
                <w:lang w:val="en-US"/>
              </w:rPr>
            </w:pPr>
          </w:p>
        </w:tc>
        <w:tc>
          <w:tcPr>
            <w:tcW w:w="535"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8A7B07D" w14:textId="6DC763A0" w:rsidR="00E16506" w:rsidRPr="006436AF" w:rsidDel="00E16506" w:rsidRDefault="00E16506" w:rsidP="008E06FA">
            <w:pPr>
              <w:pStyle w:val="TAL"/>
              <w:keepNext w:val="0"/>
              <w:rPr>
                <w:del w:id="4760" w:author="Richard Bradbury" w:date="2023-11-01T18:08:00Z"/>
                <w:rStyle w:val="Code"/>
              </w:rPr>
            </w:pPr>
            <w:del w:id="4761" w:author="Richard Bradbury" w:date="2023-11-01T18:08:00Z">
              <w:r w:rsidRPr="006436AF" w:rsidDel="00E16506">
                <w:rPr>
                  <w:rStyle w:val="Code"/>
                  <w:lang w:val="en-US"/>
                </w:rPr>
                <w:delText>downlink</w:delText>
              </w:r>
            </w:del>
          </w:p>
        </w:tc>
      </w:tr>
      <w:tr w:rsidR="00E16506" w:rsidRPr="006436AF" w:rsidDel="00E16506" w14:paraId="26BE8067" w14:textId="2F39CBFF" w:rsidTr="008E06FA">
        <w:trPr>
          <w:jc w:val="center"/>
          <w:del w:id="4762"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90F407" w14:textId="41B7174A" w:rsidR="00E16506" w:rsidRPr="006436AF" w:rsidDel="00E16506" w:rsidRDefault="00E16506" w:rsidP="008E06FA">
            <w:pPr>
              <w:pStyle w:val="TAL"/>
              <w:keepNext w:val="0"/>
              <w:ind w:left="284"/>
              <w:rPr>
                <w:del w:id="4763" w:author="Richard Bradbury" w:date="2023-11-01T18:08:00Z"/>
                <w:rStyle w:val="Code"/>
                <w:lang w:val="en-US"/>
              </w:rPr>
            </w:pPr>
            <w:del w:id="4764" w:author="Richard Bradbury" w:date="2023-11-01T18:08:00Z">
              <w:r w:rsidRPr="006436AF" w:rsidDel="00E16506">
                <w:rPr>
                  <w:rStyle w:val="Code"/>
                  <w:lang w:val="en-US"/>
                </w:rPr>
                <w:delText>entryPoints</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EE9E16" w14:textId="6EDD8260" w:rsidR="00E16506" w:rsidRPr="006436AF" w:rsidDel="00E16506" w:rsidRDefault="00E16506" w:rsidP="008E06FA">
            <w:pPr>
              <w:pStyle w:val="TAL"/>
              <w:keepNext w:val="0"/>
              <w:rPr>
                <w:del w:id="4765" w:author="Richard Bradbury" w:date="2023-11-01T18:08:00Z"/>
                <w:rStyle w:val="Datatypechar"/>
              </w:rPr>
            </w:pPr>
            <w:del w:id="4766" w:author="Richard Bradbury" w:date="2023-11-01T18:08:00Z">
              <w:r w:rsidRPr="006436AF" w:rsidDel="00E16506">
                <w:rPr>
                  <w:rStyle w:val="Datatypechar"/>
                  <w:lang w:val="en-US"/>
                </w:rPr>
                <w:delText>Array(M5‌Media‌Entry‌Point)</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3A169" w14:textId="16356A0D" w:rsidR="00E16506" w:rsidRPr="006436AF" w:rsidDel="00E16506" w:rsidRDefault="00E16506" w:rsidP="008E06FA">
            <w:pPr>
              <w:pStyle w:val="TAC"/>
              <w:keepNext w:val="0"/>
              <w:rPr>
                <w:del w:id="4767" w:author="Richard Bradbury" w:date="2023-11-01T18:08:00Z"/>
              </w:rPr>
            </w:pPr>
            <w:del w:id="4768"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C416CF" w14:textId="140E7DBE" w:rsidR="00E16506" w:rsidRPr="006436AF" w:rsidDel="00E16506" w:rsidRDefault="00E16506" w:rsidP="008E06FA">
            <w:pPr>
              <w:pStyle w:val="TAC"/>
              <w:rPr>
                <w:del w:id="4769" w:author="Richard Bradbury" w:date="2023-11-01T18:08:00Z"/>
                <w:lang w:val="en-US"/>
              </w:rPr>
            </w:pPr>
            <w:del w:id="4770"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ABB89F" w14:textId="1906CEF5" w:rsidR="00E16506" w:rsidRPr="006436AF" w:rsidDel="00E16506" w:rsidRDefault="00E16506" w:rsidP="008E06FA">
            <w:pPr>
              <w:pStyle w:val="TAL"/>
              <w:keepNext w:val="0"/>
              <w:rPr>
                <w:del w:id="4771" w:author="Richard Bradbury" w:date="2023-11-01T18:08:00Z"/>
                <w:lang w:val="en-US"/>
              </w:rPr>
            </w:pPr>
            <w:del w:id="4772" w:author="Richard Bradbury" w:date="2023-11-01T18:08:00Z">
              <w:r w:rsidRPr="006436AF" w:rsidDel="00E16506">
                <w:rPr>
                  <w:lang w:val="en-US"/>
                </w:rPr>
                <w:delText>A list of alternative Media Entry Points for the 5GMS Client to choose between.</w:delText>
              </w:r>
            </w:del>
          </w:p>
        </w:tc>
        <w:tc>
          <w:tcPr>
            <w:tcW w:w="0" w:type="auto"/>
            <w:vMerge/>
            <w:tcBorders>
              <w:top w:val="single" w:sz="4" w:space="0" w:color="000000"/>
              <w:left w:val="single" w:sz="4" w:space="0" w:color="000000"/>
              <w:bottom w:val="nil"/>
              <w:right w:val="single" w:sz="4" w:space="0" w:color="000000"/>
            </w:tcBorders>
            <w:vAlign w:val="center"/>
            <w:hideMark/>
          </w:tcPr>
          <w:p w14:paraId="3FD69929" w14:textId="353E39BD" w:rsidR="00E16506" w:rsidRPr="006436AF" w:rsidDel="00E16506" w:rsidRDefault="00E16506" w:rsidP="008E06FA">
            <w:pPr>
              <w:spacing w:after="0"/>
              <w:rPr>
                <w:del w:id="4773" w:author="Richard Bradbury" w:date="2023-11-01T18:08:00Z"/>
                <w:rStyle w:val="Code"/>
              </w:rPr>
            </w:pPr>
          </w:p>
        </w:tc>
      </w:tr>
      <w:tr w:rsidR="00E16506" w:rsidRPr="006436AF" w:rsidDel="00E16506" w14:paraId="31FDE10A" w14:textId="056998D3" w:rsidTr="008E06FA">
        <w:trPr>
          <w:jc w:val="center"/>
          <w:del w:id="4774"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50C655" w14:textId="435163C1" w:rsidR="00E16506" w:rsidRPr="006436AF" w:rsidDel="00E16506" w:rsidRDefault="00E16506" w:rsidP="008E06FA">
            <w:pPr>
              <w:pStyle w:val="TAL"/>
              <w:keepNext w:val="0"/>
              <w:ind w:left="284"/>
              <w:rPr>
                <w:del w:id="4775" w:author="Richard Bradbury" w:date="2023-11-01T18:08:00Z"/>
                <w:rStyle w:val="Code"/>
              </w:rPr>
            </w:pPr>
            <w:del w:id="4776" w:author="Richard Bradbury" w:date="2023-11-01T18:08:00Z">
              <w:r w:rsidRPr="006436AF" w:rsidDel="00E16506">
                <w:rPr>
                  <w:rStyle w:val="Code"/>
                  <w:lang w:val="en-US"/>
                </w:rPr>
                <w:tab/>
                <w:delText>locator</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D59FB1" w14:textId="79FE754B" w:rsidR="00E16506" w:rsidRPr="006436AF" w:rsidDel="00E16506" w:rsidRDefault="00E16506" w:rsidP="008E06FA">
            <w:pPr>
              <w:pStyle w:val="TAL"/>
              <w:keepNext w:val="0"/>
              <w:rPr>
                <w:del w:id="4777" w:author="Richard Bradbury" w:date="2023-11-01T18:08:00Z"/>
                <w:rStyle w:val="Datatypechar"/>
              </w:rPr>
            </w:pPr>
            <w:bookmarkStart w:id="4778" w:name="_MCCTEMPBM_CRPT71130447___7"/>
            <w:del w:id="4779" w:author="Richard Bradbury" w:date="2023-11-01T18:08:00Z">
              <w:r w:rsidRPr="006436AF" w:rsidDel="00E16506">
                <w:rPr>
                  <w:rStyle w:val="Datatypechar"/>
                  <w:lang w:val="en-US"/>
                </w:rPr>
                <w:delText>AbsoluteUrl</w:delText>
              </w:r>
              <w:bookmarkEnd w:id="4778"/>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5C2A09" w14:textId="7AEEA17D" w:rsidR="00E16506" w:rsidRPr="006436AF" w:rsidDel="00E16506" w:rsidRDefault="00E16506" w:rsidP="008E06FA">
            <w:pPr>
              <w:pStyle w:val="TAC"/>
              <w:keepNext w:val="0"/>
              <w:rPr>
                <w:del w:id="4780" w:author="Richard Bradbury" w:date="2023-11-01T18:08:00Z"/>
              </w:rPr>
            </w:pPr>
            <w:del w:id="4781"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6C561DA" w14:textId="7B565FFC" w:rsidR="00E16506" w:rsidRPr="006436AF" w:rsidDel="00E16506" w:rsidRDefault="00E16506" w:rsidP="008E06FA">
            <w:pPr>
              <w:pStyle w:val="TAC"/>
              <w:rPr>
                <w:del w:id="4782" w:author="Richard Bradbury" w:date="2023-11-01T18:08:00Z"/>
                <w:lang w:val="en-US"/>
              </w:rPr>
            </w:pPr>
            <w:del w:id="4783"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47C614" w14:textId="010A2AE1" w:rsidR="00E16506" w:rsidRPr="006436AF" w:rsidDel="00E16506" w:rsidRDefault="00E16506" w:rsidP="008E06FA">
            <w:pPr>
              <w:pStyle w:val="TAL"/>
              <w:keepNext w:val="0"/>
              <w:rPr>
                <w:del w:id="4784" w:author="Richard Bradbury" w:date="2023-11-01T18:08:00Z"/>
                <w:lang w:val="en-US"/>
              </w:rPr>
            </w:pPr>
            <w:del w:id="4785" w:author="Richard Bradbury" w:date="2023-11-01T18:08:00Z">
              <w:r w:rsidRPr="006436AF" w:rsidDel="00E16506">
                <w:rPr>
                  <w:lang w:val="en-US"/>
                </w:rPr>
                <w:delText>A pointer to a document at reference point M2 that defines a media presentation e.g. MPD for DASH content or URL to a video clip file.</w:delText>
              </w:r>
            </w:del>
          </w:p>
        </w:tc>
        <w:tc>
          <w:tcPr>
            <w:tcW w:w="0" w:type="auto"/>
            <w:vMerge/>
            <w:tcBorders>
              <w:top w:val="single" w:sz="4" w:space="0" w:color="000000"/>
              <w:left w:val="single" w:sz="4" w:space="0" w:color="000000"/>
              <w:bottom w:val="nil"/>
              <w:right w:val="single" w:sz="4" w:space="0" w:color="000000"/>
            </w:tcBorders>
            <w:vAlign w:val="center"/>
            <w:hideMark/>
          </w:tcPr>
          <w:p w14:paraId="5586DDF5" w14:textId="7E1BA3D8" w:rsidR="00E16506" w:rsidRPr="006436AF" w:rsidDel="00E16506" w:rsidRDefault="00E16506" w:rsidP="008E06FA">
            <w:pPr>
              <w:spacing w:after="0"/>
              <w:rPr>
                <w:del w:id="4786" w:author="Richard Bradbury" w:date="2023-11-01T18:08:00Z"/>
                <w:rStyle w:val="Code"/>
              </w:rPr>
            </w:pPr>
          </w:p>
        </w:tc>
      </w:tr>
      <w:tr w:rsidR="00E16506" w:rsidRPr="006436AF" w:rsidDel="00E16506" w14:paraId="7A8143FB" w14:textId="71C0CEDC" w:rsidTr="008E06FA">
        <w:trPr>
          <w:jc w:val="center"/>
          <w:del w:id="4787"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AEF8B9" w14:textId="2A16CD88" w:rsidR="00E16506" w:rsidRPr="006436AF" w:rsidDel="00E16506" w:rsidRDefault="00E16506" w:rsidP="008E06FA">
            <w:pPr>
              <w:pStyle w:val="TAL"/>
              <w:keepNext w:val="0"/>
              <w:ind w:left="284"/>
              <w:rPr>
                <w:del w:id="4788" w:author="Richard Bradbury" w:date="2023-11-01T18:08:00Z"/>
                <w:rStyle w:val="Code"/>
              </w:rPr>
            </w:pPr>
            <w:del w:id="4789" w:author="Richard Bradbury" w:date="2023-11-01T18:08:00Z">
              <w:r w:rsidRPr="006436AF" w:rsidDel="00E16506">
                <w:rPr>
                  <w:rStyle w:val="Code"/>
                  <w:lang w:val="en-US"/>
                </w:rPr>
                <w:tab/>
                <w:delText>contentType</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88C4F9" w14:textId="35173581" w:rsidR="00E16506" w:rsidRPr="006436AF" w:rsidDel="00E16506" w:rsidRDefault="00E16506" w:rsidP="008E06FA">
            <w:pPr>
              <w:pStyle w:val="TAL"/>
              <w:keepNext w:val="0"/>
              <w:rPr>
                <w:del w:id="4790" w:author="Richard Bradbury" w:date="2023-11-01T18:08:00Z"/>
                <w:rStyle w:val="Datatypechar"/>
              </w:rPr>
            </w:pPr>
            <w:del w:id="4791" w:author="Richard Bradbury" w:date="2023-11-01T18:08:00Z">
              <w:r w:rsidRPr="006436AF" w:rsidDel="00E16506">
                <w:rPr>
                  <w:rStyle w:val="Datatypechar"/>
                  <w:lang w:val="en-US"/>
                </w:rPr>
                <w:delText>string</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F9505D" w14:textId="18EC3F3B" w:rsidR="00E16506" w:rsidRPr="006436AF" w:rsidDel="00E16506" w:rsidRDefault="00E16506" w:rsidP="008E06FA">
            <w:pPr>
              <w:pStyle w:val="TAC"/>
              <w:keepNext w:val="0"/>
              <w:rPr>
                <w:del w:id="4792" w:author="Richard Bradbury" w:date="2023-11-01T18:08:00Z"/>
              </w:rPr>
            </w:pPr>
            <w:del w:id="4793"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8CB355" w14:textId="213D384B" w:rsidR="00E16506" w:rsidRPr="006436AF" w:rsidDel="00E16506" w:rsidRDefault="00E16506" w:rsidP="008E06FA">
            <w:pPr>
              <w:pStyle w:val="TAC"/>
              <w:rPr>
                <w:del w:id="4794" w:author="Richard Bradbury" w:date="2023-11-01T18:08:00Z"/>
                <w:lang w:val="en-US"/>
              </w:rPr>
            </w:pPr>
            <w:del w:id="4795"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C8C2E3" w14:textId="1687347D" w:rsidR="00E16506" w:rsidRPr="006436AF" w:rsidDel="00E16506" w:rsidRDefault="00E16506" w:rsidP="008E06FA">
            <w:pPr>
              <w:pStyle w:val="TAL"/>
              <w:rPr>
                <w:del w:id="4796" w:author="Richard Bradbury" w:date="2023-11-01T18:08:00Z"/>
                <w:lang w:val="en-US"/>
              </w:rPr>
            </w:pPr>
            <w:del w:id="4797" w:author="Richard Bradbury" w:date="2023-11-01T18:08:00Z">
              <w:r w:rsidRPr="006436AF" w:rsidDel="00E16506">
                <w:rPr>
                  <w:lang w:val="en-US"/>
                </w:rPr>
                <w:delText>The MIME content type of this Media Entry Point.</w:delText>
              </w:r>
            </w:del>
          </w:p>
        </w:tc>
        <w:tc>
          <w:tcPr>
            <w:tcW w:w="535" w:type="pct"/>
            <w:tcBorders>
              <w:top w:val="nil"/>
              <w:left w:val="single" w:sz="4" w:space="0" w:color="000000"/>
              <w:bottom w:val="nil"/>
              <w:right w:val="single" w:sz="4" w:space="0" w:color="000000"/>
            </w:tcBorders>
            <w:vAlign w:val="center"/>
          </w:tcPr>
          <w:p w14:paraId="46E92D72" w14:textId="5BF56F6F" w:rsidR="00E16506" w:rsidRPr="006436AF" w:rsidDel="00E16506" w:rsidRDefault="00E16506" w:rsidP="008E06FA">
            <w:pPr>
              <w:spacing w:after="0"/>
              <w:rPr>
                <w:del w:id="4798" w:author="Richard Bradbury" w:date="2023-11-01T18:08:00Z"/>
                <w:rStyle w:val="Code"/>
              </w:rPr>
            </w:pPr>
          </w:p>
        </w:tc>
      </w:tr>
      <w:tr w:rsidR="00E16506" w:rsidRPr="006436AF" w:rsidDel="00E16506" w14:paraId="1A4EA2FC" w14:textId="1C04B541" w:rsidTr="008E06FA">
        <w:trPr>
          <w:jc w:val="center"/>
          <w:del w:id="4799"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19DEA8" w14:textId="28658F70" w:rsidR="00E16506" w:rsidRPr="006436AF" w:rsidDel="00E16506" w:rsidRDefault="00E16506" w:rsidP="008E06FA">
            <w:pPr>
              <w:pStyle w:val="TAL"/>
              <w:keepNext w:val="0"/>
              <w:ind w:left="284"/>
              <w:rPr>
                <w:del w:id="4800" w:author="Richard Bradbury" w:date="2023-11-01T18:08:00Z"/>
                <w:rStyle w:val="Code"/>
                <w:lang w:val="en-US"/>
              </w:rPr>
            </w:pPr>
            <w:del w:id="4801" w:author="Richard Bradbury" w:date="2023-11-01T18:08:00Z">
              <w:r w:rsidRPr="006436AF" w:rsidDel="00E16506">
                <w:rPr>
                  <w:rStyle w:val="Code"/>
                  <w:lang w:val="en-US"/>
                </w:rPr>
                <w:tab/>
                <w:delText>profiles</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7FB138" w14:textId="3E60CC4B" w:rsidR="00E16506" w:rsidRPr="006436AF" w:rsidDel="00E16506" w:rsidRDefault="00E16506" w:rsidP="008E06FA">
            <w:pPr>
              <w:pStyle w:val="TAL"/>
              <w:keepNext w:val="0"/>
              <w:rPr>
                <w:del w:id="4802" w:author="Richard Bradbury" w:date="2023-11-01T18:08:00Z"/>
                <w:rStyle w:val="Datatypechar"/>
              </w:rPr>
            </w:pPr>
            <w:del w:id="4803" w:author="Richard Bradbury" w:date="2023-11-01T18:08:00Z">
              <w:r w:rsidRPr="006436AF" w:rsidDel="00E16506">
                <w:rPr>
                  <w:rStyle w:val="Datatypechar"/>
                  <w:lang w:val="en-US"/>
                </w:rPr>
                <w:delText>array(Uri)</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BE712F" w14:textId="29BA1178" w:rsidR="00E16506" w:rsidRPr="006436AF" w:rsidDel="00E16506" w:rsidRDefault="00E16506" w:rsidP="008E06FA">
            <w:pPr>
              <w:pStyle w:val="TAC"/>
              <w:keepNext w:val="0"/>
              <w:rPr>
                <w:del w:id="4804" w:author="Richard Bradbury" w:date="2023-11-01T18:08:00Z"/>
              </w:rPr>
            </w:pPr>
            <w:del w:id="4805"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D08E89F" w14:textId="576866F4" w:rsidR="00E16506" w:rsidRPr="006436AF" w:rsidDel="00E16506" w:rsidRDefault="00E16506" w:rsidP="008E06FA">
            <w:pPr>
              <w:pStyle w:val="TAC"/>
              <w:rPr>
                <w:del w:id="4806" w:author="Richard Bradbury" w:date="2023-11-01T18:08:00Z"/>
                <w:lang w:val="en-US"/>
              </w:rPr>
            </w:pPr>
            <w:del w:id="4807"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D0FFB7" w14:textId="243988A3" w:rsidR="00E16506" w:rsidRPr="006436AF" w:rsidDel="00E16506" w:rsidRDefault="00E16506" w:rsidP="008E06FA">
            <w:pPr>
              <w:pStyle w:val="TAL"/>
              <w:keepNext w:val="0"/>
              <w:rPr>
                <w:del w:id="4808" w:author="Richard Bradbury" w:date="2023-11-01T18:08:00Z"/>
                <w:lang w:val="en-US"/>
              </w:rPr>
            </w:pPr>
            <w:del w:id="4809" w:author="Richard Bradbury" w:date="2023-11-01T18:08:00Z">
              <w:r w:rsidRPr="006436AF" w:rsidDel="00E16506">
                <w:rPr>
                  <w:lang w:val="en-US"/>
                </w:rPr>
                <w:delText>An optional list of conformance profile URIs with which this Media Entry Point is compliant.</w:delText>
              </w:r>
            </w:del>
          </w:p>
          <w:p w14:paraId="21EEF529" w14:textId="42C89746" w:rsidR="00E16506" w:rsidRPr="006436AF" w:rsidDel="00E16506" w:rsidRDefault="00E16506" w:rsidP="008E06FA">
            <w:pPr>
              <w:pStyle w:val="TALcontinuation"/>
              <w:rPr>
                <w:del w:id="4810" w:author="Richard Bradbury" w:date="2023-11-01T18:08:00Z"/>
                <w:lang w:val="en-US"/>
              </w:rPr>
            </w:pPr>
            <w:del w:id="4811" w:author="Richard Bradbury" w:date="2023-11-01T18:08:00Z">
              <w:r w:rsidRPr="006436AF" w:rsidDel="00E16506">
                <w:rPr>
                  <w:lang w:val="en-US"/>
                </w:rPr>
                <w:delText>If present, the array shall contain at least one item.</w:delText>
              </w:r>
            </w:del>
          </w:p>
        </w:tc>
        <w:tc>
          <w:tcPr>
            <w:tcW w:w="535" w:type="pct"/>
            <w:tcBorders>
              <w:top w:val="nil"/>
              <w:left w:val="single" w:sz="4" w:space="0" w:color="000000"/>
              <w:bottom w:val="single" w:sz="4" w:space="0" w:color="000000"/>
              <w:right w:val="single" w:sz="4" w:space="0" w:color="000000"/>
            </w:tcBorders>
            <w:vAlign w:val="center"/>
          </w:tcPr>
          <w:p w14:paraId="673FEC06" w14:textId="2460435B" w:rsidR="00E16506" w:rsidRPr="006436AF" w:rsidDel="00E16506" w:rsidRDefault="00E16506" w:rsidP="008E06FA">
            <w:pPr>
              <w:spacing w:after="0"/>
              <w:rPr>
                <w:del w:id="4812" w:author="Richard Bradbury" w:date="2023-11-01T18:08:00Z"/>
                <w:rStyle w:val="Code"/>
              </w:rPr>
            </w:pPr>
          </w:p>
        </w:tc>
      </w:tr>
      <w:tr w:rsidR="00E16506" w:rsidRPr="006436AF" w:rsidDel="00E16506" w14:paraId="01FD24E9" w14:textId="2C40C0C3" w:rsidTr="008E06FA">
        <w:trPr>
          <w:jc w:val="center"/>
          <w:del w:id="4813"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CF5A3D" w14:textId="4E2A8D2E" w:rsidR="00E16506" w:rsidRPr="006436AF" w:rsidDel="00E16506" w:rsidRDefault="00E16506" w:rsidP="008E06FA">
            <w:pPr>
              <w:pStyle w:val="TAL"/>
              <w:keepNext w:val="0"/>
              <w:ind w:left="284"/>
              <w:rPr>
                <w:del w:id="4814" w:author="Richard Bradbury" w:date="2023-11-01T18:08:00Z"/>
                <w:rStyle w:val="Code"/>
                <w:lang w:val="en-US"/>
              </w:rPr>
            </w:pPr>
            <w:bookmarkStart w:id="4815" w:name="_MCCTEMPBM_CRPT71130448___2"/>
            <w:del w:id="4816" w:author="Richard Bradbury" w:date="2023-11-01T18:08:00Z">
              <w:r w:rsidRPr="006436AF" w:rsidDel="00E16506">
                <w:rPr>
                  <w:rStyle w:val="Code"/>
                  <w:lang w:val="en-US"/>
                </w:rPr>
                <w:delText>eMBMS‌Service‌Announcement‌Locator</w:delText>
              </w:r>
              <w:bookmarkEnd w:id="4815"/>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C5B4F3" w14:textId="5A4EC18D" w:rsidR="00E16506" w:rsidRPr="006436AF" w:rsidDel="00E16506" w:rsidRDefault="00E16506" w:rsidP="008E06FA">
            <w:pPr>
              <w:pStyle w:val="TAL"/>
              <w:keepNext w:val="0"/>
              <w:rPr>
                <w:del w:id="4817" w:author="Richard Bradbury" w:date="2023-11-01T18:08:00Z"/>
                <w:rStyle w:val="Datatypechar"/>
              </w:rPr>
            </w:pPr>
            <w:bookmarkStart w:id="4818" w:name="_MCCTEMPBM_CRPT71130449___7"/>
            <w:del w:id="4819" w:author="Richard Bradbury" w:date="2023-11-01T18:08:00Z">
              <w:r w:rsidRPr="006436AF" w:rsidDel="00E16506">
                <w:rPr>
                  <w:rStyle w:val="Datatypechar"/>
                  <w:lang w:val="en-US"/>
                </w:rPr>
                <w:delText>AbsoluteUrl</w:delText>
              </w:r>
              <w:bookmarkEnd w:id="4818"/>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BB7923" w14:textId="0ECD9A89" w:rsidR="00E16506" w:rsidRPr="006436AF" w:rsidDel="00E16506" w:rsidRDefault="00E16506" w:rsidP="008E06FA">
            <w:pPr>
              <w:pStyle w:val="TAC"/>
              <w:keepNext w:val="0"/>
              <w:rPr>
                <w:del w:id="4820" w:author="Richard Bradbury" w:date="2023-11-01T18:08:00Z"/>
              </w:rPr>
            </w:pPr>
            <w:del w:id="4821"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02309A9" w14:textId="3868F4C3" w:rsidR="00E16506" w:rsidRPr="006436AF" w:rsidDel="00E16506" w:rsidRDefault="00E16506" w:rsidP="008E06FA">
            <w:pPr>
              <w:pStyle w:val="TAC"/>
              <w:rPr>
                <w:del w:id="4822" w:author="Richard Bradbury" w:date="2023-11-01T18:08:00Z"/>
                <w:lang w:val="en-US"/>
              </w:rPr>
            </w:pPr>
            <w:del w:id="4823"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658FB" w14:textId="09485E21" w:rsidR="00E16506" w:rsidRPr="006436AF" w:rsidDel="00E16506" w:rsidRDefault="00E16506" w:rsidP="008E06FA">
            <w:pPr>
              <w:pStyle w:val="TAL"/>
              <w:keepNext w:val="0"/>
              <w:rPr>
                <w:del w:id="4824" w:author="Richard Bradbury" w:date="2023-11-01T18:08:00Z"/>
                <w:lang w:val="en-US"/>
              </w:rPr>
            </w:pPr>
            <w:del w:id="4825" w:author="Richard Bradbury" w:date="2023-11-01T18:08:00Z">
              <w:r w:rsidRPr="006436AF" w:rsidDel="00E16506">
                <w:rPr>
                  <w:lang w:val="en-US"/>
                </w:rPr>
                <w:delText>A pointer to a document that defines a User Service Announcement for eMBMS where the service announcement file is available.</w:delText>
              </w:r>
            </w:del>
          </w:p>
        </w:tc>
        <w:tc>
          <w:tcPr>
            <w:tcW w:w="535" w:type="pct"/>
            <w:tcBorders>
              <w:top w:val="single" w:sz="4" w:space="0" w:color="000000"/>
              <w:left w:val="single" w:sz="4" w:space="0" w:color="000000"/>
              <w:bottom w:val="single" w:sz="4" w:space="0" w:color="000000"/>
              <w:right w:val="single" w:sz="4" w:space="0" w:color="000000"/>
            </w:tcBorders>
            <w:hideMark/>
          </w:tcPr>
          <w:p w14:paraId="6F00850D" w14:textId="6793CD88" w:rsidR="00E16506" w:rsidRPr="006436AF" w:rsidDel="00E16506" w:rsidRDefault="00E16506" w:rsidP="008E06FA">
            <w:pPr>
              <w:spacing w:after="0"/>
              <w:rPr>
                <w:del w:id="4826" w:author="Richard Bradbury" w:date="2023-11-01T18:08:00Z"/>
                <w:rStyle w:val="Code"/>
              </w:rPr>
            </w:pPr>
            <w:bookmarkStart w:id="4827" w:name="_MCCTEMPBM_CRPT71130450___7"/>
            <w:del w:id="4828" w:author="Richard Bradbury" w:date="2023-11-01T18:08:00Z">
              <w:r w:rsidRPr="006436AF" w:rsidDel="00E16506">
                <w:rPr>
                  <w:rStyle w:val="Code"/>
                  <w:lang w:val="en-US"/>
                </w:rPr>
                <w:delText>downlink</w:delText>
              </w:r>
              <w:bookmarkEnd w:id="4827"/>
            </w:del>
          </w:p>
        </w:tc>
      </w:tr>
      <w:tr w:rsidR="00E16506" w:rsidRPr="006436AF" w:rsidDel="00E16506" w14:paraId="1010AD03" w14:textId="63CB7273" w:rsidTr="008E06FA">
        <w:trPr>
          <w:jc w:val="center"/>
          <w:del w:id="4829"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DA262" w14:textId="7FA4A913" w:rsidR="00E16506" w:rsidRPr="006436AF" w:rsidDel="00E16506" w:rsidRDefault="00E16506" w:rsidP="008E06FA">
            <w:pPr>
              <w:pStyle w:val="TAL"/>
              <w:rPr>
                <w:del w:id="4830" w:author="Richard Bradbury" w:date="2023-11-01T18:08:00Z"/>
                <w:rStyle w:val="Code"/>
                <w:lang w:val="en-US"/>
              </w:rPr>
            </w:pPr>
            <w:del w:id="4831" w:author="Richard Bradbury" w:date="2023-11-01T18:08:00Z">
              <w:r w:rsidRPr="006436AF" w:rsidDel="00E16506">
                <w:rPr>
                  <w:rStyle w:val="Code"/>
                  <w:lang w:val="en-US"/>
                </w:rPr>
                <w:lastRenderedPageBreak/>
                <w:delText>clientConsumptionReporting‌Configuration</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CB7C18" w14:textId="2BF94DD5" w:rsidR="00E16506" w:rsidRPr="006436AF" w:rsidDel="00E16506" w:rsidRDefault="00E16506" w:rsidP="008E06FA">
            <w:pPr>
              <w:pStyle w:val="TAL"/>
              <w:rPr>
                <w:del w:id="4832" w:author="Richard Bradbury" w:date="2023-11-01T18:08:00Z"/>
                <w:rStyle w:val="Datatypechar"/>
              </w:rPr>
            </w:pPr>
            <w:bookmarkStart w:id="4833" w:name="_MCCTEMPBM_CRPT71130451___7"/>
            <w:del w:id="4834" w:author="Richard Bradbury" w:date="2023-11-01T18:08:00Z">
              <w:r w:rsidRPr="006436AF" w:rsidDel="00E16506">
                <w:rPr>
                  <w:rStyle w:val="Datatypechar"/>
                  <w:lang w:val="en-US"/>
                </w:rPr>
                <w:delText>object</w:delText>
              </w:r>
              <w:bookmarkEnd w:id="4833"/>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64842D" w14:textId="222575F5" w:rsidR="00E16506" w:rsidRPr="006436AF" w:rsidDel="00E16506" w:rsidRDefault="00E16506" w:rsidP="008E06FA">
            <w:pPr>
              <w:pStyle w:val="TAC"/>
              <w:rPr>
                <w:del w:id="4835" w:author="Richard Bradbury" w:date="2023-11-01T18:08:00Z"/>
              </w:rPr>
            </w:pPr>
            <w:del w:id="4836"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12F9BED" w14:textId="143F57DC" w:rsidR="00E16506" w:rsidRPr="006436AF" w:rsidDel="00E16506" w:rsidRDefault="00E16506" w:rsidP="008E06FA">
            <w:pPr>
              <w:pStyle w:val="TAC"/>
              <w:rPr>
                <w:del w:id="4837" w:author="Richard Bradbury" w:date="2023-11-01T18:08:00Z"/>
                <w:lang w:val="en-US"/>
              </w:rPr>
            </w:pPr>
            <w:del w:id="4838"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7D8407" w14:textId="5D1A3D1B" w:rsidR="00E16506" w:rsidRPr="006436AF" w:rsidDel="00E16506" w:rsidRDefault="00E16506" w:rsidP="008E06FA">
            <w:pPr>
              <w:pStyle w:val="TAL"/>
              <w:rPr>
                <w:del w:id="4839" w:author="Richard Bradbury" w:date="2023-11-01T18:08:00Z"/>
                <w:lang w:val="en-US"/>
              </w:rPr>
            </w:pPr>
          </w:p>
        </w:tc>
        <w:tc>
          <w:tcPr>
            <w:tcW w:w="53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3ECB78" w14:textId="6F6DD684" w:rsidR="00E16506" w:rsidRPr="006436AF" w:rsidDel="00E16506" w:rsidRDefault="00E16506" w:rsidP="008E06FA">
            <w:pPr>
              <w:pStyle w:val="TAL"/>
              <w:rPr>
                <w:del w:id="4840" w:author="Richard Bradbury" w:date="2023-11-01T18:08:00Z"/>
                <w:rStyle w:val="Code"/>
              </w:rPr>
            </w:pPr>
            <w:del w:id="4841" w:author="Richard Bradbury" w:date="2023-11-01T18:08:00Z">
              <w:r w:rsidRPr="006436AF" w:rsidDel="00E16506">
                <w:rPr>
                  <w:rStyle w:val="Code"/>
                  <w:lang w:val="en-US"/>
                </w:rPr>
                <w:delText>downlink</w:delText>
              </w:r>
            </w:del>
          </w:p>
        </w:tc>
      </w:tr>
      <w:tr w:rsidR="00E16506" w:rsidRPr="006436AF" w:rsidDel="00E16506" w14:paraId="242F66A9" w14:textId="277BA453" w:rsidTr="008E06FA">
        <w:trPr>
          <w:jc w:val="center"/>
          <w:del w:id="4842"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CA0DA6" w14:textId="082DA10A" w:rsidR="00E16506" w:rsidRPr="006436AF" w:rsidDel="00E16506" w:rsidRDefault="00E16506" w:rsidP="008E06FA">
            <w:pPr>
              <w:pStyle w:val="TAL"/>
              <w:ind w:left="284"/>
              <w:rPr>
                <w:del w:id="4843" w:author="Richard Bradbury" w:date="2023-11-01T18:08:00Z"/>
                <w:rStyle w:val="Code"/>
                <w:lang w:val="en-US"/>
              </w:rPr>
            </w:pPr>
            <w:bookmarkStart w:id="4844" w:name="_MCCTEMPBM_CRPT71130452___2"/>
            <w:del w:id="4845" w:author="Richard Bradbury" w:date="2023-11-01T18:08:00Z">
              <w:r w:rsidRPr="006436AF" w:rsidDel="00E16506">
                <w:rPr>
                  <w:rStyle w:val="Code"/>
                  <w:lang w:val="en-US"/>
                </w:rPr>
                <w:delText>reportingInterval</w:delText>
              </w:r>
              <w:bookmarkEnd w:id="4844"/>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7A9708" w14:textId="4639AB4F" w:rsidR="00E16506" w:rsidRPr="006436AF" w:rsidDel="00E16506" w:rsidRDefault="00E16506" w:rsidP="008E06FA">
            <w:pPr>
              <w:pStyle w:val="TAL"/>
              <w:rPr>
                <w:del w:id="4846" w:author="Richard Bradbury" w:date="2023-11-01T18:08:00Z"/>
                <w:rStyle w:val="Datatypechar"/>
              </w:rPr>
            </w:pPr>
            <w:bookmarkStart w:id="4847" w:name="_MCCTEMPBM_CRPT71130453___7"/>
            <w:del w:id="4848" w:author="Richard Bradbury" w:date="2023-11-01T18:08:00Z">
              <w:r w:rsidRPr="006436AF" w:rsidDel="00E16506">
                <w:rPr>
                  <w:rFonts w:ascii="Courier New" w:hAnsi="Courier New"/>
                  <w:lang w:val="en-US"/>
                </w:rPr>
                <w:delText>DurationSec</w:delText>
              </w:r>
              <w:bookmarkEnd w:id="4847"/>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010651" w14:textId="682A3987" w:rsidR="00E16506" w:rsidRPr="006436AF" w:rsidDel="00E16506" w:rsidRDefault="00E16506" w:rsidP="008E06FA">
            <w:pPr>
              <w:pStyle w:val="TAC"/>
              <w:rPr>
                <w:del w:id="4849" w:author="Richard Bradbury" w:date="2023-11-01T18:08:00Z"/>
              </w:rPr>
            </w:pPr>
            <w:del w:id="4850"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5C274C" w14:textId="5EB3CEC0" w:rsidR="00E16506" w:rsidRPr="006436AF" w:rsidDel="00E16506" w:rsidRDefault="00E16506" w:rsidP="008E06FA">
            <w:pPr>
              <w:pStyle w:val="TAC"/>
              <w:rPr>
                <w:del w:id="4851" w:author="Richard Bradbury" w:date="2023-11-01T18:08:00Z"/>
                <w:lang w:val="en-US"/>
              </w:rPr>
            </w:pPr>
            <w:del w:id="4852"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C483B" w14:textId="1EA764B1" w:rsidR="00E16506" w:rsidRPr="006436AF" w:rsidDel="00E16506" w:rsidRDefault="00E16506" w:rsidP="008E06FA">
            <w:pPr>
              <w:pStyle w:val="TAL"/>
              <w:rPr>
                <w:del w:id="4853" w:author="Richard Bradbury" w:date="2023-11-01T18:08:00Z"/>
                <w:lang w:val="en-US"/>
              </w:rPr>
            </w:pPr>
            <w:del w:id="4854" w:author="Richard Bradbury" w:date="2023-11-01T18:08:00Z">
              <w:r w:rsidRPr="006436AF" w:rsidDel="00E16506">
                <w:rPr>
                  <w:lang w:val="en-US"/>
                </w:rPr>
                <w:delText>The time interval, expressed in seconds, between consumption report messages being sent by the Media Session Handler. The value shall be greater than zero.</w:delText>
              </w:r>
            </w:del>
          </w:p>
          <w:p w14:paraId="494BCD0F" w14:textId="1154EC9A" w:rsidR="00E16506" w:rsidRPr="006436AF" w:rsidDel="00E16506" w:rsidRDefault="00E16506" w:rsidP="008E06FA">
            <w:pPr>
              <w:pStyle w:val="TALcontinuation"/>
              <w:rPr>
                <w:del w:id="4855" w:author="Richard Bradbury" w:date="2023-11-01T18:08:00Z"/>
                <w:lang w:val="en-US"/>
              </w:rPr>
            </w:pPr>
            <w:del w:id="4856" w:author="Richard Bradbury" w:date="2023-11-01T18:08:00Z">
              <w:r w:rsidRPr="006436AF" w:rsidDel="00E16506">
                <w:rPr>
                  <w:lang w:val="en-US"/>
                </w:rPr>
                <w:delText>When this property is omitted, a single final report shall be sent immediately after the media streaming session has ended.</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06992E" w14:textId="02057C3B" w:rsidR="00E16506" w:rsidRPr="006436AF" w:rsidDel="00E16506" w:rsidRDefault="00E16506" w:rsidP="008E06FA">
            <w:pPr>
              <w:spacing w:after="0" w:afterAutospacing="1"/>
              <w:rPr>
                <w:del w:id="4857" w:author="Richard Bradbury" w:date="2023-11-01T18:08:00Z"/>
                <w:rStyle w:val="Code"/>
              </w:rPr>
            </w:pPr>
          </w:p>
        </w:tc>
      </w:tr>
      <w:tr w:rsidR="00E16506" w:rsidRPr="006436AF" w:rsidDel="00E16506" w14:paraId="17FA8865" w14:textId="5EF092D4" w:rsidTr="008E06FA">
        <w:trPr>
          <w:jc w:val="center"/>
          <w:del w:id="4858"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821911" w14:textId="545B303F" w:rsidR="00E16506" w:rsidRPr="006436AF" w:rsidDel="00E16506" w:rsidRDefault="00E16506" w:rsidP="008E06FA">
            <w:pPr>
              <w:pStyle w:val="TAL"/>
              <w:keepNext w:val="0"/>
              <w:ind w:left="284"/>
              <w:rPr>
                <w:del w:id="4859" w:author="Richard Bradbury" w:date="2023-11-01T18:08:00Z"/>
                <w:rStyle w:val="Code"/>
              </w:rPr>
            </w:pPr>
            <w:bookmarkStart w:id="4860" w:name="_MCCTEMPBM_CRPT71130454___2"/>
            <w:del w:id="4861" w:author="Richard Bradbury" w:date="2023-11-01T18:08:00Z">
              <w:r w:rsidRPr="006436AF" w:rsidDel="00E16506">
                <w:rPr>
                  <w:rStyle w:val="Code"/>
                  <w:lang w:val="en-US"/>
                </w:rPr>
                <w:delText>serverAddresses</w:delText>
              </w:r>
              <w:bookmarkEnd w:id="4860"/>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087972" w14:textId="2079D568" w:rsidR="00E16506" w:rsidRPr="006436AF" w:rsidDel="00E16506" w:rsidRDefault="00E16506" w:rsidP="008E06FA">
            <w:pPr>
              <w:pStyle w:val="TAL"/>
              <w:keepNext w:val="0"/>
              <w:rPr>
                <w:del w:id="4862" w:author="Richard Bradbury" w:date="2023-11-01T18:08:00Z"/>
                <w:rStyle w:val="Datatypechar"/>
              </w:rPr>
            </w:pPr>
            <w:bookmarkStart w:id="4863" w:name="_MCCTEMPBM_CRPT71130455___7"/>
            <w:del w:id="4864" w:author="Richard Bradbury" w:date="2023-11-01T18:08:00Z">
              <w:r w:rsidRPr="006436AF" w:rsidDel="00E16506">
                <w:rPr>
                  <w:rStyle w:val="Datatypechar"/>
                  <w:lang w:val="en-US"/>
                </w:rPr>
                <w:delText>array(AbsoluteUrl)</w:delText>
              </w:r>
              <w:bookmarkEnd w:id="4863"/>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7BCD8" w14:textId="06F3B6EF" w:rsidR="00E16506" w:rsidRPr="006436AF" w:rsidDel="00E16506" w:rsidRDefault="00E16506" w:rsidP="008E06FA">
            <w:pPr>
              <w:pStyle w:val="TAC"/>
              <w:keepNext w:val="0"/>
              <w:rPr>
                <w:del w:id="4865" w:author="Richard Bradbury" w:date="2023-11-01T18:08:00Z"/>
              </w:rPr>
            </w:pPr>
            <w:del w:id="4866"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84674F" w14:textId="5AF4420F" w:rsidR="00E16506" w:rsidRPr="006436AF" w:rsidDel="00E16506" w:rsidRDefault="00E16506" w:rsidP="008E06FA">
            <w:pPr>
              <w:pStyle w:val="TAC"/>
              <w:rPr>
                <w:del w:id="4867" w:author="Richard Bradbury" w:date="2023-11-01T18:08:00Z"/>
                <w:lang w:val="en-US"/>
              </w:rPr>
            </w:pPr>
            <w:del w:id="4868"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7C2E6B" w14:textId="61420723" w:rsidR="00E16506" w:rsidRPr="006436AF" w:rsidDel="00E16506" w:rsidRDefault="00E16506" w:rsidP="008E06FA">
            <w:pPr>
              <w:pStyle w:val="TAL"/>
              <w:rPr>
                <w:del w:id="4869" w:author="Richard Bradbury" w:date="2023-11-01T18:08:00Z"/>
                <w:lang w:val="en-US"/>
              </w:rPr>
            </w:pPr>
            <w:del w:id="4870" w:author="Richard Bradbury" w:date="2023-11-01T18:08:00Z">
              <w:r w:rsidRPr="006436AF" w:rsidDel="00E16506">
                <w:rPr>
                  <w:lang w:val="en-US"/>
                </w:rPr>
                <w:delText>A list of 5GMSd AF addresses (URLs) where the consumption reporting messages are sent by the Media Session Handler. See NOTE.</w:delText>
              </w:r>
            </w:del>
          </w:p>
          <w:p w14:paraId="170DAE38" w14:textId="112DA243" w:rsidR="00E16506" w:rsidRPr="006436AF" w:rsidDel="00E16506" w:rsidRDefault="00E16506" w:rsidP="008E06FA">
            <w:pPr>
              <w:pStyle w:val="TALcontinuation"/>
              <w:rPr>
                <w:del w:id="4871" w:author="Richard Bradbury" w:date="2023-11-01T18:08:00Z"/>
                <w:lang w:val="en-US"/>
              </w:rPr>
            </w:pPr>
            <w:del w:id="4872" w:author="Richard Bradbury" w:date="2023-11-01T18:08:00Z">
              <w:r w:rsidRPr="006436AF" w:rsidDel="00E16506">
                <w:rPr>
                  <w:lang w:val="en-US"/>
                </w:rPr>
                <w:delText xml:space="preserve">Each address shall be an opaque base URL, following the 5GMS URL format specified in clause 6.1 up to and including the </w:delText>
              </w:r>
              <w:r w:rsidRPr="006436AF" w:rsidDel="00E16506">
                <w:rPr>
                  <w:rStyle w:val="Code"/>
                  <w:lang w:val="en-US"/>
                </w:rPr>
                <w:delText>{apiVersion}</w:delText>
              </w:r>
              <w:r w:rsidRPr="006436AF" w:rsidDel="00E16506">
                <w:rPr>
                  <w:lang w:val="en-US"/>
                </w:rPr>
                <w:delText xml:space="preserve"> path element.</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E14AAD" w14:textId="1EB69EA3" w:rsidR="00E16506" w:rsidRPr="006436AF" w:rsidDel="00E16506" w:rsidRDefault="00E16506" w:rsidP="008E06FA">
            <w:pPr>
              <w:spacing w:after="0" w:afterAutospacing="1"/>
              <w:rPr>
                <w:del w:id="4873" w:author="Richard Bradbury" w:date="2023-11-01T18:08:00Z"/>
                <w:rStyle w:val="Code"/>
              </w:rPr>
            </w:pPr>
          </w:p>
        </w:tc>
      </w:tr>
      <w:tr w:rsidR="00E16506" w:rsidRPr="006436AF" w:rsidDel="00E16506" w14:paraId="1F685D4A" w14:textId="0B8BC93F" w:rsidTr="008E06FA">
        <w:trPr>
          <w:jc w:val="center"/>
          <w:del w:id="4874"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4F515B" w14:textId="2FBCFD23" w:rsidR="00E16506" w:rsidRPr="006436AF" w:rsidDel="00E16506" w:rsidRDefault="00E16506" w:rsidP="008E06FA">
            <w:pPr>
              <w:pStyle w:val="TAL"/>
              <w:ind w:left="284"/>
              <w:rPr>
                <w:del w:id="4875" w:author="Richard Bradbury" w:date="2023-11-01T18:08:00Z"/>
                <w:rStyle w:val="Code"/>
              </w:rPr>
            </w:pPr>
            <w:bookmarkStart w:id="4876" w:name="_MCCTEMPBM_CRPT71130456___2"/>
            <w:del w:id="4877" w:author="Richard Bradbury" w:date="2023-11-01T18:08:00Z">
              <w:r w:rsidRPr="006436AF" w:rsidDel="00E16506">
                <w:rPr>
                  <w:rStyle w:val="Code"/>
                  <w:lang w:val="en-US"/>
                </w:rPr>
                <w:delText>locationReporting</w:delText>
              </w:r>
              <w:bookmarkEnd w:id="4876"/>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F0BF30" w14:textId="614BC5FA" w:rsidR="00E16506" w:rsidRPr="006436AF" w:rsidDel="00E16506" w:rsidRDefault="00E16506" w:rsidP="008E06FA">
            <w:pPr>
              <w:pStyle w:val="TAL"/>
              <w:rPr>
                <w:del w:id="4878" w:author="Richard Bradbury" w:date="2023-11-01T18:08:00Z"/>
                <w:rStyle w:val="Datatypechar"/>
              </w:rPr>
            </w:pPr>
            <w:bookmarkStart w:id="4879" w:name="_MCCTEMPBM_CRPT71130457___7"/>
            <w:del w:id="4880" w:author="Richard Bradbury" w:date="2023-11-01T18:08:00Z">
              <w:r w:rsidRPr="006436AF" w:rsidDel="00E16506">
                <w:rPr>
                  <w:rStyle w:val="Datatypechar"/>
                  <w:lang w:val="en-US"/>
                </w:rPr>
                <w:delText>boolean</w:delText>
              </w:r>
              <w:bookmarkEnd w:id="4879"/>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E377F1" w14:textId="47D6A6F0" w:rsidR="00E16506" w:rsidRPr="006436AF" w:rsidDel="00E16506" w:rsidRDefault="00E16506" w:rsidP="008E06FA">
            <w:pPr>
              <w:pStyle w:val="TAC"/>
              <w:rPr>
                <w:del w:id="4881" w:author="Richard Bradbury" w:date="2023-11-01T18:08:00Z"/>
              </w:rPr>
            </w:pPr>
            <w:del w:id="4882"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7D4640" w14:textId="7716A7FE" w:rsidR="00E16506" w:rsidRPr="006436AF" w:rsidDel="00E16506" w:rsidRDefault="00E16506" w:rsidP="008E06FA">
            <w:pPr>
              <w:pStyle w:val="TAC"/>
              <w:rPr>
                <w:del w:id="4883" w:author="Richard Bradbury" w:date="2023-11-01T18:08:00Z"/>
                <w:lang w:val="en-US"/>
              </w:rPr>
            </w:pPr>
            <w:del w:id="4884"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FCB5BB" w14:textId="645C6646" w:rsidR="00E16506" w:rsidRPr="006436AF" w:rsidDel="00E16506" w:rsidRDefault="00E16506" w:rsidP="008E06FA">
            <w:pPr>
              <w:pStyle w:val="TAL"/>
              <w:rPr>
                <w:del w:id="4885" w:author="Richard Bradbury" w:date="2023-11-01T18:08:00Z"/>
                <w:lang w:val="en-US"/>
              </w:rPr>
            </w:pPr>
            <w:del w:id="4886" w:author="Richard Bradbury" w:date="2023-11-01T18:08:00Z">
              <w:r w:rsidRPr="006436AF" w:rsidDel="00E16506">
                <w:rPr>
                  <w:lang w:val="en-US"/>
                </w:rPr>
                <w:delText>Stipulates whether the Media Session Handler is required to provide location data to the 5GMSd AF in consumption reporting messages (in case of MNO or trusted third parties).</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D48E6B" w14:textId="47CC815E" w:rsidR="00E16506" w:rsidRPr="006436AF" w:rsidDel="00E16506" w:rsidRDefault="00E16506" w:rsidP="008E06FA">
            <w:pPr>
              <w:spacing w:after="0" w:afterAutospacing="1"/>
              <w:rPr>
                <w:del w:id="4887" w:author="Richard Bradbury" w:date="2023-11-01T18:08:00Z"/>
                <w:rStyle w:val="Code"/>
              </w:rPr>
            </w:pPr>
          </w:p>
        </w:tc>
      </w:tr>
      <w:tr w:rsidR="00E16506" w:rsidRPr="006436AF" w:rsidDel="00E16506" w14:paraId="4FDD32E1" w14:textId="27D680B8" w:rsidTr="008E06FA">
        <w:trPr>
          <w:jc w:val="center"/>
          <w:del w:id="4888"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CF9F20" w14:textId="74F199FB" w:rsidR="00E16506" w:rsidRPr="006436AF" w:rsidDel="00E16506" w:rsidRDefault="00E16506" w:rsidP="008E06FA">
            <w:pPr>
              <w:pStyle w:val="TAL"/>
              <w:ind w:left="284"/>
              <w:rPr>
                <w:del w:id="4889" w:author="Richard Bradbury" w:date="2023-11-01T18:08:00Z"/>
                <w:rStyle w:val="Code"/>
              </w:rPr>
            </w:pPr>
            <w:bookmarkStart w:id="4890" w:name="_MCCTEMPBM_CRPT71130458___2"/>
            <w:del w:id="4891" w:author="Richard Bradbury" w:date="2023-11-01T18:08:00Z">
              <w:r w:rsidRPr="006436AF" w:rsidDel="00E16506">
                <w:rPr>
                  <w:rStyle w:val="Code"/>
                  <w:lang w:val="en-US"/>
                </w:rPr>
                <w:delText>accessReporting</w:delText>
              </w:r>
              <w:bookmarkEnd w:id="4890"/>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184DCB" w14:textId="57A663F3" w:rsidR="00E16506" w:rsidRPr="006436AF" w:rsidDel="00E16506" w:rsidRDefault="00E16506" w:rsidP="008E06FA">
            <w:pPr>
              <w:pStyle w:val="TAL"/>
              <w:rPr>
                <w:del w:id="4892" w:author="Richard Bradbury" w:date="2023-11-01T18:08:00Z"/>
                <w:rStyle w:val="Datatypechar"/>
              </w:rPr>
            </w:pPr>
            <w:bookmarkStart w:id="4893" w:name="_MCCTEMPBM_CRPT71130459___7"/>
            <w:del w:id="4894" w:author="Richard Bradbury" w:date="2023-11-01T18:08:00Z">
              <w:r w:rsidRPr="006436AF" w:rsidDel="00E16506">
                <w:rPr>
                  <w:rStyle w:val="Datatypechar"/>
                  <w:lang w:val="en-US"/>
                </w:rPr>
                <w:delText>boolean</w:delText>
              </w:r>
              <w:bookmarkEnd w:id="4893"/>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6D1CF1" w14:textId="50FAC8E2" w:rsidR="00E16506" w:rsidRPr="006436AF" w:rsidDel="00E16506" w:rsidRDefault="00E16506" w:rsidP="008E06FA">
            <w:pPr>
              <w:pStyle w:val="TAC"/>
              <w:rPr>
                <w:del w:id="4895" w:author="Richard Bradbury" w:date="2023-11-01T18:08:00Z"/>
              </w:rPr>
            </w:pPr>
            <w:del w:id="4896"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FC433C" w14:textId="5B4A4496" w:rsidR="00E16506" w:rsidRPr="006436AF" w:rsidDel="00E16506" w:rsidRDefault="00E16506" w:rsidP="008E06FA">
            <w:pPr>
              <w:pStyle w:val="TAC"/>
              <w:rPr>
                <w:del w:id="4897" w:author="Richard Bradbury" w:date="2023-11-01T18:08:00Z"/>
                <w:lang w:val="en-US"/>
              </w:rPr>
            </w:pPr>
            <w:del w:id="4898"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C2E09" w14:textId="11EE230F" w:rsidR="00E16506" w:rsidRPr="006436AF" w:rsidDel="00E16506" w:rsidRDefault="00E16506" w:rsidP="008E06FA">
            <w:pPr>
              <w:pStyle w:val="TAL"/>
              <w:rPr>
                <w:del w:id="4899" w:author="Richard Bradbury" w:date="2023-11-01T18:08:00Z"/>
                <w:lang w:val="en-US"/>
              </w:rPr>
            </w:pPr>
            <w:del w:id="4900" w:author="Richard Bradbury" w:date="2023-11-01T18:08:00Z">
              <w:r w:rsidRPr="006436AF" w:rsidDel="00E16506">
                <w:rPr>
                  <w:lang w:val="en-US"/>
                </w:rPr>
                <w:delText>Stipulates whether the Media Session Handler is required to provide consumption reporting messages to the 5GMSd AF when the access network changes during a media streaming session.</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EF5EC" w14:textId="77C3A67A" w:rsidR="00E16506" w:rsidRPr="006436AF" w:rsidDel="00E16506" w:rsidRDefault="00E16506" w:rsidP="008E06FA">
            <w:pPr>
              <w:spacing w:after="0" w:afterAutospacing="1"/>
              <w:rPr>
                <w:del w:id="4901" w:author="Richard Bradbury" w:date="2023-11-01T18:08:00Z"/>
                <w:rStyle w:val="Code"/>
              </w:rPr>
            </w:pPr>
          </w:p>
        </w:tc>
      </w:tr>
      <w:tr w:rsidR="00E16506" w:rsidRPr="006436AF" w:rsidDel="00E16506" w14:paraId="3E04C6C2" w14:textId="2A0B180F" w:rsidTr="008E06FA">
        <w:trPr>
          <w:jc w:val="center"/>
          <w:del w:id="4902"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F5BAE6" w14:textId="1C614BE8" w:rsidR="00E16506" w:rsidRPr="006436AF" w:rsidDel="00E16506" w:rsidRDefault="00E16506" w:rsidP="008E06FA">
            <w:pPr>
              <w:pStyle w:val="TAL"/>
              <w:keepNext w:val="0"/>
              <w:ind w:left="284"/>
              <w:rPr>
                <w:del w:id="4903" w:author="Richard Bradbury" w:date="2023-11-01T18:08:00Z"/>
                <w:rStyle w:val="Code"/>
              </w:rPr>
            </w:pPr>
            <w:bookmarkStart w:id="4904" w:name="_MCCTEMPBM_CRPT71130460___2"/>
            <w:del w:id="4905" w:author="Richard Bradbury" w:date="2023-11-01T18:08:00Z">
              <w:r w:rsidRPr="006436AF" w:rsidDel="00E16506">
                <w:rPr>
                  <w:rStyle w:val="Code"/>
                  <w:lang w:val="en-US"/>
                </w:rPr>
                <w:delText>samplePercentage</w:delText>
              </w:r>
              <w:bookmarkEnd w:id="4904"/>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100F9A" w14:textId="18060B76" w:rsidR="00E16506" w:rsidRPr="006436AF" w:rsidDel="00E16506" w:rsidRDefault="00E16506" w:rsidP="008E06FA">
            <w:pPr>
              <w:pStyle w:val="TAL"/>
              <w:rPr>
                <w:del w:id="4906" w:author="Richard Bradbury" w:date="2023-11-01T18:08:00Z"/>
                <w:rStyle w:val="Datatypechar"/>
              </w:rPr>
            </w:pPr>
            <w:bookmarkStart w:id="4907" w:name="_MCCTEMPBM_CRPT71130461___7"/>
            <w:del w:id="4908" w:author="Richard Bradbury" w:date="2023-11-01T18:08:00Z">
              <w:r w:rsidRPr="006436AF" w:rsidDel="00E16506">
                <w:rPr>
                  <w:rStyle w:val="Datatypechar"/>
                  <w:lang w:val="en-US"/>
                </w:rPr>
                <w:delText>Percentage</w:delText>
              </w:r>
              <w:bookmarkEnd w:id="4907"/>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335F23" w14:textId="03B4CECB" w:rsidR="00E16506" w:rsidRPr="006436AF" w:rsidDel="00E16506" w:rsidRDefault="00E16506" w:rsidP="008E06FA">
            <w:pPr>
              <w:pStyle w:val="TAC"/>
              <w:keepNext w:val="0"/>
              <w:rPr>
                <w:del w:id="4909" w:author="Richard Bradbury" w:date="2023-11-01T18:08:00Z"/>
              </w:rPr>
            </w:pPr>
            <w:del w:id="4910"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D5938A" w14:textId="78C9CD57" w:rsidR="00E16506" w:rsidRPr="006436AF" w:rsidDel="00E16506" w:rsidRDefault="00E16506" w:rsidP="008E06FA">
            <w:pPr>
              <w:pStyle w:val="TAC"/>
              <w:rPr>
                <w:del w:id="4911" w:author="Richard Bradbury" w:date="2023-11-01T18:08:00Z"/>
                <w:lang w:val="en-US"/>
              </w:rPr>
            </w:pPr>
            <w:del w:id="4912"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89D618" w14:textId="734EA2EE" w:rsidR="00E16506" w:rsidRPr="006436AF" w:rsidDel="00E16506" w:rsidRDefault="00E16506" w:rsidP="008E06FA">
            <w:pPr>
              <w:pStyle w:val="TAL"/>
              <w:keepNext w:val="0"/>
              <w:rPr>
                <w:del w:id="4913" w:author="Richard Bradbury" w:date="2023-11-01T18:08:00Z"/>
                <w:lang w:val="en-US"/>
              </w:rPr>
            </w:pPr>
            <w:del w:id="4914" w:author="Richard Bradbury" w:date="2023-11-01T18:08:00Z">
              <w:r w:rsidRPr="006436AF" w:rsidDel="00E16506">
                <w:rPr>
                  <w:lang w:val="en-US"/>
                </w:rPr>
                <w:delText>The percentage of media streaming sessions that shall send consumption reports, expressed as a floating-point value between 0.0 and 100.0.</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E74311" w14:textId="2ACD88F0" w:rsidR="00E16506" w:rsidRPr="006436AF" w:rsidDel="00E16506" w:rsidRDefault="00E16506" w:rsidP="008E06FA">
            <w:pPr>
              <w:spacing w:after="0" w:afterAutospacing="1"/>
              <w:rPr>
                <w:del w:id="4915" w:author="Richard Bradbury" w:date="2023-11-01T18:08:00Z"/>
                <w:rStyle w:val="Code"/>
              </w:rPr>
            </w:pPr>
          </w:p>
        </w:tc>
      </w:tr>
      <w:tr w:rsidR="00E16506" w:rsidRPr="006436AF" w:rsidDel="00E16506" w14:paraId="0011CCBD" w14:textId="0BA53A52" w:rsidTr="008E06FA">
        <w:trPr>
          <w:jc w:val="center"/>
          <w:del w:id="4916"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49C350" w14:textId="47F17E7A" w:rsidR="00E16506" w:rsidRPr="006436AF" w:rsidDel="00E16506" w:rsidRDefault="00E16506" w:rsidP="008E06FA">
            <w:pPr>
              <w:pStyle w:val="TAL"/>
              <w:keepLines w:val="0"/>
              <w:rPr>
                <w:del w:id="4917" w:author="Richard Bradbury" w:date="2023-11-01T18:08:00Z"/>
                <w:rStyle w:val="Code"/>
              </w:rPr>
            </w:pPr>
            <w:del w:id="4918" w:author="Richard Bradbury" w:date="2023-11-01T18:08:00Z">
              <w:r w:rsidRPr="006436AF" w:rsidDel="00E16506">
                <w:rPr>
                  <w:rStyle w:val="Code"/>
                  <w:lang w:val="en-US"/>
                </w:rPr>
                <w:delText>dynamicPolicyInvocation‌Configuration</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D6AECE" w14:textId="5F5D840E" w:rsidR="00E16506" w:rsidRPr="006436AF" w:rsidDel="00E16506" w:rsidRDefault="00E16506" w:rsidP="008E06FA">
            <w:pPr>
              <w:pStyle w:val="TAL"/>
              <w:keepLines w:val="0"/>
              <w:rPr>
                <w:del w:id="4919" w:author="Richard Bradbury" w:date="2023-11-01T18:08:00Z"/>
                <w:rStyle w:val="Datatypechar"/>
              </w:rPr>
            </w:pPr>
            <w:bookmarkStart w:id="4920" w:name="_MCCTEMPBM_CRPT71130462___7"/>
            <w:del w:id="4921" w:author="Richard Bradbury" w:date="2023-11-01T18:08:00Z">
              <w:r w:rsidRPr="006436AF" w:rsidDel="00E16506">
                <w:rPr>
                  <w:rStyle w:val="Datatypechar"/>
                  <w:lang w:val="en-US"/>
                </w:rPr>
                <w:delText>object</w:delText>
              </w:r>
              <w:bookmarkEnd w:id="4920"/>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FCC709" w14:textId="0E3A05F9" w:rsidR="00E16506" w:rsidRPr="006436AF" w:rsidDel="00E16506" w:rsidRDefault="00E16506" w:rsidP="008E06FA">
            <w:pPr>
              <w:pStyle w:val="TAC"/>
              <w:keepLines w:val="0"/>
              <w:rPr>
                <w:del w:id="4922" w:author="Richard Bradbury" w:date="2023-11-01T18:08:00Z"/>
              </w:rPr>
            </w:pPr>
            <w:del w:id="4923"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6C98F0" w14:textId="23FB92C9" w:rsidR="00E16506" w:rsidRPr="006436AF" w:rsidDel="00E16506" w:rsidRDefault="00E16506" w:rsidP="008E06FA">
            <w:pPr>
              <w:pStyle w:val="TAC"/>
              <w:keepLines w:val="0"/>
              <w:rPr>
                <w:del w:id="4924" w:author="Richard Bradbury" w:date="2023-11-01T18:08:00Z"/>
                <w:lang w:val="en-US"/>
              </w:rPr>
            </w:pPr>
            <w:del w:id="4925"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33DB8D" w14:textId="053AE3EB" w:rsidR="00E16506" w:rsidRPr="006436AF" w:rsidDel="00E16506" w:rsidRDefault="00E16506" w:rsidP="008E06FA">
            <w:pPr>
              <w:pStyle w:val="TAL"/>
              <w:keepLines w:val="0"/>
              <w:rPr>
                <w:del w:id="4926" w:author="Richard Bradbury" w:date="2023-11-01T18:08:00Z"/>
                <w:lang w:val="en-US"/>
              </w:rPr>
            </w:pPr>
          </w:p>
        </w:tc>
        <w:tc>
          <w:tcPr>
            <w:tcW w:w="53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7A51B6" w14:textId="08D162C5" w:rsidR="00E16506" w:rsidRPr="006436AF" w:rsidDel="00E16506" w:rsidRDefault="00E16506" w:rsidP="008E06FA">
            <w:pPr>
              <w:pStyle w:val="TAL"/>
              <w:keepLines w:val="0"/>
              <w:rPr>
                <w:del w:id="4927" w:author="Richard Bradbury" w:date="2023-11-01T18:08:00Z"/>
                <w:rStyle w:val="Code"/>
              </w:rPr>
            </w:pPr>
            <w:del w:id="4928" w:author="Richard Bradbury" w:date="2023-11-01T18:08:00Z">
              <w:r w:rsidRPr="006436AF" w:rsidDel="00E16506">
                <w:rPr>
                  <w:rStyle w:val="Code"/>
                  <w:lang w:val="en-US"/>
                </w:rPr>
                <w:delText>downlink,</w:delText>
              </w:r>
            </w:del>
          </w:p>
          <w:p w14:paraId="2A9DBABE" w14:textId="5BACB4E9" w:rsidR="00E16506" w:rsidRPr="006436AF" w:rsidDel="00E16506" w:rsidRDefault="00E16506" w:rsidP="008E06FA">
            <w:pPr>
              <w:pStyle w:val="TAL"/>
              <w:keepLines w:val="0"/>
              <w:rPr>
                <w:del w:id="4929" w:author="Richard Bradbury" w:date="2023-11-01T18:08:00Z"/>
                <w:iCs/>
                <w:szCs w:val="18"/>
              </w:rPr>
            </w:pPr>
            <w:del w:id="4930" w:author="Richard Bradbury" w:date="2023-11-01T18:08:00Z">
              <w:r w:rsidRPr="006436AF" w:rsidDel="00E16506">
                <w:rPr>
                  <w:rStyle w:val="Code"/>
                  <w:lang w:val="en-US"/>
                </w:rPr>
                <w:delText>uplink</w:delText>
              </w:r>
            </w:del>
          </w:p>
        </w:tc>
      </w:tr>
      <w:tr w:rsidR="00E16506" w:rsidRPr="006436AF" w:rsidDel="00E16506" w14:paraId="3A15B17C" w14:textId="48F8B051" w:rsidTr="008E06FA">
        <w:trPr>
          <w:jc w:val="center"/>
          <w:del w:id="4931"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E82D9A" w14:textId="0F5F5437" w:rsidR="00E16506" w:rsidRPr="006436AF" w:rsidDel="00E16506" w:rsidRDefault="00E16506" w:rsidP="008E06FA">
            <w:pPr>
              <w:pStyle w:val="TAL"/>
              <w:keepNext w:val="0"/>
              <w:ind w:left="284"/>
              <w:rPr>
                <w:del w:id="4932" w:author="Richard Bradbury" w:date="2023-11-01T18:08:00Z"/>
                <w:rStyle w:val="Code"/>
              </w:rPr>
            </w:pPr>
            <w:bookmarkStart w:id="4933" w:name="_MCCTEMPBM_CRPT71130463___2"/>
            <w:del w:id="4934" w:author="Richard Bradbury" w:date="2023-11-01T18:08:00Z">
              <w:r w:rsidRPr="006436AF" w:rsidDel="00E16506">
                <w:rPr>
                  <w:rStyle w:val="Code"/>
                  <w:lang w:val="en-US"/>
                </w:rPr>
                <w:delText>serverAddresses</w:delText>
              </w:r>
              <w:bookmarkEnd w:id="4933"/>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2A3699" w14:textId="2C7C79C1" w:rsidR="00E16506" w:rsidRPr="006436AF" w:rsidDel="00E16506" w:rsidRDefault="00E16506" w:rsidP="008E06FA">
            <w:pPr>
              <w:pStyle w:val="TAL"/>
              <w:keepNext w:val="0"/>
              <w:rPr>
                <w:del w:id="4935" w:author="Richard Bradbury" w:date="2023-11-01T18:08:00Z"/>
                <w:rStyle w:val="Datatypechar"/>
              </w:rPr>
            </w:pPr>
            <w:bookmarkStart w:id="4936" w:name="_MCCTEMPBM_CRPT71130464___7"/>
            <w:del w:id="4937" w:author="Richard Bradbury" w:date="2023-11-01T18:08:00Z">
              <w:r w:rsidRPr="006436AF" w:rsidDel="00E16506">
                <w:rPr>
                  <w:rStyle w:val="Datatypechar"/>
                  <w:lang w:val="en-US"/>
                </w:rPr>
                <w:delText>array(AbsoluteUrl)</w:delText>
              </w:r>
              <w:bookmarkEnd w:id="4936"/>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7D8844" w14:textId="458F611E" w:rsidR="00E16506" w:rsidRPr="006436AF" w:rsidDel="00E16506" w:rsidRDefault="00E16506" w:rsidP="008E06FA">
            <w:pPr>
              <w:pStyle w:val="TAC"/>
              <w:keepNext w:val="0"/>
              <w:rPr>
                <w:del w:id="4938" w:author="Richard Bradbury" w:date="2023-11-01T18:08:00Z"/>
              </w:rPr>
            </w:pPr>
            <w:del w:id="4939"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FE155C5" w14:textId="588B7E4A" w:rsidR="00E16506" w:rsidRPr="006436AF" w:rsidDel="00E16506" w:rsidRDefault="00E16506" w:rsidP="008E06FA">
            <w:pPr>
              <w:pStyle w:val="TAC"/>
              <w:keepNext w:val="0"/>
              <w:rPr>
                <w:del w:id="4940" w:author="Richard Bradbury" w:date="2023-11-01T18:08:00Z"/>
                <w:lang w:val="en-US"/>
              </w:rPr>
            </w:pPr>
            <w:del w:id="4941"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441D5" w14:textId="02083ADD" w:rsidR="00E16506" w:rsidRPr="006436AF" w:rsidDel="00E16506" w:rsidRDefault="00E16506" w:rsidP="008E06FA">
            <w:pPr>
              <w:pStyle w:val="TAL"/>
              <w:keepNext w:val="0"/>
              <w:rPr>
                <w:del w:id="4942" w:author="Richard Bradbury" w:date="2023-11-01T18:08:00Z"/>
                <w:lang w:val="en-US"/>
              </w:rPr>
            </w:pPr>
            <w:del w:id="4943" w:author="Richard Bradbury" w:date="2023-11-01T18:08:00Z">
              <w:r w:rsidRPr="006436AF" w:rsidDel="00E16506">
                <w:rPr>
                  <w:lang w:val="en-US"/>
                </w:rPr>
                <w:delText>A list of 5GMSd AF addresses (URLs) which offer the APIs for dynamic policy invocation sent by the Media Session Handler. See NOTE.</w:delText>
              </w:r>
            </w:del>
          </w:p>
          <w:p w14:paraId="427E44FF" w14:textId="032C78FA" w:rsidR="00E16506" w:rsidRPr="006436AF" w:rsidDel="00E16506" w:rsidRDefault="00E16506" w:rsidP="008E06FA">
            <w:pPr>
              <w:pStyle w:val="TALcontinuation"/>
              <w:rPr>
                <w:del w:id="4944" w:author="Richard Bradbury" w:date="2023-11-01T18:08:00Z"/>
                <w:lang w:val="en-US"/>
              </w:rPr>
            </w:pPr>
            <w:del w:id="4945" w:author="Richard Bradbury" w:date="2023-11-01T18:08:00Z">
              <w:r w:rsidRPr="006436AF" w:rsidDel="00E16506">
                <w:rPr>
                  <w:lang w:val="en-US"/>
                </w:rPr>
                <w:delText xml:space="preserve">Each address shall be an opaque base URL, following the 5GMS URL format specified in clause 6.1 up to and including the </w:delText>
              </w:r>
              <w:r w:rsidRPr="006436AF" w:rsidDel="00E16506">
                <w:rPr>
                  <w:rStyle w:val="Code"/>
                  <w:lang w:val="en-US"/>
                </w:rPr>
                <w:delText>{apiVersion}</w:delText>
              </w:r>
              <w:r w:rsidRPr="006436AF" w:rsidDel="00E16506">
                <w:rPr>
                  <w:lang w:val="en-US"/>
                </w:rPr>
                <w:delText xml:space="preserve"> path element.</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29C275" w14:textId="5C29C1B2" w:rsidR="00E16506" w:rsidRPr="006436AF" w:rsidDel="00E16506" w:rsidRDefault="00E16506" w:rsidP="008E06FA">
            <w:pPr>
              <w:spacing w:after="0" w:afterAutospacing="1"/>
              <w:rPr>
                <w:del w:id="4946" w:author="Richard Bradbury" w:date="2023-11-01T18:08:00Z"/>
                <w:rFonts w:ascii="Arial" w:hAnsi="Arial"/>
                <w:iCs/>
                <w:sz w:val="18"/>
                <w:szCs w:val="18"/>
              </w:rPr>
            </w:pPr>
          </w:p>
        </w:tc>
      </w:tr>
      <w:tr w:rsidR="00E16506" w:rsidRPr="006436AF" w:rsidDel="00E16506" w14:paraId="18A087D1" w14:textId="6DB2C7B4" w:rsidTr="008E06FA">
        <w:trPr>
          <w:jc w:val="center"/>
          <w:del w:id="4947"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46B79D" w14:textId="607D5DC2" w:rsidR="00E16506" w:rsidRPr="006436AF" w:rsidDel="00E16506" w:rsidRDefault="00E16506" w:rsidP="008E06FA">
            <w:pPr>
              <w:pStyle w:val="TAL"/>
              <w:keepNext w:val="0"/>
              <w:ind w:left="284"/>
              <w:rPr>
                <w:del w:id="4948" w:author="Richard Bradbury" w:date="2023-11-01T18:08:00Z"/>
                <w:rStyle w:val="Code"/>
              </w:rPr>
            </w:pPr>
            <w:bookmarkStart w:id="4949" w:name="_MCCTEMPBM_CRPT71130467___2"/>
            <w:del w:id="4950" w:author="Richard Bradbury" w:date="2023-11-01T18:08:00Z">
              <w:r w:rsidRPr="006436AF" w:rsidDel="00E16506">
                <w:rPr>
                  <w:rStyle w:val="Code"/>
                  <w:lang w:val="en-US"/>
                </w:rPr>
                <w:lastRenderedPageBreak/>
                <w:delText>validPolicyTemplateIds</w:delText>
              </w:r>
              <w:bookmarkEnd w:id="4949"/>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EF7F9" w14:textId="67AEBC5C" w:rsidR="00E16506" w:rsidRPr="006436AF" w:rsidDel="00E16506" w:rsidRDefault="00E16506" w:rsidP="008E06FA">
            <w:pPr>
              <w:pStyle w:val="TAL"/>
              <w:keepNext w:val="0"/>
              <w:rPr>
                <w:del w:id="4951" w:author="Richard Bradbury" w:date="2023-11-01T18:08:00Z"/>
                <w:rStyle w:val="Datatypechar"/>
              </w:rPr>
            </w:pPr>
            <w:bookmarkStart w:id="4952" w:name="_MCCTEMPBM_CRPT71130468___7"/>
            <w:del w:id="4953" w:author="Richard Bradbury" w:date="2023-11-01T18:08:00Z">
              <w:r w:rsidRPr="006436AF" w:rsidDel="00E16506">
                <w:rPr>
                  <w:rStyle w:val="Datatypechar"/>
                  <w:lang w:val="en-US"/>
                </w:rPr>
                <w:delText>array(ResourceId)</w:delText>
              </w:r>
              <w:bookmarkEnd w:id="4952"/>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7BE1B2" w14:textId="18776689" w:rsidR="00E16506" w:rsidRPr="006436AF" w:rsidDel="00E16506" w:rsidRDefault="00E16506" w:rsidP="008E06FA">
            <w:pPr>
              <w:pStyle w:val="TAC"/>
              <w:keepNext w:val="0"/>
              <w:rPr>
                <w:del w:id="4954" w:author="Richard Bradbury" w:date="2023-11-01T18:08:00Z"/>
              </w:rPr>
            </w:pPr>
            <w:del w:id="4955"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78E6C7D" w14:textId="5D114F60" w:rsidR="00E16506" w:rsidRPr="006436AF" w:rsidDel="00E16506" w:rsidRDefault="00E16506" w:rsidP="008E06FA">
            <w:pPr>
              <w:pStyle w:val="TAC"/>
              <w:keepNext w:val="0"/>
              <w:rPr>
                <w:del w:id="4956" w:author="Richard Bradbury" w:date="2023-11-01T18:08:00Z"/>
                <w:lang w:val="en-US"/>
              </w:rPr>
            </w:pPr>
            <w:del w:id="4957"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E4D6F1" w14:textId="494C77BF" w:rsidR="00E16506" w:rsidRPr="006436AF" w:rsidDel="00E16506" w:rsidRDefault="00E16506" w:rsidP="008E06FA">
            <w:pPr>
              <w:pStyle w:val="TAL"/>
              <w:keepNext w:val="0"/>
              <w:rPr>
                <w:del w:id="4958" w:author="Richard Bradbury" w:date="2023-11-01T18:08:00Z"/>
                <w:lang w:val="en-US"/>
              </w:rPr>
            </w:pPr>
            <w:del w:id="4959" w:author="Richard Bradbury" w:date="2023-11-01T18:08:00Z">
              <w:r w:rsidRPr="006436AF" w:rsidDel="00E16506">
                <w:rPr>
                  <w:lang w:val="en-US"/>
                </w:rPr>
                <w:delText>A list of Policy Template identifiers which the 5GMS Client is authorized to use.</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16CC18" w14:textId="159AC636" w:rsidR="00E16506" w:rsidRPr="006436AF" w:rsidDel="00E16506" w:rsidRDefault="00E16506" w:rsidP="008E06FA">
            <w:pPr>
              <w:spacing w:after="0" w:afterAutospacing="1"/>
              <w:rPr>
                <w:del w:id="4960" w:author="Richard Bradbury" w:date="2023-11-01T18:08:00Z"/>
                <w:rFonts w:ascii="Arial" w:hAnsi="Arial"/>
                <w:iCs/>
                <w:sz w:val="18"/>
                <w:szCs w:val="18"/>
              </w:rPr>
            </w:pPr>
          </w:p>
        </w:tc>
      </w:tr>
      <w:tr w:rsidR="00E16506" w:rsidRPr="006436AF" w:rsidDel="00E16506" w14:paraId="36174086" w14:textId="60A5DF6C" w:rsidTr="008E06FA">
        <w:trPr>
          <w:jc w:val="center"/>
          <w:del w:id="4961"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872142" w14:textId="7A594178" w:rsidR="00E16506" w:rsidRPr="006436AF" w:rsidDel="00E16506" w:rsidRDefault="00E16506" w:rsidP="008E06FA">
            <w:pPr>
              <w:pStyle w:val="TAL"/>
              <w:keepNext w:val="0"/>
              <w:ind w:left="284"/>
              <w:rPr>
                <w:del w:id="4962" w:author="Richard Bradbury" w:date="2023-11-01T18:08:00Z"/>
                <w:rStyle w:val="Code"/>
              </w:rPr>
            </w:pPr>
            <w:bookmarkStart w:id="4963" w:name="_MCCTEMPBM_CRPT71130469___2"/>
            <w:del w:id="4964" w:author="Richard Bradbury" w:date="2023-11-01T18:08:00Z">
              <w:r w:rsidRPr="006436AF" w:rsidDel="00E16506">
                <w:rPr>
                  <w:rStyle w:val="Code"/>
                  <w:lang w:val="en-US"/>
                </w:rPr>
                <w:delText>sdfMethods</w:delText>
              </w:r>
              <w:bookmarkEnd w:id="4963"/>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13D3FF" w14:textId="01836A16" w:rsidR="00E16506" w:rsidRPr="006436AF" w:rsidDel="00E16506" w:rsidRDefault="00E16506" w:rsidP="008E06FA">
            <w:pPr>
              <w:pStyle w:val="TAL"/>
              <w:keepNext w:val="0"/>
              <w:rPr>
                <w:del w:id="4965" w:author="Richard Bradbury" w:date="2023-11-01T18:08:00Z"/>
                <w:rStyle w:val="Datatypechar"/>
              </w:rPr>
            </w:pPr>
            <w:bookmarkStart w:id="4966" w:name="_MCCTEMPBM_CRPT71130470___7"/>
            <w:del w:id="4967" w:author="Richard Bradbury" w:date="2023-11-01T18:08:00Z">
              <w:r w:rsidRPr="006436AF" w:rsidDel="00E16506">
                <w:rPr>
                  <w:rStyle w:val="Datatypechar"/>
                  <w:lang w:val="en-US"/>
                </w:rPr>
                <w:delText>array(SdfMethod)</w:delText>
              </w:r>
              <w:bookmarkEnd w:id="4966"/>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B88A25" w14:textId="1B248B2D" w:rsidR="00E16506" w:rsidRPr="006436AF" w:rsidDel="00E16506" w:rsidRDefault="00E16506" w:rsidP="008E06FA">
            <w:pPr>
              <w:pStyle w:val="TAC"/>
              <w:keepNext w:val="0"/>
              <w:rPr>
                <w:del w:id="4968" w:author="Richard Bradbury" w:date="2023-11-01T18:08:00Z"/>
              </w:rPr>
            </w:pPr>
            <w:del w:id="4969"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98833D" w14:textId="538D8DAC" w:rsidR="00E16506" w:rsidRPr="006436AF" w:rsidDel="00E16506" w:rsidRDefault="00E16506" w:rsidP="008E06FA">
            <w:pPr>
              <w:pStyle w:val="TAC"/>
              <w:keepNext w:val="0"/>
              <w:rPr>
                <w:del w:id="4970" w:author="Richard Bradbury" w:date="2023-11-01T18:08:00Z"/>
                <w:lang w:val="en-US"/>
              </w:rPr>
            </w:pPr>
            <w:del w:id="4971"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EF6DD0" w14:textId="31783598" w:rsidR="00E16506" w:rsidRPr="006436AF" w:rsidDel="00E16506" w:rsidRDefault="00E16506" w:rsidP="008E06FA">
            <w:pPr>
              <w:pStyle w:val="TAL"/>
              <w:keepNext w:val="0"/>
              <w:rPr>
                <w:del w:id="4972" w:author="Richard Bradbury" w:date="2023-11-01T18:08:00Z"/>
                <w:lang w:val="en-US"/>
              </w:rPr>
            </w:pPr>
            <w:del w:id="4973" w:author="Richard Bradbury" w:date="2023-11-01T18:08:00Z">
              <w:r w:rsidRPr="006436AF" w:rsidDel="00E16506">
                <w:rPr>
                  <w:lang w:val="en-US"/>
                </w:rPr>
                <w:delText>A list of recommended service data flow description methods (descriptors), e.g. 5-tuple, ToS, 2-tuple, etc</w:delText>
              </w:r>
              <w:r w:rsidRPr="006436AF" w:rsidDel="00E16506">
                <w:rPr>
                  <w:rFonts w:cs="Arial"/>
                  <w:lang w:val="en-US"/>
                </w:rPr>
                <w:delText>.,</w:delText>
              </w:r>
              <w:r w:rsidRPr="006436AF" w:rsidDel="00E16506">
                <w:rPr>
                  <w:lang w:val="en-US"/>
                </w:rPr>
                <w:delText xml:space="preserve"> which should be used by the Media Session Handler to describe the service data flows for the traffic to be policed.</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54964F" w14:textId="6BACD64B" w:rsidR="00E16506" w:rsidRPr="006436AF" w:rsidDel="00E16506" w:rsidRDefault="00E16506" w:rsidP="008E06FA">
            <w:pPr>
              <w:spacing w:after="0" w:afterAutospacing="1"/>
              <w:rPr>
                <w:del w:id="4974" w:author="Richard Bradbury" w:date="2023-11-01T18:08:00Z"/>
                <w:rFonts w:ascii="Arial" w:hAnsi="Arial"/>
                <w:iCs/>
                <w:sz w:val="18"/>
                <w:szCs w:val="18"/>
              </w:rPr>
            </w:pPr>
          </w:p>
        </w:tc>
      </w:tr>
      <w:tr w:rsidR="00E16506" w:rsidRPr="006436AF" w:rsidDel="00E16506" w14:paraId="40414FE6" w14:textId="65C25E39" w:rsidTr="008E06FA">
        <w:trPr>
          <w:jc w:val="center"/>
          <w:del w:id="4975"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1316C4" w14:textId="01BC0DEF" w:rsidR="00E16506" w:rsidRPr="006436AF" w:rsidDel="00E16506" w:rsidRDefault="00E16506" w:rsidP="008E06FA">
            <w:pPr>
              <w:pStyle w:val="TAL"/>
              <w:keepNext w:val="0"/>
              <w:ind w:left="284"/>
              <w:rPr>
                <w:del w:id="4976" w:author="Richard Bradbury" w:date="2023-11-01T18:08:00Z"/>
                <w:rStyle w:val="Code"/>
              </w:rPr>
            </w:pPr>
            <w:bookmarkStart w:id="4977" w:name="_MCCTEMPBM_CRPT71130471___2"/>
            <w:del w:id="4978" w:author="Richard Bradbury" w:date="2023-11-01T18:08:00Z">
              <w:r w:rsidRPr="006436AF" w:rsidDel="00E16506">
                <w:rPr>
                  <w:rStyle w:val="Code"/>
                  <w:lang w:val="en-US"/>
                </w:rPr>
                <w:delText>externalReferences</w:delText>
              </w:r>
              <w:bookmarkEnd w:id="4977"/>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5D3EFC" w14:textId="143388CA" w:rsidR="00E16506" w:rsidRPr="006436AF" w:rsidDel="00E16506" w:rsidRDefault="00E16506" w:rsidP="008E06FA">
            <w:pPr>
              <w:pStyle w:val="TAL"/>
              <w:rPr>
                <w:del w:id="4979" w:author="Richard Bradbury" w:date="2023-11-01T18:08:00Z"/>
                <w:rStyle w:val="Datatypechar"/>
              </w:rPr>
            </w:pPr>
            <w:bookmarkStart w:id="4980" w:name="_MCCTEMPBM_CRPT71130472___7"/>
            <w:del w:id="4981" w:author="Richard Bradbury" w:date="2023-11-01T18:08:00Z">
              <w:r w:rsidRPr="006436AF" w:rsidDel="00E16506">
                <w:rPr>
                  <w:rStyle w:val="Datatypechar"/>
                  <w:lang w:val="en-US"/>
                </w:rPr>
                <w:delText>array(String)</w:delText>
              </w:r>
              <w:bookmarkEnd w:id="4980"/>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4624F5" w14:textId="3A9D07EA" w:rsidR="00E16506" w:rsidRPr="006436AF" w:rsidDel="00E16506" w:rsidRDefault="00E16506" w:rsidP="008E06FA">
            <w:pPr>
              <w:pStyle w:val="TAC"/>
              <w:keepNext w:val="0"/>
              <w:rPr>
                <w:del w:id="4982" w:author="Richard Bradbury" w:date="2023-11-01T18:08:00Z"/>
              </w:rPr>
            </w:pPr>
            <w:del w:id="4983"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04BBEB" w14:textId="426E1288" w:rsidR="00E16506" w:rsidRPr="006436AF" w:rsidDel="00E16506" w:rsidRDefault="00E16506" w:rsidP="008E06FA">
            <w:pPr>
              <w:pStyle w:val="TAC"/>
              <w:rPr>
                <w:del w:id="4984" w:author="Richard Bradbury" w:date="2023-11-01T18:08:00Z"/>
                <w:lang w:val="en-US"/>
              </w:rPr>
            </w:pPr>
            <w:del w:id="4985"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AA1C63" w14:textId="26C3FFBD" w:rsidR="00E16506" w:rsidRPr="006436AF" w:rsidDel="00E16506" w:rsidRDefault="00E16506" w:rsidP="008E06FA">
            <w:pPr>
              <w:pStyle w:val="TAL"/>
              <w:keepNext w:val="0"/>
              <w:rPr>
                <w:del w:id="4986" w:author="Richard Bradbury" w:date="2023-11-01T18:08:00Z"/>
                <w:lang w:val="en-US"/>
              </w:rPr>
            </w:pPr>
            <w:del w:id="4987" w:author="Richard Bradbury" w:date="2023-11-01T18:08:00Z">
              <w:r w:rsidRPr="006436AF" w:rsidDel="00E16506">
                <w:rPr>
                  <w:lang w:val="en-US"/>
                </w:rPr>
                <w:delText>Additional identifier for this Policy Template, unique within the scope of its Provisioning Session, that can be cross-referenced with external metadata about the media streaming session.</w:delText>
              </w:r>
            </w:del>
          </w:p>
          <w:p w14:paraId="530FB8A9" w14:textId="733491D5" w:rsidR="00E16506" w:rsidRPr="006436AF" w:rsidDel="00E16506" w:rsidRDefault="00E16506" w:rsidP="008E06FA">
            <w:pPr>
              <w:pStyle w:val="TALcontinuation"/>
              <w:rPr>
                <w:del w:id="4988" w:author="Richard Bradbury" w:date="2023-11-01T18:08:00Z"/>
                <w:lang w:val="en-US"/>
              </w:rPr>
            </w:pPr>
            <w:del w:id="4989" w:author="Richard Bradbury" w:date="2023-11-01T18:08:00Z">
              <w:r w:rsidRPr="006436AF" w:rsidDel="00E16506">
                <w:rPr>
                  <w:lang w:val="en-US"/>
                </w:rPr>
                <w:delText xml:space="preserve">Example: </w:delText>
              </w:r>
            </w:del>
            <w:r w:rsidR="003A0659">
              <w:rPr>
                <w:lang w:val="en-US"/>
              </w:rPr>
              <w:t>“</w:t>
            </w:r>
            <w:del w:id="4990" w:author="Richard Bradbury" w:date="2023-11-01T18:08:00Z">
              <w:r w:rsidRPr="006436AF" w:rsidDel="00E16506">
                <w:rPr>
                  <w:lang w:val="en-US"/>
                </w:rPr>
                <w:delText>HD_Premium</w:delText>
              </w:r>
            </w:del>
            <w:r w:rsidR="003A0659">
              <w:rPr>
                <w:lang w:val="en-US"/>
              </w:rPr>
              <w:t>”</w:t>
            </w:r>
            <w:del w:id="4991" w:author="Richard Bradbury" w:date="2023-11-01T18:08:00Z">
              <w:r w:rsidRPr="006436AF" w:rsidDel="00E16506">
                <w:rPr>
                  <w:lang w:val="en-US"/>
                </w:rPr>
                <w:delText>.</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2C1C2B" w14:textId="0DB4A248" w:rsidR="00E16506" w:rsidRPr="006436AF" w:rsidDel="00E16506" w:rsidRDefault="00E16506" w:rsidP="008E06FA">
            <w:pPr>
              <w:spacing w:after="0" w:afterAutospacing="1"/>
              <w:rPr>
                <w:del w:id="4992" w:author="Richard Bradbury" w:date="2023-11-01T18:08:00Z"/>
                <w:rFonts w:ascii="Arial" w:hAnsi="Arial"/>
                <w:iCs/>
                <w:sz w:val="18"/>
                <w:szCs w:val="18"/>
              </w:rPr>
            </w:pPr>
          </w:p>
        </w:tc>
      </w:tr>
      <w:tr w:rsidR="00E16506" w:rsidRPr="006436AF" w:rsidDel="00E16506" w14:paraId="18013A7A" w14:textId="633CB7A7" w:rsidTr="008E06FA">
        <w:trPr>
          <w:jc w:val="center"/>
          <w:del w:id="4993"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A2FFD3" w14:textId="2A305B73" w:rsidR="00E16506" w:rsidRPr="006436AF" w:rsidDel="00E16506" w:rsidRDefault="00E16506" w:rsidP="008E06FA">
            <w:pPr>
              <w:pStyle w:val="TAL"/>
              <w:rPr>
                <w:del w:id="4994" w:author="Richard Bradbury" w:date="2023-11-01T18:08:00Z"/>
                <w:rStyle w:val="Code"/>
              </w:rPr>
            </w:pPr>
            <w:del w:id="4995" w:author="Richard Bradbury" w:date="2023-11-01T18:08:00Z">
              <w:r w:rsidRPr="006436AF" w:rsidDel="00E16506">
                <w:rPr>
                  <w:rStyle w:val="Code"/>
                  <w:lang w:val="en-US"/>
                </w:rPr>
                <w:delText>clientMetricsReporting‌Configurations</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3D1041" w14:textId="21CCF04D" w:rsidR="00E16506" w:rsidRPr="006436AF" w:rsidDel="00E16506" w:rsidRDefault="00E16506" w:rsidP="008E06FA">
            <w:pPr>
              <w:pStyle w:val="TAL"/>
              <w:rPr>
                <w:del w:id="4996" w:author="Richard Bradbury" w:date="2023-11-01T18:08:00Z"/>
                <w:rStyle w:val="Datatypechar"/>
              </w:rPr>
            </w:pPr>
            <w:bookmarkStart w:id="4997" w:name="_MCCTEMPBM_CRPT71130473___7"/>
            <w:del w:id="4998" w:author="Richard Bradbury" w:date="2023-11-01T18:08:00Z">
              <w:r w:rsidRPr="006436AF" w:rsidDel="00E16506">
                <w:rPr>
                  <w:rStyle w:val="Datatypechar"/>
                  <w:lang w:val="en-US"/>
                </w:rPr>
                <w:delText>array(Object)</w:delText>
              </w:r>
              <w:bookmarkEnd w:id="4997"/>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A555D7" w14:textId="749994DC" w:rsidR="00E16506" w:rsidRPr="006436AF" w:rsidDel="00E16506" w:rsidRDefault="00E16506" w:rsidP="008E06FA">
            <w:pPr>
              <w:pStyle w:val="TAC"/>
              <w:rPr>
                <w:del w:id="4999" w:author="Richard Bradbury" w:date="2023-11-01T18:08:00Z"/>
              </w:rPr>
            </w:pPr>
            <w:del w:id="5000"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DB1D33" w14:textId="24DBD280" w:rsidR="00E16506" w:rsidRPr="006436AF" w:rsidDel="00E16506" w:rsidRDefault="00E16506" w:rsidP="008E06FA">
            <w:pPr>
              <w:pStyle w:val="TAC"/>
              <w:rPr>
                <w:del w:id="5001" w:author="Richard Bradbury" w:date="2023-11-01T18:08:00Z"/>
                <w:lang w:val="en-US"/>
              </w:rPr>
            </w:pPr>
            <w:del w:id="5002"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FC36B9" w14:textId="202738A4" w:rsidR="00E16506" w:rsidRPr="006436AF" w:rsidDel="00E16506" w:rsidRDefault="00E16506" w:rsidP="008E06FA">
            <w:pPr>
              <w:pStyle w:val="TAL"/>
              <w:rPr>
                <w:del w:id="5003" w:author="Richard Bradbury" w:date="2023-11-01T18:08:00Z"/>
                <w:lang w:val="en-US"/>
              </w:rPr>
            </w:pPr>
          </w:p>
        </w:tc>
        <w:tc>
          <w:tcPr>
            <w:tcW w:w="53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CC2129" w14:textId="35BB59C0" w:rsidR="00E16506" w:rsidRPr="006436AF" w:rsidDel="00E16506" w:rsidRDefault="00E16506" w:rsidP="008E06FA">
            <w:pPr>
              <w:pStyle w:val="TAL"/>
              <w:keepNext w:val="0"/>
              <w:rPr>
                <w:del w:id="5004" w:author="Richard Bradbury" w:date="2023-11-01T18:08:00Z"/>
                <w:lang w:val="en-US"/>
              </w:rPr>
            </w:pPr>
            <w:del w:id="5005" w:author="Richard Bradbury" w:date="2023-11-01T18:08:00Z">
              <w:r w:rsidRPr="006436AF" w:rsidDel="00E16506">
                <w:rPr>
                  <w:rStyle w:val="Code"/>
                  <w:lang w:val="en-US"/>
                </w:rPr>
                <w:delText>downlink</w:delText>
              </w:r>
              <w:r w:rsidRPr="006436AF" w:rsidDel="00E16506">
                <w:rPr>
                  <w:lang w:val="en-US"/>
                </w:rPr>
                <w:delText>,</w:delText>
              </w:r>
            </w:del>
          </w:p>
          <w:p w14:paraId="12210674" w14:textId="0F5C4E83" w:rsidR="00E16506" w:rsidRPr="006436AF" w:rsidDel="00E16506" w:rsidRDefault="00E16506" w:rsidP="008E06FA">
            <w:pPr>
              <w:pStyle w:val="TAL"/>
              <w:keepNext w:val="0"/>
              <w:rPr>
                <w:del w:id="5006" w:author="Richard Bradbury" w:date="2023-11-01T18:08:00Z"/>
                <w:rStyle w:val="Code"/>
              </w:rPr>
            </w:pPr>
            <w:del w:id="5007" w:author="Richard Bradbury" w:date="2023-11-01T18:08:00Z">
              <w:r w:rsidRPr="006436AF" w:rsidDel="00E16506">
                <w:rPr>
                  <w:rStyle w:val="Code"/>
                  <w:lang w:val="en-US"/>
                </w:rPr>
                <w:delText>uplink</w:delText>
              </w:r>
            </w:del>
          </w:p>
        </w:tc>
      </w:tr>
      <w:tr w:rsidR="00E16506" w:rsidRPr="006436AF" w:rsidDel="00E16506" w14:paraId="126E5DBE" w14:textId="7A213FF7" w:rsidTr="008E06FA">
        <w:trPr>
          <w:jc w:val="center"/>
          <w:del w:id="5008"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2D25DA" w14:textId="5FA6E7DA" w:rsidR="00E16506" w:rsidRPr="006436AF" w:rsidDel="00E16506" w:rsidRDefault="00E16506" w:rsidP="008E06FA">
            <w:pPr>
              <w:pStyle w:val="TAL"/>
              <w:ind w:left="284"/>
              <w:rPr>
                <w:del w:id="5009" w:author="Richard Bradbury" w:date="2023-11-01T18:08:00Z"/>
                <w:rStyle w:val="Code"/>
                <w:lang w:val="en-US"/>
              </w:rPr>
            </w:pPr>
            <w:del w:id="5010" w:author="Richard Bradbury" w:date="2023-11-01T18:08:00Z">
              <w:r w:rsidRPr="006436AF" w:rsidDel="00E16506">
                <w:rPr>
                  <w:i/>
                  <w:iCs/>
                  <w:lang w:val="en-US"/>
                </w:rPr>
                <w:delText>metricsReporting‌ConfigurationId</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11D345" w14:textId="69DD2491" w:rsidR="00E16506" w:rsidRPr="006436AF" w:rsidDel="00E16506" w:rsidRDefault="00E16506" w:rsidP="008E06FA">
            <w:pPr>
              <w:pStyle w:val="TAL"/>
              <w:rPr>
                <w:del w:id="5011" w:author="Richard Bradbury" w:date="2023-11-01T18:08:00Z"/>
                <w:rStyle w:val="Datatypechar"/>
              </w:rPr>
            </w:pPr>
            <w:del w:id="5012" w:author="Richard Bradbury" w:date="2023-11-01T18:08:00Z">
              <w:r w:rsidRPr="006436AF" w:rsidDel="00E16506">
                <w:rPr>
                  <w:rStyle w:val="Datatypechar"/>
                  <w:lang w:val="en-US"/>
                </w:rPr>
                <w:delText>ResourceId</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E2C4F3" w14:textId="5930A6DA" w:rsidR="00E16506" w:rsidRPr="006436AF" w:rsidDel="00E16506" w:rsidRDefault="00E16506" w:rsidP="008E06FA">
            <w:pPr>
              <w:pStyle w:val="TAC"/>
              <w:rPr>
                <w:del w:id="5013" w:author="Richard Bradbury" w:date="2023-11-01T18:08:00Z"/>
              </w:rPr>
            </w:pPr>
            <w:del w:id="5014"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5AA88AD" w14:textId="0C688028" w:rsidR="00E16506" w:rsidRPr="006436AF" w:rsidDel="00E16506" w:rsidRDefault="00E16506" w:rsidP="008E06FA">
            <w:pPr>
              <w:pStyle w:val="TAC"/>
              <w:rPr>
                <w:del w:id="5015" w:author="Richard Bradbury" w:date="2023-11-01T18:08:00Z"/>
                <w:lang w:val="en-US"/>
              </w:rPr>
            </w:pPr>
            <w:del w:id="5016"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4A2BFE" w14:textId="05BB8F52" w:rsidR="00E16506" w:rsidRPr="006436AF" w:rsidDel="00E16506" w:rsidRDefault="00E16506" w:rsidP="008E06FA">
            <w:pPr>
              <w:pStyle w:val="TAL"/>
              <w:rPr>
                <w:del w:id="5017" w:author="Richard Bradbury" w:date="2023-11-01T18:08:00Z"/>
                <w:lang w:val="en-US"/>
              </w:rPr>
            </w:pPr>
            <w:del w:id="5018" w:author="Richard Bradbury" w:date="2023-11-01T18:08:00Z">
              <w:r w:rsidRPr="006436AF" w:rsidDel="00E16506">
                <w:rPr>
                  <w:lang w:val="en-US"/>
                </w:rPr>
                <w:delText xml:space="preserve">The identifier of this metrics reporting configuration, unique within the scope of </w:delText>
              </w:r>
              <w:r w:rsidRPr="006436AF" w:rsidDel="00E16506">
                <w:rPr>
                  <w:rStyle w:val="Code"/>
                  <w:lang w:val="en-US"/>
                </w:rPr>
                <w:delText>provisioningSessionId</w:delText>
              </w:r>
              <w:r w:rsidRPr="006436AF" w:rsidDel="00E16506">
                <w:rPr>
                  <w:lang w:val="en-US"/>
                </w:rPr>
                <w:delText>.</w:delText>
              </w:r>
            </w:del>
          </w:p>
          <w:p w14:paraId="2A866C44" w14:textId="7A12AD3F" w:rsidR="00E16506" w:rsidRPr="006436AF" w:rsidDel="00E16506" w:rsidRDefault="00E16506" w:rsidP="008E06FA">
            <w:pPr>
              <w:pStyle w:val="TALcontinuation"/>
              <w:rPr>
                <w:del w:id="5019" w:author="Richard Bradbury" w:date="2023-11-01T18:08:00Z"/>
                <w:lang w:val="en-US"/>
              </w:rPr>
            </w:pPr>
            <w:del w:id="5020" w:author="Richard Bradbury" w:date="2023-11-01T18:08:00Z">
              <w:r w:rsidRPr="006436AF" w:rsidDel="00E16506">
                <w:rPr>
                  <w:lang w:val="en-US"/>
                </w:rPr>
                <w:delText>The value shall be the same as the corresponding identifier provisioned at reference point M1.</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F44100" w14:textId="398D3B1B" w:rsidR="00E16506" w:rsidRPr="006436AF" w:rsidDel="00E16506" w:rsidRDefault="00E16506" w:rsidP="008E06FA">
            <w:pPr>
              <w:spacing w:after="0" w:afterAutospacing="1"/>
              <w:rPr>
                <w:del w:id="5021" w:author="Richard Bradbury" w:date="2023-11-01T18:08:00Z"/>
                <w:rStyle w:val="Code"/>
              </w:rPr>
            </w:pPr>
          </w:p>
        </w:tc>
      </w:tr>
      <w:tr w:rsidR="00E16506" w:rsidRPr="006436AF" w:rsidDel="00E16506" w14:paraId="4BD9A2C9" w14:textId="18030A15" w:rsidTr="008E06FA">
        <w:trPr>
          <w:jc w:val="center"/>
          <w:del w:id="5022"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0EF31B" w14:textId="576E6789" w:rsidR="00E16506" w:rsidRPr="006436AF" w:rsidDel="00E16506" w:rsidRDefault="00E16506" w:rsidP="008E06FA">
            <w:pPr>
              <w:pStyle w:val="TAL"/>
              <w:ind w:left="284"/>
              <w:rPr>
                <w:del w:id="5023" w:author="Richard Bradbury" w:date="2023-11-01T18:08:00Z"/>
                <w:rStyle w:val="Code"/>
              </w:rPr>
            </w:pPr>
            <w:bookmarkStart w:id="5024" w:name="_MCCTEMPBM_CRPT71130474___2"/>
            <w:del w:id="5025" w:author="Richard Bradbury" w:date="2023-11-01T18:08:00Z">
              <w:r w:rsidRPr="006436AF" w:rsidDel="00E16506">
                <w:rPr>
                  <w:rStyle w:val="Code"/>
                  <w:lang w:val="en-US"/>
                </w:rPr>
                <w:delText>serverAddresses</w:delText>
              </w:r>
              <w:bookmarkEnd w:id="5024"/>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911C50" w14:textId="6D7DD628" w:rsidR="00E16506" w:rsidRPr="006436AF" w:rsidDel="00E16506" w:rsidRDefault="00E16506" w:rsidP="008E06FA">
            <w:pPr>
              <w:pStyle w:val="TAL"/>
              <w:rPr>
                <w:del w:id="5026" w:author="Richard Bradbury" w:date="2023-11-01T18:08:00Z"/>
                <w:rStyle w:val="Datatypechar"/>
              </w:rPr>
            </w:pPr>
            <w:bookmarkStart w:id="5027" w:name="_MCCTEMPBM_CRPT71130475___7"/>
            <w:del w:id="5028" w:author="Richard Bradbury" w:date="2023-11-01T18:08:00Z">
              <w:r w:rsidRPr="006436AF" w:rsidDel="00E16506">
                <w:rPr>
                  <w:rStyle w:val="Datatypechar"/>
                  <w:lang w:val="en-US"/>
                </w:rPr>
                <w:delText>array(AbsoluteUrl)</w:delText>
              </w:r>
              <w:bookmarkEnd w:id="5027"/>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F80A2C" w14:textId="4AFBB090" w:rsidR="00E16506" w:rsidRPr="006436AF" w:rsidDel="00E16506" w:rsidRDefault="00E16506" w:rsidP="008E06FA">
            <w:pPr>
              <w:pStyle w:val="TAC"/>
              <w:rPr>
                <w:del w:id="5029" w:author="Richard Bradbury" w:date="2023-11-01T18:08:00Z"/>
              </w:rPr>
            </w:pPr>
            <w:del w:id="5030"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AAFD0C" w14:textId="1624D0EF" w:rsidR="00E16506" w:rsidRPr="006436AF" w:rsidDel="00E16506" w:rsidRDefault="00E16506" w:rsidP="008E06FA">
            <w:pPr>
              <w:pStyle w:val="TAC"/>
              <w:rPr>
                <w:del w:id="5031" w:author="Richard Bradbury" w:date="2023-11-01T18:08:00Z"/>
                <w:lang w:val="en-US"/>
              </w:rPr>
            </w:pPr>
            <w:del w:id="5032"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BA7EA4" w14:textId="71966AD2" w:rsidR="00E16506" w:rsidRPr="006436AF" w:rsidDel="00E16506" w:rsidRDefault="00E16506" w:rsidP="008E06FA">
            <w:pPr>
              <w:pStyle w:val="TAL"/>
              <w:rPr>
                <w:del w:id="5033" w:author="Richard Bradbury" w:date="2023-11-01T18:08:00Z"/>
                <w:lang w:val="en-US"/>
              </w:rPr>
            </w:pPr>
            <w:del w:id="5034" w:author="Richard Bradbury" w:date="2023-11-01T18:08:00Z">
              <w:r w:rsidRPr="006436AF" w:rsidDel="00E16506">
                <w:rPr>
                  <w:lang w:val="en-US"/>
                </w:rPr>
                <w:delText>A list of 5GMS AF addresses to which metrics reports shall be sent. See NOTE.</w:delText>
              </w:r>
            </w:del>
          </w:p>
          <w:p w14:paraId="2D9925C8" w14:textId="2B3A3402" w:rsidR="00E16506" w:rsidRPr="006436AF" w:rsidDel="00E16506" w:rsidRDefault="00E16506" w:rsidP="008E06FA">
            <w:pPr>
              <w:pStyle w:val="TALcontinuation"/>
              <w:rPr>
                <w:del w:id="5035" w:author="Richard Bradbury" w:date="2023-11-01T18:08:00Z"/>
                <w:rFonts w:cs="Arial"/>
                <w:lang w:val="en-US"/>
              </w:rPr>
            </w:pPr>
            <w:del w:id="5036" w:author="Richard Bradbury" w:date="2023-11-01T18:08:00Z">
              <w:r w:rsidRPr="006436AF" w:rsidDel="00E16506">
                <w:rPr>
                  <w:lang w:val="en-US"/>
                </w:rPr>
                <w:delText xml:space="preserve">Each address shall be an opaque base URL, following the 5GMS URL format specified in clause 6.1 up to and including the </w:delText>
              </w:r>
              <w:r w:rsidRPr="006436AF" w:rsidDel="00E16506">
                <w:rPr>
                  <w:rStyle w:val="Code"/>
                  <w:lang w:val="en-US"/>
                </w:rPr>
                <w:delText>{apiVersion}</w:delText>
              </w:r>
              <w:r w:rsidRPr="006436AF" w:rsidDel="00E16506">
                <w:rPr>
                  <w:lang w:val="en-US"/>
                </w:rPr>
                <w:delText xml:space="preserve"> path element.</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4B3914" w14:textId="72EA0D09" w:rsidR="00E16506" w:rsidRPr="006436AF" w:rsidDel="00E16506" w:rsidRDefault="00E16506" w:rsidP="008E06FA">
            <w:pPr>
              <w:spacing w:after="0" w:afterAutospacing="1"/>
              <w:rPr>
                <w:del w:id="5037" w:author="Richard Bradbury" w:date="2023-11-01T18:08:00Z"/>
                <w:rStyle w:val="Code"/>
              </w:rPr>
            </w:pPr>
          </w:p>
        </w:tc>
      </w:tr>
      <w:tr w:rsidR="00E16506" w:rsidRPr="006436AF" w:rsidDel="00E16506" w14:paraId="0CF6C0F9" w14:textId="4FAC3D46" w:rsidTr="008E06FA">
        <w:trPr>
          <w:jc w:val="center"/>
          <w:del w:id="5038"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46CFC9" w14:textId="5B5CEEFE" w:rsidR="00E16506" w:rsidRPr="006436AF" w:rsidDel="00E16506" w:rsidRDefault="00E16506" w:rsidP="008E06FA">
            <w:pPr>
              <w:pStyle w:val="TAL"/>
              <w:ind w:left="284"/>
              <w:rPr>
                <w:del w:id="5039" w:author="Richard Bradbury" w:date="2023-11-01T18:08:00Z"/>
                <w:rStyle w:val="Code"/>
              </w:rPr>
            </w:pPr>
            <w:del w:id="5040" w:author="Richard Bradbury" w:date="2023-11-01T18:08:00Z">
              <w:r w:rsidRPr="006436AF" w:rsidDel="00E16506">
                <w:rPr>
                  <w:rStyle w:val="Code"/>
                  <w:lang w:val="en-US"/>
                </w:rPr>
                <w:delText>scheme</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9E38E5" w14:textId="77D3295B" w:rsidR="00E16506" w:rsidRPr="006436AF" w:rsidDel="00E16506" w:rsidRDefault="00E16506" w:rsidP="008E06FA">
            <w:pPr>
              <w:pStyle w:val="TAL"/>
              <w:rPr>
                <w:del w:id="5041" w:author="Richard Bradbury" w:date="2023-11-01T18:08:00Z"/>
                <w:rStyle w:val="Datatypechar"/>
              </w:rPr>
            </w:pPr>
            <w:del w:id="5042" w:author="Richard Bradbury" w:date="2023-11-01T18:08:00Z">
              <w:r w:rsidRPr="006436AF" w:rsidDel="00E16506">
                <w:rPr>
                  <w:rStyle w:val="Datatypechar"/>
                  <w:lang w:val="en-US"/>
                </w:rPr>
                <w:delText>Uri</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F9922B" w14:textId="775157BE" w:rsidR="00E16506" w:rsidRPr="006436AF" w:rsidDel="00E16506" w:rsidRDefault="00E16506" w:rsidP="008E06FA">
            <w:pPr>
              <w:pStyle w:val="TAC"/>
              <w:rPr>
                <w:del w:id="5043" w:author="Richard Bradbury" w:date="2023-11-01T18:08:00Z"/>
              </w:rPr>
            </w:pPr>
            <w:del w:id="5044"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694188" w14:textId="4354E7ED" w:rsidR="00E16506" w:rsidRPr="006436AF" w:rsidDel="00E16506" w:rsidRDefault="00E16506" w:rsidP="008E06FA">
            <w:pPr>
              <w:pStyle w:val="TAC"/>
              <w:rPr>
                <w:del w:id="5045" w:author="Richard Bradbury" w:date="2023-11-01T18:08:00Z"/>
                <w:lang w:val="en-US"/>
              </w:rPr>
            </w:pPr>
            <w:del w:id="5046"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03C3F1" w14:textId="67DD19CA" w:rsidR="00E16506" w:rsidRPr="006436AF" w:rsidDel="00E16506" w:rsidRDefault="00E16506" w:rsidP="008E06FA">
            <w:pPr>
              <w:pStyle w:val="TAL"/>
              <w:rPr>
                <w:del w:id="5047" w:author="Richard Bradbury" w:date="2023-11-01T18:08:00Z"/>
                <w:lang w:val="en-US"/>
              </w:rPr>
            </w:pPr>
            <w:del w:id="5048" w:author="Richard Bradbury" w:date="2023-11-01T18:08:00Z">
              <w:r w:rsidRPr="006436AF" w:rsidDel="00E16506">
                <w:rPr>
                  <w:lang w:val="en-US"/>
                </w:rPr>
                <w:delText>A URI identifying the metrics reporting scheme that metrics reports shall use (see clause 4.7.5).</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80BD9B" w14:textId="28333606" w:rsidR="00E16506" w:rsidRPr="006436AF" w:rsidDel="00E16506" w:rsidRDefault="00E16506" w:rsidP="008E06FA">
            <w:pPr>
              <w:spacing w:after="0" w:afterAutospacing="1"/>
              <w:rPr>
                <w:del w:id="5049" w:author="Richard Bradbury" w:date="2023-11-01T18:08:00Z"/>
                <w:rStyle w:val="Code"/>
              </w:rPr>
            </w:pPr>
          </w:p>
        </w:tc>
      </w:tr>
      <w:tr w:rsidR="00E16506" w:rsidRPr="006436AF" w:rsidDel="00E16506" w14:paraId="6A1CDB08" w14:textId="4851211B" w:rsidTr="008E06FA">
        <w:trPr>
          <w:jc w:val="center"/>
          <w:del w:id="5050"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55C5E1" w14:textId="261C4D95" w:rsidR="00E16506" w:rsidRPr="006436AF" w:rsidDel="00E16506" w:rsidRDefault="00E16506" w:rsidP="008E06FA">
            <w:pPr>
              <w:pStyle w:val="TAL"/>
              <w:ind w:left="284"/>
              <w:rPr>
                <w:del w:id="5051" w:author="Richard Bradbury" w:date="2023-11-01T18:08:00Z"/>
                <w:rStyle w:val="Code"/>
              </w:rPr>
            </w:pPr>
            <w:bookmarkStart w:id="5052" w:name="_MCCTEMPBM_CRPT71130476___2"/>
            <w:del w:id="5053" w:author="Richard Bradbury" w:date="2023-11-01T18:08:00Z">
              <w:r w:rsidRPr="006436AF" w:rsidDel="00E16506">
                <w:rPr>
                  <w:rStyle w:val="Code"/>
                  <w:lang w:val="en-US"/>
                </w:rPr>
                <w:delText>dataNetworkName</w:delText>
              </w:r>
              <w:bookmarkEnd w:id="5052"/>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953623" w14:textId="70716F87" w:rsidR="00E16506" w:rsidRPr="006436AF" w:rsidDel="00E16506" w:rsidRDefault="00E16506" w:rsidP="008E06FA">
            <w:pPr>
              <w:pStyle w:val="TAL"/>
              <w:rPr>
                <w:del w:id="5054" w:author="Richard Bradbury" w:date="2023-11-01T18:08:00Z"/>
                <w:rStyle w:val="Datatypechar"/>
              </w:rPr>
            </w:pPr>
            <w:bookmarkStart w:id="5055" w:name="_MCCTEMPBM_CRPT71130477___7"/>
            <w:del w:id="5056" w:author="Richard Bradbury" w:date="2023-11-01T18:08:00Z">
              <w:r w:rsidRPr="006436AF" w:rsidDel="00E16506">
                <w:rPr>
                  <w:rStyle w:val="Datatypechar"/>
                  <w:lang w:val="en-US"/>
                </w:rPr>
                <w:delText>Dnn</w:delText>
              </w:r>
              <w:bookmarkEnd w:id="5055"/>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A97AF" w14:textId="3A394350" w:rsidR="00E16506" w:rsidRPr="006436AF" w:rsidDel="00E16506" w:rsidRDefault="00E16506" w:rsidP="008E06FA">
            <w:pPr>
              <w:pStyle w:val="TAC"/>
              <w:rPr>
                <w:del w:id="5057" w:author="Richard Bradbury" w:date="2023-11-01T18:08:00Z"/>
              </w:rPr>
            </w:pPr>
            <w:del w:id="5058"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5A9EC8C" w14:textId="1B3541D0" w:rsidR="00E16506" w:rsidRPr="006436AF" w:rsidDel="00E16506" w:rsidRDefault="00E16506" w:rsidP="008E06FA">
            <w:pPr>
              <w:pStyle w:val="TAC"/>
              <w:rPr>
                <w:del w:id="5059" w:author="Richard Bradbury" w:date="2023-11-01T18:08:00Z"/>
                <w:lang w:val="en-US"/>
              </w:rPr>
            </w:pPr>
            <w:del w:id="5060"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E4646B" w14:textId="29868193" w:rsidR="00E16506" w:rsidRPr="006436AF" w:rsidDel="00E16506" w:rsidRDefault="00E16506" w:rsidP="008E06FA">
            <w:pPr>
              <w:pStyle w:val="TAL"/>
              <w:rPr>
                <w:del w:id="5061" w:author="Richard Bradbury" w:date="2023-11-01T18:08:00Z"/>
                <w:lang w:val="en-US"/>
              </w:rPr>
            </w:pPr>
            <w:del w:id="5062" w:author="Richard Bradbury" w:date="2023-11-01T18:08:00Z">
              <w:r w:rsidRPr="006436AF" w:rsidDel="00E16506">
                <w:rPr>
                  <w:lang w:val="en-US"/>
                </w:rPr>
                <w:delText>The name of the Data Network which shall be used to send metrics reports. If not specified, the default DN shall be used.</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ED2121" w14:textId="2825AC56" w:rsidR="00E16506" w:rsidRPr="006436AF" w:rsidDel="00E16506" w:rsidRDefault="00E16506" w:rsidP="008E06FA">
            <w:pPr>
              <w:spacing w:after="0" w:afterAutospacing="1"/>
              <w:rPr>
                <w:del w:id="5063" w:author="Richard Bradbury" w:date="2023-11-01T18:08:00Z"/>
                <w:rStyle w:val="Code"/>
              </w:rPr>
            </w:pPr>
          </w:p>
        </w:tc>
      </w:tr>
      <w:tr w:rsidR="00E16506" w:rsidRPr="006436AF" w:rsidDel="00E16506" w14:paraId="3865F249" w14:textId="315DA095" w:rsidTr="008E06FA">
        <w:trPr>
          <w:jc w:val="center"/>
          <w:del w:id="5064"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0BBF69" w14:textId="3C65825A" w:rsidR="00E16506" w:rsidRPr="006436AF" w:rsidDel="00E16506" w:rsidRDefault="00E16506" w:rsidP="008E06FA">
            <w:pPr>
              <w:pStyle w:val="TAL"/>
              <w:keepNext w:val="0"/>
              <w:ind w:left="284"/>
              <w:rPr>
                <w:del w:id="5065" w:author="Richard Bradbury" w:date="2023-11-01T18:08:00Z"/>
                <w:rStyle w:val="Code"/>
              </w:rPr>
            </w:pPr>
            <w:bookmarkStart w:id="5066" w:name="_MCCTEMPBM_CRPT71130478___2"/>
            <w:del w:id="5067" w:author="Richard Bradbury" w:date="2023-11-01T18:08:00Z">
              <w:r w:rsidRPr="006436AF" w:rsidDel="00E16506">
                <w:rPr>
                  <w:rStyle w:val="Code"/>
                  <w:lang w:val="en-US"/>
                </w:rPr>
                <w:delText>reportingInterval</w:delText>
              </w:r>
              <w:bookmarkEnd w:id="5066"/>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BB0281" w14:textId="34B105A3" w:rsidR="00E16506" w:rsidRPr="006436AF" w:rsidDel="00E16506" w:rsidRDefault="00E16506" w:rsidP="008E06FA">
            <w:pPr>
              <w:pStyle w:val="TALcontinuation"/>
              <w:rPr>
                <w:del w:id="5068" w:author="Richard Bradbury" w:date="2023-11-01T18:08:00Z"/>
                <w:rFonts w:ascii="Courier New" w:hAnsi="Courier New" w:cs="Courier New"/>
              </w:rPr>
            </w:pPr>
            <w:bookmarkStart w:id="5069" w:name="MCCQCTEMPBM_00000033"/>
            <w:del w:id="5070" w:author="Richard Bradbury" w:date="2023-11-01T18:08:00Z">
              <w:r w:rsidRPr="006436AF" w:rsidDel="00E16506">
                <w:rPr>
                  <w:rFonts w:ascii="Courier New" w:hAnsi="Courier New" w:cs="Courier New"/>
                  <w:lang w:val="en-US"/>
                </w:rPr>
                <w:delText>DurationSec</w:delText>
              </w:r>
              <w:bookmarkEnd w:id="5069"/>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5BBCF1" w14:textId="4767CA13" w:rsidR="00E16506" w:rsidRPr="006436AF" w:rsidDel="00E16506" w:rsidRDefault="00E16506" w:rsidP="008E06FA">
            <w:pPr>
              <w:pStyle w:val="TAC"/>
              <w:keepNext w:val="0"/>
              <w:rPr>
                <w:del w:id="5071" w:author="Richard Bradbury" w:date="2023-11-01T18:08:00Z"/>
                <w:lang w:val="en-US"/>
              </w:rPr>
            </w:pPr>
            <w:del w:id="5072"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6C5E98" w14:textId="28DD663C" w:rsidR="00E16506" w:rsidRPr="006436AF" w:rsidDel="00E16506" w:rsidRDefault="00E16506" w:rsidP="008E06FA">
            <w:pPr>
              <w:pStyle w:val="TAC"/>
              <w:keepNext w:val="0"/>
              <w:rPr>
                <w:del w:id="5073" w:author="Richard Bradbury" w:date="2023-11-01T18:08:00Z"/>
                <w:lang w:val="en-US"/>
              </w:rPr>
            </w:pPr>
            <w:del w:id="5074"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75960E" w14:textId="78E492A8" w:rsidR="00E16506" w:rsidRPr="006436AF" w:rsidDel="00E16506" w:rsidRDefault="00E16506" w:rsidP="008E06FA">
            <w:pPr>
              <w:pStyle w:val="TAL"/>
              <w:keepNext w:val="0"/>
              <w:rPr>
                <w:del w:id="5075" w:author="Richard Bradbury" w:date="2023-11-01T18:08:00Z"/>
                <w:lang w:val="en-US"/>
              </w:rPr>
            </w:pPr>
            <w:del w:id="5076" w:author="Richard Bradbury" w:date="2023-11-01T18:08:00Z">
              <w:r w:rsidRPr="006436AF" w:rsidDel="00E16506">
                <w:rPr>
                  <w:lang w:val="en-US"/>
                </w:rPr>
                <w:delText>The time interval, expressed in seconds, between metrics reports being sent by the Media Session Handler. The value shall be greater than zero.</w:delText>
              </w:r>
            </w:del>
          </w:p>
          <w:p w14:paraId="1E0A70B4" w14:textId="3864D2B1" w:rsidR="00E16506" w:rsidRPr="006436AF" w:rsidDel="00E16506" w:rsidRDefault="00E16506" w:rsidP="008E06FA">
            <w:pPr>
              <w:pStyle w:val="TALcontinuation"/>
              <w:rPr>
                <w:del w:id="5077" w:author="Richard Bradbury" w:date="2023-11-01T18:08:00Z"/>
                <w:lang w:val="en-US"/>
              </w:rPr>
            </w:pPr>
            <w:del w:id="5078" w:author="Richard Bradbury" w:date="2023-11-01T18:08:00Z">
              <w:r w:rsidRPr="006436AF" w:rsidDel="00E16506">
                <w:rPr>
                  <w:lang w:val="en-US"/>
                </w:rPr>
                <w:delText>When this property is omitted, a single final report shall be sent immediately after the media streaming session has ended.</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926629" w14:textId="0EF39311" w:rsidR="00E16506" w:rsidRPr="006436AF" w:rsidDel="00E16506" w:rsidRDefault="00E16506" w:rsidP="008E06FA">
            <w:pPr>
              <w:spacing w:after="0" w:afterAutospacing="1"/>
              <w:rPr>
                <w:del w:id="5079" w:author="Richard Bradbury" w:date="2023-11-01T18:08:00Z"/>
                <w:rStyle w:val="Code"/>
              </w:rPr>
            </w:pPr>
          </w:p>
        </w:tc>
      </w:tr>
      <w:tr w:rsidR="00E16506" w:rsidRPr="006436AF" w:rsidDel="00E16506" w14:paraId="4E2C9EC1" w14:textId="22EB4BD5" w:rsidTr="008E06FA">
        <w:trPr>
          <w:jc w:val="center"/>
          <w:del w:id="5080"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0CA79F" w14:textId="71B72FD9" w:rsidR="00E16506" w:rsidRPr="006436AF" w:rsidDel="00E16506" w:rsidRDefault="00E16506" w:rsidP="008E06FA">
            <w:pPr>
              <w:pStyle w:val="TAL"/>
              <w:keepNext w:val="0"/>
              <w:ind w:left="284"/>
              <w:rPr>
                <w:del w:id="5081" w:author="Richard Bradbury" w:date="2023-11-01T18:08:00Z"/>
                <w:rStyle w:val="Code"/>
              </w:rPr>
            </w:pPr>
            <w:bookmarkStart w:id="5082" w:name="_MCCTEMPBM_CRPT71130479___2"/>
            <w:del w:id="5083" w:author="Richard Bradbury" w:date="2023-11-01T18:08:00Z">
              <w:r w:rsidRPr="006436AF" w:rsidDel="00E16506">
                <w:rPr>
                  <w:rStyle w:val="Code"/>
                  <w:lang w:val="en-US"/>
                </w:rPr>
                <w:lastRenderedPageBreak/>
                <w:delText>samplePercentage</w:delText>
              </w:r>
              <w:bookmarkEnd w:id="5082"/>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875515" w14:textId="53526939" w:rsidR="00E16506" w:rsidRPr="006436AF" w:rsidDel="00E16506" w:rsidRDefault="00E16506" w:rsidP="008E06FA">
            <w:pPr>
              <w:pStyle w:val="TAL"/>
              <w:keepNext w:val="0"/>
              <w:rPr>
                <w:del w:id="5084" w:author="Richard Bradbury" w:date="2023-11-01T18:08:00Z"/>
                <w:rStyle w:val="Datatypechar"/>
              </w:rPr>
            </w:pPr>
            <w:bookmarkStart w:id="5085" w:name="_MCCTEMPBM_CRPT71130480___7"/>
            <w:del w:id="5086" w:author="Richard Bradbury" w:date="2023-11-01T18:08:00Z">
              <w:r w:rsidRPr="006436AF" w:rsidDel="00E16506">
                <w:rPr>
                  <w:rStyle w:val="Datatypechar"/>
                  <w:lang w:val="en-US"/>
                </w:rPr>
                <w:delText>Percentage</w:delText>
              </w:r>
              <w:bookmarkEnd w:id="5085"/>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D7C3B1" w14:textId="3AD89BEF" w:rsidR="00E16506" w:rsidRPr="006436AF" w:rsidDel="00E16506" w:rsidRDefault="00E16506" w:rsidP="008E06FA">
            <w:pPr>
              <w:pStyle w:val="TAC"/>
              <w:keepNext w:val="0"/>
              <w:rPr>
                <w:del w:id="5087" w:author="Richard Bradbury" w:date="2023-11-01T18:08:00Z"/>
              </w:rPr>
            </w:pPr>
            <w:del w:id="5088"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7B5EEE" w14:textId="78D89D32" w:rsidR="00E16506" w:rsidRPr="006436AF" w:rsidDel="00E16506" w:rsidRDefault="00E16506" w:rsidP="008E06FA">
            <w:pPr>
              <w:pStyle w:val="TAC"/>
              <w:keepNext w:val="0"/>
              <w:rPr>
                <w:del w:id="5089" w:author="Richard Bradbury" w:date="2023-11-01T18:08:00Z"/>
                <w:lang w:val="en-US"/>
              </w:rPr>
            </w:pPr>
            <w:del w:id="5090"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F58D3B" w14:textId="693AC123" w:rsidR="00E16506" w:rsidRPr="006436AF" w:rsidDel="00E16506" w:rsidRDefault="00E16506" w:rsidP="008E06FA">
            <w:pPr>
              <w:pStyle w:val="TAL"/>
              <w:keepNext w:val="0"/>
              <w:rPr>
                <w:del w:id="5091" w:author="Richard Bradbury" w:date="2023-11-01T18:08:00Z"/>
                <w:lang w:val="en-US"/>
              </w:rPr>
            </w:pPr>
            <w:del w:id="5092" w:author="Richard Bradbury" w:date="2023-11-01T18:08:00Z">
              <w:r w:rsidRPr="006436AF" w:rsidDel="00E16506">
                <w:rPr>
                  <w:lang w:val="en-US"/>
                </w:rPr>
                <w:delText>The percentage of media streaming sessions that shall report metrics, expressed as a floating point value between 0.0 and 100.0.</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37CFD3" w14:textId="0E105075" w:rsidR="00E16506" w:rsidRPr="006436AF" w:rsidDel="00E16506" w:rsidRDefault="00E16506" w:rsidP="008E06FA">
            <w:pPr>
              <w:spacing w:after="0" w:afterAutospacing="1"/>
              <w:rPr>
                <w:del w:id="5093" w:author="Richard Bradbury" w:date="2023-11-01T18:08:00Z"/>
                <w:rStyle w:val="Code"/>
              </w:rPr>
            </w:pPr>
          </w:p>
        </w:tc>
      </w:tr>
      <w:tr w:rsidR="00E16506" w:rsidRPr="006436AF" w:rsidDel="00E16506" w14:paraId="7BF25508" w14:textId="5C19D4CA" w:rsidTr="008E06FA">
        <w:trPr>
          <w:jc w:val="center"/>
          <w:del w:id="5094"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D3286F" w14:textId="3263B02B" w:rsidR="00E16506" w:rsidRPr="006436AF" w:rsidDel="00E16506" w:rsidRDefault="00E16506" w:rsidP="008E06FA">
            <w:pPr>
              <w:pStyle w:val="TAL"/>
              <w:keepNext w:val="0"/>
              <w:ind w:left="284"/>
              <w:rPr>
                <w:del w:id="5095" w:author="Richard Bradbury" w:date="2023-11-01T18:08:00Z"/>
                <w:rStyle w:val="Code"/>
              </w:rPr>
            </w:pPr>
            <w:bookmarkStart w:id="5096" w:name="_MCCTEMPBM_CRPT71130481___2"/>
            <w:del w:id="5097" w:author="Richard Bradbury" w:date="2023-11-01T18:08:00Z">
              <w:r w:rsidRPr="006436AF" w:rsidDel="00E16506">
                <w:rPr>
                  <w:rStyle w:val="Code"/>
                  <w:lang w:val="en-US"/>
                </w:rPr>
                <w:delText>urlFilters</w:delText>
              </w:r>
              <w:bookmarkEnd w:id="5096"/>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C2E764" w14:textId="459DA4E1" w:rsidR="00E16506" w:rsidRPr="006436AF" w:rsidDel="00E16506" w:rsidRDefault="00E16506" w:rsidP="008E06FA">
            <w:pPr>
              <w:pStyle w:val="TAL"/>
              <w:keepNext w:val="0"/>
              <w:rPr>
                <w:del w:id="5098" w:author="Richard Bradbury" w:date="2023-11-01T18:08:00Z"/>
                <w:rStyle w:val="Datatypechar"/>
              </w:rPr>
            </w:pPr>
            <w:bookmarkStart w:id="5099" w:name="_MCCTEMPBM_CRPT71130482___7"/>
            <w:del w:id="5100" w:author="Richard Bradbury" w:date="2023-11-01T18:08:00Z">
              <w:r w:rsidRPr="006436AF" w:rsidDel="00E16506">
                <w:rPr>
                  <w:rStyle w:val="Datatypechar"/>
                  <w:lang w:val="en-US"/>
                </w:rPr>
                <w:delText>array(String)</w:delText>
              </w:r>
              <w:bookmarkEnd w:id="5099"/>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33C297" w14:textId="49C6E373" w:rsidR="00E16506" w:rsidRPr="006436AF" w:rsidDel="00E16506" w:rsidRDefault="00E16506" w:rsidP="008E06FA">
            <w:pPr>
              <w:pStyle w:val="TAC"/>
              <w:keepNext w:val="0"/>
              <w:rPr>
                <w:del w:id="5101" w:author="Richard Bradbury" w:date="2023-11-01T18:08:00Z"/>
              </w:rPr>
            </w:pPr>
            <w:del w:id="5102"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BCFDD7" w14:textId="0AAA89B0" w:rsidR="00E16506" w:rsidRPr="006436AF" w:rsidDel="00E16506" w:rsidRDefault="00E16506" w:rsidP="008E06FA">
            <w:pPr>
              <w:pStyle w:val="TAC"/>
              <w:keepNext w:val="0"/>
              <w:rPr>
                <w:del w:id="5103" w:author="Richard Bradbury" w:date="2023-11-01T18:08:00Z"/>
                <w:lang w:val="en-US"/>
              </w:rPr>
            </w:pPr>
            <w:del w:id="5104"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62D290" w14:textId="587206E2" w:rsidR="00E16506" w:rsidRPr="006436AF" w:rsidDel="00E16506" w:rsidRDefault="00E16506" w:rsidP="008E06FA">
            <w:pPr>
              <w:pStyle w:val="TAL"/>
              <w:rPr>
                <w:del w:id="5105" w:author="Richard Bradbury" w:date="2023-11-01T18:08:00Z"/>
                <w:lang w:val="en-US"/>
              </w:rPr>
            </w:pPr>
            <w:del w:id="5106" w:author="Richard Bradbury" w:date="2023-11-01T18:08:00Z">
              <w:r w:rsidRPr="006436AF" w:rsidDel="00E16506">
                <w:rPr>
                  <w:lang w:val="en-US"/>
                </w:rPr>
                <w:delText>A non-empty list of Media Entry Point URL patterns for which metrics reporting shall be done. The format of each pattern shall be a regular expression as specified in [5].</w:delText>
              </w:r>
            </w:del>
          </w:p>
          <w:p w14:paraId="5E348D4B" w14:textId="063F2998" w:rsidR="00E16506" w:rsidRPr="006436AF" w:rsidDel="00E16506" w:rsidRDefault="00E16506" w:rsidP="008E06FA">
            <w:pPr>
              <w:pStyle w:val="TALcontinuation"/>
              <w:rPr>
                <w:del w:id="5107" w:author="Richard Bradbury" w:date="2023-11-01T18:08:00Z"/>
                <w:rFonts w:cs="Arial"/>
                <w:lang w:val="en-US"/>
              </w:rPr>
            </w:pPr>
            <w:del w:id="5108" w:author="Richard Bradbury" w:date="2023-11-01T18:08:00Z">
              <w:r w:rsidRPr="006436AF" w:rsidDel="00E16506">
                <w:rPr>
                  <w:lang w:val="en-US"/>
                </w:rPr>
                <w:delText>If not specified, reporting shall be done for all media streaming sessions.</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1D4BD1" w14:textId="402B66F6" w:rsidR="00E16506" w:rsidRPr="006436AF" w:rsidDel="00E16506" w:rsidRDefault="00E16506" w:rsidP="008E06FA">
            <w:pPr>
              <w:spacing w:after="0" w:afterAutospacing="1"/>
              <w:rPr>
                <w:del w:id="5109" w:author="Richard Bradbury" w:date="2023-11-01T18:08:00Z"/>
                <w:rStyle w:val="Code"/>
              </w:rPr>
            </w:pPr>
          </w:p>
        </w:tc>
      </w:tr>
      <w:tr w:rsidR="00E16506" w:rsidRPr="006436AF" w:rsidDel="00E16506" w14:paraId="120387DD" w14:textId="376DE95E" w:rsidTr="008E06FA">
        <w:trPr>
          <w:jc w:val="center"/>
          <w:del w:id="5110"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B51862" w14:textId="796FA7CF" w:rsidR="00E16506" w:rsidRPr="006436AF" w:rsidDel="00E16506" w:rsidRDefault="00E16506" w:rsidP="008E06FA">
            <w:pPr>
              <w:pStyle w:val="TAL"/>
              <w:keepNext w:val="0"/>
              <w:ind w:left="284"/>
              <w:rPr>
                <w:del w:id="5111" w:author="Richard Bradbury" w:date="2023-11-01T18:08:00Z"/>
                <w:rStyle w:val="Code"/>
                <w:lang w:val="en-US"/>
              </w:rPr>
            </w:pPr>
            <w:del w:id="5112" w:author="Richard Bradbury" w:date="2023-11-01T18:08:00Z">
              <w:r w:rsidRPr="006436AF" w:rsidDel="00E16506">
                <w:rPr>
                  <w:rStyle w:val="Code"/>
                  <w:lang w:val="en-US"/>
                </w:rPr>
                <w:delText>s</w:delText>
              </w:r>
              <w:r w:rsidRPr="006436AF" w:rsidDel="00E16506">
                <w:rPr>
                  <w:rStyle w:val="Code"/>
                </w:rPr>
                <w:delText>amplingPeriod</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752079" w14:textId="4BFA5A6B" w:rsidR="00E16506" w:rsidRPr="006436AF" w:rsidDel="00E16506" w:rsidRDefault="00E16506" w:rsidP="008E06FA">
            <w:pPr>
              <w:pStyle w:val="TAL"/>
              <w:keepNext w:val="0"/>
              <w:rPr>
                <w:del w:id="5113" w:author="Richard Bradbury" w:date="2023-11-01T18:08:00Z"/>
                <w:rStyle w:val="Datatypechar"/>
                <w:lang w:val="en-US"/>
              </w:rPr>
            </w:pPr>
            <w:del w:id="5114" w:author="Richard Bradbury" w:date="2023-11-01T18:08:00Z">
              <w:r w:rsidRPr="006436AF" w:rsidDel="00E16506">
                <w:rPr>
                  <w:rStyle w:val="Datatypechar"/>
                  <w:lang w:val="en-US"/>
                </w:rPr>
                <w:delText>D</w:delText>
              </w:r>
              <w:r w:rsidRPr="006436AF" w:rsidDel="00E16506">
                <w:rPr>
                  <w:rStyle w:val="Datatypechar"/>
                </w:rPr>
                <w:delText>urationSec</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6B96A1" w14:textId="61D888E8" w:rsidR="00E16506" w:rsidRPr="006436AF" w:rsidDel="00E16506" w:rsidRDefault="00E16506" w:rsidP="008E06FA">
            <w:pPr>
              <w:pStyle w:val="TAC"/>
              <w:keepNext w:val="0"/>
              <w:rPr>
                <w:del w:id="5115" w:author="Richard Bradbury" w:date="2023-11-01T18:08:00Z"/>
                <w:lang w:val="en-US"/>
              </w:rPr>
            </w:pPr>
            <w:del w:id="5116"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7E5BB4" w14:textId="35FD10C2" w:rsidR="00E16506" w:rsidRPr="006436AF" w:rsidDel="00E16506" w:rsidRDefault="00E16506" w:rsidP="008E06FA">
            <w:pPr>
              <w:pStyle w:val="TAC"/>
              <w:keepNext w:val="0"/>
              <w:rPr>
                <w:del w:id="5117" w:author="Richard Bradbury" w:date="2023-11-01T18:08:00Z"/>
                <w:lang w:val="en-US"/>
              </w:rPr>
            </w:pPr>
            <w:del w:id="5118"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90F196" w14:textId="498C0492" w:rsidR="00E16506" w:rsidRPr="006436AF" w:rsidDel="00E16506" w:rsidRDefault="00E16506" w:rsidP="008E06FA">
            <w:pPr>
              <w:pStyle w:val="TAL"/>
              <w:rPr>
                <w:del w:id="5119" w:author="Richard Bradbury" w:date="2023-11-01T18:08:00Z"/>
                <w:lang w:val="en-US"/>
              </w:rPr>
            </w:pPr>
            <w:del w:id="5120" w:author="Richard Bradbury" w:date="2023-11-01T18:08:00Z">
              <w:r w:rsidRPr="006436AF" w:rsidDel="00E16506">
                <w:delText>The time interval the 5GMS Client should wait between sampling the QoE metrics specified by this metrics reporting configuration.</w:delText>
              </w:r>
            </w:del>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910897" w14:textId="1B98291C" w:rsidR="00E16506" w:rsidRPr="006436AF" w:rsidDel="00E16506" w:rsidRDefault="00E16506" w:rsidP="008E06FA">
            <w:pPr>
              <w:spacing w:after="0" w:afterAutospacing="1"/>
              <w:rPr>
                <w:del w:id="5121" w:author="Richard Bradbury" w:date="2023-11-01T18:08:00Z"/>
                <w:rStyle w:val="Code"/>
              </w:rPr>
            </w:pPr>
          </w:p>
        </w:tc>
      </w:tr>
      <w:tr w:rsidR="00E16506" w:rsidRPr="006436AF" w:rsidDel="00E16506" w14:paraId="68A758E7" w14:textId="65D2655D" w:rsidTr="008E06FA">
        <w:trPr>
          <w:jc w:val="center"/>
          <w:del w:id="5122"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7FD844" w14:textId="7644CE61" w:rsidR="00E16506" w:rsidRPr="006436AF" w:rsidDel="00E16506" w:rsidRDefault="00E16506" w:rsidP="008E06FA">
            <w:pPr>
              <w:pStyle w:val="TAL"/>
              <w:keepNext w:val="0"/>
              <w:ind w:left="284"/>
              <w:rPr>
                <w:del w:id="5123" w:author="Richard Bradbury" w:date="2023-11-01T18:08:00Z"/>
                <w:rStyle w:val="Code"/>
              </w:rPr>
            </w:pPr>
            <w:bookmarkStart w:id="5124" w:name="_MCCTEMPBM_CRPT71130483___2"/>
            <w:del w:id="5125" w:author="Richard Bradbury" w:date="2023-11-01T18:08:00Z">
              <w:r w:rsidRPr="006436AF" w:rsidDel="00E16506">
                <w:rPr>
                  <w:rStyle w:val="Code"/>
                  <w:lang w:val="en-US"/>
                </w:rPr>
                <w:delText>metrics</w:delText>
              </w:r>
              <w:bookmarkEnd w:id="5124"/>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987E46" w14:textId="62D877A8" w:rsidR="00E16506" w:rsidRPr="006436AF" w:rsidDel="00E16506" w:rsidRDefault="00E16506" w:rsidP="008E06FA">
            <w:pPr>
              <w:pStyle w:val="TAL"/>
              <w:keepNext w:val="0"/>
              <w:rPr>
                <w:del w:id="5126" w:author="Richard Bradbury" w:date="2023-11-01T18:08:00Z"/>
                <w:rStyle w:val="Datatypechar"/>
              </w:rPr>
            </w:pPr>
            <w:bookmarkStart w:id="5127" w:name="_MCCTEMPBM_CRPT71130484___7"/>
            <w:del w:id="5128" w:author="Richard Bradbury" w:date="2023-11-01T18:08:00Z">
              <w:r w:rsidRPr="006436AF" w:rsidDel="00E16506">
                <w:rPr>
                  <w:rStyle w:val="Datatypechar"/>
                  <w:lang w:val="en-US"/>
                </w:rPr>
                <w:delText>array(String)</w:delText>
              </w:r>
              <w:bookmarkEnd w:id="5127"/>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31078A" w14:textId="56394590" w:rsidR="00E16506" w:rsidRPr="006436AF" w:rsidDel="00E16506" w:rsidRDefault="00E16506" w:rsidP="008E06FA">
            <w:pPr>
              <w:pStyle w:val="TAC"/>
              <w:keepNext w:val="0"/>
              <w:rPr>
                <w:del w:id="5129" w:author="Richard Bradbury" w:date="2023-11-01T18:08:00Z"/>
              </w:rPr>
            </w:pPr>
            <w:del w:id="5130"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BFB173E" w14:textId="0CD2FEAD" w:rsidR="00E16506" w:rsidRPr="006436AF" w:rsidDel="00E16506" w:rsidRDefault="00E16506" w:rsidP="008E06FA">
            <w:pPr>
              <w:pStyle w:val="TAC"/>
              <w:keepNext w:val="0"/>
              <w:rPr>
                <w:del w:id="5131" w:author="Richard Bradbury" w:date="2023-11-01T18:08:00Z"/>
                <w:lang w:val="en-US"/>
              </w:rPr>
            </w:pPr>
            <w:del w:id="5132"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B784C3" w14:textId="0AFFE7A0" w:rsidR="00E16506" w:rsidRPr="006436AF" w:rsidDel="00E16506" w:rsidRDefault="00E16506" w:rsidP="008E06FA">
            <w:pPr>
              <w:pStyle w:val="TAL"/>
              <w:keepNext w:val="0"/>
              <w:rPr>
                <w:del w:id="5133" w:author="Richard Bradbury" w:date="2023-11-01T18:08:00Z"/>
                <w:lang w:val="en-US"/>
              </w:rPr>
            </w:pPr>
            <w:del w:id="5134" w:author="Richard Bradbury" w:date="2023-11-01T18:08:00Z">
              <w:r w:rsidRPr="006436AF" w:rsidDel="00E16506">
                <w:rPr>
                  <w:lang w:val="en-US"/>
                </w:rPr>
                <w:delText>A list of metrics which shall be reported.</w:delText>
              </w:r>
            </w:del>
          </w:p>
          <w:p w14:paraId="0D6CDB39" w14:textId="04C00D10" w:rsidR="00E16506" w:rsidRPr="006436AF" w:rsidDel="00E16506" w:rsidRDefault="00E16506" w:rsidP="008E06FA">
            <w:pPr>
              <w:pStyle w:val="TALcontinuation"/>
              <w:rPr>
                <w:del w:id="5135" w:author="Richard Bradbury" w:date="2023-11-01T18:08:00Z"/>
                <w:lang w:val="en-US"/>
              </w:rPr>
            </w:pPr>
            <w:del w:id="5136" w:author="Richard Bradbury" w:date="2023-11-01T18:08:00Z">
              <w:r w:rsidRPr="006436AF" w:rsidDel="00E16506">
                <w:rPr>
                  <w:lang w:val="en-US"/>
                </w:rPr>
                <w:delText xml:space="preserve">If empty, the complete (or default if applicable) set of metrics associated with the specified </w:delText>
              </w:r>
              <w:r w:rsidRPr="006436AF" w:rsidDel="00E16506">
                <w:rPr>
                  <w:rStyle w:val="Code"/>
                </w:rPr>
                <w:delText>scheme</w:delText>
              </w:r>
              <w:r w:rsidRPr="006436AF" w:rsidDel="00E16506">
                <w:rPr>
                  <w:lang w:val="en-US"/>
                </w:rPr>
                <w:delText xml:space="preserve"> shall be collected and reported.</w:delText>
              </w:r>
            </w:del>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22DDE5" w14:textId="56C1D9EE" w:rsidR="00E16506" w:rsidRPr="006436AF" w:rsidDel="00E16506" w:rsidRDefault="00E16506" w:rsidP="008E06FA">
            <w:pPr>
              <w:spacing w:after="0" w:afterAutospacing="1"/>
              <w:rPr>
                <w:del w:id="5137" w:author="Richard Bradbury" w:date="2023-11-01T18:08:00Z"/>
                <w:rStyle w:val="Code"/>
              </w:rPr>
            </w:pPr>
          </w:p>
        </w:tc>
      </w:tr>
      <w:tr w:rsidR="00E16506" w:rsidRPr="006436AF" w:rsidDel="00E16506" w14:paraId="33B3A4EB" w14:textId="23EF448F" w:rsidTr="008E06FA">
        <w:trPr>
          <w:jc w:val="center"/>
          <w:del w:id="5138"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0A9764" w14:textId="0FA61BBB" w:rsidR="00E16506" w:rsidRPr="006436AF" w:rsidDel="00E16506" w:rsidRDefault="00E16506" w:rsidP="008E06FA">
            <w:pPr>
              <w:pStyle w:val="TAL"/>
              <w:rPr>
                <w:del w:id="5139" w:author="Richard Bradbury" w:date="2023-11-01T18:08:00Z"/>
                <w:rStyle w:val="Code"/>
              </w:rPr>
            </w:pPr>
            <w:del w:id="5140" w:author="Richard Bradbury" w:date="2023-11-01T18:08:00Z">
              <w:r w:rsidRPr="006436AF" w:rsidDel="00E16506">
                <w:rPr>
                  <w:rStyle w:val="Code"/>
                  <w:lang w:val="en-US"/>
                </w:rPr>
                <w:delText>networkAssistance‌Configuration</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5ED2BC" w14:textId="1644A3F9" w:rsidR="00E16506" w:rsidRPr="006436AF" w:rsidDel="00E16506" w:rsidRDefault="00E16506" w:rsidP="008E06FA">
            <w:pPr>
              <w:pStyle w:val="TAL"/>
              <w:rPr>
                <w:del w:id="5141" w:author="Richard Bradbury" w:date="2023-11-01T18:08:00Z"/>
                <w:rStyle w:val="Datatypechar"/>
              </w:rPr>
            </w:pPr>
            <w:bookmarkStart w:id="5142" w:name="_MCCTEMPBM_CRPT71130485___7"/>
            <w:del w:id="5143" w:author="Richard Bradbury" w:date="2023-11-01T18:08:00Z">
              <w:r w:rsidRPr="006436AF" w:rsidDel="00E16506">
                <w:rPr>
                  <w:rStyle w:val="Datatypechar"/>
                  <w:lang w:val="en-US"/>
                </w:rPr>
                <w:delText>object</w:delText>
              </w:r>
              <w:bookmarkEnd w:id="5142"/>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C7566F" w14:textId="2EFA29A2" w:rsidR="00E16506" w:rsidRPr="006436AF" w:rsidDel="00E16506" w:rsidRDefault="00E16506" w:rsidP="008E06FA">
            <w:pPr>
              <w:pStyle w:val="TAC"/>
              <w:rPr>
                <w:del w:id="5144" w:author="Richard Bradbury" w:date="2023-11-01T18:08:00Z"/>
              </w:rPr>
            </w:pPr>
            <w:del w:id="5145"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4B9599" w14:textId="23DF6B4D" w:rsidR="00E16506" w:rsidRPr="006436AF" w:rsidDel="00E16506" w:rsidRDefault="00E16506" w:rsidP="008E06FA">
            <w:pPr>
              <w:pStyle w:val="TAC"/>
              <w:rPr>
                <w:del w:id="5146" w:author="Richard Bradbury" w:date="2023-11-01T18:08:00Z"/>
                <w:lang w:val="en-US"/>
              </w:rPr>
            </w:pPr>
            <w:del w:id="5147"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B6EE0B" w14:textId="4D243FD0" w:rsidR="00E16506" w:rsidRPr="006436AF" w:rsidDel="00E16506" w:rsidRDefault="00E16506" w:rsidP="008E06FA">
            <w:pPr>
              <w:pStyle w:val="TAL"/>
              <w:rPr>
                <w:del w:id="5148" w:author="Richard Bradbury" w:date="2023-11-01T18:08:00Z"/>
                <w:lang w:val="en-US"/>
              </w:rPr>
            </w:pPr>
          </w:p>
        </w:tc>
        <w:tc>
          <w:tcPr>
            <w:tcW w:w="535"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00D6DF36" w14:textId="7998818D" w:rsidR="00E16506" w:rsidRPr="006436AF" w:rsidDel="00E16506" w:rsidRDefault="00E16506" w:rsidP="008E06FA">
            <w:pPr>
              <w:pStyle w:val="TAL"/>
              <w:rPr>
                <w:del w:id="5149" w:author="Richard Bradbury" w:date="2023-11-01T18:08:00Z"/>
                <w:lang w:val="en-US"/>
              </w:rPr>
            </w:pPr>
            <w:del w:id="5150" w:author="Richard Bradbury" w:date="2023-11-01T18:08:00Z">
              <w:r w:rsidRPr="006436AF" w:rsidDel="00E16506">
                <w:rPr>
                  <w:rStyle w:val="Code"/>
                  <w:lang w:val="en-US"/>
                </w:rPr>
                <w:delText>downlink</w:delText>
              </w:r>
              <w:r w:rsidRPr="006436AF" w:rsidDel="00E16506">
                <w:rPr>
                  <w:lang w:val="en-US"/>
                </w:rPr>
                <w:delText>,</w:delText>
              </w:r>
            </w:del>
          </w:p>
          <w:p w14:paraId="4E3DCB78" w14:textId="55D693C1" w:rsidR="00E16506" w:rsidRPr="006436AF" w:rsidDel="00E16506" w:rsidRDefault="00E16506" w:rsidP="008E06FA">
            <w:pPr>
              <w:pStyle w:val="TAL"/>
              <w:keepNext w:val="0"/>
              <w:rPr>
                <w:del w:id="5151" w:author="Richard Bradbury" w:date="2023-11-01T18:08:00Z"/>
                <w:rStyle w:val="Code"/>
              </w:rPr>
            </w:pPr>
            <w:del w:id="5152" w:author="Richard Bradbury" w:date="2023-11-01T18:08:00Z">
              <w:r w:rsidRPr="006436AF" w:rsidDel="00E16506">
                <w:rPr>
                  <w:rStyle w:val="Code"/>
                  <w:lang w:val="en-US"/>
                </w:rPr>
                <w:delText>uplink</w:delText>
              </w:r>
            </w:del>
          </w:p>
        </w:tc>
      </w:tr>
      <w:tr w:rsidR="00E16506" w:rsidRPr="006436AF" w:rsidDel="00E16506" w14:paraId="3D4A04E2" w14:textId="700F3FFD" w:rsidTr="008E06FA">
        <w:trPr>
          <w:jc w:val="center"/>
          <w:del w:id="5153"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CAA703" w14:textId="1F7F4803" w:rsidR="00E16506" w:rsidRPr="006436AF" w:rsidDel="00E16506" w:rsidRDefault="00E16506" w:rsidP="008E06FA">
            <w:pPr>
              <w:pStyle w:val="TAL"/>
              <w:keepNext w:val="0"/>
              <w:ind w:left="284"/>
              <w:rPr>
                <w:del w:id="5154" w:author="Richard Bradbury" w:date="2023-11-01T18:08:00Z"/>
                <w:rStyle w:val="Code"/>
                <w:lang w:val="en-US"/>
              </w:rPr>
            </w:pPr>
            <w:bookmarkStart w:id="5155" w:name="_MCCTEMPBM_CRPT71130486___2"/>
            <w:del w:id="5156" w:author="Richard Bradbury" w:date="2023-11-01T18:08:00Z">
              <w:r w:rsidRPr="006436AF" w:rsidDel="00E16506">
                <w:rPr>
                  <w:rStyle w:val="Code"/>
                  <w:lang w:val="en-US"/>
                </w:rPr>
                <w:delText>serverAddress</w:delText>
              </w:r>
              <w:bookmarkEnd w:id="5155"/>
              <w:r w:rsidRPr="006436AF" w:rsidDel="00E16506">
                <w:rPr>
                  <w:rStyle w:val="Code"/>
                  <w:lang w:val="en-US"/>
                </w:rPr>
                <w:delText>es</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75D730" w14:textId="52172F22" w:rsidR="00E16506" w:rsidRPr="006436AF" w:rsidDel="00E16506" w:rsidRDefault="00E16506" w:rsidP="008E06FA">
            <w:pPr>
              <w:pStyle w:val="TAL"/>
              <w:keepNext w:val="0"/>
              <w:rPr>
                <w:del w:id="5157" w:author="Richard Bradbury" w:date="2023-11-01T18:08:00Z"/>
                <w:rStyle w:val="Datatypechar"/>
              </w:rPr>
            </w:pPr>
            <w:bookmarkStart w:id="5158" w:name="_MCCTEMPBM_CRPT71130487___7"/>
            <w:del w:id="5159" w:author="Richard Bradbury" w:date="2023-11-01T18:08:00Z">
              <w:r w:rsidRPr="006436AF" w:rsidDel="00E16506">
                <w:rPr>
                  <w:rStyle w:val="Datatypechar"/>
                  <w:lang w:val="en-US"/>
                </w:rPr>
                <w:delText>array(AbsoluteUrl</w:delText>
              </w:r>
              <w:bookmarkEnd w:id="5158"/>
              <w:r w:rsidRPr="006436AF" w:rsidDel="00E16506">
                <w:rPr>
                  <w:rStyle w:val="Datatypechar"/>
                  <w:lang w:val="en-US"/>
                </w:rPr>
                <w:delText>)</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CD0FA5" w14:textId="4006DC78" w:rsidR="00E16506" w:rsidRPr="006436AF" w:rsidDel="00E16506" w:rsidRDefault="00E16506" w:rsidP="008E06FA">
            <w:pPr>
              <w:pStyle w:val="TAC"/>
              <w:keepNext w:val="0"/>
              <w:rPr>
                <w:del w:id="5160" w:author="Richard Bradbury" w:date="2023-11-01T18:08:00Z"/>
              </w:rPr>
            </w:pPr>
            <w:del w:id="5161"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EDE2A85" w14:textId="031F4C9A" w:rsidR="00E16506" w:rsidRPr="006436AF" w:rsidDel="00E16506" w:rsidRDefault="00E16506" w:rsidP="008E06FA">
            <w:pPr>
              <w:pStyle w:val="TAC"/>
              <w:keepNext w:val="0"/>
              <w:rPr>
                <w:del w:id="5162" w:author="Richard Bradbury" w:date="2023-11-01T18:08:00Z"/>
                <w:lang w:val="en-US"/>
              </w:rPr>
            </w:pPr>
            <w:del w:id="5163"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121AA3" w14:textId="330694DE" w:rsidR="00E16506" w:rsidRPr="006436AF" w:rsidDel="00E16506" w:rsidRDefault="00E16506" w:rsidP="008E06FA">
            <w:pPr>
              <w:pStyle w:val="TAL"/>
              <w:rPr>
                <w:del w:id="5164" w:author="Richard Bradbury" w:date="2023-11-01T18:08:00Z"/>
                <w:lang w:val="en-US"/>
              </w:rPr>
            </w:pPr>
            <w:del w:id="5165" w:author="Richard Bradbury" w:date="2023-11-01T18:08:00Z">
              <w:r w:rsidRPr="006436AF" w:rsidDel="00E16506">
                <w:rPr>
                  <w:lang w:val="en-US"/>
                </w:rPr>
                <w:delText>A list of 5GMS AF addresses (URLs) that offer the APIs for 5GMS AF-based Network Assistance, for access by the 5GMSd Media Session Handler. See NOTE.</w:delText>
              </w:r>
            </w:del>
          </w:p>
          <w:p w14:paraId="3D94D5D4" w14:textId="1E4DDEA5" w:rsidR="00E16506" w:rsidRPr="006436AF" w:rsidDel="00E16506" w:rsidRDefault="00E16506" w:rsidP="008E06FA">
            <w:pPr>
              <w:pStyle w:val="TALcontinuation"/>
              <w:rPr>
                <w:del w:id="5166" w:author="Richard Bradbury" w:date="2023-11-01T18:08:00Z"/>
                <w:lang w:val="en-US"/>
              </w:rPr>
            </w:pPr>
            <w:del w:id="5167" w:author="Richard Bradbury" w:date="2023-11-01T18:08:00Z">
              <w:r w:rsidRPr="006436AF" w:rsidDel="00E16506">
                <w:rPr>
                  <w:lang w:val="en-US"/>
                </w:rPr>
                <w:delText xml:space="preserve">Each address shall be an opaque URL, following the 5GMS URL format specified in clause 6.1 up to and including the </w:delText>
              </w:r>
              <w:r w:rsidRPr="006436AF" w:rsidDel="00E16506">
                <w:rPr>
                  <w:rStyle w:val="Code"/>
                  <w:lang w:val="en-US"/>
                </w:rPr>
                <w:delText>{apiVersion}</w:delText>
              </w:r>
              <w:r w:rsidRPr="006436AF" w:rsidDel="00E16506">
                <w:rPr>
                  <w:lang w:val="en-US"/>
                </w:rPr>
                <w:delText xml:space="preserve"> path element.</w:delText>
              </w:r>
            </w:del>
          </w:p>
        </w:tc>
        <w:tc>
          <w:tcPr>
            <w:tcW w:w="0" w:type="auto"/>
            <w:vMerge/>
            <w:tcBorders>
              <w:top w:val="single" w:sz="4" w:space="0" w:color="000000"/>
              <w:left w:val="single" w:sz="4" w:space="0" w:color="000000"/>
              <w:bottom w:val="nil"/>
              <w:right w:val="single" w:sz="4" w:space="0" w:color="000000"/>
            </w:tcBorders>
            <w:vAlign w:val="center"/>
            <w:hideMark/>
          </w:tcPr>
          <w:p w14:paraId="11DBEE1A" w14:textId="2C631451" w:rsidR="00E16506" w:rsidRPr="006436AF" w:rsidDel="00E16506" w:rsidRDefault="00E16506" w:rsidP="008E06FA">
            <w:pPr>
              <w:spacing w:after="0" w:afterAutospacing="1"/>
              <w:rPr>
                <w:del w:id="5168" w:author="Richard Bradbury" w:date="2023-11-01T18:08:00Z"/>
                <w:rStyle w:val="Code"/>
              </w:rPr>
            </w:pPr>
          </w:p>
        </w:tc>
      </w:tr>
      <w:tr w:rsidR="00E16506" w:rsidRPr="006436AF" w:rsidDel="00E16506" w14:paraId="79A0FDEF" w14:textId="0B60568B" w:rsidTr="008E06FA">
        <w:trPr>
          <w:jc w:val="center"/>
          <w:del w:id="5169"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AA16BC" w14:textId="480CF733" w:rsidR="00E16506" w:rsidRPr="006436AF" w:rsidDel="00E16506" w:rsidRDefault="00E16506" w:rsidP="008E06FA">
            <w:pPr>
              <w:pStyle w:val="TAL"/>
              <w:rPr>
                <w:del w:id="5170" w:author="Richard Bradbury" w:date="2023-11-01T18:08:00Z"/>
                <w:rStyle w:val="Code"/>
              </w:rPr>
            </w:pPr>
            <w:del w:id="5171" w:author="Richard Bradbury" w:date="2023-11-01T18:08:00Z">
              <w:r w:rsidRPr="006436AF" w:rsidDel="00E16506">
                <w:rPr>
                  <w:rStyle w:val="Code"/>
                  <w:lang w:val="en-US"/>
                </w:rPr>
                <w:lastRenderedPageBreak/>
                <w:delText>client‌EdgeResources‌Configuration</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3712D3" w14:textId="68230FD4" w:rsidR="00E16506" w:rsidRPr="006436AF" w:rsidDel="00E16506" w:rsidRDefault="00E16506" w:rsidP="008E06FA">
            <w:pPr>
              <w:pStyle w:val="TAL"/>
              <w:rPr>
                <w:del w:id="5172" w:author="Richard Bradbury" w:date="2023-11-01T18:08:00Z"/>
                <w:rStyle w:val="Datatypechar"/>
              </w:rPr>
            </w:pPr>
            <w:del w:id="5173" w:author="Richard Bradbury" w:date="2023-11-01T18:08:00Z">
              <w:r w:rsidRPr="006436AF" w:rsidDel="00E16506">
                <w:rPr>
                  <w:rStyle w:val="Datatypechar"/>
                  <w:lang w:val="en-US"/>
                </w:rPr>
                <w:delText>object</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D9EB0B" w14:textId="74EBBCA0" w:rsidR="00E16506" w:rsidRPr="006436AF" w:rsidDel="00E16506" w:rsidRDefault="00E16506" w:rsidP="008E06FA">
            <w:pPr>
              <w:pStyle w:val="TAC"/>
              <w:rPr>
                <w:del w:id="5174" w:author="Richard Bradbury" w:date="2023-11-01T18:08:00Z"/>
              </w:rPr>
            </w:pPr>
            <w:del w:id="5175"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1AB5EC" w14:textId="1041ADC9" w:rsidR="00E16506" w:rsidRPr="006436AF" w:rsidDel="00E16506" w:rsidRDefault="00E16506" w:rsidP="008E06FA">
            <w:pPr>
              <w:pStyle w:val="TAC"/>
              <w:rPr>
                <w:del w:id="5176" w:author="Richard Bradbury" w:date="2023-11-01T18:08:00Z"/>
                <w:lang w:val="en-US"/>
              </w:rPr>
            </w:pPr>
            <w:del w:id="5177"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C21007" w14:textId="282C986C" w:rsidR="00E16506" w:rsidRPr="006436AF" w:rsidDel="00E16506" w:rsidRDefault="00E16506" w:rsidP="008E06FA">
            <w:pPr>
              <w:pStyle w:val="TAL"/>
              <w:rPr>
                <w:del w:id="5178" w:author="Richard Bradbury" w:date="2023-11-01T18:08:00Z"/>
                <w:lang w:val="en-US"/>
              </w:rPr>
            </w:pPr>
            <w:del w:id="5179" w:author="Richard Bradbury" w:date="2023-11-01T18:08:00Z">
              <w:r w:rsidRPr="006436AF" w:rsidDel="00E16506">
                <w:rPr>
                  <w:lang w:val="en-US"/>
                </w:rPr>
                <w:delText>Present only for Provisioning Sessions with client-driven edge computing management mode provisioned.</w:delText>
              </w:r>
            </w:del>
          </w:p>
        </w:tc>
        <w:tc>
          <w:tcPr>
            <w:tcW w:w="535" w:type="pct"/>
            <w:vMerge w:val="restart"/>
            <w:tcBorders>
              <w:top w:val="single" w:sz="4" w:space="0" w:color="000000"/>
              <w:left w:val="single" w:sz="4" w:space="0" w:color="000000"/>
              <w:bottom w:val="nil"/>
              <w:right w:val="single" w:sz="4" w:space="0" w:color="000000"/>
            </w:tcBorders>
            <w:hideMark/>
          </w:tcPr>
          <w:p w14:paraId="37EDA899" w14:textId="7216F07C" w:rsidR="00E16506" w:rsidRPr="006436AF" w:rsidDel="00E16506" w:rsidRDefault="00E16506" w:rsidP="008E06FA">
            <w:pPr>
              <w:pStyle w:val="TAL"/>
              <w:rPr>
                <w:del w:id="5180" w:author="Richard Bradbury" w:date="2023-11-01T18:08:00Z"/>
                <w:lang w:val="en-US"/>
              </w:rPr>
            </w:pPr>
            <w:del w:id="5181" w:author="Richard Bradbury" w:date="2023-11-01T18:08:00Z">
              <w:r w:rsidRPr="006436AF" w:rsidDel="00E16506">
                <w:rPr>
                  <w:rStyle w:val="Code"/>
                  <w:lang w:val="en-US"/>
                </w:rPr>
                <w:delText>Downlink</w:delText>
              </w:r>
              <w:r w:rsidRPr="006436AF" w:rsidDel="00E16506">
                <w:rPr>
                  <w:lang w:val="en-US"/>
                </w:rPr>
                <w:delText>,</w:delText>
              </w:r>
            </w:del>
          </w:p>
          <w:p w14:paraId="3369B712" w14:textId="39083830" w:rsidR="00E16506" w:rsidRPr="006436AF" w:rsidDel="00E16506" w:rsidRDefault="00E16506" w:rsidP="008E06FA">
            <w:pPr>
              <w:pStyle w:val="TAL"/>
              <w:rPr>
                <w:del w:id="5182" w:author="Richard Bradbury" w:date="2023-11-01T18:08:00Z"/>
                <w:rStyle w:val="Code"/>
              </w:rPr>
            </w:pPr>
            <w:del w:id="5183" w:author="Richard Bradbury" w:date="2023-11-01T18:08:00Z">
              <w:r w:rsidRPr="006436AF" w:rsidDel="00E16506">
                <w:rPr>
                  <w:rStyle w:val="Code"/>
                  <w:lang w:val="en-US"/>
                </w:rPr>
                <w:delText>uplink</w:delText>
              </w:r>
            </w:del>
          </w:p>
        </w:tc>
      </w:tr>
      <w:tr w:rsidR="00E16506" w:rsidRPr="006436AF" w:rsidDel="00E16506" w14:paraId="4D359B0D" w14:textId="6C51AD6D" w:rsidTr="008E06FA">
        <w:trPr>
          <w:jc w:val="center"/>
          <w:del w:id="5184"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AB635" w14:textId="28049935" w:rsidR="00E16506" w:rsidRPr="006436AF" w:rsidDel="00E16506" w:rsidRDefault="00E16506" w:rsidP="008E06FA">
            <w:pPr>
              <w:pStyle w:val="TAL"/>
              <w:rPr>
                <w:del w:id="5185" w:author="Richard Bradbury" w:date="2023-11-01T18:08:00Z"/>
                <w:rStyle w:val="Code"/>
                <w:lang w:val="en-US"/>
              </w:rPr>
            </w:pPr>
            <w:del w:id="5186" w:author="Richard Bradbury" w:date="2023-11-01T18:08:00Z">
              <w:r w:rsidRPr="006436AF" w:rsidDel="00E16506">
                <w:rPr>
                  <w:rStyle w:val="Code"/>
                  <w:lang w:val="en-US"/>
                </w:rPr>
                <w:tab/>
                <w:delText>eligibilityCriteria</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6CD6CF" w14:textId="7F87E7EE" w:rsidR="00E16506" w:rsidRPr="006436AF" w:rsidDel="00E16506" w:rsidRDefault="00E16506" w:rsidP="008E06FA">
            <w:pPr>
              <w:pStyle w:val="TAL"/>
              <w:rPr>
                <w:del w:id="5187" w:author="Richard Bradbury" w:date="2023-11-01T18:08:00Z"/>
                <w:rStyle w:val="Datatypechar"/>
              </w:rPr>
            </w:pPr>
            <w:del w:id="5188" w:author="Richard Bradbury" w:date="2023-11-01T18:08:00Z">
              <w:r w:rsidRPr="006436AF" w:rsidDel="00E16506">
                <w:rPr>
                  <w:rStyle w:val="Datatypechar"/>
                  <w:lang w:val="en-US"/>
                </w:rPr>
                <w:delText>Edge‌Processing‌Eligibility‌Criteria</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79AEF3" w14:textId="0501CFED" w:rsidR="00E16506" w:rsidRPr="006436AF" w:rsidDel="00E16506" w:rsidRDefault="00E16506" w:rsidP="008E06FA">
            <w:pPr>
              <w:pStyle w:val="TAC"/>
              <w:rPr>
                <w:del w:id="5189" w:author="Richard Bradbury" w:date="2023-11-01T18:08:00Z"/>
              </w:rPr>
            </w:pPr>
            <w:del w:id="5190"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395B66" w14:textId="586B8272" w:rsidR="00E16506" w:rsidRPr="006436AF" w:rsidDel="00E16506" w:rsidRDefault="00E16506" w:rsidP="008E06FA">
            <w:pPr>
              <w:pStyle w:val="TAC"/>
              <w:rPr>
                <w:del w:id="5191" w:author="Richard Bradbury" w:date="2023-11-01T18:08:00Z"/>
                <w:lang w:val="en-US"/>
              </w:rPr>
            </w:pPr>
            <w:del w:id="5192"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741798" w14:textId="30774CEA" w:rsidR="00E16506" w:rsidRPr="006436AF" w:rsidDel="00E16506" w:rsidRDefault="00E16506" w:rsidP="008E06FA">
            <w:pPr>
              <w:pStyle w:val="TAL"/>
              <w:rPr>
                <w:del w:id="5193" w:author="Richard Bradbury" w:date="2023-11-01T18:08:00Z"/>
                <w:lang w:val="en-US"/>
              </w:rPr>
            </w:pPr>
            <w:del w:id="5194" w:author="Richard Bradbury" w:date="2023-11-01T18:08:00Z">
              <w:r w:rsidRPr="006436AF" w:rsidDel="00E16506">
                <w:rPr>
                  <w:lang w:val="en-US"/>
                </w:rPr>
                <w:delText>Conditions for activating edge resources for media streaming sessions in the scope of this Service Access Information. (See clause 6.4.3.8.)</w:delText>
              </w:r>
            </w:del>
          </w:p>
        </w:tc>
        <w:tc>
          <w:tcPr>
            <w:tcW w:w="0" w:type="auto"/>
            <w:vMerge/>
            <w:tcBorders>
              <w:top w:val="single" w:sz="4" w:space="0" w:color="000000"/>
              <w:left w:val="single" w:sz="4" w:space="0" w:color="000000"/>
              <w:bottom w:val="nil"/>
              <w:right w:val="single" w:sz="4" w:space="0" w:color="000000"/>
            </w:tcBorders>
            <w:vAlign w:val="center"/>
            <w:hideMark/>
          </w:tcPr>
          <w:p w14:paraId="6FB9FD41" w14:textId="6BCE81AD" w:rsidR="00E16506" w:rsidRPr="006436AF" w:rsidDel="00E16506" w:rsidRDefault="00E16506" w:rsidP="008E06FA">
            <w:pPr>
              <w:spacing w:after="0" w:afterAutospacing="1"/>
              <w:rPr>
                <w:del w:id="5195" w:author="Richard Bradbury" w:date="2023-11-01T18:08:00Z"/>
                <w:rStyle w:val="Code"/>
              </w:rPr>
            </w:pPr>
          </w:p>
        </w:tc>
      </w:tr>
      <w:tr w:rsidR="00E16506" w:rsidRPr="006436AF" w:rsidDel="00E16506" w14:paraId="102A1F23" w14:textId="6616586D" w:rsidTr="008E06FA">
        <w:trPr>
          <w:jc w:val="center"/>
          <w:del w:id="5196"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8A260E" w14:textId="37DBA7CB" w:rsidR="00E16506" w:rsidRPr="006436AF" w:rsidDel="00E16506" w:rsidRDefault="00E16506" w:rsidP="008E06FA">
            <w:pPr>
              <w:pStyle w:val="TAL"/>
              <w:keepNext w:val="0"/>
              <w:rPr>
                <w:del w:id="5197" w:author="Richard Bradbury" w:date="2023-11-01T18:08:00Z"/>
                <w:rStyle w:val="Code"/>
              </w:rPr>
            </w:pPr>
            <w:del w:id="5198" w:author="Richard Bradbury" w:date="2023-11-01T18:08:00Z">
              <w:r w:rsidRPr="006436AF" w:rsidDel="00E16506">
                <w:rPr>
                  <w:rStyle w:val="Code"/>
                  <w:lang w:val="en-US"/>
                </w:rPr>
                <w:tab/>
                <w:delText>easDiscoveryTemplate</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E2A2E0" w14:textId="0516D974" w:rsidR="00E16506" w:rsidRPr="006436AF" w:rsidDel="00E16506" w:rsidRDefault="00E16506" w:rsidP="008E06FA">
            <w:pPr>
              <w:pStyle w:val="TAL"/>
              <w:keepNext w:val="0"/>
              <w:rPr>
                <w:del w:id="5199" w:author="Richard Bradbury" w:date="2023-11-01T18:08:00Z"/>
                <w:rStyle w:val="Datatypechar"/>
              </w:rPr>
            </w:pPr>
            <w:del w:id="5200" w:author="Richard Bradbury" w:date="2023-11-01T18:08:00Z">
              <w:r w:rsidRPr="006436AF" w:rsidDel="00E16506">
                <w:rPr>
                  <w:rStyle w:val="Datatypechar"/>
                  <w:lang w:val="en-US"/>
                </w:rPr>
                <w:delText>EAS‌Discovery‌Template</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8F69A1" w14:textId="2ECBBE49" w:rsidR="00E16506" w:rsidRPr="006436AF" w:rsidDel="00E16506" w:rsidRDefault="00E16506" w:rsidP="008E06FA">
            <w:pPr>
              <w:pStyle w:val="TAC"/>
              <w:keepNext w:val="0"/>
              <w:rPr>
                <w:del w:id="5201" w:author="Richard Bradbury" w:date="2023-11-01T18:08:00Z"/>
              </w:rPr>
            </w:pPr>
            <w:del w:id="5202" w:author="Richard Bradbury" w:date="2023-11-01T18:08:00Z">
              <w:r w:rsidRPr="006436AF" w:rsidDel="00E16506">
                <w:rPr>
                  <w:lang w:val="en-US"/>
                </w:rPr>
                <w:delText>1..1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D421E1" w14:textId="65555277" w:rsidR="00E16506" w:rsidRPr="006436AF" w:rsidDel="00E16506" w:rsidRDefault="00E16506" w:rsidP="008E06FA">
            <w:pPr>
              <w:pStyle w:val="TAC"/>
              <w:keepNext w:val="0"/>
              <w:rPr>
                <w:del w:id="5203" w:author="Richard Bradbury" w:date="2023-11-01T18:08:00Z"/>
                <w:lang w:val="en-US"/>
              </w:rPr>
            </w:pPr>
            <w:del w:id="5204"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2466CA" w14:textId="070279C7" w:rsidR="00E16506" w:rsidRPr="006436AF" w:rsidDel="00E16506" w:rsidRDefault="00E16506" w:rsidP="008E06FA">
            <w:pPr>
              <w:pStyle w:val="TAL"/>
              <w:rPr>
                <w:del w:id="5205" w:author="Richard Bradbury" w:date="2023-11-01T18:08:00Z"/>
                <w:lang w:val="en-US"/>
              </w:rPr>
            </w:pPr>
            <w:del w:id="5206" w:author="Richard Bradbury" w:date="2023-11-01T18:08:00Z">
              <w:r w:rsidRPr="006436AF" w:rsidDel="00E16506">
                <w:rPr>
                  <w:lang w:val="en-US"/>
                </w:rPr>
                <w:delText>A template for the EAS discovery filter that shall be used by the EEC to discover and select a 5GMS EAS instance to serve media streaming sessions in the scope of this Service Access Information. (See clause 11.2.3.2.)</w:delText>
              </w:r>
            </w:del>
          </w:p>
        </w:tc>
        <w:tc>
          <w:tcPr>
            <w:tcW w:w="0" w:type="auto"/>
            <w:vMerge/>
            <w:tcBorders>
              <w:top w:val="single" w:sz="4" w:space="0" w:color="000000"/>
              <w:left w:val="single" w:sz="4" w:space="0" w:color="000000"/>
              <w:bottom w:val="nil"/>
              <w:right w:val="single" w:sz="4" w:space="0" w:color="000000"/>
            </w:tcBorders>
            <w:vAlign w:val="center"/>
            <w:hideMark/>
          </w:tcPr>
          <w:p w14:paraId="07883A1D" w14:textId="05068483" w:rsidR="00E16506" w:rsidRPr="006436AF" w:rsidDel="00E16506" w:rsidRDefault="00E16506" w:rsidP="008E06FA">
            <w:pPr>
              <w:spacing w:after="0" w:afterAutospacing="1"/>
              <w:rPr>
                <w:del w:id="5207" w:author="Richard Bradbury" w:date="2023-11-01T18:08:00Z"/>
                <w:rStyle w:val="Code"/>
              </w:rPr>
            </w:pPr>
          </w:p>
        </w:tc>
      </w:tr>
      <w:tr w:rsidR="00E16506" w:rsidRPr="006436AF" w:rsidDel="00E16506" w14:paraId="5B56A347" w14:textId="6694CC34" w:rsidTr="008E06FA">
        <w:trPr>
          <w:jc w:val="center"/>
          <w:del w:id="5208" w:author="Richard Bradbury" w:date="2023-11-01T18:08: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F948D3" w14:textId="185743CF" w:rsidR="00E16506" w:rsidRPr="006436AF" w:rsidDel="00E16506" w:rsidRDefault="00E16506" w:rsidP="008E06FA">
            <w:pPr>
              <w:pStyle w:val="TAL"/>
              <w:keepNext w:val="0"/>
              <w:rPr>
                <w:del w:id="5209" w:author="Richard Bradbury" w:date="2023-11-01T18:08:00Z"/>
                <w:rStyle w:val="Code"/>
              </w:rPr>
            </w:pPr>
            <w:del w:id="5210" w:author="Richard Bradbury" w:date="2023-11-01T18:08:00Z">
              <w:r w:rsidRPr="006436AF" w:rsidDel="00E16506">
                <w:rPr>
                  <w:rStyle w:val="Code"/>
                  <w:lang w:val="en-US"/>
                </w:rPr>
                <w:tab/>
                <w:delText>easRelocation‌Requirements</w:delText>
              </w:r>
            </w:del>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6B8898" w14:textId="01585A3A" w:rsidR="00E16506" w:rsidRPr="006436AF" w:rsidDel="00E16506" w:rsidRDefault="00E16506" w:rsidP="008E06FA">
            <w:pPr>
              <w:pStyle w:val="TAL"/>
              <w:keepNext w:val="0"/>
              <w:rPr>
                <w:del w:id="5211" w:author="Richard Bradbury" w:date="2023-11-01T18:08:00Z"/>
                <w:rStyle w:val="Datatypechar"/>
              </w:rPr>
            </w:pPr>
            <w:del w:id="5212" w:author="Richard Bradbury" w:date="2023-11-01T18:08:00Z">
              <w:r w:rsidRPr="006436AF" w:rsidDel="00E16506">
                <w:rPr>
                  <w:rStyle w:val="Datatypechar"/>
                  <w:lang w:val="en-US"/>
                </w:rPr>
                <w:delText>M5EAS‌Relocation‌Requirements</w:delText>
              </w:r>
            </w:del>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63DCB4" w14:textId="0F41D702" w:rsidR="00E16506" w:rsidRPr="006436AF" w:rsidDel="00E16506" w:rsidRDefault="00E16506" w:rsidP="008E06FA">
            <w:pPr>
              <w:pStyle w:val="TAC"/>
              <w:keepNext w:val="0"/>
              <w:rPr>
                <w:del w:id="5213" w:author="Richard Bradbury" w:date="2023-11-01T18:08:00Z"/>
              </w:rPr>
            </w:pPr>
            <w:del w:id="5214" w:author="Richard Bradbury" w:date="2023-11-01T18:08:00Z">
              <w:r w:rsidRPr="006436AF" w:rsidDel="00E16506">
                <w:rPr>
                  <w:lang w:val="en-US"/>
                </w:rPr>
                <w:delText>0..1</w:delText>
              </w:r>
            </w:del>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16A2AF" w14:textId="5C9C272A" w:rsidR="00E16506" w:rsidRPr="006436AF" w:rsidDel="00E16506" w:rsidRDefault="00E16506" w:rsidP="008E06FA">
            <w:pPr>
              <w:pStyle w:val="TAC"/>
              <w:keepNext w:val="0"/>
              <w:rPr>
                <w:del w:id="5215" w:author="Richard Bradbury" w:date="2023-11-01T18:08:00Z"/>
                <w:lang w:val="en-US"/>
              </w:rPr>
            </w:pPr>
            <w:del w:id="5216" w:author="Richard Bradbury" w:date="2023-11-01T18:08:00Z">
              <w:r w:rsidRPr="006436AF" w:rsidDel="00E16506">
                <w:rPr>
                  <w:lang w:val="en-US"/>
                </w:rPr>
                <w:delText>RO</w:delText>
              </w:r>
            </w:del>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6BDD61" w14:textId="62D70A82" w:rsidR="00E16506" w:rsidRPr="006436AF" w:rsidDel="00E16506" w:rsidRDefault="00E16506" w:rsidP="008E06FA">
            <w:pPr>
              <w:pStyle w:val="TAL"/>
              <w:rPr>
                <w:del w:id="5217" w:author="Richard Bradbury" w:date="2023-11-01T18:08:00Z"/>
                <w:lang w:val="en-US"/>
              </w:rPr>
            </w:pPr>
            <w:del w:id="5218" w:author="Richard Bradbury" w:date="2023-11-01T18:08:00Z">
              <w:r w:rsidRPr="006436AF" w:rsidDel="00E16506">
                <w:rPr>
                  <w:lang w:val="en-US"/>
                </w:rPr>
                <w:delText>EAS relocation tolerance and requirements.</w:delText>
              </w:r>
            </w:del>
          </w:p>
          <w:p w14:paraId="2A18A8DB" w14:textId="189BF6B5" w:rsidR="00E16506" w:rsidRPr="006436AF" w:rsidDel="00E16506" w:rsidRDefault="00E16506" w:rsidP="008E06FA">
            <w:pPr>
              <w:pStyle w:val="TALcontinuation"/>
              <w:rPr>
                <w:del w:id="5219" w:author="Richard Bradbury" w:date="2023-11-01T18:08:00Z"/>
                <w:lang w:val="en-US"/>
              </w:rPr>
            </w:pPr>
            <w:del w:id="5220" w:author="Richard Bradbury" w:date="2023-11-01T18:08:00Z">
              <w:r w:rsidRPr="006436AF" w:rsidDel="00E16506">
                <w:rPr>
                  <w:lang w:val="en-US"/>
                </w:rPr>
                <w:delText>If absent, the EEC shall assume that relocation is tolerated by all 5GMS EAS instances in the scope of this Service Access Information. (See clause 11.2.3.3.)</w:delText>
              </w:r>
            </w:del>
          </w:p>
        </w:tc>
        <w:tc>
          <w:tcPr>
            <w:tcW w:w="0" w:type="auto"/>
            <w:vMerge/>
            <w:tcBorders>
              <w:top w:val="single" w:sz="4" w:space="0" w:color="000000"/>
              <w:left w:val="single" w:sz="4" w:space="0" w:color="000000"/>
              <w:bottom w:val="nil"/>
              <w:right w:val="single" w:sz="4" w:space="0" w:color="000000"/>
            </w:tcBorders>
            <w:vAlign w:val="center"/>
            <w:hideMark/>
          </w:tcPr>
          <w:p w14:paraId="0F12B280" w14:textId="32544982" w:rsidR="00E16506" w:rsidRPr="006436AF" w:rsidDel="00E16506" w:rsidRDefault="00E16506" w:rsidP="008E06FA">
            <w:pPr>
              <w:spacing w:after="0" w:afterAutospacing="1"/>
              <w:rPr>
                <w:del w:id="5221" w:author="Richard Bradbury" w:date="2023-11-01T18:08:00Z"/>
                <w:rStyle w:val="Code"/>
              </w:rPr>
            </w:pPr>
          </w:p>
        </w:tc>
      </w:tr>
      <w:tr w:rsidR="00E16506" w:rsidRPr="006436AF" w:rsidDel="00E16506" w14:paraId="3B30AA29" w14:textId="5BFB8A50" w:rsidTr="008E06FA">
        <w:trPr>
          <w:jc w:val="center"/>
          <w:del w:id="5222" w:author="Richard Bradbury" w:date="2023-11-01T18:08:00Z"/>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C2BF46" w14:textId="474FD06C" w:rsidR="00E16506" w:rsidRPr="006436AF" w:rsidDel="00E16506" w:rsidRDefault="00E16506" w:rsidP="008E06FA">
            <w:pPr>
              <w:pStyle w:val="TAN"/>
              <w:rPr>
                <w:del w:id="5223" w:author="Richard Bradbury" w:date="2023-11-01T18:08:00Z"/>
                <w:lang w:val="en-US"/>
              </w:rPr>
            </w:pPr>
            <w:del w:id="5224" w:author="Richard Bradbury" w:date="2023-11-01T18:08:00Z">
              <w:r w:rsidRPr="006436AF" w:rsidDel="00E16506">
                <w:rPr>
                  <w:lang w:val="en-US"/>
                </w:rPr>
                <w:delText>NOTE:</w:delText>
              </w:r>
              <w:r w:rsidRPr="006436AF" w:rsidDel="00E16506">
                <w:rPr>
                  <w:lang w:val="en-US"/>
                </w:rPr>
                <w:tab/>
                <w:delText>In deployments where multiple instances of the 5GMSd AF expose the Media Session Handling APIs at M5, the 5G System may use a suitable mechanism (e.g., HTTP load balancing or DNS-based host name resolution) to direct requests to a suitable AF instance.</w:delText>
              </w:r>
            </w:del>
          </w:p>
        </w:tc>
      </w:tr>
      <w:bookmarkEnd w:id="4709"/>
    </w:tbl>
    <w:p w14:paraId="54FCB68B" w14:textId="369D5907" w:rsidR="00E16506" w:rsidRPr="006436AF" w:rsidDel="00E16506" w:rsidRDefault="00E16506" w:rsidP="00E16506">
      <w:pPr>
        <w:pStyle w:val="TAN"/>
        <w:keepNext w:val="0"/>
        <w:rPr>
          <w:del w:id="5225" w:author="Richard Bradbury" w:date="2023-11-01T18:08:00Z"/>
        </w:rPr>
      </w:pPr>
    </w:p>
    <w:p w14:paraId="7DF3CF8E" w14:textId="7AD87E78" w:rsidR="00E16506" w:rsidRPr="006436AF" w:rsidDel="00E16506" w:rsidRDefault="00E16506" w:rsidP="00E16506">
      <w:pPr>
        <w:pStyle w:val="Heading4"/>
        <w:rPr>
          <w:del w:id="5226" w:author="Richard Bradbury" w:date="2023-11-01T18:08:00Z"/>
        </w:rPr>
      </w:pPr>
      <w:bookmarkStart w:id="5227" w:name="_Toc146627040"/>
      <w:del w:id="5228" w:author="Richard Bradbury" w:date="2023-11-01T18:08:00Z">
        <w:r w:rsidRPr="006436AF" w:rsidDel="00E16506">
          <w:delText>11.2.3.2</w:delText>
        </w:r>
        <w:r w:rsidRPr="006436AF" w:rsidDel="00E16506">
          <w:tab/>
          <w:delText>EASDiscoveryTemplate type</w:delText>
        </w:r>
        <w:bookmarkEnd w:id="5227"/>
      </w:del>
    </w:p>
    <w:p w14:paraId="0D6E6B5B" w14:textId="48585898" w:rsidR="00E16506" w:rsidRPr="006436AF" w:rsidDel="00E16506" w:rsidRDefault="00E16506" w:rsidP="00E16506">
      <w:pPr>
        <w:pStyle w:val="TH"/>
        <w:rPr>
          <w:del w:id="5229" w:author="Richard Bradbury" w:date="2023-11-01T18:08:00Z"/>
        </w:rPr>
      </w:pPr>
      <w:del w:id="5230" w:author="Richard Bradbury" w:date="2023-11-01T18:08:00Z">
        <w:r w:rsidRPr="006436AF" w:rsidDel="00E16506">
          <w:delText>Table </w:delText>
        </w:r>
        <w:r w:rsidDel="00E16506">
          <w:delText>11.2.3.2</w:delText>
        </w:r>
        <w:r w:rsidRPr="006436AF" w:rsidDel="00E16506">
          <w:delText>-1  Definition of EASDiscoveryTemplate type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3"/>
        <w:gridCol w:w="1417"/>
        <w:gridCol w:w="1134"/>
        <w:gridCol w:w="5665"/>
      </w:tblGrid>
      <w:tr w:rsidR="00E16506" w:rsidRPr="006436AF" w:rsidDel="00E16506" w14:paraId="7272FAA7" w14:textId="196F685F" w:rsidTr="008E06FA">
        <w:trPr>
          <w:jc w:val="center"/>
          <w:del w:id="5231" w:author="Richard Bradbury" w:date="2023-11-01T18:08:00Z"/>
        </w:trPr>
        <w:tc>
          <w:tcPr>
            <w:tcW w:w="1413" w:type="dxa"/>
            <w:tcBorders>
              <w:top w:val="single" w:sz="4" w:space="0" w:color="auto"/>
              <w:left w:val="single" w:sz="4" w:space="0" w:color="auto"/>
              <w:bottom w:val="single" w:sz="4" w:space="0" w:color="auto"/>
              <w:right w:val="single" w:sz="4" w:space="0" w:color="auto"/>
            </w:tcBorders>
            <w:shd w:val="clear" w:color="auto" w:fill="C0C0C0"/>
            <w:hideMark/>
          </w:tcPr>
          <w:p w14:paraId="601943C5" w14:textId="70EDB297" w:rsidR="00E16506" w:rsidRPr="006436AF" w:rsidDel="00E16506" w:rsidRDefault="00E16506" w:rsidP="008E06FA">
            <w:pPr>
              <w:pStyle w:val="TAH"/>
              <w:rPr>
                <w:del w:id="5232" w:author="Richard Bradbury" w:date="2023-11-01T18:08:00Z"/>
              </w:rPr>
            </w:pPr>
            <w:del w:id="5233" w:author="Richard Bradbury" w:date="2023-11-01T18:08:00Z">
              <w:r w:rsidRPr="006436AF" w:rsidDel="00E16506">
                <w:delText>Property name</w:delText>
              </w:r>
            </w:del>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14:paraId="4449C1DF" w14:textId="349B4DE6" w:rsidR="00E16506" w:rsidRPr="006436AF" w:rsidDel="00E16506" w:rsidRDefault="00E16506" w:rsidP="008E06FA">
            <w:pPr>
              <w:pStyle w:val="TAH"/>
              <w:rPr>
                <w:del w:id="5234" w:author="Richard Bradbury" w:date="2023-11-01T18:08:00Z"/>
              </w:rPr>
            </w:pPr>
            <w:del w:id="5235" w:author="Richard Bradbury" w:date="2023-11-01T18:08:00Z">
              <w:r w:rsidRPr="006436AF" w:rsidDel="00E16506">
                <w:delText>Type</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C9F51AA" w14:textId="68128DC5" w:rsidR="00E16506" w:rsidRPr="006436AF" w:rsidDel="00E16506" w:rsidRDefault="00E16506" w:rsidP="008E06FA">
            <w:pPr>
              <w:pStyle w:val="TAH"/>
              <w:rPr>
                <w:del w:id="5236" w:author="Richard Bradbury" w:date="2023-11-01T18:08:00Z"/>
              </w:rPr>
            </w:pPr>
            <w:del w:id="5237" w:author="Richard Bradbury" w:date="2023-11-01T18:08:00Z">
              <w:r w:rsidRPr="006436AF" w:rsidDel="00E16506">
                <w:delText>Cardinality</w:delText>
              </w:r>
            </w:del>
          </w:p>
        </w:tc>
        <w:tc>
          <w:tcPr>
            <w:tcW w:w="5665" w:type="dxa"/>
            <w:tcBorders>
              <w:top w:val="single" w:sz="4" w:space="0" w:color="auto"/>
              <w:left w:val="single" w:sz="4" w:space="0" w:color="auto"/>
              <w:bottom w:val="single" w:sz="4" w:space="0" w:color="auto"/>
              <w:right w:val="single" w:sz="4" w:space="0" w:color="auto"/>
            </w:tcBorders>
            <w:shd w:val="clear" w:color="auto" w:fill="C0C0C0"/>
            <w:hideMark/>
          </w:tcPr>
          <w:p w14:paraId="670CD5CD" w14:textId="61BFE2DF" w:rsidR="00E16506" w:rsidRPr="006436AF" w:rsidDel="00E16506" w:rsidRDefault="00E16506" w:rsidP="008E06FA">
            <w:pPr>
              <w:pStyle w:val="TAH"/>
              <w:rPr>
                <w:del w:id="5238" w:author="Richard Bradbury" w:date="2023-11-01T18:08:00Z"/>
              </w:rPr>
            </w:pPr>
            <w:del w:id="5239" w:author="Richard Bradbury" w:date="2023-11-01T18:08:00Z">
              <w:r w:rsidRPr="006436AF" w:rsidDel="00E16506">
                <w:delText>Description</w:delText>
              </w:r>
            </w:del>
          </w:p>
        </w:tc>
      </w:tr>
      <w:tr w:rsidR="00E16506" w:rsidRPr="006436AF" w:rsidDel="00E16506" w14:paraId="58BD4F31" w14:textId="2438C096" w:rsidTr="008E06FA">
        <w:trPr>
          <w:jc w:val="center"/>
          <w:del w:id="5240" w:author="Richard Bradbury" w:date="2023-11-01T18:08:00Z"/>
        </w:trPr>
        <w:tc>
          <w:tcPr>
            <w:tcW w:w="1413" w:type="dxa"/>
            <w:tcBorders>
              <w:top w:val="single" w:sz="4" w:space="0" w:color="auto"/>
              <w:left w:val="single" w:sz="4" w:space="0" w:color="auto"/>
              <w:bottom w:val="single" w:sz="4" w:space="0" w:color="auto"/>
              <w:right w:val="single" w:sz="4" w:space="0" w:color="auto"/>
            </w:tcBorders>
          </w:tcPr>
          <w:p w14:paraId="4006C910" w14:textId="42E18027" w:rsidR="00E16506" w:rsidRPr="006436AF" w:rsidDel="00E16506" w:rsidRDefault="00E16506" w:rsidP="008E06FA">
            <w:pPr>
              <w:pStyle w:val="TAL"/>
              <w:rPr>
                <w:del w:id="5241" w:author="Richard Bradbury" w:date="2023-11-01T18:08:00Z"/>
                <w:rStyle w:val="Code"/>
              </w:rPr>
            </w:pPr>
            <w:del w:id="5242" w:author="Richard Bradbury" w:date="2023-11-01T18:08:00Z">
              <w:r w:rsidRPr="006436AF" w:rsidDel="00E16506">
                <w:rPr>
                  <w:rStyle w:val="Code"/>
                </w:rPr>
                <w:delText>easId</w:delText>
              </w:r>
            </w:del>
          </w:p>
        </w:tc>
        <w:tc>
          <w:tcPr>
            <w:tcW w:w="1417" w:type="dxa"/>
            <w:tcBorders>
              <w:top w:val="single" w:sz="4" w:space="0" w:color="auto"/>
              <w:left w:val="single" w:sz="4" w:space="0" w:color="auto"/>
              <w:bottom w:val="single" w:sz="4" w:space="0" w:color="auto"/>
              <w:right w:val="single" w:sz="4" w:space="0" w:color="auto"/>
            </w:tcBorders>
          </w:tcPr>
          <w:p w14:paraId="5F5C2FF8" w14:textId="35754C8A" w:rsidR="00E16506" w:rsidRPr="006436AF" w:rsidDel="00E16506" w:rsidRDefault="00E16506" w:rsidP="008E06FA">
            <w:pPr>
              <w:pStyle w:val="TAL"/>
              <w:rPr>
                <w:del w:id="5243" w:author="Richard Bradbury" w:date="2023-11-01T18:08:00Z"/>
                <w:rStyle w:val="Datatypechar"/>
              </w:rPr>
            </w:pPr>
            <w:del w:id="5244" w:author="Richard Bradbury" w:date="2023-11-01T18:08:00Z">
              <w:r w:rsidRPr="006436AF" w:rsidDel="00E16506">
                <w:rPr>
                  <w:rStyle w:val="Datatypechar"/>
                </w:rPr>
                <w:delText>string</w:delText>
              </w:r>
            </w:del>
          </w:p>
        </w:tc>
        <w:tc>
          <w:tcPr>
            <w:tcW w:w="1134" w:type="dxa"/>
            <w:tcBorders>
              <w:top w:val="single" w:sz="4" w:space="0" w:color="auto"/>
              <w:left w:val="single" w:sz="4" w:space="0" w:color="auto"/>
              <w:bottom w:val="single" w:sz="4" w:space="0" w:color="auto"/>
              <w:right w:val="single" w:sz="4" w:space="0" w:color="auto"/>
            </w:tcBorders>
          </w:tcPr>
          <w:p w14:paraId="6EA93008" w14:textId="3351BF27" w:rsidR="00E16506" w:rsidRPr="006436AF" w:rsidDel="00E16506" w:rsidRDefault="00E16506" w:rsidP="008E06FA">
            <w:pPr>
              <w:pStyle w:val="TAC"/>
              <w:rPr>
                <w:del w:id="5245" w:author="Richard Bradbury" w:date="2023-11-01T18:08:00Z"/>
              </w:rPr>
            </w:pPr>
            <w:del w:id="5246" w:author="Richard Bradbury" w:date="2023-11-01T18:08:00Z">
              <w:r w:rsidRPr="006436AF" w:rsidDel="00E16506">
                <w:delText>0..1</w:delText>
              </w:r>
            </w:del>
          </w:p>
        </w:tc>
        <w:tc>
          <w:tcPr>
            <w:tcW w:w="5665" w:type="dxa"/>
            <w:tcBorders>
              <w:top w:val="single" w:sz="4" w:space="0" w:color="auto"/>
              <w:left w:val="single" w:sz="4" w:space="0" w:color="auto"/>
              <w:bottom w:val="single" w:sz="4" w:space="0" w:color="auto"/>
              <w:right w:val="single" w:sz="4" w:space="0" w:color="auto"/>
            </w:tcBorders>
          </w:tcPr>
          <w:p w14:paraId="6BA4952B" w14:textId="5AFD5BD9" w:rsidR="00E16506" w:rsidRPr="006436AF" w:rsidDel="00E16506" w:rsidRDefault="00E16506" w:rsidP="008E06FA">
            <w:pPr>
              <w:pStyle w:val="TAL"/>
              <w:rPr>
                <w:del w:id="5247" w:author="Richard Bradbury" w:date="2023-11-01T18:08:00Z"/>
              </w:rPr>
            </w:pPr>
            <w:del w:id="5248" w:author="Richard Bradbury" w:date="2023-11-01T18:08:00Z">
              <w:r w:rsidRPr="006436AF" w:rsidDel="00E16506">
                <w:delText>The application identifier of the EAS, e.g. FQDN, URI.</w:delText>
              </w:r>
            </w:del>
          </w:p>
          <w:p w14:paraId="23FB92FA" w14:textId="5C2F2E26" w:rsidR="00E16506" w:rsidRPr="006436AF" w:rsidDel="00E16506" w:rsidRDefault="00E16506" w:rsidP="008E06FA">
            <w:pPr>
              <w:pStyle w:val="TALcontinuation"/>
              <w:rPr>
                <w:del w:id="5249" w:author="Richard Bradbury" w:date="2023-11-01T18:08:00Z"/>
              </w:rPr>
            </w:pPr>
            <w:del w:id="5250" w:author="Richard Bradbury" w:date="2023-11-01T18:08:00Z">
              <w:r w:rsidRPr="006436AF" w:rsidDel="00E16506">
                <w:delText>If omitted, any 5GMS EAS instance matching the other criteria specified in the template are acceptable.</w:delText>
              </w:r>
            </w:del>
          </w:p>
          <w:p w14:paraId="05423A25" w14:textId="53635174" w:rsidR="00E16506" w:rsidRPr="006436AF" w:rsidDel="00E16506" w:rsidRDefault="00E16506" w:rsidP="008E06FA">
            <w:pPr>
              <w:pStyle w:val="TAL"/>
              <w:rPr>
                <w:del w:id="5251" w:author="Richard Bradbury" w:date="2023-11-01T18:08:00Z"/>
              </w:rPr>
            </w:pPr>
            <w:del w:id="5252" w:author="Richard Bradbury" w:date="2023-11-01T18:08:00Z">
              <w:r w:rsidRPr="006436AF" w:rsidDel="00E16506">
                <w:delText xml:space="preserve">Corresponding to </w:delText>
              </w:r>
              <w:r w:rsidRPr="006436AF" w:rsidDel="00E16506">
                <w:rPr>
                  <w:rStyle w:val="Code"/>
                </w:rPr>
                <w:delText>EasCharacteristics.easId</w:delText>
              </w:r>
              <w:r w:rsidRPr="006436AF" w:rsidDel="00E16506">
                <w:delText>, as specified in clause </w:delText>
              </w:r>
              <w:r w:rsidRPr="006436AF" w:rsidDel="00E16506">
                <w:rPr>
                  <w:lang w:eastAsia="zh-CN"/>
                </w:rPr>
                <w:delText>6.3.5.2.7</w:delText>
              </w:r>
              <w:r w:rsidRPr="006436AF" w:rsidDel="00E16506">
                <w:delText xml:space="preserve"> of TS 24.558 [43].</w:delText>
              </w:r>
            </w:del>
          </w:p>
        </w:tc>
      </w:tr>
      <w:tr w:rsidR="00E16506" w:rsidRPr="006436AF" w:rsidDel="00E16506" w14:paraId="6DE13C0C" w14:textId="37A38DA2" w:rsidTr="008E06FA">
        <w:trPr>
          <w:jc w:val="center"/>
          <w:del w:id="5253" w:author="Richard Bradbury" w:date="2023-11-01T18:08:00Z"/>
        </w:trPr>
        <w:tc>
          <w:tcPr>
            <w:tcW w:w="1413" w:type="dxa"/>
            <w:tcBorders>
              <w:top w:val="single" w:sz="4" w:space="0" w:color="auto"/>
              <w:left w:val="single" w:sz="4" w:space="0" w:color="auto"/>
              <w:bottom w:val="single" w:sz="4" w:space="0" w:color="auto"/>
              <w:right w:val="single" w:sz="4" w:space="0" w:color="auto"/>
            </w:tcBorders>
          </w:tcPr>
          <w:p w14:paraId="7193FC04" w14:textId="45FBD482" w:rsidR="00E16506" w:rsidRPr="006436AF" w:rsidDel="00E16506" w:rsidRDefault="00E16506" w:rsidP="008E06FA">
            <w:pPr>
              <w:pStyle w:val="TAL"/>
              <w:rPr>
                <w:del w:id="5254" w:author="Richard Bradbury" w:date="2023-11-01T18:08:00Z"/>
                <w:rStyle w:val="Code"/>
              </w:rPr>
            </w:pPr>
            <w:del w:id="5255" w:author="Richard Bradbury" w:date="2023-11-01T18:08:00Z">
              <w:r w:rsidRPr="006436AF" w:rsidDel="00E16506">
                <w:rPr>
                  <w:rStyle w:val="Code"/>
                </w:rPr>
                <w:delText>easType</w:delText>
              </w:r>
            </w:del>
          </w:p>
        </w:tc>
        <w:tc>
          <w:tcPr>
            <w:tcW w:w="1417" w:type="dxa"/>
            <w:tcBorders>
              <w:top w:val="single" w:sz="4" w:space="0" w:color="auto"/>
              <w:left w:val="single" w:sz="4" w:space="0" w:color="auto"/>
              <w:bottom w:val="single" w:sz="4" w:space="0" w:color="auto"/>
              <w:right w:val="single" w:sz="4" w:space="0" w:color="auto"/>
            </w:tcBorders>
          </w:tcPr>
          <w:p w14:paraId="553810E6" w14:textId="7F96E968" w:rsidR="00E16506" w:rsidRPr="006436AF" w:rsidDel="00E16506" w:rsidRDefault="00E16506" w:rsidP="008E06FA">
            <w:pPr>
              <w:pStyle w:val="TAL"/>
              <w:rPr>
                <w:del w:id="5256" w:author="Richard Bradbury" w:date="2023-11-01T18:08:00Z"/>
                <w:rStyle w:val="Datatypechar"/>
              </w:rPr>
            </w:pPr>
            <w:bookmarkStart w:id="5257" w:name="_MCCTEMPBM_CRPT71130488___7"/>
            <w:del w:id="5258" w:author="Richard Bradbury" w:date="2023-11-01T18:08:00Z">
              <w:r w:rsidRPr="006436AF" w:rsidDel="00E16506">
                <w:rPr>
                  <w:rStyle w:val="Datatypechar"/>
                </w:rPr>
                <w:delText>string</w:delText>
              </w:r>
              <w:bookmarkEnd w:id="5257"/>
            </w:del>
          </w:p>
        </w:tc>
        <w:tc>
          <w:tcPr>
            <w:tcW w:w="1134" w:type="dxa"/>
            <w:tcBorders>
              <w:top w:val="single" w:sz="4" w:space="0" w:color="auto"/>
              <w:left w:val="single" w:sz="4" w:space="0" w:color="auto"/>
              <w:bottom w:val="single" w:sz="4" w:space="0" w:color="auto"/>
              <w:right w:val="single" w:sz="4" w:space="0" w:color="auto"/>
            </w:tcBorders>
          </w:tcPr>
          <w:p w14:paraId="62ED33AD" w14:textId="22D294AC" w:rsidR="00E16506" w:rsidRPr="006436AF" w:rsidDel="00E16506" w:rsidRDefault="00E16506" w:rsidP="008E06FA">
            <w:pPr>
              <w:pStyle w:val="TAC"/>
              <w:rPr>
                <w:del w:id="5259" w:author="Richard Bradbury" w:date="2023-11-01T18:08:00Z"/>
              </w:rPr>
            </w:pPr>
            <w:del w:id="5260" w:author="Richard Bradbury" w:date="2023-11-01T18:08:00Z">
              <w:r w:rsidRPr="006436AF" w:rsidDel="00E16506">
                <w:delText>0..1</w:delText>
              </w:r>
            </w:del>
          </w:p>
        </w:tc>
        <w:tc>
          <w:tcPr>
            <w:tcW w:w="5665" w:type="dxa"/>
            <w:tcBorders>
              <w:top w:val="single" w:sz="4" w:space="0" w:color="auto"/>
              <w:left w:val="single" w:sz="4" w:space="0" w:color="auto"/>
              <w:bottom w:val="single" w:sz="4" w:space="0" w:color="auto"/>
              <w:right w:val="single" w:sz="4" w:space="0" w:color="auto"/>
            </w:tcBorders>
          </w:tcPr>
          <w:p w14:paraId="40E451CF" w14:textId="6CC3C99C" w:rsidR="00E16506" w:rsidRPr="006436AF" w:rsidDel="00E16506" w:rsidRDefault="00E16506" w:rsidP="008E06FA">
            <w:pPr>
              <w:pStyle w:val="TAL"/>
              <w:rPr>
                <w:del w:id="5261" w:author="Richard Bradbury" w:date="2023-11-01T18:08:00Z"/>
              </w:rPr>
            </w:pPr>
            <w:del w:id="5262" w:author="Richard Bradbury" w:date="2023-11-01T18:08:00Z">
              <w:r w:rsidRPr="006436AF" w:rsidDel="00E16506">
                <w:delText>If present, a non-empty string indicating the type of 5GMS EAS required to support media streaming sessions in the scope of this discovery template.</w:delText>
              </w:r>
            </w:del>
          </w:p>
          <w:p w14:paraId="12234380" w14:textId="1F05ABFB" w:rsidR="00E16506" w:rsidRPr="006436AF" w:rsidDel="00E16506" w:rsidRDefault="00E16506" w:rsidP="008E06FA">
            <w:pPr>
              <w:pStyle w:val="TALcontinuation"/>
              <w:rPr>
                <w:del w:id="5263" w:author="Richard Bradbury" w:date="2023-11-01T18:08:00Z"/>
              </w:rPr>
            </w:pPr>
            <w:del w:id="5264" w:author="Richard Bradbury" w:date="2023-11-01T18:08:00Z">
              <w:r w:rsidRPr="006436AF" w:rsidDel="00E16506">
                <w:delText xml:space="preserve">Corresponding to </w:delText>
              </w:r>
              <w:r w:rsidRPr="006436AF" w:rsidDel="00E16506">
                <w:rPr>
                  <w:rStyle w:val="Code"/>
                </w:rPr>
                <w:delText>EasCharacteristics.easType</w:delText>
              </w:r>
              <w:r w:rsidRPr="006436AF" w:rsidDel="00E16506">
                <w:delText>, as specified in clause </w:delText>
              </w:r>
              <w:r w:rsidRPr="006436AF" w:rsidDel="00E16506">
                <w:rPr>
                  <w:lang w:eastAsia="zh-CN"/>
                </w:rPr>
                <w:delText>6.3.5.2.7</w:delText>
              </w:r>
              <w:r w:rsidRPr="006436AF" w:rsidDel="00E16506">
                <w:delText xml:space="preserve"> of TS 24.558 [43].</w:delText>
              </w:r>
            </w:del>
          </w:p>
        </w:tc>
      </w:tr>
      <w:tr w:rsidR="00E16506" w:rsidRPr="006436AF" w:rsidDel="00E16506" w14:paraId="3CDADBFB" w14:textId="36DAEA95" w:rsidTr="008E06FA">
        <w:trPr>
          <w:jc w:val="center"/>
          <w:del w:id="5265" w:author="Richard Bradbury" w:date="2023-11-01T18:08:00Z"/>
        </w:trPr>
        <w:tc>
          <w:tcPr>
            <w:tcW w:w="1413" w:type="dxa"/>
            <w:tcBorders>
              <w:top w:val="single" w:sz="4" w:space="0" w:color="auto"/>
              <w:left w:val="single" w:sz="4" w:space="0" w:color="auto"/>
              <w:bottom w:val="single" w:sz="4" w:space="0" w:color="auto"/>
              <w:right w:val="single" w:sz="4" w:space="0" w:color="auto"/>
            </w:tcBorders>
          </w:tcPr>
          <w:p w14:paraId="74C97B30" w14:textId="18B371D5" w:rsidR="00E16506" w:rsidRPr="006436AF" w:rsidDel="00E16506" w:rsidRDefault="00E16506" w:rsidP="008E06FA">
            <w:pPr>
              <w:pStyle w:val="TAL"/>
              <w:rPr>
                <w:del w:id="5266" w:author="Richard Bradbury" w:date="2023-11-01T18:08:00Z"/>
                <w:rStyle w:val="Code"/>
              </w:rPr>
            </w:pPr>
            <w:del w:id="5267" w:author="Richard Bradbury" w:date="2023-11-01T18:08:00Z">
              <w:r w:rsidRPr="006436AF" w:rsidDel="00E16506">
                <w:rPr>
                  <w:rStyle w:val="Code"/>
                </w:rPr>
                <w:delText>easProviderIds</w:delText>
              </w:r>
            </w:del>
          </w:p>
        </w:tc>
        <w:tc>
          <w:tcPr>
            <w:tcW w:w="1417" w:type="dxa"/>
            <w:tcBorders>
              <w:top w:val="single" w:sz="4" w:space="0" w:color="auto"/>
              <w:left w:val="single" w:sz="4" w:space="0" w:color="auto"/>
              <w:bottom w:val="single" w:sz="4" w:space="0" w:color="auto"/>
              <w:right w:val="single" w:sz="4" w:space="0" w:color="auto"/>
            </w:tcBorders>
          </w:tcPr>
          <w:p w14:paraId="7087D0C1" w14:textId="64BB7D88" w:rsidR="00E16506" w:rsidRPr="006436AF" w:rsidDel="00E16506" w:rsidRDefault="00E16506" w:rsidP="008E06FA">
            <w:pPr>
              <w:pStyle w:val="TAL"/>
              <w:rPr>
                <w:del w:id="5268" w:author="Richard Bradbury" w:date="2023-11-01T18:08:00Z"/>
                <w:rStyle w:val="Datatypechar"/>
              </w:rPr>
            </w:pPr>
            <w:bookmarkStart w:id="5269" w:name="_MCCTEMPBM_CRPT71130489___7"/>
            <w:del w:id="5270" w:author="Richard Bradbury" w:date="2023-11-01T18:08:00Z">
              <w:r w:rsidRPr="006436AF" w:rsidDel="00E16506">
                <w:rPr>
                  <w:rStyle w:val="Datatypechar"/>
                </w:rPr>
                <w:delText>array(string)</w:delText>
              </w:r>
              <w:bookmarkEnd w:id="5269"/>
            </w:del>
          </w:p>
        </w:tc>
        <w:tc>
          <w:tcPr>
            <w:tcW w:w="1134" w:type="dxa"/>
            <w:tcBorders>
              <w:top w:val="single" w:sz="4" w:space="0" w:color="auto"/>
              <w:left w:val="single" w:sz="4" w:space="0" w:color="auto"/>
              <w:bottom w:val="single" w:sz="4" w:space="0" w:color="auto"/>
              <w:right w:val="single" w:sz="4" w:space="0" w:color="auto"/>
            </w:tcBorders>
          </w:tcPr>
          <w:p w14:paraId="256060BE" w14:textId="2BF2A4D8" w:rsidR="00E16506" w:rsidRPr="006436AF" w:rsidDel="00E16506" w:rsidRDefault="00E16506" w:rsidP="008E06FA">
            <w:pPr>
              <w:pStyle w:val="TAC"/>
              <w:rPr>
                <w:del w:id="5271" w:author="Richard Bradbury" w:date="2023-11-01T18:08:00Z"/>
              </w:rPr>
            </w:pPr>
            <w:del w:id="5272" w:author="Richard Bradbury" w:date="2023-11-01T18:08:00Z">
              <w:r w:rsidRPr="006436AF" w:rsidDel="00E16506">
                <w:delText>0..1</w:delText>
              </w:r>
            </w:del>
          </w:p>
        </w:tc>
        <w:tc>
          <w:tcPr>
            <w:tcW w:w="5665" w:type="dxa"/>
            <w:tcBorders>
              <w:top w:val="single" w:sz="4" w:space="0" w:color="auto"/>
              <w:left w:val="single" w:sz="4" w:space="0" w:color="auto"/>
              <w:bottom w:val="single" w:sz="4" w:space="0" w:color="auto"/>
              <w:right w:val="single" w:sz="4" w:space="0" w:color="auto"/>
            </w:tcBorders>
          </w:tcPr>
          <w:p w14:paraId="7D6C30C3" w14:textId="081E00B0" w:rsidR="00E16506" w:rsidRPr="006436AF" w:rsidDel="00E16506" w:rsidRDefault="00E16506" w:rsidP="008E06FA">
            <w:pPr>
              <w:pStyle w:val="TAL"/>
              <w:rPr>
                <w:del w:id="5273" w:author="Richard Bradbury" w:date="2023-11-01T18:08:00Z"/>
              </w:rPr>
            </w:pPr>
            <w:del w:id="5274" w:author="Richard Bradbury" w:date="2023-11-01T18:08:00Z">
              <w:r w:rsidRPr="006436AF" w:rsidDel="00E16506">
                <w:delText>The set of acceptable EAS provider identifiers.</w:delText>
              </w:r>
            </w:del>
          </w:p>
          <w:p w14:paraId="3A979D94" w14:textId="6C504959" w:rsidR="00E16506" w:rsidRPr="006436AF" w:rsidDel="00E16506" w:rsidRDefault="00E16506" w:rsidP="008E06FA">
            <w:pPr>
              <w:pStyle w:val="TALcontinuation"/>
              <w:rPr>
                <w:del w:id="5275" w:author="Richard Bradbury" w:date="2023-11-01T18:08:00Z"/>
              </w:rPr>
            </w:pPr>
            <w:del w:id="5276" w:author="Richard Bradbury" w:date="2023-11-01T18:08:00Z">
              <w:r w:rsidRPr="006436AF" w:rsidDel="00E16506">
                <w:delText xml:space="preserve">If omitted, 5GMS EAS instances of the specified </w:delText>
              </w:r>
              <w:r w:rsidRPr="006436AF" w:rsidDel="00E16506">
                <w:rPr>
                  <w:rStyle w:val="Code"/>
                </w:rPr>
                <w:delText>easType</w:delText>
              </w:r>
              <w:r w:rsidRPr="006436AF" w:rsidDel="00E16506">
                <w:delText xml:space="preserve"> from any provider are acceptable.</w:delText>
              </w:r>
            </w:del>
          </w:p>
          <w:p w14:paraId="6585109A" w14:textId="04471AC7" w:rsidR="00E16506" w:rsidRPr="006436AF" w:rsidDel="00E16506" w:rsidRDefault="00E16506" w:rsidP="008E06FA">
            <w:pPr>
              <w:pStyle w:val="TALcontinuation"/>
              <w:rPr>
                <w:del w:id="5277" w:author="Richard Bradbury" w:date="2023-11-01T18:08:00Z"/>
              </w:rPr>
            </w:pPr>
            <w:del w:id="5278" w:author="Richard Bradbury" w:date="2023-11-01T18:08:00Z">
              <w:r w:rsidRPr="006436AF" w:rsidDel="00E16506">
                <w:delText xml:space="preserve">Corresponding to </w:delText>
              </w:r>
              <w:r w:rsidRPr="006436AF" w:rsidDel="00E16506">
                <w:rPr>
                  <w:rStyle w:val="Code"/>
                </w:rPr>
                <w:delText>EasCharacteristics.easProvId</w:delText>
              </w:r>
              <w:r w:rsidRPr="006436AF" w:rsidDel="00E16506">
                <w:delText>, as specified in clause </w:delText>
              </w:r>
              <w:r w:rsidRPr="006436AF" w:rsidDel="00E16506">
                <w:rPr>
                  <w:lang w:eastAsia="zh-CN"/>
                </w:rPr>
                <w:delText>6.3.5.2.7</w:delText>
              </w:r>
              <w:r w:rsidRPr="006436AF" w:rsidDel="00E16506">
                <w:delText xml:space="preserve"> of TS 24.558 [43].</w:delText>
              </w:r>
            </w:del>
          </w:p>
        </w:tc>
      </w:tr>
      <w:tr w:rsidR="00E16506" w:rsidRPr="006436AF" w:rsidDel="00E16506" w14:paraId="742CD1AF" w14:textId="1A030B99" w:rsidTr="008E06FA">
        <w:trPr>
          <w:jc w:val="center"/>
          <w:del w:id="5279" w:author="Richard Bradbury" w:date="2023-11-01T18:08:00Z"/>
        </w:trPr>
        <w:tc>
          <w:tcPr>
            <w:tcW w:w="1413" w:type="dxa"/>
            <w:tcBorders>
              <w:top w:val="single" w:sz="4" w:space="0" w:color="auto"/>
              <w:left w:val="single" w:sz="4" w:space="0" w:color="auto"/>
              <w:bottom w:val="single" w:sz="4" w:space="0" w:color="auto"/>
              <w:right w:val="single" w:sz="4" w:space="0" w:color="auto"/>
            </w:tcBorders>
          </w:tcPr>
          <w:p w14:paraId="33360593" w14:textId="753FBACA" w:rsidR="00E16506" w:rsidRPr="006436AF" w:rsidDel="00E16506" w:rsidRDefault="00E16506" w:rsidP="008E06FA">
            <w:pPr>
              <w:pStyle w:val="TAL"/>
              <w:rPr>
                <w:del w:id="5280" w:author="Richard Bradbury" w:date="2023-11-01T18:08:00Z"/>
                <w:rStyle w:val="Code"/>
              </w:rPr>
            </w:pPr>
            <w:del w:id="5281" w:author="Richard Bradbury" w:date="2023-11-01T18:08:00Z">
              <w:r w:rsidRPr="006436AF" w:rsidDel="00E16506">
                <w:rPr>
                  <w:rStyle w:val="Code"/>
                </w:rPr>
                <w:delText>easFeatures</w:delText>
              </w:r>
            </w:del>
          </w:p>
        </w:tc>
        <w:tc>
          <w:tcPr>
            <w:tcW w:w="1417" w:type="dxa"/>
            <w:tcBorders>
              <w:top w:val="single" w:sz="4" w:space="0" w:color="auto"/>
              <w:left w:val="single" w:sz="4" w:space="0" w:color="auto"/>
              <w:bottom w:val="single" w:sz="4" w:space="0" w:color="auto"/>
              <w:right w:val="single" w:sz="4" w:space="0" w:color="auto"/>
            </w:tcBorders>
          </w:tcPr>
          <w:p w14:paraId="3A80A6A1" w14:textId="079A2F4E" w:rsidR="00E16506" w:rsidRPr="006436AF" w:rsidDel="00E16506" w:rsidRDefault="00E16506" w:rsidP="008E06FA">
            <w:pPr>
              <w:pStyle w:val="TAL"/>
              <w:rPr>
                <w:del w:id="5282" w:author="Richard Bradbury" w:date="2023-11-01T18:08:00Z"/>
                <w:rStyle w:val="Datatypechar"/>
              </w:rPr>
            </w:pPr>
            <w:bookmarkStart w:id="5283" w:name="_MCCTEMPBM_CRPT71130490___7"/>
            <w:del w:id="5284" w:author="Richard Bradbury" w:date="2023-11-01T18:08:00Z">
              <w:r w:rsidRPr="006436AF" w:rsidDel="00E16506">
                <w:rPr>
                  <w:rStyle w:val="Datatypechar"/>
                </w:rPr>
                <w:delText>array(string)</w:delText>
              </w:r>
              <w:bookmarkEnd w:id="5283"/>
            </w:del>
          </w:p>
        </w:tc>
        <w:tc>
          <w:tcPr>
            <w:tcW w:w="1134" w:type="dxa"/>
            <w:tcBorders>
              <w:top w:val="single" w:sz="4" w:space="0" w:color="auto"/>
              <w:left w:val="single" w:sz="4" w:space="0" w:color="auto"/>
              <w:bottom w:val="single" w:sz="4" w:space="0" w:color="auto"/>
              <w:right w:val="single" w:sz="4" w:space="0" w:color="auto"/>
            </w:tcBorders>
          </w:tcPr>
          <w:p w14:paraId="74853A3D" w14:textId="6D6DD2E6" w:rsidR="00E16506" w:rsidRPr="006436AF" w:rsidDel="00E16506" w:rsidRDefault="00E16506" w:rsidP="008E06FA">
            <w:pPr>
              <w:pStyle w:val="TAC"/>
              <w:rPr>
                <w:del w:id="5285" w:author="Richard Bradbury" w:date="2023-11-01T18:08:00Z"/>
              </w:rPr>
            </w:pPr>
            <w:del w:id="5286" w:author="Richard Bradbury" w:date="2023-11-01T18:08:00Z">
              <w:r w:rsidRPr="006436AF" w:rsidDel="00E16506">
                <w:delText>0..1</w:delText>
              </w:r>
            </w:del>
          </w:p>
        </w:tc>
        <w:tc>
          <w:tcPr>
            <w:tcW w:w="5665" w:type="dxa"/>
            <w:tcBorders>
              <w:top w:val="single" w:sz="4" w:space="0" w:color="auto"/>
              <w:left w:val="single" w:sz="4" w:space="0" w:color="auto"/>
              <w:bottom w:val="single" w:sz="4" w:space="0" w:color="auto"/>
              <w:right w:val="single" w:sz="4" w:space="0" w:color="auto"/>
            </w:tcBorders>
          </w:tcPr>
          <w:p w14:paraId="36182880" w14:textId="324DB8B5" w:rsidR="00E16506" w:rsidRPr="006436AF" w:rsidDel="00E16506" w:rsidRDefault="00E16506" w:rsidP="008E06FA">
            <w:pPr>
              <w:pStyle w:val="TAL"/>
              <w:rPr>
                <w:del w:id="5287" w:author="Richard Bradbury" w:date="2023-11-01T18:08:00Z"/>
              </w:rPr>
            </w:pPr>
            <w:del w:id="5288" w:author="Richard Bradbury" w:date="2023-11-01T18:08:00Z">
              <w:r w:rsidRPr="006436AF" w:rsidDel="00E16506">
                <w:delText>The required service features for the EAS to serve this session.</w:delText>
              </w:r>
            </w:del>
          </w:p>
          <w:p w14:paraId="57D69788" w14:textId="6D6A2E47" w:rsidR="00E16506" w:rsidRPr="006436AF" w:rsidDel="00E16506" w:rsidRDefault="00E16506" w:rsidP="008E06FA">
            <w:pPr>
              <w:pStyle w:val="TALcontinuation"/>
              <w:rPr>
                <w:del w:id="5289" w:author="Richard Bradbury" w:date="2023-11-01T18:08:00Z"/>
              </w:rPr>
            </w:pPr>
            <w:del w:id="5290" w:author="Richard Bradbury" w:date="2023-11-01T18:08:00Z">
              <w:r w:rsidRPr="006436AF" w:rsidDel="00E16506">
                <w:delText xml:space="preserve">If omitted, 5GMS EAS instances of the specified </w:delText>
              </w:r>
              <w:r w:rsidRPr="006436AF" w:rsidDel="00E16506">
                <w:rPr>
                  <w:rStyle w:val="Code"/>
                </w:rPr>
                <w:delText>easType</w:delText>
              </w:r>
              <w:r w:rsidRPr="006436AF" w:rsidDel="00E16506">
                <w:delText xml:space="preserve"> with any feature set are acceptable.</w:delText>
              </w:r>
            </w:del>
          </w:p>
          <w:p w14:paraId="5E801EDC" w14:textId="31C62841" w:rsidR="00E16506" w:rsidRPr="006436AF" w:rsidDel="00E16506" w:rsidRDefault="00E16506" w:rsidP="008E06FA">
            <w:pPr>
              <w:pStyle w:val="TALcontinuation"/>
              <w:rPr>
                <w:del w:id="5291" w:author="Richard Bradbury" w:date="2023-11-01T18:08:00Z"/>
              </w:rPr>
            </w:pPr>
            <w:del w:id="5292" w:author="Richard Bradbury" w:date="2023-11-01T18:08:00Z">
              <w:r w:rsidRPr="006436AF" w:rsidDel="00E16506">
                <w:delText xml:space="preserve">Corresponding to </w:delText>
              </w:r>
              <w:r w:rsidRPr="006436AF" w:rsidDel="00E16506">
                <w:rPr>
                  <w:rStyle w:val="Code"/>
                </w:rPr>
                <w:delText>EasCharacteristics.svcFeats</w:delText>
              </w:r>
              <w:r w:rsidRPr="006436AF" w:rsidDel="00E16506">
                <w:delText>, as specified in clause </w:delText>
              </w:r>
              <w:r w:rsidRPr="006436AF" w:rsidDel="00E16506">
                <w:rPr>
                  <w:lang w:eastAsia="zh-CN"/>
                </w:rPr>
                <w:delText>6.3.5.2.7</w:delText>
              </w:r>
              <w:r w:rsidRPr="006436AF" w:rsidDel="00E16506">
                <w:delText xml:space="preserve"> of TS 24.558 [43].</w:delText>
              </w:r>
            </w:del>
          </w:p>
        </w:tc>
      </w:tr>
      <w:tr w:rsidR="00E16506" w:rsidRPr="006436AF" w:rsidDel="00E16506" w14:paraId="0543EA27" w14:textId="4A89CE9F" w:rsidTr="008E06FA">
        <w:trPr>
          <w:jc w:val="center"/>
          <w:del w:id="5293" w:author="Richard Bradbury" w:date="2023-11-01T18:08:00Z"/>
        </w:trPr>
        <w:tc>
          <w:tcPr>
            <w:tcW w:w="9629" w:type="dxa"/>
            <w:gridSpan w:val="4"/>
            <w:tcBorders>
              <w:top w:val="single" w:sz="4" w:space="0" w:color="auto"/>
              <w:left w:val="single" w:sz="4" w:space="0" w:color="auto"/>
              <w:bottom w:val="single" w:sz="4" w:space="0" w:color="auto"/>
              <w:right w:val="single" w:sz="4" w:space="0" w:color="auto"/>
            </w:tcBorders>
          </w:tcPr>
          <w:p w14:paraId="767518C3" w14:textId="3B6C7323" w:rsidR="00E16506" w:rsidRPr="006436AF" w:rsidDel="00E16506" w:rsidRDefault="00E16506" w:rsidP="008E06FA">
            <w:pPr>
              <w:pStyle w:val="TAN"/>
              <w:rPr>
                <w:del w:id="5294" w:author="Richard Bradbury" w:date="2023-11-01T18:08:00Z"/>
              </w:rPr>
            </w:pPr>
            <w:del w:id="5295" w:author="Richard Bradbury" w:date="2023-11-01T18:08:00Z">
              <w:r w:rsidRPr="006436AF" w:rsidDel="00E16506">
                <w:delText xml:space="preserve">NOTE: </w:delText>
              </w:r>
              <w:r w:rsidRPr="006436AF" w:rsidDel="00E16506">
                <w:tab/>
                <w:delText>At least one of the properties shall contain a value.</w:delText>
              </w:r>
            </w:del>
          </w:p>
        </w:tc>
      </w:tr>
    </w:tbl>
    <w:p w14:paraId="197A90A5" w14:textId="23C8797D" w:rsidR="00E16506" w:rsidRPr="006436AF" w:rsidDel="00E16506" w:rsidRDefault="00E16506" w:rsidP="00E16506">
      <w:pPr>
        <w:pStyle w:val="TAN"/>
        <w:keepNext w:val="0"/>
        <w:rPr>
          <w:del w:id="5296" w:author="Richard Bradbury" w:date="2023-11-01T18:08:00Z"/>
        </w:rPr>
      </w:pPr>
    </w:p>
    <w:p w14:paraId="0E0BBF72" w14:textId="757EC880" w:rsidR="00E16506" w:rsidRPr="006436AF" w:rsidDel="00E16506" w:rsidRDefault="00E16506" w:rsidP="00E16506">
      <w:pPr>
        <w:pStyle w:val="Heading4"/>
        <w:rPr>
          <w:del w:id="5297" w:author="Richard Bradbury" w:date="2023-11-01T18:08:00Z"/>
        </w:rPr>
      </w:pPr>
      <w:bookmarkStart w:id="5298" w:name="_Toc146627041"/>
      <w:del w:id="5299" w:author="Richard Bradbury" w:date="2023-11-01T18:08:00Z">
        <w:r w:rsidRPr="006436AF" w:rsidDel="00E16506">
          <w:lastRenderedPageBreak/>
          <w:delText>11.2.3.3</w:delText>
        </w:r>
        <w:r w:rsidRPr="006436AF" w:rsidDel="00E16506">
          <w:tab/>
          <w:delText>M5EASRelocationRequirements type</w:delText>
        </w:r>
        <w:bookmarkEnd w:id="5298"/>
      </w:del>
    </w:p>
    <w:p w14:paraId="73BC200C" w14:textId="47D825BB" w:rsidR="00E16506" w:rsidRPr="006436AF" w:rsidDel="00E16506" w:rsidRDefault="00E16506" w:rsidP="00E16506">
      <w:pPr>
        <w:pStyle w:val="TH"/>
        <w:rPr>
          <w:del w:id="5300" w:author="Richard Bradbury" w:date="2023-11-01T18:08:00Z"/>
        </w:rPr>
      </w:pPr>
      <w:del w:id="5301" w:author="Richard Bradbury" w:date="2023-11-01T18:08:00Z">
        <w:r w:rsidRPr="006436AF" w:rsidDel="00E16506">
          <w:delText>Table 11.2.3.3-1: Definition of M5EASRelocationRequirements type</w:delText>
        </w:r>
      </w:del>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1560"/>
        <w:gridCol w:w="1275"/>
        <w:gridCol w:w="4529"/>
      </w:tblGrid>
      <w:tr w:rsidR="00E16506" w:rsidRPr="006436AF" w:rsidDel="00E16506" w14:paraId="3CA6BBF1" w14:textId="05AE2F38" w:rsidTr="008E06FA">
        <w:trPr>
          <w:tblHeader/>
          <w:del w:id="5302" w:author="Richard Bradbury" w:date="2023-11-01T18:08:00Z"/>
        </w:trPr>
        <w:tc>
          <w:tcPr>
            <w:tcW w:w="1176" w:type="pct"/>
            <w:shd w:val="clear" w:color="auto" w:fill="BFBFBF"/>
          </w:tcPr>
          <w:p w14:paraId="13266FF0" w14:textId="204077D2" w:rsidR="00E16506" w:rsidRPr="006436AF" w:rsidDel="00E16506" w:rsidRDefault="00E16506" w:rsidP="008E06FA">
            <w:pPr>
              <w:pStyle w:val="TAH"/>
              <w:rPr>
                <w:del w:id="5303" w:author="Richard Bradbury" w:date="2023-11-01T18:08:00Z"/>
              </w:rPr>
            </w:pPr>
            <w:del w:id="5304" w:author="Richard Bradbury" w:date="2023-11-01T18:08:00Z">
              <w:r w:rsidRPr="006436AF" w:rsidDel="00E16506">
                <w:delText>Property name</w:delText>
              </w:r>
            </w:del>
          </w:p>
        </w:tc>
        <w:tc>
          <w:tcPr>
            <w:tcW w:w="810" w:type="pct"/>
            <w:shd w:val="clear" w:color="auto" w:fill="BFBFBF"/>
          </w:tcPr>
          <w:p w14:paraId="44A0FC2A" w14:textId="3ECABF73" w:rsidR="00E16506" w:rsidRPr="006436AF" w:rsidDel="00E16506" w:rsidRDefault="00E16506" w:rsidP="008E06FA">
            <w:pPr>
              <w:pStyle w:val="TAH"/>
              <w:rPr>
                <w:del w:id="5305" w:author="Richard Bradbury" w:date="2023-11-01T18:08:00Z"/>
              </w:rPr>
            </w:pPr>
            <w:del w:id="5306" w:author="Richard Bradbury" w:date="2023-11-01T18:08:00Z">
              <w:r w:rsidRPr="006436AF" w:rsidDel="00E16506">
                <w:delText>Type</w:delText>
              </w:r>
            </w:del>
          </w:p>
        </w:tc>
        <w:tc>
          <w:tcPr>
            <w:tcW w:w="662" w:type="pct"/>
            <w:shd w:val="clear" w:color="auto" w:fill="BFBFBF"/>
          </w:tcPr>
          <w:p w14:paraId="6EF6B703" w14:textId="68B97EB3" w:rsidR="00E16506" w:rsidRPr="006436AF" w:rsidDel="00E16506" w:rsidRDefault="00E16506" w:rsidP="008E06FA">
            <w:pPr>
              <w:pStyle w:val="TAH"/>
              <w:rPr>
                <w:del w:id="5307" w:author="Richard Bradbury" w:date="2023-11-01T18:08:00Z"/>
              </w:rPr>
            </w:pPr>
            <w:del w:id="5308" w:author="Richard Bradbury" w:date="2023-11-01T18:08:00Z">
              <w:r w:rsidRPr="006436AF" w:rsidDel="00E16506">
                <w:delText>Cardinality</w:delText>
              </w:r>
            </w:del>
          </w:p>
        </w:tc>
        <w:tc>
          <w:tcPr>
            <w:tcW w:w="2352" w:type="pct"/>
            <w:shd w:val="clear" w:color="auto" w:fill="BFBFBF"/>
          </w:tcPr>
          <w:p w14:paraId="09D7F38A" w14:textId="0BA9A1BB" w:rsidR="00E16506" w:rsidRPr="006436AF" w:rsidDel="00E16506" w:rsidRDefault="00E16506" w:rsidP="008E06FA">
            <w:pPr>
              <w:pStyle w:val="TAH"/>
              <w:rPr>
                <w:del w:id="5309" w:author="Richard Bradbury" w:date="2023-11-01T18:08:00Z"/>
              </w:rPr>
            </w:pPr>
            <w:del w:id="5310" w:author="Richard Bradbury" w:date="2023-11-01T18:08:00Z">
              <w:r w:rsidRPr="006436AF" w:rsidDel="00E16506">
                <w:delText>Description</w:delText>
              </w:r>
            </w:del>
          </w:p>
        </w:tc>
      </w:tr>
      <w:tr w:rsidR="00E16506" w:rsidRPr="006436AF" w:rsidDel="00E16506" w14:paraId="1495CB08" w14:textId="3EF5AF75" w:rsidTr="008E06FA">
        <w:trPr>
          <w:del w:id="5311" w:author="Richard Bradbury" w:date="2023-11-01T18:08:00Z"/>
        </w:trPr>
        <w:tc>
          <w:tcPr>
            <w:tcW w:w="1176" w:type="pct"/>
            <w:shd w:val="clear" w:color="auto" w:fill="auto"/>
          </w:tcPr>
          <w:p w14:paraId="6384D8FA" w14:textId="34B814D0" w:rsidR="00E16506" w:rsidRPr="006436AF" w:rsidDel="00E16506" w:rsidRDefault="00E16506" w:rsidP="008E06FA">
            <w:pPr>
              <w:pStyle w:val="TAL"/>
              <w:rPr>
                <w:del w:id="5312" w:author="Richard Bradbury" w:date="2023-11-01T18:08:00Z"/>
                <w:rStyle w:val="Code"/>
              </w:rPr>
            </w:pPr>
            <w:del w:id="5313" w:author="Richard Bradbury" w:date="2023-11-01T18:08:00Z">
              <w:r w:rsidRPr="006436AF" w:rsidDel="00E16506">
                <w:rPr>
                  <w:rStyle w:val="Code"/>
                </w:rPr>
                <w:delText>tolerance</w:delText>
              </w:r>
            </w:del>
          </w:p>
        </w:tc>
        <w:tc>
          <w:tcPr>
            <w:tcW w:w="810" w:type="pct"/>
            <w:shd w:val="clear" w:color="auto" w:fill="auto"/>
          </w:tcPr>
          <w:p w14:paraId="7A84D325" w14:textId="0ED099AD" w:rsidR="00E16506" w:rsidRPr="006436AF" w:rsidDel="00E16506" w:rsidRDefault="00E16506" w:rsidP="008E06FA">
            <w:pPr>
              <w:pStyle w:val="TAL"/>
              <w:rPr>
                <w:del w:id="5314" w:author="Richard Bradbury" w:date="2023-11-01T18:08:00Z"/>
                <w:rStyle w:val="Datatypechar"/>
              </w:rPr>
            </w:pPr>
            <w:bookmarkStart w:id="5315" w:name="_MCCTEMPBM_CRPT71130491___7"/>
            <w:del w:id="5316" w:author="Richard Bradbury" w:date="2023-11-01T18:08:00Z">
              <w:r w:rsidRPr="006436AF" w:rsidDel="00E16506">
                <w:rPr>
                  <w:rStyle w:val="Datatypechar"/>
                </w:rPr>
                <w:delText>EASRelocation‌Tolerance</w:delText>
              </w:r>
              <w:bookmarkEnd w:id="5315"/>
            </w:del>
          </w:p>
        </w:tc>
        <w:tc>
          <w:tcPr>
            <w:tcW w:w="662" w:type="pct"/>
          </w:tcPr>
          <w:p w14:paraId="54A53AF6" w14:textId="7D2E67DD" w:rsidR="00E16506" w:rsidRPr="006436AF" w:rsidDel="00E16506" w:rsidRDefault="00E16506" w:rsidP="008E06FA">
            <w:pPr>
              <w:pStyle w:val="TAC"/>
              <w:rPr>
                <w:del w:id="5317" w:author="Richard Bradbury" w:date="2023-11-01T18:08:00Z"/>
              </w:rPr>
            </w:pPr>
            <w:del w:id="5318" w:author="Richard Bradbury" w:date="2023-11-01T18:08:00Z">
              <w:r w:rsidRPr="006436AF" w:rsidDel="00E16506">
                <w:delText>1..1</w:delText>
              </w:r>
            </w:del>
          </w:p>
        </w:tc>
        <w:tc>
          <w:tcPr>
            <w:tcW w:w="2352" w:type="pct"/>
            <w:shd w:val="clear" w:color="auto" w:fill="auto"/>
          </w:tcPr>
          <w:p w14:paraId="61D3C768" w14:textId="2280B6E8" w:rsidR="00E16506" w:rsidRPr="006436AF" w:rsidDel="00E16506" w:rsidRDefault="00E16506" w:rsidP="008E06FA">
            <w:pPr>
              <w:pStyle w:val="TAL"/>
              <w:rPr>
                <w:del w:id="5319" w:author="Richard Bradbury" w:date="2023-11-01T18:08:00Z"/>
              </w:rPr>
            </w:pPr>
            <w:del w:id="5320" w:author="Richard Bradbury" w:date="2023-11-01T18:08:00Z">
              <w:r w:rsidRPr="006436AF" w:rsidDel="00E16506">
                <w:delText>Indicates whether the 5GMS EAS instance tolerates relocation. (See clause 6.4.4.4.)</w:delText>
              </w:r>
            </w:del>
          </w:p>
        </w:tc>
      </w:tr>
      <w:tr w:rsidR="00E16506" w:rsidRPr="006436AF" w:rsidDel="00E16506" w14:paraId="496ED399" w14:textId="271DFD27" w:rsidTr="008E06FA">
        <w:trPr>
          <w:del w:id="5321" w:author="Richard Bradbury" w:date="2023-11-01T18:08:00Z"/>
        </w:trPr>
        <w:tc>
          <w:tcPr>
            <w:tcW w:w="1176" w:type="pct"/>
            <w:shd w:val="clear" w:color="auto" w:fill="auto"/>
          </w:tcPr>
          <w:p w14:paraId="519ABB1C" w14:textId="5A4D3CB1" w:rsidR="00E16506" w:rsidRPr="006436AF" w:rsidDel="00E16506" w:rsidRDefault="00E16506" w:rsidP="008E06FA">
            <w:pPr>
              <w:pStyle w:val="TAL"/>
              <w:rPr>
                <w:del w:id="5322" w:author="Richard Bradbury" w:date="2023-11-01T18:08:00Z"/>
                <w:rStyle w:val="Code"/>
              </w:rPr>
            </w:pPr>
            <w:del w:id="5323" w:author="Richard Bradbury" w:date="2023-11-01T18:08:00Z">
              <w:r w:rsidRPr="006436AF" w:rsidDel="00E16506">
                <w:rPr>
                  <w:rStyle w:val="Code"/>
                </w:rPr>
                <w:delText>maxInterruptionDuration</w:delText>
              </w:r>
            </w:del>
          </w:p>
        </w:tc>
        <w:tc>
          <w:tcPr>
            <w:tcW w:w="810" w:type="pct"/>
            <w:shd w:val="clear" w:color="auto" w:fill="auto"/>
          </w:tcPr>
          <w:p w14:paraId="38090CC5" w14:textId="2A13BD2C" w:rsidR="00E16506" w:rsidRPr="006436AF" w:rsidDel="00E16506" w:rsidRDefault="00E16506" w:rsidP="008E06FA">
            <w:pPr>
              <w:pStyle w:val="TAL"/>
              <w:rPr>
                <w:del w:id="5324" w:author="Richard Bradbury" w:date="2023-11-01T18:08:00Z"/>
                <w:rStyle w:val="Datatypechar"/>
              </w:rPr>
            </w:pPr>
            <w:bookmarkStart w:id="5325" w:name="_MCCTEMPBM_CRPT71130492___7"/>
            <w:del w:id="5326" w:author="Richard Bradbury" w:date="2023-11-01T18:08:00Z">
              <w:r w:rsidRPr="006436AF" w:rsidDel="00E16506">
                <w:rPr>
                  <w:rStyle w:val="Datatypechar"/>
                </w:rPr>
                <w:delText>UintegerRm</w:delText>
              </w:r>
              <w:bookmarkEnd w:id="5325"/>
            </w:del>
          </w:p>
        </w:tc>
        <w:tc>
          <w:tcPr>
            <w:tcW w:w="662" w:type="pct"/>
          </w:tcPr>
          <w:p w14:paraId="4E3BB51C" w14:textId="717CC43C" w:rsidR="00E16506" w:rsidRPr="006436AF" w:rsidDel="00E16506" w:rsidRDefault="00E16506" w:rsidP="008E06FA">
            <w:pPr>
              <w:pStyle w:val="TAC"/>
              <w:rPr>
                <w:del w:id="5327" w:author="Richard Bradbury" w:date="2023-11-01T18:08:00Z"/>
              </w:rPr>
            </w:pPr>
            <w:del w:id="5328" w:author="Richard Bradbury" w:date="2023-11-01T18:08:00Z">
              <w:r w:rsidRPr="006436AF" w:rsidDel="00E16506">
                <w:delText>0..1</w:delText>
              </w:r>
            </w:del>
          </w:p>
        </w:tc>
        <w:tc>
          <w:tcPr>
            <w:tcW w:w="2352" w:type="pct"/>
            <w:shd w:val="clear" w:color="auto" w:fill="auto"/>
          </w:tcPr>
          <w:p w14:paraId="639FE151" w14:textId="25C1C5DB" w:rsidR="00E16506" w:rsidRPr="006436AF" w:rsidDel="00E16506" w:rsidRDefault="00E16506" w:rsidP="008E06FA">
            <w:pPr>
              <w:pStyle w:val="TAL"/>
              <w:rPr>
                <w:del w:id="5329" w:author="Richard Bradbury" w:date="2023-11-01T18:08:00Z"/>
              </w:rPr>
            </w:pPr>
            <w:del w:id="5330" w:author="Richard Bradbury" w:date="2023-11-01T18:08:00Z">
              <w:r w:rsidRPr="006436AF" w:rsidDel="00E16506">
                <w:delText>The maximum downtime (expressed in milliseconds) that an application can tolerate during EAS relocation.</w:delText>
              </w:r>
            </w:del>
          </w:p>
          <w:p w14:paraId="0793BAB8" w14:textId="5B53562E" w:rsidR="00E16506" w:rsidRPr="006436AF" w:rsidDel="00E16506" w:rsidRDefault="00E16506" w:rsidP="008E06FA">
            <w:pPr>
              <w:pStyle w:val="TALcontinuation"/>
              <w:rPr>
                <w:del w:id="5331" w:author="Richard Bradbury" w:date="2023-11-01T18:08:00Z"/>
              </w:rPr>
            </w:pPr>
            <w:del w:id="5332" w:author="Richard Bradbury" w:date="2023-11-01T18:08:00Z">
              <w:r w:rsidRPr="006436AF" w:rsidDel="00E16506">
                <w:delText>If the expected downtime of the application is expected to exceed this duration, relocation of the 5GMS AS EAS instance shall not be performed.</w:delText>
              </w:r>
            </w:del>
          </w:p>
        </w:tc>
      </w:tr>
    </w:tbl>
    <w:p w14:paraId="3BB87B9C" w14:textId="44857DDC" w:rsidR="00E16506" w:rsidRPr="006436AF" w:rsidDel="00E16506" w:rsidRDefault="00E16506" w:rsidP="00E16506">
      <w:pPr>
        <w:pStyle w:val="TAN"/>
        <w:keepNext w:val="0"/>
        <w:ind w:left="0" w:firstLine="0"/>
        <w:rPr>
          <w:del w:id="5333" w:author="Richard Bradbury" w:date="2023-11-01T18:08:00Z"/>
        </w:rPr>
      </w:pPr>
      <w:bookmarkStart w:id="5334" w:name="_MCCTEMPBM_CRPT71130493___2"/>
    </w:p>
    <w:p w14:paraId="2F6AE025" w14:textId="163ABC24" w:rsidR="00E16506" w:rsidRPr="006436AF" w:rsidDel="00E16506" w:rsidRDefault="00E16506" w:rsidP="00E16506">
      <w:pPr>
        <w:pStyle w:val="Heading3"/>
        <w:rPr>
          <w:del w:id="5335" w:author="Richard Bradbury" w:date="2023-11-01T18:08:00Z"/>
        </w:rPr>
      </w:pPr>
      <w:bookmarkStart w:id="5336" w:name="_Toc68899652"/>
      <w:bookmarkStart w:id="5337" w:name="_Toc71214403"/>
      <w:bookmarkStart w:id="5338" w:name="_Toc71722077"/>
      <w:bookmarkStart w:id="5339" w:name="_Toc74859129"/>
      <w:bookmarkStart w:id="5340" w:name="_Toc146627042"/>
      <w:bookmarkEnd w:id="5334"/>
      <w:del w:id="5341" w:author="Richard Bradbury" w:date="2023-11-01T18:08:00Z">
        <w:r w:rsidRPr="006436AF" w:rsidDel="00E16506">
          <w:delText>11.2.4</w:delText>
        </w:r>
        <w:r w:rsidRPr="006436AF" w:rsidDel="00E16506">
          <w:tab/>
          <w:delText>Operations</w:delText>
        </w:r>
        <w:bookmarkEnd w:id="5336"/>
        <w:bookmarkEnd w:id="5337"/>
        <w:bookmarkEnd w:id="5338"/>
        <w:bookmarkEnd w:id="5339"/>
        <w:bookmarkEnd w:id="5340"/>
      </w:del>
    </w:p>
    <w:p w14:paraId="3225C86E" w14:textId="56FC7FDE" w:rsidR="00E16506" w:rsidRPr="006436AF" w:rsidDel="00E16506" w:rsidRDefault="00E16506" w:rsidP="00E16506">
      <w:pPr>
        <w:rPr>
          <w:del w:id="5342" w:author="Richard Bradbury" w:date="2023-11-01T18:08:00Z"/>
        </w:rPr>
      </w:pPr>
      <w:del w:id="5343" w:author="Richard Bradbury" w:date="2023-11-01T18:08:00Z">
        <w:r w:rsidRPr="006436AF" w:rsidDel="00E16506">
          <w:delText>This clause defines the behaviour that is expected from the 5GMS AF when a Service Access Information resource is acquired by the Media Session Handler. The main operation that is performed is to look up or generate the Service Access Information corresponding to the requested Provisioning Session.</w:delText>
        </w:r>
      </w:del>
    </w:p>
    <w:p w14:paraId="6E86E765" w14:textId="792BE492" w:rsidR="00E16506" w:rsidRPr="006436AF" w:rsidRDefault="00E16506" w:rsidP="00E16506">
      <w:pPr>
        <w:pStyle w:val="Heading2"/>
      </w:pPr>
      <w:bookmarkStart w:id="5344" w:name="_Toc68899653"/>
      <w:bookmarkStart w:id="5345" w:name="_Toc71214404"/>
      <w:bookmarkStart w:id="5346" w:name="_Toc71722078"/>
      <w:bookmarkStart w:id="5347" w:name="_Toc74859130"/>
      <w:bookmarkStart w:id="5348" w:name="_Toc146627043"/>
      <w:r w:rsidRPr="006436AF">
        <w:t>11.3</w:t>
      </w:r>
      <w:r w:rsidRPr="006436AF">
        <w:tab/>
        <w:t>Consumption Reporting API</w:t>
      </w:r>
      <w:bookmarkEnd w:id="5344"/>
      <w:bookmarkEnd w:id="5345"/>
      <w:bookmarkEnd w:id="5346"/>
      <w:bookmarkEnd w:id="5347"/>
      <w:bookmarkEnd w:id="5348"/>
    </w:p>
    <w:p w14:paraId="4867F9D0" w14:textId="3C95BFCB" w:rsidR="00E16506" w:rsidRPr="006436AF" w:rsidRDefault="00E16506" w:rsidP="00E16506">
      <w:pPr>
        <w:pStyle w:val="Heading3"/>
      </w:pPr>
      <w:bookmarkStart w:id="5349" w:name="_Toc68899654"/>
      <w:bookmarkStart w:id="5350" w:name="_Toc71214405"/>
      <w:bookmarkStart w:id="5351" w:name="_Toc71722079"/>
      <w:bookmarkStart w:id="5352" w:name="_Toc74859131"/>
      <w:bookmarkStart w:id="5353" w:name="_Toc146627044"/>
      <w:r w:rsidRPr="006436AF">
        <w:t>11.3.1</w:t>
      </w:r>
      <w:r w:rsidRPr="006436AF">
        <w:tab/>
        <w:t>General</w:t>
      </w:r>
      <w:bookmarkEnd w:id="5349"/>
      <w:bookmarkEnd w:id="5350"/>
      <w:bookmarkEnd w:id="5351"/>
      <w:bookmarkEnd w:id="5352"/>
      <w:bookmarkEnd w:id="5353"/>
    </w:p>
    <w:p w14:paraId="4BA6A739" w14:textId="7ED18955" w:rsidR="00982E5D" w:rsidRDefault="00982E5D" w:rsidP="00982E5D">
      <w:pPr>
        <w:rPr>
          <w:ins w:id="5354" w:author="Richard Bradbury" w:date="2023-11-03T19:28:00Z"/>
        </w:rPr>
      </w:pPr>
      <w:bookmarkStart w:id="5355" w:name="_MCCTEMPBM_CRPT71130494___7"/>
      <w:ins w:id="5356" w:author="Richard Bradbury" w:date="2023-11-03T19:28:00Z">
        <w:r>
          <w:t>The API used by the Media Session Handler to submit consumption reports to the 5GMS AF at reference point M5 is specified in clause 9.7 of TS 26.510 [54].</w:t>
        </w:r>
      </w:ins>
    </w:p>
    <w:p w14:paraId="57E77E99" w14:textId="6165A0AF" w:rsidR="00E16506" w:rsidRPr="006436AF" w:rsidDel="00982E5D" w:rsidRDefault="00E16506" w:rsidP="00E16506">
      <w:pPr>
        <w:keepNext/>
        <w:keepLines/>
        <w:rPr>
          <w:del w:id="5357" w:author="Richard Bradbury" w:date="2023-11-03T19:28:00Z"/>
          <w:color w:val="000000"/>
        </w:rPr>
      </w:pPr>
      <w:del w:id="5358" w:author="Richard Bradbury" w:date="2023-11-03T19:28:00Z">
        <w:r w:rsidRPr="006436AF" w:rsidDel="00982E5D">
          <w:rPr>
            <w:color w:val="000000" w:themeColor="text1"/>
          </w:rPr>
          <w:delText xml:space="preserve">The </w:delText>
        </w:r>
        <w:r w:rsidRPr="006436AF" w:rsidDel="00982E5D">
          <w:delText xml:space="preserve">Consumption Reporting </w:delText>
        </w:r>
        <w:r w:rsidRPr="006436AF" w:rsidDel="00982E5D">
          <w:rPr>
            <w:color w:val="000000" w:themeColor="text1"/>
          </w:rPr>
          <w:delText xml:space="preserve">API allows the Media Session Handler to report downlink media consumption to the 5GMSd AF. The API defines data models, resources and the related procedures for the creation and management of the consumption reporting procedures. This procedure is configured by the </w:delText>
        </w:r>
        <w:r w:rsidRPr="006436AF" w:rsidDel="00982E5D">
          <w:rPr>
            <w:rStyle w:val="Code"/>
          </w:rPr>
          <w:delText>ServiceAccessInformation</w:delText>
        </w:r>
        <w:r w:rsidRPr="006436AF" w:rsidDel="00982E5D">
          <w:rPr>
            <w:color w:val="000000" w:themeColor="text1"/>
          </w:rPr>
          <w:delText xml:space="preserve"> resource, as defined in clause 11.2.3.</w:delText>
        </w:r>
      </w:del>
    </w:p>
    <w:p w14:paraId="66F08BD8" w14:textId="73A993AD" w:rsidR="00E16506" w:rsidRPr="006436AF" w:rsidRDefault="00E16506" w:rsidP="00E16506">
      <w:pPr>
        <w:pStyle w:val="Heading3"/>
      </w:pPr>
      <w:bookmarkStart w:id="5359" w:name="_Toc68899655"/>
      <w:bookmarkStart w:id="5360" w:name="_Toc71214406"/>
      <w:bookmarkStart w:id="5361" w:name="_Toc71722080"/>
      <w:bookmarkStart w:id="5362" w:name="_Toc74859132"/>
      <w:bookmarkStart w:id="5363" w:name="_Toc146627045"/>
      <w:bookmarkEnd w:id="5355"/>
      <w:r w:rsidRPr="006436AF">
        <w:t>11.3.2</w:t>
      </w:r>
      <w:r w:rsidRPr="006436AF">
        <w:tab/>
      </w:r>
      <w:del w:id="5364" w:author="Richard Bradbury" w:date="2023-11-01T18:08:00Z">
        <w:r w:rsidRPr="006436AF" w:rsidDel="00E16506">
          <w:delText>Reporting procedure</w:delText>
        </w:r>
      </w:del>
      <w:bookmarkEnd w:id="5359"/>
      <w:bookmarkEnd w:id="5360"/>
      <w:bookmarkEnd w:id="5361"/>
      <w:bookmarkEnd w:id="5362"/>
      <w:bookmarkEnd w:id="5363"/>
      <w:r w:rsidR="003A0659">
        <w:t>Void</w:t>
      </w:r>
    </w:p>
    <w:p w14:paraId="3531DC9F" w14:textId="61BA86B6" w:rsidR="00E16506" w:rsidRPr="006436AF" w:rsidDel="00E16506" w:rsidRDefault="00E16506" w:rsidP="00E16506">
      <w:pPr>
        <w:keepNext/>
        <w:rPr>
          <w:del w:id="5365" w:author="Richard Bradbury" w:date="2023-11-01T18:08:00Z"/>
        </w:rPr>
      </w:pPr>
      <w:bookmarkStart w:id="5366" w:name="_MCCTEMPBM_CRPT71130495___7"/>
      <w:bookmarkStart w:id="5367" w:name="_Toc68899656"/>
      <w:bookmarkStart w:id="5368" w:name="_Toc71214407"/>
      <w:bookmarkStart w:id="5369" w:name="_Toc71722081"/>
      <w:bookmarkStart w:id="5370" w:name="_Toc74859133"/>
      <w:del w:id="5371" w:author="Richard Bradbury" w:date="2023-11-01T18:08:00Z">
        <w:r w:rsidRPr="006436AF" w:rsidDel="00E16506">
          <w:delText>Consumption reports shall be submitted to a 5GMSd AF endpoint according to the following general URL format:</w:delText>
        </w:r>
      </w:del>
    </w:p>
    <w:p w14:paraId="54E9A2F7" w14:textId="341ACFF9" w:rsidR="00E16506" w:rsidRPr="006436AF" w:rsidDel="00E16506" w:rsidRDefault="00E16506" w:rsidP="00E16506">
      <w:pPr>
        <w:pStyle w:val="URLdisplay"/>
        <w:keepNext/>
        <w:rPr>
          <w:del w:id="5372" w:author="Richard Bradbury" w:date="2023-11-01T18:08:00Z"/>
        </w:rPr>
      </w:pPr>
      <w:del w:id="5373" w:author="Richard Bradbury" w:date="2023-11-01T18:08:00Z">
        <w:r w:rsidRPr="006436AF" w:rsidDel="00E16506">
          <w:rPr>
            <w:rStyle w:val="Code"/>
          </w:rPr>
          <w:delText>{apiRoot}</w:delText>
        </w:r>
        <w:r w:rsidRPr="006436AF" w:rsidDel="00E16506">
          <w:delText>/3gpp-m5</w:delText>
        </w:r>
        <w:r w:rsidRPr="006436AF" w:rsidDel="00E16506">
          <w:rPr>
            <w:i/>
          </w:rPr>
          <w:delText>/</w:delText>
        </w:r>
        <w:r w:rsidRPr="006436AF" w:rsidDel="00E16506">
          <w:rPr>
            <w:rStyle w:val="Code"/>
          </w:rPr>
          <w:delText>{apiVersion}</w:delText>
        </w:r>
        <w:r w:rsidRPr="006436AF" w:rsidDel="00E16506">
          <w:rPr>
            <w:i/>
          </w:rPr>
          <w:delText>/</w:delText>
        </w:r>
        <w:r w:rsidRPr="006436AF" w:rsidDel="00E16506">
          <w:delText>consumption-reporting/</w:delText>
        </w:r>
        <w:r w:rsidRPr="006436AF" w:rsidDel="00E16506">
          <w:rPr>
            <w:rStyle w:val="Code"/>
          </w:rPr>
          <w:delText>{provisioningSessionId}</w:delText>
        </w:r>
      </w:del>
    </w:p>
    <w:p w14:paraId="221DCA74" w14:textId="5AA9AB19" w:rsidR="00E16506" w:rsidRPr="006436AF" w:rsidDel="00E16506" w:rsidRDefault="00E16506" w:rsidP="00E16506">
      <w:pPr>
        <w:rPr>
          <w:del w:id="5374" w:author="Richard Bradbury" w:date="2023-11-01T18:08:00Z"/>
        </w:rPr>
      </w:pPr>
      <w:del w:id="5375" w:author="Richard Bradbury" w:date="2023-11-01T18:08:00Z">
        <w:r w:rsidRPr="006436AF" w:rsidDel="00E16506">
          <w:delText xml:space="preserve">where the first three elements shall be substituted by the 5GMSd Client with one of the base URLs selected from the </w:delText>
        </w:r>
        <w:r w:rsidRPr="006436AF" w:rsidDel="00E16506">
          <w:rPr>
            <w:rStyle w:val="Code"/>
          </w:rPr>
          <w:delText>client‌Consumption‌Reporting‌Configuration.‌serverAddresses</w:delText>
        </w:r>
        <w:r w:rsidRPr="006436AF" w:rsidDel="00E16506">
          <w:delText xml:space="preserve"> array of the </w:delText>
        </w:r>
        <w:r w:rsidRPr="006436AF" w:rsidDel="00E16506">
          <w:rPr>
            <w:rStyle w:val="Code"/>
          </w:rPr>
          <w:delText>ServiceAccessInformation</w:delText>
        </w:r>
        <w:r w:rsidRPr="006436AF" w:rsidDel="00E16506">
          <w:delText xml:space="preserve"> resource (see clause 11.2.3.1) and</w:delText>
        </w:r>
        <w:r w:rsidRPr="006436AF" w:rsidDel="00E16506">
          <w:rPr>
            <w:rStyle w:val="Code"/>
          </w:rPr>
          <w:delText xml:space="preserve"> {provisioningSessionId}</w:delText>
        </w:r>
        <w:r w:rsidRPr="006436AF" w:rsidDel="00E16506">
          <w:delText xml:space="preserve"> shall be substituted with the relevant Provisioning Session identifier obtained from Service Access Information (see clause 11.2.3).</w:delText>
        </w:r>
      </w:del>
    </w:p>
    <w:p w14:paraId="6BEC8D1E" w14:textId="0E330943" w:rsidR="00E16506" w:rsidRPr="006436AF" w:rsidDel="00E16506" w:rsidRDefault="00E16506" w:rsidP="00E16506">
      <w:pPr>
        <w:rPr>
          <w:del w:id="5376" w:author="Richard Bradbury" w:date="2023-11-01T18:08:00Z"/>
        </w:rPr>
      </w:pPr>
      <w:bookmarkStart w:id="5377" w:name="_MCCTEMPBM_CRPT71130496___7"/>
      <w:bookmarkEnd w:id="5366"/>
      <w:del w:id="5378" w:author="Richard Bradbury" w:date="2023-11-01T18:08:00Z">
        <w:r w:rsidRPr="006436AF" w:rsidDel="00E16506">
          <w:delText xml:space="preserve">The only HTTP method supported by this endpoint is </w:delText>
        </w:r>
        <w:r w:rsidRPr="006436AF" w:rsidDel="00E16506">
          <w:rPr>
            <w:rStyle w:val="HTTPMethod"/>
          </w:rPr>
          <w:delText>POST</w:delText>
        </w:r>
        <w:r w:rsidRPr="006436AF" w:rsidDel="00E16506">
          <w:delText>.</w:delText>
        </w:r>
      </w:del>
    </w:p>
    <w:p w14:paraId="6CEEB4F4" w14:textId="43080BDD" w:rsidR="00E16506" w:rsidRPr="006436AF" w:rsidRDefault="00E16506" w:rsidP="00E16506">
      <w:pPr>
        <w:pStyle w:val="Heading3"/>
        <w:rPr>
          <w:lang w:eastAsia="fr-FR"/>
        </w:rPr>
      </w:pPr>
      <w:bookmarkStart w:id="5379" w:name="_Toc146627046"/>
      <w:bookmarkEnd w:id="5377"/>
      <w:r w:rsidRPr="006436AF">
        <w:lastRenderedPageBreak/>
        <w:t>11.3.3</w:t>
      </w:r>
      <w:r w:rsidRPr="006436AF">
        <w:tab/>
      </w:r>
      <w:del w:id="5380" w:author="Richard Bradbury" w:date="2023-11-01T18:08:00Z">
        <w:r w:rsidRPr="006436AF" w:rsidDel="00E16506">
          <w:delText>Report format</w:delText>
        </w:r>
      </w:del>
      <w:bookmarkEnd w:id="5367"/>
      <w:bookmarkEnd w:id="5368"/>
      <w:bookmarkEnd w:id="5369"/>
      <w:bookmarkEnd w:id="5370"/>
      <w:bookmarkEnd w:id="5379"/>
      <w:ins w:id="5381" w:author="Richard Bradbury" w:date="2023-11-06T16:54:00Z">
        <w:r w:rsidR="00B16449">
          <w:t>Void</w:t>
        </w:r>
      </w:ins>
    </w:p>
    <w:p w14:paraId="1CA0D4A0" w14:textId="2A3290AB" w:rsidR="00E16506" w:rsidRPr="006436AF" w:rsidDel="00E16506" w:rsidRDefault="00E16506" w:rsidP="00E16506">
      <w:pPr>
        <w:pStyle w:val="Heading4"/>
        <w:rPr>
          <w:del w:id="5382" w:author="Richard Bradbury" w:date="2023-11-01T18:08:00Z"/>
        </w:rPr>
      </w:pPr>
      <w:bookmarkStart w:id="5383" w:name="_Toc68899657"/>
      <w:bookmarkStart w:id="5384" w:name="_Toc71214408"/>
      <w:bookmarkStart w:id="5385" w:name="_Toc71722082"/>
      <w:bookmarkStart w:id="5386" w:name="_Toc74859134"/>
      <w:bookmarkStart w:id="5387" w:name="_Toc146627047"/>
      <w:del w:id="5388" w:author="Richard Bradbury" w:date="2023-11-01T18:08:00Z">
        <w:r w:rsidRPr="006436AF" w:rsidDel="00E16506">
          <w:delText>11.3.3.1</w:delText>
        </w:r>
        <w:r w:rsidRPr="006436AF" w:rsidDel="00E16506">
          <w:tab/>
          <w:delText>ConsumptionReport format</w:delText>
        </w:r>
        <w:bookmarkEnd w:id="5383"/>
        <w:bookmarkEnd w:id="5384"/>
        <w:bookmarkEnd w:id="5385"/>
        <w:bookmarkEnd w:id="5386"/>
        <w:bookmarkEnd w:id="5387"/>
      </w:del>
    </w:p>
    <w:p w14:paraId="6109CBD3" w14:textId="55E8D781" w:rsidR="00E16506" w:rsidRPr="006436AF" w:rsidDel="00E16506" w:rsidRDefault="00E16506" w:rsidP="00E16506">
      <w:pPr>
        <w:keepNext/>
        <w:rPr>
          <w:del w:id="5389" w:author="Richard Bradbury" w:date="2023-11-01T18:08:00Z"/>
        </w:rPr>
      </w:pPr>
      <w:del w:id="5390" w:author="Richard Bradbury" w:date="2023-11-01T18:08:00Z">
        <w:r w:rsidRPr="006436AF" w:rsidDel="00E16506">
          <w:delText>This type represents the format of consumption report instance. This structure is used by the Media Session Handler to report the consumption.</w:delText>
        </w:r>
      </w:del>
    </w:p>
    <w:p w14:paraId="4FDD455A" w14:textId="5120FCF9" w:rsidR="00E16506" w:rsidRPr="006436AF" w:rsidDel="00E16506" w:rsidRDefault="00E16506" w:rsidP="00E16506">
      <w:pPr>
        <w:pStyle w:val="TH"/>
        <w:rPr>
          <w:del w:id="5391" w:author="Richard Bradbury" w:date="2023-11-01T18:08:00Z"/>
        </w:rPr>
      </w:pPr>
      <w:del w:id="5392" w:author="Richard Bradbury" w:date="2023-11-01T18:08:00Z">
        <w:r w:rsidRPr="006436AF" w:rsidDel="00E16506">
          <w:delText>Table 11.3.3.1-1: Definition of ConsumptionReport format</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1891"/>
        <w:gridCol w:w="1074"/>
        <w:gridCol w:w="4309"/>
      </w:tblGrid>
      <w:tr w:rsidR="00E16506" w:rsidRPr="006436AF" w:rsidDel="00E16506" w14:paraId="26000A21" w14:textId="2ECEE3CE" w:rsidTr="008E06FA">
        <w:trPr>
          <w:jc w:val="center"/>
          <w:del w:id="5393" w:author="Richard Bradbury" w:date="2023-11-01T18: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6BA7684" w14:textId="7FA4B199" w:rsidR="00E16506" w:rsidRPr="006436AF" w:rsidDel="00E16506" w:rsidRDefault="00E16506" w:rsidP="008E06FA">
            <w:pPr>
              <w:pStyle w:val="TAH"/>
              <w:rPr>
                <w:del w:id="5394" w:author="Richard Bradbury" w:date="2023-11-01T18:08:00Z"/>
              </w:rPr>
            </w:pPr>
            <w:del w:id="5395" w:author="Richard Bradbury" w:date="2023-11-01T18:08:00Z">
              <w:r w:rsidRPr="006436AF" w:rsidDel="00E16506">
                <w:delText>Property name</w:delText>
              </w:r>
            </w:del>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A61AA93" w14:textId="280C1DAB" w:rsidR="00E16506" w:rsidRPr="006436AF" w:rsidDel="00E16506" w:rsidRDefault="00E16506" w:rsidP="008E06FA">
            <w:pPr>
              <w:pStyle w:val="TAH"/>
              <w:rPr>
                <w:del w:id="5396" w:author="Richard Bradbury" w:date="2023-11-01T18:08:00Z"/>
              </w:rPr>
            </w:pPr>
            <w:del w:id="5397" w:author="Richard Bradbury" w:date="2023-11-01T18:08:00Z">
              <w:r w:rsidRPr="006436AF" w:rsidDel="00E16506">
                <w:delText>Data type</w:delText>
              </w:r>
            </w:del>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FD9B6B9" w14:textId="3144891D" w:rsidR="00E16506" w:rsidRPr="006436AF" w:rsidDel="00E16506" w:rsidRDefault="00E16506" w:rsidP="008E06FA">
            <w:pPr>
              <w:pStyle w:val="TAH"/>
              <w:rPr>
                <w:del w:id="5398" w:author="Richard Bradbury" w:date="2023-11-01T18:08:00Z"/>
              </w:rPr>
            </w:pPr>
            <w:del w:id="5399" w:author="Richard Bradbury" w:date="2023-11-01T18:08:00Z">
              <w:r w:rsidRPr="006436AF" w:rsidDel="00E16506">
                <w:delText>Cardinality</w:delText>
              </w:r>
            </w:del>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43B193" w14:textId="7A9E87DB" w:rsidR="00E16506" w:rsidRPr="006436AF" w:rsidDel="00E16506" w:rsidRDefault="00E16506" w:rsidP="008E06FA">
            <w:pPr>
              <w:pStyle w:val="TAH"/>
              <w:rPr>
                <w:del w:id="5400" w:author="Richard Bradbury" w:date="2023-11-01T18:08:00Z"/>
              </w:rPr>
            </w:pPr>
            <w:del w:id="5401" w:author="Richard Bradbury" w:date="2023-11-01T18:08:00Z">
              <w:r w:rsidRPr="006436AF" w:rsidDel="00E16506">
                <w:delText>Description</w:delText>
              </w:r>
            </w:del>
          </w:p>
        </w:tc>
      </w:tr>
      <w:tr w:rsidR="00E16506" w:rsidRPr="006436AF" w:rsidDel="00E16506" w14:paraId="388E21DA" w14:textId="221BD05E" w:rsidTr="008E06FA">
        <w:trPr>
          <w:jc w:val="center"/>
          <w:del w:id="5402" w:author="Richard Bradbury" w:date="2023-11-01T18: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A915087" w14:textId="51969A92" w:rsidR="00E16506" w:rsidRPr="006436AF" w:rsidDel="00E16506" w:rsidRDefault="00E16506" w:rsidP="008E06FA">
            <w:pPr>
              <w:pStyle w:val="TAL"/>
              <w:rPr>
                <w:del w:id="5403" w:author="Richard Bradbury" w:date="2023-11-01T18:08:00Z"/>
                <w:rStyle w:val="Code"/>
              </w:rPr>
            </w:pPr>
            <w:del w:id="5404" w:author="Richard Bradbury" w:date="2023-11-01T18:08:00Z">
              <w:r w:rsidRPr="006436AF" w:rsidDel="00E16506">
                <w:rPr>
                  <w:rStyle w:val="Code"/>
                </w:rPr>
                <w:delText>mediaPlayerEntry</w:delText>
              </w:r>
            </w:del>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3CB4241" w14:textId="464463C9" w:rsidR="00E16506" w:rsidRPr="006436AF" w:rsidDel="00E16506" w:rsidRDefault="00E16506" w:rsidP="008E06FA">
            <w:pPr>
              <w:pStyle w:val="TAL"/>
              <w:rPr>
                <w:del w:id="5405" w:author="Richard Bradbury" w:date="2023-11-01T18:08:00Z"/>
                <w:rStyle w:val="Datatypechar"/>
              </w:rPr>
            </w:pPr>
            <w:del w:id="5406" w:author="Richard Bradbury" w:date="2023-11-01T18:08:00Z">
              <w:r w:rsidRPr="006436AF" w:rsidDel="00E16506">
                <w:rPr>
                  <w:rStyle w:val="Datatypechar"/>
                </w:rPr>
                <w:delText>AbsoluteUrl</w:delText>
              </w:r>
            </w:del>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7B99115" w14:textId="60B8D8B6" w:rsidR="00E16506" w:rsidRPr="006436AF" w:rsidDel="00E16506" w:rsidRDefault="00E16506" w:rsidP="008E06FA">
            <w:pPr>
              <w:pStyle w:val="TAC"/>
              <w:rPr>
                <w:del w:id="5407" w:author="Richard Bradbury" w:date="2023-11-01T18:08:00Z"/>
              </w:rPr>
            </w:pPr>
            <w:del w:id="5408" w:author="Richard Bradbury" w:date="2023-11-01T18:08:00Z">
              <w:r w:rsidRPr="006436AF" w:rsidDel="00E16506">
                <w:delText>1..1</w:delText>
              </w:r>
            </w:del>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FF8175" w14:textId="025F30FC" w:rsidR="00E16506" w:rsidRPr="006436AF" w:rsidDel="00E16506" w:rsidRDefault="00E16506" w:rsidP="008E06FA">
            <w:pPr>
              <w:pStyle w:val="TAL"/>
              <w:rPr>
                <w:del w:id="5409" w:author="Richard Bradbury" w:date="2023-11-01T18:08:00Z"/>
              </w:rPr>
            </w:pPr>
            <w:del w:id="5410" w:author="Richard Bradbury" w:date="2023-11-01T18:08:00Z">
              <w:r w:rsidRPr="006436AF" w:rsidDel="00E16506">
                <w:delText>Identifies the Media Entry Point.</w:delText>
              </w:r>
            </w:del>
          </w:p>
          <w:p w14:paraId="09165381" w14:textId="6C876ADF" w:rsidR="00E16506" w:rsidRPr="006436AF" w:rsidDel="00E16506" w:rsidRDefault="00E16506" w:rsidP="008E06FA">
            <w:pPr>
              <w:pStyle w:val="TALcontinuation"/>
              <w:rPr>
                <w:del w:id="5411" w:author="Richard Bradbury" w:date="2023-11-01T18:08:00Z"/>
              </w:rPr>
            </w:pPr>
            <w:del w:id="5412" w:author="Richard Bradbury" w:date="2023-11-01T18:08:00Z">
              <w:r w:rsidRPr="006436AF" w:rsidDel="00E16506">
                <w:delText>In the case of DASH, thisshall be the URL of the MPD at reference point M4d.</w:delText>
              </w:r>
            </w:del>
          </w:p>
        </w:tc>
      </w:tr>
      <w:tr w:rsidR="00E16506" w:rsidRPr="006436AF" w:rsidDel="00E16506" w14:paraId="19C83BF1" w14:textId="0BC89517" w:rsidTr="008E06FA">
        <w:trPr>
          <w:jc w:val="center"/>
          <w:del w:id="5413" w:author="Richard Bradbury" w:date="2023-11-01T18: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FB5858E" w14:textId="730CE7E4" w:rsidR="00E16506" w:rsidRPr="006436AF" w:rsidDel="00E16506" w:rsidRDefault="00E16506" w:rsidP="008E06FA">
            <w:pPr>
              <w:pStyle w:val="TAL"/>
              <w:rPr>
                <w:del w:id="5414" w:author="Richard Bradbury" w:date="2023-11-01T18:08:00Z"/>
                <w:rStyle w:val="Code"/>
              </w:rPr>
            </w:pPr>
            <w:del w:id="5415" w:author="Richard Bradbury" w:date="2023-11-01T18:08:00Z">
              <w:r w:rsidRPr="006436AF" w:rsidDel="00E16506">
                <w:rPr>
                  <w:rStyle w:val="Code"/>
                </w:rPr>
                <w:delText>reportingClientId</w:delText>
              </w:r>
            </w:del>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D17EDD" w14:textId="2EA6D505" w:rsidR="00E16506" w:rsidRPr="006436AF" w:rsidDel="00E16506" w:rsidRDefault="00E16506" w:rsidP="008E06FA">
            <w:pPr>
              <w:pStyle w:val="TAL"/>
              <w:rPr>
                <w:del w:id="5416" w:author="Richard Bradbury" w:date="2023-11-01T18:08:00Z"/>
                <w:rStyle w:val="Datatypechar"/>
              </w:rPr>
            </w:pPr>
            <w:del w:id="5417" w:author="Richard Bradbury" w:date="2023-11-01T18:08:00Z">
              <w:r w:rsidRPr="006436AF" w:rsidDel="00E16506">
                <w:rPr>
                  <w:rStyle w:val="Datatypechar"/>
                </w:rPr>
                <w:delText>string</w:delText>
              </w:r>
            </w:del>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FCBBCD" w14:textId="27BAD6DB" w:rsidR="00E16506" w:rsidRPr="006436AF" w:rsidDel="00E16506" w:rsidRDefault="00E16506" w:rsidP="008E06FA">
            <w:pPr>
              <w:pStyle w:val="TAC"/>
              <w:rPr>
                <w:del w:id="5418" w:author="Richard Bradbury" w:date="2023-11-01T18:08:00Z"/>
              </w:rPr>
            </w:pPr>
            <w:del w:id="5419" w:author="Richard Bradbury" w:date="2023-11-01T18:08:00Z">
              <w:r w:rsidRPr="006436AF" w:rsidDel="00E16506">
                <w:delText>1..1</w:delText>
              </w:r>
            </w:del>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6BD874F" w14:textId="0BEAF512" w:rsidR="00E16506" w:rsidRPr="006436AF" w:rsidDel="00E16506" w:rsidRDefault="00E16506" w:rsidP="008E06FA">
            <w:pPr>
              <w:pStyle w:val="TAL"/>
              <w:rPr>
                <w:del w:id="5420" w:author="Richard Bradbury" w:date="2023-11-01T18:08:00Z"/>
              </w:rPr>
            </w:pPr>
            <w:del w:id="5421" w:author="Richard Bradbury" w:date="2023-11-01T18:08:00Z">
              <w:r w:rsidRPr="006436AF" w:rsidDel="00E16506">
                <w:delText>Identifier of the reporting client that consumed the streaming media service associated with this consumption report.</w:delText>
              </w:r>
            </w:del>
          </w:p>
          <w:p w14:paraId="7FFCA162" w14:textId="547E4923" w:rsidR="00E16506" w:rsidRPr="006436AF" w:rsidDel="00E16506" w:rsidRDefault="00E16506" w:rsidP="008E06FA">
            <w:pPr>
              <w:pStyle w:val="TAL"/>
              <w:rPr>
                <w:del w:id="5422" w:author="Richard Bradbury" w:date="2023-11-01T18:08:00Z"/>
              </w:rPr>
            </w:pPr>
            <w:del w:id="5423" w:author="Richard Bradbury" w:date="2023-11-01T18:08:00Z">
              <w:r w:rsidRPr="006436AF" w:rsidDel="00E16506">
                <w:rPr>
                  <w:lang w:eastAsia="zh-CN"/>
                </w:rPr>
                <w:delText>If available to the Media Session Handler, a GPSI value (see clause 28.8 of TS 23.003 [7]); otherwise, a stable and globally unique string.</w:delText>
              </w:r>
            </w:del>
          </w:p>
        </w:tc>
      </w:tr>
      <w:tr w:rsidR="00E16506" w:rsidRPr="006436AF" w:rsidDel="00E16506" w14:paraId="25EA5A30" w14:textId="46345CCB" w:rsidTr="008E06FA">
        <w:trPr>
          <w:jc w:val="center"/>
          <w:del w:id="5424" w:author="Richard Bradbury" w:date="2023-11-01T18: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1B05276" w14:textId="588759B8" w:rsidR="00E16506" w:rsidRPr="006436AF" w:rsidDel="00E16506" w:rsidRDefault="00E16506" w:rsidP="008E06FA">
            <w:pPr>
              <w:pStyle w:val="TAL"/>
              <w:rPr>
                <w:del w:id="5425" w:author="Richard Bradbury" w:date="2023-11-01T18:08:00Z"/>
                <w:rStyle w:val="Code"/>
              </w:rPr>
            </w:pPr>
            <w:del w:id="5426" w:author="Richard Bradbury" w:date="2023-11-01T18:08:00Z">
              <w:r w:rsidRPr="006436AF" w:rsidDel="00E16506">
                <w:rPr>
                  <w:rStyle w:val="Code"/>
                </w:rPr>
                <w:delText>consumptionReportingUnits</w:delText>
              </w:r>
            </w:del>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583E66" w14:textId="524200EE" w:rsidR="00E16506" w:rsidRPr="006436AF" w:rsidDel="00E16506" w:rsidRDefault="00E16506" w:rsidP="008E06FA">
            <w:pPr>
              <w:pStyle w:val="TAL"/>
              <w:rPr>
                <w:del w:id="5427" w:author="Richard Bradbury" w:date="2023-11-01T18:08:00Z"/>
                <w:rStyle w:val="Datatypechar"/>
              </w:rPr>
            </w:pPr>
            <w:del w:id="5428" w:author="Richard Bradbury" w:date="2023-11-01T18:08:00Z">
              <w:r w:rsidRPr="006436AF" w:rsidDel="00E16506">
                <w:rPr>
                  <w:rStyle w:val="Datatypechar"/>
                </w:rPr>
                <w:delText>Array(Consumption‌Reporting‌Unit)</w:delText>
              </w:r>
            </w:del>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5EBE79" w14:textId="010AF9AA" w:rsidR="00E16506" w:rsidRPr="006436AF" w:rsidDel="00E16506" w:rsidRDefault="00E16506" w:rsidP="008E06FA">
            <w:pPr>
              <w:pStyle w:val="TAC"/>
              <w:rPr>
                <w:del w:id="5429" w:author="Richard Bradbury" w:date="2023-11-01T18:08:00Z"/>
              </w:rPr>
            </w:pPr>
            <w:del w:id="5430" w:author="Richard Bradbury" w:date="2023-11-01T18:08:00Z">
              <w:r w:rsidRPr="006436AF" w:rsidDel="00E16506">
                <w:delText>1..1</w:delText>
              </w:r>
            </w:del>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5BE059E" w14:textId="53823B93" w:rsidR="00E16506" w:rsidRPr="006436AF" w:rsidDel="00E16506" w:rsidRDefault="00E16506" w:rsidP="008E06FA">
            <w:pPr>
              <w:pStyle w:val="TAL"/>
              <w:rPr>
                <w:del w:id="5431" w:author="Richard Bradbury" w:date="2023-11-01T18:08:00Z"/>
              </w:rPr>
            </w:pPr>
            <w:del w:id="5432" w:author="Richard Bradbury" w:date="2023-11-01T18:08:00Z">
              <w:r w:rsidRPr="006436AF" w:rsidDel="00E16506">
                <w:delText>An array of consumption reporting units.</w:delText>
              </w:r>
            </w:del>
          </w:p>
        </w:tc>
      </w:tr>
    </w:tbl>
    <w:p w14:paraId="2A92AA79" w14:textId="61D8A692" w:rsidR="00E16506" w:rsidRPr="006436AF" w:rsidDel="00E16506" w:rsidRDefault="00E16506" w:rsidP="00E16506">
      <w:pPr>
        <w:pStyle w:val="TAN"/>
        <w:keepNext w:val="0"/>
        <w:rPr>
          <w:del w:id="5433" w:author="Richard Bradbury" w:date="2023-11-01T18:08:00Z"/>
        </w:rPr>
      </w:pPr>
    </w:p>
    <w:p w14:paraId="57A29EED" w14:textId="05AF2A88" w:rsidR="00E16506" w:rsidRPr="006436AF" w:rsidDel="00E16506" w:rsidRDefault="00E16506" w:rsidP="00E16506">
      <w:pPr>
        <w:pStyle w:val="Heading4"/>
        <w:rPr>
          <w:del w:id="5434" w:author="Richard Bradbury" w:date="2023-11-01T18:08:00Z"/>
        </w:rPr>
      </w:pPr>
      <w:bookmarkStart w:id="5435" w:name="_Toc68899658"/>
      <w:bookmarkStart w:id="5436" w:name="_Toc71214409"/>
      <w:bookmarkStart w:id="5437" w:name="_Toc71722083"/>
      <w:bookmarkStart w:id="5438" w:name="_Toc74859135"/>
      <w:bookmarkStart w:id="5439" w:name="_Toc146627048"/>
      <w:del w:id="5440" w:author="Richard Bradbury" w:date="2023-11-01T18:08:00Z">
        <w:r w:rsidRPr="006436AF" w:rsidDel="00E16506">
          <w:delText>11.3.3.2</w:delText>
        </w:r>
        <w:r w:rsidRPr="006436AF" w:rsidDel="00E16506">
          <w:tab/>
          <w:delText>ConsumptionReportingUnit type</w:delText>
        </w:r>
        <w:bookmarkEnd w:id="5435"/>
        <w:bookmarkEnd w:id="5436"/>
        <w:bookmarkEnd w:id="5437"/>
        <w:bookmarkEnd w:id="5438"/>
        <w:bookmarkEnd w:id="5439"/>
      </w:del>
    </w:p>
    <w:p w14:paraId="14B7C211" w14:textId="07201A22" w:rsidR="00E16506" w:rsidRPr="006436AF" w:rsidDel="00E16506" w:rsidRDefault="00E16506" w:rsidP="00E16506">
      <w:pPr>
        <w:keepNext/>
        <w:rPr>
          <w:del w:id="5441" w:author="Richard Bradbury" w:date="2023-11-01T18:08:00Z"/>
        </w:rPr>
      </w:pPr>
      <w:del w:id="5442" w:author="Richard Bradbury" w:date="2023-11-01T18:08:00Z">
        <w:r w:rsidRPr="006436AF" w:rsidDel="00E16506">
          <w:delText>This type represents a single consumption reporting unit.</w:delText>
        </w:r>
      </w:del>
    </w:p>
    <w:p w14:paraId="689CC317" w14:textId="64E04030" w:rsidR="00E16506" w:rsidRPr="006436AF" w:rsidDel="00E16506" w:rsidRDefault="00E16506" w:rsidP="00E16506">
      <w:pPr>
        <w:pStyle w:val="TH"/>
        <w:rPr>
          <w:del w:id="5443" w:author="Richard Bradbury" w:date="2023-11-01T18:08:00Z"/>
        </w:rPr>
      </w:pPr>
      <w:del w:id="5444" w:author="Richard Bradbury" w:date="2023-11-01T18:08:00Z">
        <w:r w:rsidRPr="006436AF" w:rsidDel="00E16506">
          <w:delText>Table 11.3.3.2-1: Definition of type ConsumptionReportingUnit</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005"/>
        <w:gridCol w:w="2127"/>
        <w:gridCol w:w="1074"/>
        <w:gridCol w:w="4423"/>
      </w:tblGrid>
      <w:tr w:rsidR="00E16506" w:rsidRPr="006436AF" w:rsidDel="00E16506" w14:paraId="07A166D3" w14:textId="120DC391" w:rsidTr="008E06FA">
        <w:trPr>
          <w:jc w:val="center"/>
          <w:del w:id="5445" w:author="Richard Bradbury" w:date="2023-11-01T18: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0F53D0B" w14:textId="720B29A8" w:rsidR="00E16506" w:rsidRPr="006436AF" w:rsidDel="00E16506" w:rsidRDefault="00E16506" w:rsidP="008E06FA">
            <w:pPr>
              <w:pStyle w:val="TAH"/>
              <w:rPr>
                <w:del w:id="5446" w:author="Richard Bradbury" w:date="2023-11-01T18:08:00Z"/>
              </w:rPr>
            </w:pPr>
            <w:del w:id="5447" w:author="Richard Bradbury" w:date="2023-11-01T18:08:00Z">
              <w:r w:rsidRPr="006436AF" w:rsidDel="00E16506">
                <w:delText>Property name</w:delText>
              </w:r>
            </w:del>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B33BA38" w14:textId="7E65DF19" w:rsidR="00E16506" w:rsidRPr="006436AF" w:rsidDel="00E16506" w:rsidRDefault="00E16506" w:rsidP="008E06FA">
            <w:pPr>
              <w:pStyle w:val="TAH"/>
              <w:rPr>
                <w:del w:id="5448" w:author="Richard Bradbury" w:date="2023-11-01T18:08:00Z"/>
              </w:rPr>
            </w:pPr>
            <w:del w:id="5449" w:author="Richard Bradbury" w:date="2023-11-01T18:08:00Z">
              <w:r w:rsidRPr="006436AF" w:rsidDel="00E16506">
                <w:delText>Data type</w:delText>
              </w:r>
            </w:del>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A7BCD69" w14:textId="42934BEB" w:rsidR="00E16506" w:rsidRPr="006436AF" w:rsidDel="00E16506" w:rsidRDefault="00E16506" w:rsidP="008E06FA">
            <w:pPr>
              <w:pStyle w:val="TAH"/>
              <w:rPr>
                <w:del w:id="5450" w:author="Richard Bradbury" w:date="2023-11-01T18:08:00Z"/>
              </w:rPr>
            </w:pPr>
            <w:del w:id="5451" w:author="Richard Bradbury" w:date="2023-11-01T18:08:00Z">
              <w:r w:rsidRPr="006436AF" w:rsidDel="00E16506">
                <w:delText>Cardinality</w:delText>
              </w:r>
            </w:del>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A841189" w14:textId="1569AC90" w:rsidR="00E16506" w:rsidRPr="006436AF" w:rsidDel="00E16506" w:rsidRDefault="00E16506" w:rsidP="008E06FA">
            <w:pPr>
              <w:pStyle w:val="TAH"/>
              <w:rPr>
                <w:del w:id="5452" w:author="Richard Bradbury" w:date="2023-11-01T18:08:00Z"/>
              </w:rPr>
            </w:pPr>
            <w:del w:id="5453" w:author="Richard Bradbury" w:date="2023-11-01T18:08:00Z">
              <w:r w:rsidRPr="006436AF" w:rsidDel="00E16506">
                <w:delText>Description</w:delText>
              </w:r>
            </w:del>
          </w:p>
        </w:tc>
      </w:tr>
      <w:tr w:rsidR="00E16506" w:rsidRPr="006436AF" w:rsidDel="00E16506" w14:paraId="497A2377" w14:textId="24911C47" w:rsidTr="008E06FA">
        <w:trPr>
          <w:jc w:val="center"/>
          <w:del w:id="5454" w:author="Richard Bradbury" w:date="2023-11-01T18: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F26D04" w14:textId="67122ACD" w:rsidR="00E16506" w:rsidRPr="006436AF" w:rsidDel="00E16506" w:rsidRDefault="00E16506" w:rsidP="008E06FA">
            <w:pPr>
              <w:pStyle w:val="TAL"/>
              <w:rPr>
                <w:del w:id="5455" w:author="Richard Bradbury" w:date="2023-11-01T18:08:00Z"/>
                <w:rStyle w:val="Code"/>
              </w:rPr>
            </w:pPr>
            <w:del w:id="5456" w:author="Richard Bradbury" w:date="2023-11-01T18:08:00Z">
              <w:r w:rsidRPr="006436AF" w:rsidDel="00E16506">
                <w:rPr>
                  <w:rStyle w:val="Code"/>
                </w:rPr>
                <w:delText>mediaConsumed</w:delText>
              </w:r>
            </w:del>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4D0D6A" w14:textId="5CF30682" w:rsidR="00E16506" w:rsidRPr="006436AF" w:rsidDel="00E16506" w:rsidRDefault="00E16506" w:rsidP="008E06FA">
            <w:pPr>
              <w:pStyle w:val="TAL"/>
              <w:rPr>
                <w:del w:id="5457" w:author="Richard Bradbury" w:date="2023-11-01T18:08:00Z"/>
                <w:rStyle w:val="Datatypechar"/>
              </w:rPr>
            </w:pPr>
            <w:bookmarkStart w:id="5458" w:name="_MCCTEMPBM_CRPT71130500___7"/>
            <w:del w:id="5459" w:author="Richard Bradbury" w:date="2023-11-01T18:08:00Z">
              <w:r w:rsidRPr="006436AF" w:rsidDel="00E16506">
                <w:rPr>
                  <w:rStyle w:val="Datatypechar"/>
                </w:rPr>
                <w:delText>string</w:delText>
              </w:r>
              <w:bookmarkEnd w:id="5458"/>
            </w:del>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0888FB" w14:textId="2408A512" w:rsidR="00E16506" w:rsidRPr="006436AF" w:rsidDel="00E16506" w:rsidRDefault="00E16506" w:rsidP="008E06FA">
            <w:pPr>
              <w:pStyle w:val="TAC"/>
              <w:rPr>
                <w:del w:id="5460" w:author="Richard Bradbury" w:date="2023-11-01T18:08:00Z"/>
              </w:rPr>
            </w:pPr>
            <w:del w:id="5461" w:author="Richard Bradbury" w:date="2023-11-01T18:08:00Z">
              <w:r w:rsidRPr="006436AF" w:rsidDel="00E16506">
                <w:delText>1..1</w:delText>
              </w:r>
            </w:del>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7BC71E" w14:textId="05774BAC" w:rsidR="00E16506" w:rsidRPr="006436AF" w:rsidDel="00E16506" w:rsidRDefault="00E16506" w:rsidP="008E06FA">
            <w:pPr>
              <w:pStyle w:val="TAL"/>
              <w:rPr>
                <w:del w:id="5462" w:author="Richard Bradbury" w:date="2023-11-01T18:08:00Z"/>
              </w:rPr>
            </w:pPr>
            <w:del w:id="5463" w:author="Richard Bradbury" w:date="2023-11-01T18:08:00Z">
              <w:r w:rsidRPr="006436AF" w:rsidDel="00E16506">
                <w:delText>Identifies the media consumed.</w:delText>
              </w:r>
            </w:del>
          </w:p>
          <w:p w14:paraId="7092C41B" w14:textId="1C488132" w:rsidR="00E16506" w:rsidRPr="006436AF" w:rsidDel="00E16506" w:rsidRDefault="00E16506" w:rsidP="008E06FA">
            <w:pPr>
              <w:pStyle w:val="TALcontinuation"/>
              <w:rPr>
                <w:del w:id="5464" w:author="Richard Bradbury" w:date="2023-11-01T18:08:00Z"/>
              </w:rPr>
            </w:pPr>
            <w:del w:id="5465" w:author="Richard Bradbury" w:date="2023-11-01T18:08:00Z">
              <w:r w:rsidRPr="006436AF" w:rsidDel="00E16506">
                <w:delText xml:space="preserve">In the case of DASH, the value of the </w:delText>
              </w:r>
              <w:bookmarkStart w:id="5466" w:name="MCCQCTEMPBM_00000034"/>
              <w:r w:rsidRPr="006436AF" w:rsidDel="00E16506">
                <w:rPr>
                  <w:rFonts w:ascii="Courier New" w:hAnsi="Courier New" w:cs="Courier New"/>
                  <w:b/>
                  <w:bCs/>
                </w:rPr>
                <w:delText>Representation</w:delText>
              </w:r>
              <w:r w:rsidRPr="006436AF" w:rsidDel="00E16506">
                <w:rPr>
                  <w:rFonts w:ascii="Courier New" w:hAnsi="Courier New" w:cs="Courier New"/>
                </w:rPr>
                <w:delText>@id</w:delText>
              </w:r>
              <w:r w:rsidRPr="006436AF" w:rsidDel="00E16506">
                <w:delText xml:space="preserve"> attribute shall be quoted.</w:delText>
              </w:r>
              <w:bookmarkEnd w:id="5466"/>
            </w:del>
          </w:p>
        </w:tc>
      </w:tr>
      <w:tr w:rsidR="00E16506" w:rsidRPr="006436AF" w:rsidDel="00E16506" w14:paraId="2A1E4DCD" w14:textId="17D18F6F" w:rsidTr="008E06FA">
        <w:trPr>
          <w:jc w:val="center"/>
          <w:del w:id="5467" w:author="Richard Bradbury" w:date="2023-11-01T18:08:00Z"/>
        </w:trPr>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AF562F" w14:textId="29F367BE" w:rsidR="00E16506" w:rsidRPr="006436AF" w:rsidDel="00E16506" w:rsidRDefault="00E16506" w:rsidP="008E06FA">
            <w:pPr>
              <w:pStyle w:val="TAL"/>
              <w:rPr>
                <w:del w:id="5468" w:author="Richard Bradbury" w:date="2023-11-01T18:08:00Z"/>
                <w:rStyle w:val="Code"/>
              </w:rPr>
            </w:pPr>
            <w:del w:id="5469" w:author="Richard Bradbury" w:date="2023-11-01T18:08:00Z">
              <w:r w:rsidRPr="006436AF" w:rsidDel="00E16506">
                <w:rPr>
                  <w:rStyle w:val="Code"/>
                </w:rPr>
                <w:delText>mediaEndpointAddress</w:delText>
              </w:r>
            </w:del>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8A2DA0" w14:textId="69296250" w:rsidR="00E16506" w:rsidRPr="006436AF" w:rsidDel="00E16506" w:rsidRDefault="00E16506" w:rsidP="008E06FA">
            <w:pPr>
              <w:pStyle w:val="TAL"/>
              <w:rPr>
                <w:del w:id="5470" w:author="Richard Bradbury" w:date="2023-11-01T18:08:00Z"/>
                <w:rStyle w:val="Datatypechar"/>
              </w:rPr>
            </w:pPr>
            <w:bookmarkStart w:id="5471" w:name="_MCCTEMPBM_CRPT71130501___7"/>
            <w:del w:id="5472" w:author="Richard Bradbury" w:date="2023-11-01T18:08:00Z">
              <w:r w:rsidRPr="006436AF" w:rsidDel="00E16506">
                <w:rPr>
                  <w:rStyle w:val="Datatypechar"/>
                </w:rPr>
                <w:delText>EndpointAddress</w:delText>
              </w:r>
              <w:bookmarkEnd w:id="5471"/>
            </w:del>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054A57" w14:textId="65AD9C14" w:rsidR="00E16506" w:rsidRPr="006436AF" w:rsidDel="00E16506" w:rsidRDefault="00E16506" w:rsidP="008E06FA">
            <w:pPr>
              <w:pStyle w:val="TAC"/>
              <w:rPr>
                <w:del w:id="5473" w:author="Richard Bradbury" w:date="2023-11-01T18:08:00Z"/>
              </w:rPr>
            </w:pPr>
            <w:del w:id="5474" w:author="Richard Bradbury" w:date="2023-11-01T18:08:00Z">
              <w:r w:rsidRPr="006436AF" w:rsidDel="00E16506">
                <w:delText>0..1</w:delText>
              </w:r>
            </w:del>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0019EC8" w14:textId="34C571F5" w:rsidR="00E16506" w:rsidRPr="006436AF" w:rsidDel="00E16506" w:rsidRDefault="00E16506" w:rsidP="008E06FA">
            <w:pPr>
              <w:pStyle w:val="TAL"/>
              <w:rPr>
                <w:del w:id="5475" w:author="Richard Bradbury" w:date="2023-11-01T18:08:00Z"/>
              </w:rPr>
            </w:pPr>
            <w:del w:id="5476" w:author="Richard Bradbury" w:date="2023-11-01T18:08:00Z">
              <w:r w:rsidRPr="006436AF" w:rsidDel="00E16506">
                <w:delText>The IP address and port number of the endpoint used to access the media consumed.</w:delText>
              </w:r>
            </w:del>
          </w:p>
          <w:p w14:paraId="19353AD2" w14:textId="585D8C05" w:rsidR="00E16506" w:rsidRPr="006436AF" w:rsidDel="00E16506" w:rsidRDefault="00E16506" w:rsidP="008E06FA">
            <w:pPr>
              <w:pStyle w:val="TALcontinuation"/>
              <w:rPr>
                <w:del w:id="5477" w:author="Richard Bradbury" w:date="2023-11-01T18:08:00Z"/>
              </w:rPr>
            </w:pPr>
            <w:del w:id="5478" w:author="Richard Bradbury" w:date="2023-11-01T18:08:00Z">
              <w:r w:rsidRPr="006436AF" w:rsidDel="00E16506">
                <w:delText>Present only if access reporting is enabled in the Consumption Reporting Configuration.</w:delText>
              </w:r>
            </w:del>
          </w:p>
        </w:tc>
      </w:tr>
      <w:tr w:rsidR="00E16506" w:rsidRPr="006436AF" w:rsidDel="00E16506" w14:paraId="556B016F" w14:textId="6DAD11C5" w:rsidTr="008E06FA">
        <w:trPr>
          <w:jc w:val="center"/>
          <w:del w:id="5479" w:author="Richard Bradbury" w:date="2023-11-01T18: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79B7E32" w14:textId="6C1D402A" w:rsidR="00E16506" w:rsidRPr="006436AF" w:rsidDel="00E16506" w:rsidRDefault="00E16506" w:rsidP="008E06FA">
            <w:pPr>
              <w:pStyle w:val="TAL"/>
              <w:rPr>
                <w:del w:id="5480" w:author="Richard Bradbury" w:date="2023-11-01T18:08:00Z"/>
                <w:rStyle w:val="Code"/>
              </w:rPr>
            </w:pPr>
            <w:del w:id="5481" w:author="Richard Bradbury" w:date="2023-11-01T18:08:00Z">
              <w:r w:rsidRPr="006436AF" w:rsidDel="00E16506">
                <w:rPr>
                  <w:rStyle w:val="Code"/>
                </w:rPr>
                <w:delText>startTime</w:delText>
              </w:r>
            </w:del>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45445E" w14:textId="130A3ACA" w:rsidR="00E16506" w:rsidRPr="006436AF" w:rsidDel="00E16506" w:rsidRDefault="00E16506" w:rsidP="008E06FA">
            <w:pPr>
              <w:pStyle w:val="TAL"/>
              <w:rPr>
                <w:del w:id="5482" w:author="Richard Bradbury" w:date="2023-11-01T18:08:00Z"/>
                <w:rStyle w:val="Datatypechar"/>
              </w:rPr>
            </w:pPr>
            <w:bookmarkStart w:id="5483" w:name="_MCCTEMPBM_CRPT71130502___7"/>
            <w:del w:id="5484" w:author="Richard Bradbury" w:date="2023-11-01T18:08:00Z">
              <w:r w:rsidRPr="006436AF" w:rsidDel="00E16506">
                <w:rPr>
                  <w:rStyle w:val="Datatypechar"/>
                </w:rPr>
                <w:delText>DateTime</w:delText>
              </w:r>
              <w:bookmarkEnd w:id="5483"/>
            </w:del>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35C9BD3" w14:textId="20484D89" w:rsidR="00E16506" w:rsidRPr="006436AF" w:rsidDel="00E16506" w:rsidRDefault="00E16506" w:rsidP="008E06FA">
            <w:pPr>
              <w:pStyle w:val="TAC"/>
              <w:rPr>
                <w:del w:id="5485" w:author="Richard Bradbury" w:date="2023-11-01T18:08:00Z"/>
              </w:rPr>
            </w:pPr>
            <w:del w:id="5486" w:author="Richard Bradbury" w:date="2023-11-01T18:08:00Z">
              <w:r w:rsidRPr="006436AF" w:rsidDel="00E16506">
                <w:delText>1..1</w:delText>
              </w:r>
            </w:del>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D2A0AE" w14:textId="14FA9EDC" w:rsidR="00E16506" w:rsidRPr="006436AF" w:rsidDel="00E16506" w:rsidRDefault="00E16506" w:rsidP="008E06FA">
            <w:pPr>
              <w:pStyle w:val="TAL"/>
              <w:rPr>
                <w:del w:id="5487" w:author="Richard Bradbury" w:date="2023-11-01T18:08:00Z"/>
              </w:rPr>
            </w:pPr>
            <w:del w:id="5488" w:author="Richard Bradbury" w:date="2023-11-01T18:08:00Z">
              <w:r w:rsidRPr="006436AF" w:rsidDel="00E16506">
                <w:delText>The time when this consumption reporting unit started.</w:delText>
              </w:r>
            </w:del>
          </w:p>
        </w:tc>
      </w:tr>
      <w:tr w:rsidR="00E16506" w:rsidRPr="006436AF" w:rsidDel="00E16506" w14:paraId="64F8138B" w14:textId="11CE2C3C" w:rsidTr="008E06FA">
        <w:trPr>
          <w:jc w:val="center"/>
          <w:del w:id="5489" w:author="Richard Bradbury" w:date="2023-11-01T18: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22F172" w14:textId="5909957D" w:rsidR="00E16506" w:rsidRPr="006436AF" w:rsidDel="00E16506" w:rsidRDefault="00E16506" w:rsidP="008E06FA">
            <w:pPr>
              <w:pStyle w:val="TAL"/>
              <w:rPr>
                <w:del w:id="5490" w:author="Richard Bradbury" w:date="2023-11-01T18:08:00Z"/>
                <w:rStyle w:val="Code"/>
              </w:rPr>
            </w:pPr>
            <w:del w:id="5491" w:author="Richard Bradbury" w:date="2023-11-01T18:08:00Z">
              <w:r w:rsidRPr="006436AF" w:rsidDel="00E16506">
                <w:rPr>
                  <w:rStyle w:val="Code"/>
                </w:rPr>
                <w:delText>duration</w:delText>
              </w:r>
            </w:del>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954808" w14:textId="3FE33359" w:rsidR="00E16506" w:rsidRPr="006436AF" w:rsidDel="00E16506" w:rsidRDefault="00E16506" w:rsidP="008E06FA">
            <w:pPr>
              <w:pStyle w:val="TAL"/>
              <w:rPr>
                <w:del w:id="5492" w:author="Richard Bradbury" w:date="2023-11-01T18:08:00Z"/>
                <w:rStyle w:val="Datatypechar"/>
              </w:rPr>
            </w:pPr>
            <w:bookmarkStart w:id="5493" w:name="_MCCTEMPBM_CRPT71130503___7"/>
            <w:del w:id="5494" w:author="Richard Bradbury" w:date="2023-11-01T18:08:00Z">
              <w:r w:rsidRPr="006436AF" w:rsidDel="00E16506">
                <w:rPr>
                  <w:rStyle w:val="Datatypechar"/>
                </w:rPr>
                <w:delText>DurationSec</w:delText>
              </w:r>
              <w:bookmarkEnd w:id="5493"/>
            </w:del>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F9156E" w14:textId="49EC02B7" w:rsidR="00E16506" w:rsidRPr="006436AF" w:rsidDel="00E16506" w:rsidRDefault="00E16506" w:rsidP="008E06FA">
            <w:pPr>
              <w:pStyle w:val="TAC"/>
              <w:rPr>
                <w:del w:id="5495" w:author="Richard Bradbury" w:date="2023-11-01T18:08:00Z"/>
              </w:rPr>
            </w:pPr>
            <w:del w:id="5496" w:author="Richard Bradbury" w:date="2023-11-01T18:08:00Z">
              <w:r w:rsidRPr="006436AF" w:rsidDel="00E16506">
                <w:delText>1..1</w:delText>
              </w:r>
            </w:del>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B7CB1E" w14:textId="3B10E280" w:rsidR="00E16506" w:rsidRPr="006436AF" w:rsidDel="00E16506" w:rsidRDefault="00E16506" w:rsidP="008E06FA">
            <w:pPr>
              <w:pStyle w:val="TAL"/>
              <w:rPr>
                <w:del w:id="5497" w:author="Richard Bradbury" w:date="2023-11-01T18:08:00Z"/>
              </w:rPr>
            </w:pPr>
            <w:del w:id="5498" w:author="Richard Bradbury" w:date="2023-11-01T18:08:00Z">
              <w:r w:rsidRPr="006436AF" w:rsidDel="00E16506">
                <w:delText>The duration of this consumption reporting unit.</w:delText>
              </w:r>
            </w:del>
          </w:p>
        </w:tc>
      </w:tr>
      <w:tr w:rsidR="00E16506" w:rsidRPr="006436AF" w:rsidDel="00E16506" w14:paraId="0394EE82" w14:textId="751A25B2" w:rsidTr="008E06FA">
        <w:trPr>
          <w:jc w:val="center"/>
          <w:del w:id="5499" w:author="Richard Bradbury" w:date="2023-11-01T18:08:00Z"/>
        </w:trPr>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129D94" w14:textId="2E3F57C0" w:rsidR="00E16506" w:rsidRPr="006436AF" w:rsidDel="00E16506" w:rsidRDefault="00E16506" w:rsidP="008E06FA">
            <w:pPr>
              <w:pStyle w:val="TAL"/>
              <w:rPr>
                <w:del w:id="5500" w:author="Richard Bradbury" w:date="2023-11-01T18:08:00Z"/>
                <w:rStyle w:val="Code"/>
              </w:rPr>
            </w:pPr>
            <w:del w:id="5501" w:author="Richard Bradbury" w:date="2023-11-01T18:08:00Z">
              <w:r w:rsidRPr="006436AF" w:rsidDel="00E16506">
                <w:rPr>
                  <w:rStyle w:val="Code"/>
                </w:rPr>
                <w:delText>locations</w:delText>
              </w:r>
            </w:del>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3407B1" w14:textId="06C12722" w:rsidR="00E16506" w:rsidRPr="006436AF" w:rsidDel="00E16506" w:rsidRDefault="00E16506" w:rsidP="008E06FA">
            <w:pPr>
              <w:pStyle w:val="TAL"/>
              <w:rPr>
                <w:del w:id="5502" w:author="Richard Bradbury" w:date="2023-11-01T18:08:00Z"/>
                <w:rStyle w:val="Datatypechar"/>
              </w:rPr>
            </w:pPr>
            <w:bookmarkStart w:id="5503" w:name="_MCCTEMPBM_CRPT71130504___7"/>
            <w:del w:id="5504" w:author="Richard Bradbury" w:date="2023-11-01T18:08:00Z">
              <w:r w:rsidRPr="006436AF" w:rsidDel="00E16506">
                <w:rPr>
                  <w:rStyle w:val="Datatypechar"/>
                </w:rPr>
                <w:delText>Array(TypedLocation)</w:delText>
              </w:r>
              <w:bookmarkEnd w:id="5503"/>
            </w:del>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17CB60" w14:textId="16D02253" w:rsidR="00E16506" w:rsidRPr="006436AF" w:rsidDel="00E16506" w:rsidRDefault="00E16506" w:rsidP="008E06FA">
            <w:pPr>
              <w:pStyle w:val="TAC"/>
              <w:rPr>
                <w:del w:id="5505" w:author="Richard Bradbury" w:date="2023-11-01T18:08:00Z"/>
              </w:rPr>
            </w:pPr>
            <w:del w:id="5506" w:author="Richard Bradbury" w:date="2023-11-01T18:08:00Z">
              <w:r w:rsidRPr="006436AF" w:rsidDel="00E16506">
                <w:delText>0..1</w:delText>
              </w:r>
            </w:del>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E1CC95" w14:textId="700A942C" w:rsidR="00E16506" w:rsidRPr="006436AF" w:rsidDel="00E16506" w:rsidRDefault="00E16506" w:rsidP="008E06FA">
            <w:pPr>
              <w:pStyle w:val="TAL"/>
              <w:rPr>
                <w:del w:id="5507" w:author="Richard Bradbury" w:date="2023-11-01T18:08:00Z"/>
              </w:rPr>
            </w:pPr>
            <w:del w:id="5508" w:author="Richard Bradbury" w:date="2023-11-01T18:08:00Z">
              <w:r w:rsidRPr="006436AF" w:rsidDel="00E16506">
                <w:delText>A time-ordered list of UE location(s) where the media was consumed during the period of this consumption reporting unit.</w:delText>
              </w:r>
            </w:del>
          </w:p>
          <w:p w14:paraId="44725E80" w14:textId="09B3F8E3" w:rsidR="00E16506" w:rsidRPr="006436AF" w:rsidDel="00E16506" w:rsidRDefault="00E16506" w:rsidP="008E06FA">
            <w:pPr>
              <w:pStyle w:val="TALcontinuation"/>
              <w:rPr>
                <w:del w:id="5509" w:author="Richard Bradbury" w:date="2023-11-01T18:08:00Z"/>
              </w:rPr>
            </w:pPr>
            <w:del w:id="5510" w:author="Richard Bradbury" w:date="2023-11-01T18:08:00Z">
              <w:r w:rsidRPr="006436AF" w:rsidDel="00E16506">
                <w:delText>Present only if location reporting is enabled in the Consumption Reporting Configuration (only for trusted AF).</w:delText>
              </w:r>
            </w:del>
          </w:p>
          <w:p w14:paraId="72A01D67" w14:textId="6CEA570B" w:rsidR="00E16506" w:rsidRPr="006436AF" w:rsidDel="00E16506" w:rsidRDefault="00E16506" w:rsidP="008E06FA">
            <w:pPr>
              <w:pStyle w:val="TALcontinuation"/>
              <w:rPr>
                <w:del w:id="5511" w:author="Richard Bradbury" w:date="2023-11-01T18:08:00Z"/>
              </w:rPr>
            </w:pPr>
            <w:del w:id="5512" w:author="Richard Bradbury" w:date="2023-11-01T18:08:00Z">
              <w:r w:rsidRPr="006436AF" w:rsidDel="00E16506">
                <w:delText>The cardinality of objects in this array is 1..N.</w:delText>
              </w:r>
            </w:del>
          </w:p>
        </w:tc>
      </w:tr>
    </w:tbl>
    <w:p w14:paraId="038EAEE6" w14:textId="072522AA" w:rsidR="00E16506" w:rsidRPr="006436AF" w:rsidDel="00E16506" w:rsidRDefault="00E16506" w:rsidP="00E16506">
      <w:pPr>
        <w:pStyle w:val="TAN"/>
        <w:keepNext w:val="0"/>
        <w:rPr>
          <w:del w:id="5513" w:author="Richard Bradbury" w:date="2023-11-01T18:08:00Z"/>
          <w:lang w:eastAsia="zh-CN"/>
        </w:rPr>
      </w:pPr>
    </w:p>
    <w:p w14:paraId="13D84D7A" w14:textId="20331DDA" w:rsidR="00E16506" w:rsidRPr="006436AF" w:rsidRDefault="00E16506" w:rsidP="00E16506">
      <w:pPr>
        <w:pStyle w:val="Heading2"/>
      </w:pPr>
      <w:bookmarkStart w:id="5514" w:name="_Toc68899659"/>
      <w:bookmarkStart w:id="5515" w:name="_Toc71214410"/>
      <w:bookmarkStart w:id="5516" w:name="_Toc71722084"/>
      <w:bookmarkStart w:id="5517" w:name="_Toc74859136"/>
      <w:bookmarkStart w:id="5518" w:name="_Toc146627049"/>
      <w:r w:rsidRPr="006436AF">
        <w:t>11.4</w:t>
      </w:r>
      <w:r w:rsidRPr="006436AF">
        <w:tab/>
        <w:t>Metrics Reporting API</w:t>
      </w:r>
      <w:bookmarkEnd w:id="5514"/>
      <w:bookmarkEnd w:id="5515"/>
      <w:bookmarkEnd w:id="5516"/>
      <w:bookmarkEnd w:id="5517"/>
      <w:bookmarkEnd w:id="5518"/>
    </w:p>
    <w:p w14:paraId="6C210354" w14:textId="2D5F59E7" w:rsidR="00E16506" w:rsidRPr="006436AF" w:rsidRDefault="00E16506" w:rsidP="00E16506">
      <w:pPr>
        <w:pStyle w:val="Heading3"/>
      </w:pPr>
      <w:bookmarkStart w:id="5519" w:name="_Toc68899660"/>
      <w:bookmarkStart w:id="5520" w:name="_Toc71214411"/>
      <w:bookmarkStart w:id="5521" w:name="_Toc71722085"/>
      <w:bookmarkStart w:id="5522" w:name="_Toc74859137"/>
      <w:bookmarkStart w:id="5523" w:name="_Toc146627050"/>
      <w:r w:rsidRPr="006436AF">
        <w:t>11.4.1</w:t>
      </w:r>
      <w:r w:rsidRPr="006436AF">
        <w:tab/>
        <w:t>General</w:t>
      </w:r>
      <w:bookmarkEnd w:id="5519"/>
      <w:bookmarkEnd w:id="5520"/>
      <w:bookmarkEnd w:id="5521"/>
      <w:bookmarkEnd w:id="5522"/>
      <w:bookmarkEnd w:id="5523"/>
    </w:p>
    <w:p w14:paraId="3622347C" w14:textId="77777777" w:rsidR="00982E5D" w:rsidRDefault="00982E5D" w:rsidP="00982E5D">
      <w:pPr>
        <w:rPr>
          <w:ins w:id="5524" w:author="Richard Bradbury" w:date="2023-11-03T19:30:00Z"/>
        </w:rPr>
      </w:pPr>
      <w:bookmarkStart w:id="5525" w:name="_MCCTEMPBM_CRPT71130505___7"/>
      <w:ins w:id="5526" w:author="Richard Bradbury" w:date="2023-11-03T19:29:00Z">
        <w:r>
          <w:t>The API used by the Media Session Handler to submit metrics reports to the 5GMS AF at reference point M5 is specified in clause 9.5 of TS 26.510 [54].</w:t>
        </w:r>
      </w:ins>
      <w:del w:id="5527" w:author="Richard Bradbury" w:date="2023-11-03T19:29:00Z">
        <w:r w:rsidR="00E16506" w:rsidRPr="006436AF" w:rsidDel="00982E5D">
          <w:delText xml:space="preserve">The Metrics Reporting API allows the Media Session Handler to send QoE metrics reports to the 5GMS AF. This procedure is configured by the </w:delText>
        </w:r>
        <w:r w:rsidR="00E16506" w:rsidRPr="006436AF" w:rsidDel="00982E5D">
          <w:rPr>
            <w:rStyle w:val="Code"/>
          </w:rPr>
          <w:delText>ServiceAccessInformation</w:delText>
        </w:r>
        <w:r w:rsidR="00E16506" w:rsidRPr="006436AF" w:rsidDel="00982E5D">
          <w:delText xml:space="preserve"> resource, as defined in clause 11.2.3.</w:delText>
        </w:r>
      </w:del>
    </w:p>
    <w:p w14:paraId="4989AEB1" w14:textId="1092B6AC" w:rsidR="00E16506" w:rsidRPr="006436AF" w:rsidRDefault="00E16506" w:rsidP="00982E5D">
      <w:pPr>
        <w:pStyle w:val="NO"/>
      </w:pPr>
      <w:del w:id="5528" w:author="Richard Bradbury" w:date="2023-11-03T19:30:00Z">
        <w:r w:rsidRPr="006436AF" w:rsidDel="00982E5D">
          <w:delText xml:space="preserve"> Note</w:delText>
        </w:r>
      </w:del>
      <w:ins w:id="5529" w:author="Richard Bradbury" w:date="2023-11-03T19:30:00Z">
        <w:r w:rsidR="00982E5D">
          <w:t>NOTE:</w:t>
        </w:r>
      </w:ins>
      <w:r w:rsidRPr="006436AF">
        <w:t xml:space="preserve"> </w:t>
      </w:r>
      <w:del w:id="5530" w:author="Richard Bradbury" w:date="2023-11-03T19:30:00Z">
        <w:r w:rsidRPr="006436AF" w:rsidDel="00982E5D">
          <w:delText>that m</w:delText>
        </w:r>
      </w:del>
      <w:ins w:id="5531" w:author="Richard Bradbury" w:date="2023-11-03T19:30:00Z">
        <w:r w:rsidR="00982E5D">
          <w:t>M</w:t>
        </w:r>
      </w:ins>
      <w:r w:rsidRPr="006436AF">
        <w:t xml:space="preserve">ultiple metrics configurations </w:t>
      </w:r>
      <w:del w:id="5532" w:author="Richard Bradbury" w:date="2023-11-03T19:29:00Z">
        <w:r w:rsidRPr="006436AF" w:rsidDel="00982E5D">
          <w:delText>can</w:delText>
        </w:r>
      </w:del>
      <w:ins w:id="5533" w:author="Richard Bradbury" w:date="2023-11-03T19:29:00Z">
        <w:r w:rsidR="00982E5D">
          <w:t>may</w:t>
        </w:r>
      </w:ins>
      <w:r w:rsidRPr="006436AF">
        <w:t xml:space="preserve"> be active at the same time</w:t>
      </w:r>
      <w:del w:id="5534" w:author="Richard Bradbury" w:date="2023-11-03T19:30:00Z">
        <w:r w:rsidRPr="006436AF" w:rsidDel="00982E5D">
          <w:delText xml:space="preserve">, each identified by a unique </w:delText>
        </w:r>
        <w:r w:rsidRPr="006436AF" w:rsidDel="00982E5D">
          <w:rPr>
            <w:rStyle w:val="Code"/>
          </w:rPr>
          <w:delText>metricsReportingConfigurationId</w:delText>
        </w:r>
        <w:r w:rsidRPr="006436AF" w:rsidDel="00982E5D">
          <w:delText>.</w:delText>
        </w:r>
      </w:del>
    </w:p>
    <w:p w14:paraId="41FF9BD6" w14:textId="39D50114" w:rsidR="00E16506" w:rsidRPr="006436AF" w:rsidRDefault="00E16506" w:rsidP="00E16506">
      <w:pPr>
        <w:pStyle w:val="Heading3"/>
      </w:pPr>
      <w:bookmarkStart w:id="5535" w:name="_Toc68899661"/>
      <w:bookmarkStart w:id="5536" w:name="_Toc71214412"/>
      <w:bookmarkStart w:id="5537" w:name="_Toc71722086"/>
      <w:bookmarkStart w:id="5538" w:name="_Toc74859138"/>
      <w:bookmarkStart w:id="5539" w:name="_Toc146627051"/>
      <w:bookmarkEnd w:id="5525"/>
      <w:r w:rsidRPr="006436AF">
        <w:lastRenderedPageBreak/>
        <w:t>11.4.2</w:t>
      </w:r>
      <w:r w:rsidRPr="006436AF">
        <w:tab/>
      </w:r>
      <w:del w:id="5540" w:author="Richard Bradbury" w:date="2023-11-01T18:08:00Z">
        <w:r w:rsidRPr="006436AF" w:rsidDel="00E16506">
          <w:delText>Reporting procedure</w:delText>
        </w:r>
      </w:del>
      <w:bookmarkEnd w:id="5535"/>
      <w:bookmarkEnd w:id="5536"/>
      <w:bookmarkEnd w:id="5537"/>
      <w:bookmarkEnd w:id="5538"/>
      <w:bookmarkEnd w:id="5539"/>
      <w:ins w:id="5541" w:author="Richard Bradbury" w:date="2023-11-06T16:54:00Z">
        <w:r w:rsidR="00B16449">
          <w:t>Void</w:t>
        </w:r>
      </w:ins>
    </w:p>
    <w:p w14:paraId="060A2AED" w14:textId="2C0E554E" w:rsidR="00E16506" w:rsidRPr="006436AF" w:rsidDel="00E16506" w:rsidRDefault="00E16506" w:rsidP="00E16506">
      <w:pPr>
        <w:keepLines/>
        <w:rPr>
          <w:del w:id="5542" w:author="Richard Bradbury" w:date="2023-11-01T18:08:00Z"/>
        </w:rPr>
      </w:pPr>
      <w:bookmarkStart w:id="5543" w:name="_MCCTEMPBM_CRPT71130506___7"/>
      <w:bookmarkStart w:id="5544" w:name="_Toc68899662"/>
      <w:bookmarkStart w:id="5545" w:name="_Toc71214413"/>
      <w:bookmarkStart w:id="5546" w:name="_Toc71722087"/>
      <w:bookmarkStart w:id="5547" w:name="_Toc74859139"/>
      <w:del w:id="5548" w:author="Richard Bradbury" w:date="2023-11-01T18:08:00Z">
        <w:r w:rsidRPr="006436AF" w:rsidDel="00E16506">
          <w:delText xml:space="preserve">Metrics reports related to a specific </w:delText>
        </w:r>
        <w:r w:rsidRPr="006436AF" w:rsidDel="00E16506">
          <w:rPr>
            <w:rStyle w:val="Code"/>
          </w:rPr>
          <w:delText>metricsReportingConfigurationId</w:delText>
        </w:r>
        <w:r w:rsidRPr="006436AF" w:rsidDel="00E16506">
          <w:delText xml:space="preserve"> shall be submitted according to the following general format:</w:delText>
        </w:r>
      </w:del>
    </w:p>
    <w:bookmarkEnd w:id="5543"/>
    <w:p w14:paraId="4F1D72D4" w14:textId="5F3C96CB" w:rsidR="00E16506" w:rsidRPr="006436AF" w:rsidDel="00E16506" w:rsidRDefault="00E16506" w:rsidP="00E16506">
      <w:pPr>
        <w:pStyle w:val="URLdisplay"/>
        <w:keepNext/>
        <w:rPr>
          <w:del w:id="5549" w:author="Richard Bradbury" w:date="2023-11-01T18:08:00Z"/>
        </w:rPr>
      </w:pPr>
      <w:del w:id="5550" w:author="Richard Bradbury" w:date="2023-11-01T18:08:00Z">
        <w:r w:rsidRPr="006436AF" w:rsidDel="00E16506">
          <w:rPr>
            <w:rStyle w:val="Code"/>
          </w:rPr>
          <w:delText>{apiRoot}</w:delText>
        </w:r>
        <w:r w:rsidRPr="006436AF" w:rsidDel="00E16506">
          <w:delText>/3gpp-m5</w:delText>
        </w:r>
        <w:r w:rsidRPr="006436AF" w:rsidDel="00E16506">
          <w:rPr>
            <w:i/>
          </w:rPr>
          <w:delText>/</w:delText>
        </w:r>
        <w:r w:rsidRPr="006436AF" w:rsidDel="00E16506">
          <w:rPr>
            <w:rStyle w:val="Code"/>
          </w:rPr>
          <w:delText>{apiVersion}</w:delText>
        </w:r>
        <w:r w:rsidRPr="006436AF" w:rsidDel="00E16506">
          <w:rPr>
            <w:i/>
          </w:rPr>
          <w:delText>/</w:delText>
        </w:r>
        <w:r w:rsidRPr="006436AF" w:rsidDel="00E16506">
          <w:delText>metrics-reporting/‌</w:delText>
        </w:r>
        <w:r w:rsidRPr="006436AF" w:rsidDel="00E16506">
          <w:rPr>
            <w:rStyle w:val="Code"/>
          </w:rPr>
          <w:delText>{provisioningSessionId}</w:delText>
        </w:r>
        <w:r w:rsidRPr="006436AF" w:rsidDel="00E16506">
          <w:delText>/‌</w:delText>
        </w:r>
        <w:r w:rsidRPr="006436AF" w:rsidDel="00E16506">
          <w:rPr>
            <w:rStyle w:val="Code"/>
          </w:rPr>
          <w:delText>{metricsReporting‌ConfigurationId}</w:delText>
        </w:r>
      </w:del>
    </w:p>
    <w:p w14:paraId="37CB19B7" w14:textId="51BE312E" w:rsidR="00E16506" w:rsidRPr="006436AF" w:rsidDel="00E16506" w:rsidRDefault="00E16506" w:rsidP="00E16506">
      <w:pPr>
        <w:rPr>
          <w:del w:id="5551" w:author="Richard Bradbury" w:date="2023-11-01T18:08:00Z"/>
        </w:rPr>
      </w:pPr>
      <w:del w:id="5552" w:author="Richard Bradbury" w:date="2023-11-01T18:08:00Z">
        <w:r w:rsidRPr="006436AF" w:rsidDel="00E16506">
          <w:delText xml:space="preserve">where the first three elements shall be substituted by the 5GMS Client with one of the base URLs selected from the </w:delText>
        </w:r>
        <w:r w:rsidRPr="006436AF" w:rsidDel="00E16506">
          <w:rPr>
            <w:rStyle w:val="Code"/>
          </w:rPr>
          <w:delText>client‌Metrics‌Reporting‌Configurations.serverAddresses</w:delText>
        </w:r>
        <w:r w:rsidRPr="006436AF" w:rsidDel="00E16506">
          <w:delText xml:space="preserve"> array of the </w:delText>
        </w:r>
        <w:r w:rsidRPr="006436AF" w:rsidDel="00E16506">
          <w:rPr>
            <w:rStyle w:val="Code"/>
          </w:rPr>
          <w:delText>ServiceAccessInformation</w:delText>
        </w:r>
        <w:r w:rsidRPr="006436AF" w:rsidDel="00E16506">
          <w:delText xml:space="preserve"> resource (see clause 11.2.3.1), </w:delText>
        </w:r>
        <w:r w:rsidRPr="006436AF" w:rsidDel="00E16506">
          <w:rPr>
            <w:rStyle w:val="Code"/>
          </w:rPr>
          <w:delText>{provisioning‌Session‌Id}</w:delText>
        </w:r>
        <w:r w:rsidRPr="006436AF" w:rsidDel="00E16506">
          <w:delText xml:space="preserve"> shall be substituted with the relevant Provisioning Session identifier obtained from Service Access Information (see clause 11.2.3) and </w:delText>
        </w:r>
        <w:r w:rsidRPr="006436AF" w:rsidDel="00E16506">
          <w:rPr>
            <w:rStyle w:val="Code"/>
          </w:rPr>
          <w:delText>{metricsReportingConfigurationId}</w:delText>
        </w:r>
        <w:r w:rsidRPr="006436AF" w:rsidDel="00E16506">
          <w:delText xml:space="preserve"> shall be substituted with the relevant Metrics Reporting Configuration identifier.</w:delText>
        </w:r>
      </w:del>
    </w:p>
    <w:p w14:paraId="05A64E23" w14:textId="48053410" w:rsidR="00E16506" w:rsidRPr="006436AF" w:rsidDel="00E16506" w:rsidRDefault="00E16506" w:rsidP="00E16506">
      <w:pPr>
        <w:rPr>
          <w:del w:id="5553" w:author="Richard Bradbury" w:date="2023-11-01T18:08:00Z"/>
        </w:rPr>
      </w:pPr>
      <w:del w:id="5554" w:author="Richard Bradbury" w:date="2023-11-01T18:08:00Z">
        <w:r w:rsidRPr="006436AF" w:rsidDel="00E16506">
          <w:delText xml:space="preserve">The only HTTP method supported by this endpoint is </w:delText>
        </w:r>
        <w:r w:rsidRPr="006436AF" w:rsidDel="00E16506">
          <w:rPr>
            <w:rStyle w:val="HTTPMethod"/>
          </w:rPr>
          <w:delText>POST</w:delText>
        </w:r>
        <w:r w:rsidRPr="006436AF" w:rsidDel="00E16506">
          <w:delText>.</w:delText>
        </w:r>
      </w:del>
    </w:p>
    <w:p w14:paraId="58104139" w14:textId="47ACCA5C" w:rsidR="00E16506" w:rsidRPr="006436AF" w:rsidRDefault="00E16506" w:rsidP="00E16506">
      <w:pPr>
        <w:pStyle w:val="Heading3"/>
      </w:pPr>
      <w:bookmarkStart w:id="5555" w:name="_Toc146627052"/>
      <w:r w:rsidRPr="006436AF">
        <w:t>11.4.3</w:t>
      </w:r>
      <w:r w:rsidRPr="006436AF">
        <w:tab/>
        <w:t>Report format</w:t>
      </w:r>
      <w:bookmarkEnd w:id="5544"/>
      <w:bookmarkEnd w:id="5545"/>
      <w:bookmarkEnd w:id="5546"/>
      <w:bookmarkEnd w:id="5547"/>
      <w:bookmarkEnd w:id="5555"/>
    </w:p>
    <w:p w14:paraId="02A2FD81" w14:textId="0DE7DD5F" w:rsidR="00E16506" w:rsidRPr="006436AF" w:rsidRDefault="00E16506" w:rsidP="00E16506">
      <w:pPr>
        <w:keepNext/>
      </w:pPr>
      <w:bookmarkStart w:id="5556" w:name="_MCCTEMPBM_CRPT71130508___7"/>
      <w:r w:rsidRPr="006436AF">
        <w:t xml:space="preserve">Metrics reports shall be submitted by the Media Session Handler in a format specified by the metrics reporting scheme in question. The </w:t>
      </w:r>
      <w:r w:rsidRPr="006436AF">
        <w:rPr>
          <w:rStyle w:val="HTTPHeader"/>
        </w:rPr>
        <w:t>Content-Type</w:t>
      </w:r>
      <w:r w:rsidRPr="006436AF">
        <w:t xml:space="preserve"> HTTP request header shall be set in accordance with the relevant metrics reporting scheme specification.</w:t>
      </w:r>
    </w:p>
    <w:bookmarkEnd w:id="5556"/>
    <w:p w14:paraId="56B5D9CC" w14:textId="41C5EED1" w:rsidR="00B16449" w:rsidRDefault="00E16506" w:rsidP="00B16449">
      <w:pPr>
        <w:pStyle w:val="B1"/>
        <w:rPr>
          <w:ins w:id="5557" w:author="Richard Bradbury" w:date="2023-11-06T16:56:00Z"/>
        </w:rPr>
      </w:pPr>
      <w:del w:id="5558" w:author="Richard Bradbury" w:date="2023-11-06T16:55:00Z">
        <w:r w:rsidRPr="006436AF" w:rsidDel="00B16449">
          <w:delText>NOTE:</w:delText>
        </w:r>
      </w:del>
      <w:ins w:id="5559" w:author="Richard Bradbury" w:date="2023-11-06T16:55:00Z">
        <w:r w:rsidR="00B16449">
          <w:t>-</w:t>
        </w:r>
      </w:ins>
      <w:r w:rsidRPr="006436AF">
        <w:tab/>
        <w:t>For downlink media streaming,</w:t>
      </w:r>
      <w:ins w:id="5560" w:author="Richard Bradbury" w:date="2023-11-06T16:56:00Z">
        <w:r w:rsidR="00B16449" w:rsidRPr="006436AF">
          <w:t xml:space="preserve"> clauses</w:t>
        </w:r>
        <w:r w:rsidR="00B16449">
          <w:t> </w:t>
        </w:r>
        <w:r w:rsidR="00B16449" w:rsidRPr="006436AF">
          <w:t>10.6.1 and</w:t>
        </w:r>
        <w:r w:rsidR="00B16449">
          <w:t> </w:t>
        </w:r>
        <w:r w:rsidR="00B16449" w:rsidRPr="006436AF">
          <w:t>10.6.2</w:t>
        </w:r>
        <w:r w:rsidR="00B16449">
          <w:t xml:space="preserve"> of</w:t>
        </w:r>
      </w:ins>
      <w:r w:rsidRPr="006436AF">
        <w:t xml:space="preserve"> TS 26.247</w:t>
      </w:r>
      <w:r w:rsidR="00993DA8">
        <w:t> </w:t>
      </w:r>
      <w:r w:rsidRPr="006436AF">
        <w:t>[7]</w:t>
      </w:r>
      <w:del w:id="5561" w:author="Richard Bradbury" w:date="2023-11-06T16:56:00Z">
        <w:r w:rsidRPr="006436AF" w:rsidDel="00B16449">
          <w:delText xml:space="preserve"> clauses</w:delText>
        </w:r>
        <w:r w:rsidR="00B16449" w:rsidDel="00B16449">
          <w:delText> </w:delText>
        </w:r>
        <w:r w:rsidRPr="006436AF" w:rsidDel="00B16449">
          <w:delText>10.6.1 and</w:delText>
        </w:r>
        <w:r w:rsidR="00B16449" w:rsidDel="00B16449">
          <w:delText> </w:delText>
        </w:r>
        <w:r w:rsidRPr="006436AF" w:rsidDel="00B16449">
          <w:delText>10.6.2</w:delText>
        </w:r>
      </w:del>
      <w:r w:rsidRPr="006436AF">
        <w:t xml:space="preserve"> specify the required MIME content type and metrics report format for the 3GPP </w:t>
      </w:r>
      <w:r w:rsidRPr="006436AF">
        <w:rPr>
          <w:rStyle w:val="Code"/>
        </w:rPr>
        <w:t>urn:‌3GPP:‌ns:‌PSS:‌DASH:‌QM10</w:t>
      </w:r>
      <w:r w:rsidRPr="006436AF">
        <w:t xml:space="preserve"> metrics reporting scheme.</w:t>
      </w:r>
    </w:p>
    <w:p w14:paraId="41E3F084" w14:textId="0449436D" w:rsidR="00E16506" w:rsidRPr="006436AF" w:rsidRDefault="00E16506">
      <w:pPr>
        <w:pStyle w:val="B1"/>
        <w:numPr>
          <w:ilvl w:val="0"/>
          <w:numId w:val="47"/>
        </w:numPr>
        <w:pPrChange w:id="5562" w:author="Richard Bradbury" w:date="2023-11-06T16:56:00Z">
          <w:pPr>
            <w:pStyle w:val="NO"/>
          </w:pPr>
        </w:pPrChange>
      </w:pPr>
      <w:del w:id="5563" w:author="Richard Bradbury" w:date="2023-11-06T16:56:00Z">
        <w:r w:rsidRPr="006436AF" w:rsidDel="00B16449">
          <w:delText xml:space="preserve"> </w:delText>
        </w:r>
      </w:del>
      <w:r w:rsidRPr="006436AF">
        <w:t>For virtual reality media the report format is further extended as defined in</w:t>
      </w:r>
      <w:ins w:id="5564" w:author="Richard Bradbury" w:date="2023-11-06T16:57:00Z">
        <w:r w:rsidR="00B16449" w:rsidRPr="006436AF">
          <w:t xml:space="preserve"> clause 9.4</w:t>
        </w:r>
        <w:r w:rsidR="00B16449">
          <w:t xml:space="preserve"> of</w:t>
        </w:r>
      </w:ins>
      <w:r w:rsidRPr="006436AF">
        <w:t xml:space="preserve"> TS 26.118</w:t>
      </w:r>
      <w:r w:rsidR="00B16449">
        <w:t> </w:t>
      </w:r>
      <w:r w:rsidRPr="006436AF">
        <w:t>[42]</w:t>
      </w:r>
      <w:del w:id="5565" w:author="Richard Bradbury" w:date="2023-11-06T16:56:00Z">
        <w:r w:rsidRPr="006436AF" w:rsidDel="00B16449">
          <w:delText xml:space="preserve"> clause 9.4</w:delText>
        </w:r>
      </w:del>
      <w:r w:rsidRPr="006436AF">
        <w:t>.</w:t>
      </w:r>
    </w:p>
    <w:p w14:paraId="608EC9B3" w14:textId="38C71460" w:rsidR="00E16506" w:rsidRPr="006436AF" w:rsidRDefault="00E16506" w:rsidP="00E16506">
      <w:bookmarkStart w:id="5566" w:name="_MCCTEMPBM_CRPT71130509___7"/>
      <w:r w:rsidRPr="006436AF">
        <w:t xml:space="preserve">In XML documents representing metrics reports for 3GP-DASH downlink media streaming services, the </w:t>
      </w:r>
      <w:bookmarkStart w:id="5567" w:name="MCCQCTEMPBM_00000035"/>
      <w:r w:rsidRPr="006436AF">
        <w:rPr>
          <w:rFonts w:ascii="Courier New" w:hAnsi="Courier New" w:cs="Courier New"/>
          <w:b/>
          <w:bCs/>
        </w:rPr>
        <w:t>ReceptionReport</w:t>
      </w:r>
      <w:r w:rsidRPr="006436AF">
        <w:rPr>
          <w:rFonts w:ascii="Courier New" w:hAnsi="Courier New" w:cs="Courier New"/>
        </w:rPr>
        <w:t>@clientID</w:t>
      </w:r>
      <w:bookmarkEnd w:id="5567"/>
      <w:r w:rsidRPr="006436AF">
        <w:t xml:space="preserve"> attribute, if present </w:t>
      </w:r>
      <w:r w:rsidRPr="006436AF">
        <w:rPr>
          <w:lang w:eastAsia="zh-CN"/>
        </w:rPr>
        <w:t>and is available to the Media Session Handler</w:t>
      </w:r>
      <w:r w:rsidRPr="006436AF">
        <w:t xml:space="preserve">, should </w:t>
      </w:r>
      <w:r w:rsidRPr="006436AF">
        <w:rPr>
          <w:lang w:eastAsia="zh-CN"/>
        </w:rPr>
        <w:t>be a GPSI value as defined by TS 23.003</w:t>
      </w:r>
      <w:r w:rsidR="00B16449">
        <w:rPr>
          <w:lang w:eastAsia="zh-CN"/>
        </w:rPr>
        <w:t> </w:t>
      </w:r>
      <w:r w:rsidRPr="006436AF">
        <w:rPr>
          <w:lang w:eastAsia="zh-CN"/>
        </w:rPr>
        <w:t>[7]. Otherwise, this attribute should be represented by a stable and globally unique string</w:t>
      </w:r>
      <w:r w:rsidRPr="006436AF">
        <w:rPr>
          <w:rFonts w:cs="Arial"/>
          <w:szCs w:val="18"/>
        </w:rPr>
        <w:t>.</w:t>
      </w:r>
    </w:p>
    <w:p w14:paraId="60DCCF63" w14:textId="7F0163F3" w:rsidR="00E16506" w:rsidRPr="006436AF" w:rsidRDefault="00E16506" w:rsidP="00E16506">
      <w:pPr>
        <w:pStyle w:val="Heading2"/>
        <w:rPr>
          <w:lang w:eastAsia="zh-CN"/>
        </w:rPr>
      </w:pPr>
      <w:bookmarkStart w:id="5568" w:name="_Toc68899663"/>
      <w:bookmarkStart w:id="5569" w:name="_Toc71214414"/>
      <w:bookmarkStart w:id="5570" w:name="_Toc71722088"/>
      <w:bookmarkStart w:id="5571" w:name="_Toc74859140"/>
      <w:bookmarkStart w:id="5572" w:name="_Toc146627053"/>
      <w:bookmarkEnd w:id="5566"/>
      <w:r w:rsidRPr="006436AF">
        <w:t>11.5</w:t>
      </w:r>
      <w:r w:rsidRPr="006436AF">
        <w:tab/>
        <w:t>Dynamic Policies API</w:t>
      </w:r>
      <w:bookmarkEnd w:id="5568"/>
      <w:bookmarkEnd w:id="5569"/>
      <w:bookmarkEnd w:id="5570"/>
      <w:bookmarkEnd w:id="5571"/>
      <w:bookmarkEnd w:id="5572"/>
    </w:p>
    <w:p w14:paraId="120CF05E" w14:textId="53FCB608" w:rsidR="00E16506" w:rsidRPr="006436AF" w:rsidRDefault="00E16506" w:rsidP="00E16506">
      <w:pPr>
        <w:pStyle w:val="Heading3"/>
      </w:pPr>
      <w:bookmarkStart w:id="5573" w:name="_Toc68899664"/>
      <w:bookmarkStart w:id="5574" w:name="_Toc71214415"/>
      <w:bookmarkStart w:id="5575" w:name="_Toc71722089"/>
      <w:bookmarkStart w:id="5576" w:name="_Toc74859141"/>
      <w:bookmarkStart w:id="5577" w:name="_Toc146627054"/>
      <w:r w:rsidRPr="006436AF">
        <w:t>11.5.1</w:t>
      </w:r>
      <w:r w:rsidRPr="006436AF">
        <w:tab/>
        <w:t>Overview</w:t>
      </w:r>
      <w:bookmarkEnd w:id="5573"/>
      <w:bookmarkEnd w:id="5574"/>
      <w:bookmarkEnd w:id="5575"/>
      <w:bookmarkEnd w:id="5576"/>
      <w:bookmarkEnd w:id="5577"/>
    </w:p>
    <w:p w14:paraId="156E131A" w14:textId="403CAD37" w:rsidR="00E16506" w:rsidRPr="006436AF" w:rsidRDefault="00E16506" w:rsidP="00982E5D">
      <w:r w:rsidRPr="006436AF">
        <w:rPr>
          <w:rFonts w:hint="eastAsia"/>
          <w:lang w:eastAsia="zh-CN"/>
        </w:rPr>
        <w:t>The</w:t>
      </w:r>
      <w:r w:rsidRPr="006436AF">
        <w:rPr>
          <w:lang w:eastAsia="zh-CN"/>
        </w:rPr>
        <w:t xml:space="preserve"> </w:t>
      </w:r>
      <w:del w:id="5578" w:author="Richard Bradbury" w:date="2023-11-03T19:32:00Z">
        <w:r w:rsidRPr="006436AF" w:rsidDel="00982E5D">
          <w:delText>Dynamic Policies</w:delText>
        </w:r>
        <w:r w:rsidRPr="006436AF" w:rsidDel="00982E5D">
          <w:rPr>
            <w:lang w:eastAsia="zh-CN"/>
          </w:rPr>
          <w:delText xml:space="preserve"> </w:delText>
        </w:r>
      </w:del>
      <w:r w:rsidRPr="006436AF">
        <w:rPr>
          <w:lang w:eastAsia="zh-CN"/>
        </w:rPr>
        <w:t xml:space="preserve">API </w:t>
      </w:r>
      <w:del w:id="5579" w:author="Richard Bradbury" w:date="2023-11-03T19:32:00Z">
        <w:r w:rsidRPr="006436AF" w:rsidDel="00982E5D">
          <w:rPr>
            <w:lang w:eastAsia="zh-CN"/>
          </w:rPr>
          <w:delText>allows</w:delText>
        </w:r>
      </w:del>
      <w:ins w:id="5580" w:author="Richard Bradbury" w:date="2023-11-03T19:32:00Z">
        <w:r w:rsidR="00982E5D">
          <w:rPr>
            <w:lang w:eastAsia="zh-CN"/>
          </w:rPr>
          <w:t>used by</w:t>
        </w:r>
      </w:ins>
      <w:r w:rsidRPr="006436AF">
        <w:rPr>
          <w:lang w:eastAsia="zh-CN"/>
        </w:rPr>
        <w:t xml:space="preserve"> the Media Session Handler </w:t>
      </w:r>
      <w:ins w:id="5581" w:author="Richard Bradbury" w:date="2023-11-03T19:33:00Z">
        <w:r w:rsidR="00982E5D">
          <w:rPr>
            <w:lang w:eastAsia="zh-CN"/>
          </w:rPr>
          <w:t xml:space="preserve">at reference point M5 </w:t>
        </w:r>
      </w:ins>
      <w:r w:rsidRPr="006436AF">
        <w:rPr>
          <w:lang w:eastAsia="zh-CN"/>
        </w:rPr>
        <w:t xml:space="preserve">to request a specific policy and charging treatment to be applied to a particular application data flow of a downlink or uplink media streaming session by </w:t>
      </w:r>
      <w:del w:id="5582" w:author="Richard Bradbury" w:date="2023-11-03T19:31:00Z">
        <w:r w:rsidRPr="006436AF" w:rsidDel="00982E5D">
          <w:rPr>
            <w:lang w:eastAsia="zh-CN"/>
          </w:rPr>
          <w:delText>invoking RESTful operations on</w:delText>
        </w:r>
      </w:del>
      <w:del w:id="5583" w:author="Richard Bradbury" w:date="2023-11-03T19:34:00Z">
        <w:r w:rsidRPr="006436AF" w:rsidDel="00982E5D">
          <w:rPr>
            <w:lang w:eastAsia="zh-CN"/>
          </w:rPr>
          <w:delText xml:space="preserve"> </w:delText>
        </w:r>
      </w:del>
      <w:r w:rsidRPr="006436AF">
        <w:rPr>
          <w:lang w:eastAsia="zh-CN"/>
        </w:rPr>
        <w:t xml:space="preserve">the 5GMS AF </w:t>
      </w:r>
      <w:del w:id="5584" w:author="Richard Bradbury" w:date="2023-11-03T19:31:00Z">
        <w:r w:rsidRPr="006436AF" w:rsidDel="00982E5D">
          <w:rPr>
            <w:lang w:eastAsia="zh-CN"/>
          </w:rPr>
          <w:delText>at interface M5</w:delText>
        </w:r>
      </w:del>
      <w:ins w:id="5585" w:author="Richard Bradbury" w:date="2023-11-03T19:33:00Z">
        <w:r w:rsidR="00982E5D">
          <w:t>is specified in clause 9 of TS 26.510 [54]</w:t>
        </w:r>
      </w:ins>
      <w:r w:rsidRPr="006436AF">
        <w:rPr>
          <w:lang w:eastAsia="zh-CN"/>
        </w:rPr>
        <w:t>.</w:t>
      </w:r>
      <w:del w:id="5586" w:author="Richard Bradbury" w:date="2023-11-03T19:31:00Z">
        <w:r w:rsidRPr="006436AF" w:rsidDel="00982E5D">
          <w:rPr>
            <w:lang w:eastAsia="zh-CN"/>
          </w:rPr>
          <w:delText xml:space="preserve"> </w:delText>
        </w:r>
        <w:r w:rsidRPr="006436AF" w:rsidDel="00982E5D">
          <w:delText>The API defines a set of data models, resources and the related procedures for the creation and management of the dynamic policy request</w:delText>
        </w:r>
      </w:del>
      <w:del w:id="5587" w:author="Richard Bradbury" w:date="2023-11-03T19:34:00Z">
        <w:r w:rsidRPr="006436AF" w:rsidDel="00982E5D">
          <w:delText>.</w:delText>
        </w:r>
      </w:del>
    </w:p>
    <w:p w14:paraId="3ADF94D4" w14:textId="7044DE53" w:rsidR="00E16506" w:rsidRPr="006436AF" w:rsidDel="00982E5D" w:rsidRDefault="00E16506" w:rsidP="00E16506">
      <w:pPr>
        <w:rPr>
          <w:del w:id="5588" w:author="Richard Bradbury" w:date="2023-11-03T19:31:00Z"/>
          <w:noProof/>
          <w:lang w:eastAsia="zh-CN"/>
        </w:rPr>
      </w:pPr>
      <w:bookmarkStart w:id="5589" w:name="_MCCTEMPBM_CRPT71130510___7"/>
      <w:del w:id="5590" w:author="Richard Bradbury" w:date="2023-11-03T19:31:00Z">
        <w:r w:rsidRPr="006436AF" w:rsidDel="00982E5D">
          <w:rPr>
            <w:noProof/>
            <w:lang w:eastAsia="zh-CN"/>
          </w:rPr>
          <w:delText xml:space="preserve">Application Identifiers, referring to one or more Packet Flow Description (PFD), may be used as alternative traffic filtering parameters for dynamic policy invocation. </w:delText>
        </w:r>
        <w:r w:rsidRPr="006436AF" w:rsidDel="00982E5D">
          <w:delText xml:space="preserve">The 5GMSd AF shall first provision a PFD in the PFDF for one or more (external) Application IDs by sending an HTTP </w:delText>
        </w:r>
        <w:r w:rsidRPr="006436AF" w:rsidDel="00982E5D">
          <w:rPr>
            <w:rStyle w:val="HTTPMethod"/>
          </w:rPr>
          <w:delText>POST</w:delText>
        </w:r>
        <w:r w:rsidRPr="006436AF" w:rsidDel="00982E5D">
          <w:delText xml:space="preserve"> message to the NEF as specified in clause 4.4.10 of TS 29.122 [12]. </w:delText>
        </w:r>
        <w:r w:rsidRPr="006436AF" w:rsidDel="00982E5D">
          <w:rPr>
            <w:noProof/>
            <w:lang w:eastAsia="zh-CN"/>
          </w:rPr>
          <w:delText>The mapping between the (external) Application Identifiers and PFDs stored in the PFDF will then be pushed to or pulled from the SMF and installed in the UPF for future traffic identifications.</w:delText>
        </w:r>
      </w:del>
    </w:p>
    <w:bookmarkEnd w:id="5589"/>
    <w:p w14:paraId="2E5D4E53" w14:textId="2B191382" w:rsidR="00E16506" w:rsidRPr="006436AF" w:rsidDel="00982E5D" w:rsidRDefault="00E16506" w:rsidP="00E16506">
      <w:pPr>
        <w:pStyle w:val="NO"/>
        <w:rPr>
          <w:del w:id="5591" w:author="Richard Bradbury" w:date="2023-11-03T19:31:00Z"/>
        </w:rPr>
      </w:pPr>
      <w:del w:id="5592" w:author="Richard Bradbury" w:date="2023-11-03T19:31:00Z">
        <w:r w:rsidRPr="006436AF" w:rsidDel="00982E5D">
          <w:rPr>
            <w:noProof/>
            <w:lang w:eastAsia="zh-CN"/>
          </w:rPr>
          <w:delText>NOTE:</w:delText>
        </w:r>
        <w:r w:rsidRPr="006436AF" w:rsidDel="00982E5D">
          <w:rPr>
            <w:noProof/>
            <w:lang w:eastAsia="zh-CN"/>
          </w:rPr>
          <w:tab/>
          <w:delText xml:space="preserve">The </w:delText>
        </w:r>
        <w:r w:rsidRPr="006436AF" w:rsidDel="00982E5D">
          <w:delText xml:space="preserve">PFDF is a </w:delText>
        </w:r>
        <w:r w:rsidRPr="006436AF" w:rsidDel="00982E5D">
          <w:rPr>
            <w:lang w:eastAsia="zh-CN"/>
          </w:rPr>
          <w:delText>functionality within the NEF.</w:delText>
        </w:r>
      </w:del>
    </w:p>
    <w:p w14:paraId="4C92A0AA" w14:textId="7FBD6175" w:rsidR="00E16506" w:rsidRPr="006436AF" w:rsidRDefault="00E16506" w:rsidP="00E16506">
      <w:pPr>
        <w:pStyle w:val="Heading3"/>
      </w:pPr>
      <w:bookmarkStart w:id="5593" w:name="_Toc68899665"/>
      <w:bookmarkStart w:id="5594" w:name="_Toc71214416"/>
      <w:bookmarkStart w:id="5595" w:name="_Toc71722090"/>
      <w:bookmarkStart w:id="5596" w:name="_Toc74859142"/>
      <w:bookmarkStart w:id="5597" w:name="_Toc146627055"/>
      <w:r w:rsidRPr="006436AF">
        <w:t>11.5.2</w:t>
      </w:r>
      <w:r w:rsidRPr="006436AF">
        <w:tab/>
      </w:r>
      <w:del w:id="5598" w:author="Richard Bradbury" w:date="2023-11-01T18:08:00Z">
        <w:r w:rsidRPr="006436AF" w:rsidDel="00E16506">
          <w:delText>Resource structure</w:delText>
        </w:r>
      </w:del>
      <w:bookmarkEnd w:id="5593"/>
      <w:bookmarkEnd w:id="5594"/>
      <w:bookmarkEnd w:id="5595"/>
      <w:bookmarkEnd w:id="5596"/>
      <w:bookmarkEnd w:id="5597"/>
      <w:ins w:id="5599" w:author="Richard Bradbury" w:date="2023-11-06T16:57:00Z">
        <w:r w:rsidR="00B16449">
          <w:t>Void</w:t>
        </w:r>
      </w:ins>
    </w:p>
    <w:p w14:paraId="302A83C8" w14:textId="3E7FE69A" w:rsidR="00E16506" w:rsidRPr="006436AF" w:rsidDel="00E16506" w:rsidRDefault="00E16506" w:rsidP="00E16506">
      <w:pPr>
        <w:keepNext/>
        <w:rPr>
          <w:del w:id="5600" w:author="Richard Bradbury" w:date="2023-11-01T18:08:00Z"/>
        </w:rPr>
      </w:pPr>
      <w:del w:id="5601" w:author="Richard Bradbury" w:date="2023-11-01T18:08:00Z">
        <w:r w:rsidRPr="006436AF" w:rsidDel="00E16506">
          <w:delText>The Dynamic Policies API is accessible through the following URL base path:</w:delText>
        </w:r>
      </w:del>
    </w:p>
    <w:p w14:paraId="6A0E6A51" w14:textId="1128A4D7" w:rsidR="00E16506" w:rsidRPr="006436AF" w:rsidDel="00E16506" w:rsidRDefault="00E16506" w:rsidP="00E16506">
      <w:pPr>
        <w:pStyle w:val="URLdisplay"/>
        <w:keepNext/>
        <w:rPr>
          <w:del w:id="5602" w:author="Richard Bradbury" w:date="2023-11-01T18:08:00Z"/>
        </w:rPr>
      </w:pPr>
      <w:del w:id="5603" w:author="Richard Bradbury" w:date="2023-11-01T18:08:00Z">
        <w:r w:rsidRPr="006436AF" w:rsidDel="00E16506">
          <w:rPr>
            <w:rStyle w:val="Code"/>
          </w:rPr>
          <w:delText>{apiRoot}</w:delText>
        </w:r>
        <w:r w:rsidRPr="006436AF" w:rsidDel="00E16506">
          <w:delText>/3gpp-m5</w:delText>
        </w:r>
        <w:r w:rsidRPr="006436AF" w:rsidDel="00E16506">
          <w:rPr>
            <w:i/>
          </w:rPr>
          <w:delText>/</w:delText>
        </w:r>
        <w:r w:rsidRPr="006436AF" w:rsidDel="00E16506">
          <w:rPr>
            <w:rStyle w:val="Code"/>
          </w:rPr>
          <w:delText>{apiVersion}</w:delText>
        </w:r>
        <w:r w:rsidRPr="006436AF" w:rsidDel="00E16506">
          <w:rPr>
            <w:i/>
          </w:rPr>
          <w:delText>/</w:delText>
        </w:r>
        <w:r w:rsidRPr="006436AF" w:rsidDel="00E16506">
          <w:delText>dynamic-policies/</w:delText>
        </w:r>
      </w:del>
    </w:p>
    <w:p w14:paraId="46119D63" w14:textId="2D67226F" w:rsidR="00E16506" w:rsidRPr="006436AF" w:rsidDel="00E16506" w:rsidRDefault="00E16506" w:rsidP="00E16506">
      <w:pPr>
        <w:rPr>
          <w:del w:id="5604" w:author="Richard Bradbury" w:date="2023-11-01T18:08:00Z"/>
        </w:rPr>
      </w:pPr>
      <w:del w:id="5605" w:author="Richard Bradbury" w:date="2023-11-01T18:08:00Z">
        <w:r w:rsidRPr="006436AF" w:rsidDel="00E16506">
          <w:delText xml:space="preserve">where the first three elements shall be substituted by the 5GMS Client with one of the URLs selected from the </w:delText>
        </w:r>
        <w:r w:rsidRPr="006436AF" w:rsidDel="00E16506">
          <w:rPr>
            <w:rStyle w:val="Code"/>
          </w:rPr>
          <w:delText>dynamicPolicy‌Invocation‌Configuration.serverAddresses</w:delText>
        </w:r>
        <w:r w:rsidRPr="006436AF" w:rsidDel="00E16506">
          <w:delText xml:space="preserve"> array of the </w:delText>
        </w:r>
        <w:r w:rsidRPr="006436AF" w:rsidDel="00E16506">
          <w:rPr>
            <w:rStyle w:val="Code"/>
          </w:rPr>
          <w:delText>ServiceAccessInformation</w:delText>
        </w:r>
        <w:r w:rsidRPr="006436AF" w:rsidDel="00E16506">
          <w:delText xml:space="preserve"> resource (see clause 11.2.3.1).</w:delText>
        </w:r>
      </w:del>
    </w:p>
    <w:p w14:paraId="2CCFB163" w14:textId="7AD516FD" w:rsidR="00E16506" w:rsidRPr="006436AF" w:rsidDel="00E16506" w:rsidRDefault="00E16506" w:rsidP="00E16506">
      <w:pPr>
        <w:keepNext/>
        <w:rPr>
          <w:del w:id="5606" w:author="Richard Bradbury" w:date="2023-11-01T18:08:00Z"/>
        </w:rPr>
      </w:pPr>
      <w:del w:id="5607" w:author="Richard Bradbury" w:date="2023-11-01T18:08:00Z">
        <w:r w:rsidRPr="006436AF" w:rsidDel="00E16506">
          <w:lastRenderedPageBreak/>
          <w:delText>Table 11.5.2</w:delText>
        </w:r>
        <w:r w:rsidRPr="006436AF" w:rsidDel="00E16506">
          <w:noBreakHyphen/>
          <w:delText>1 below specifies the operations and the corresponding HTTP methods that are supported by this API. The sub-resource path specified in the second column shall be appended to the URL base path.</w:delText>
        </w:r>
      </w:del>
    </w:p>
    <w:p w14:paraId="36D4F550" w14:textId="78C530E7" w:rsidR="00E16506" w:rsidRPr="006436AF" w:rsidDel="00E16506" w:rsidRDefault="00E16506" w:rsidP="00E16506">
      <w:pPr>
        <w:pStyle w:val="TH"/>
        <w:rPr>
          <w:del w:id="5608" w:author="Richard Bradbury" w:date="2023-11-01T18:08:00Z"/>
        </w:rPr>
      </w:pPr>
      <w:del w:id="5609" w:author="Richard Bradbury" w:date="2023-11-01T18:08:00Z">
        <w:r w:rsidRPr="006436AF" w:rsidDel="00E16506">
          <w:delText>Table 11.5.2-1: Operations supported by the Dynamic Policies API</w:delText>
        </w:r>
      </w:del>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2418"/>
        <w:gridCol w:w="1417"/>
        <w:gridCol w:w="4132"/>
      </w:tblGrid>
      <w:tr w:rsidR="00E16506" w:rsidRPr="006436AF" w:rsidDel="00E16506" w14:paraId="64432512" w14:textId="208E88EC" w:rsidTr="008E06FA">
        <w:trPr>
          <w:jc w:val="center"/>
          <w:del w:id="5610" w:author="Richard Bradbury" w:date="2023-11-01T18:08:00Z"/>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2D3C971" w14:textId="4206849A" w:rsidR="00E16506" w:rsidRPr="006436AF" w:rsidDel="00E16506" w:rsidRDefault="00E16506" w:rsidP="008E06FA">
            <w:pPr>
              <w:pStyle w:val="TAH"/>
              <w:rPr>
                <w:del w:id="5611" w:author="Richard Bradbury" w:date="2023-11-01T18:08:00Z"/>
              </w:rPr>
            </w:pPr>
            <w:bookmarkStart w:id="5612" w:name="MCCQCTEMPBM_00000114"/>
            <w:del w:id="5613" w:author="Richard Bradbury" w:date="2023-11-01T18:08:00Z">
              <w:r w:rsidRPr="006436AF" w:rsidDel="00E16506">
                <w:delText>Resource name</w:delText>
              </w:r>
            </w:del>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1E3C38D" w14:textId="6CEF6519" w:rsidR="00E16506" w:rsidRPr="006436AF" w:rsidDel="00E16506" w:rsidRDefault="00E16506" w:rsidP="008E06FA">
            <w:pPr>
              <w:pStyle w:val="TAH"/>
              <w:rPr>
                <w:del w:id="5614" w:author="Richard Bradbury" w:date="2023-11-01T18:08:00Z"/>
              </w:rPr>
            </w:pPr>
            <w:del w:id="5615" w:author="Richard Bradbury" w:date="2023-11-01T18:08:00Z">
              <w:r w:rsidRPr="006436AF" w:rsidDel="00E16506">
                <w:delText>Sub-resource path</w:delText>
              </w:r>
            </w:del>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9D1C75A" w14:textId="09C9F7D4" w:rsidR="00E16506" w:rsidRPr="006436AF" w:rsidDel="00E16506" w:rsidRDefault="00E16506" w:rsidP="008E06FA">
            <w:pPr>
              <w:pStyle w:val="TAH"/>
              <w:rPr>
                <w:del w:id="5616" w:author="Richard Bradbury" w:date="2023-11-01T18:08:00Z"/>
              </w:rPr>
            </w:pPr>
            <w:del w:id="5617" w:author="Richard Bradbury" w:date="2023-11-01T18:08:00Z">
              <w:r w:rsidRPr="006436AF" w:rsidDel="00E16506">
                <w:delText>Allowed HTTP methods</w:delText>
              </w:r>
            </w:del>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FD973FA" w14:textId="29724A06" w:rsidR="00E16506" w:rsidRPr="006436AF" w:rsidDel="00E16506" w:rsidRDefault="00E16506" w:rsidP="008E06FA">
            <w:pPr>
              <w:pStyle w:val="TAH"/>
              <w:rPr>
                <w:del w:id="5618" w:author="Richard Bradbury" w:date="2023-11-01T18:08:00Z"/>
              </w:rPr>
            </w:pPr>
            <w:del w:id="5619" w:author="Richard Bradbury" w:date="2023-11-01T18:08:00Z">
              <w:r w:rsidRPr="006436AF" w:rsidDel="00E16506">
                <w:delText>Description</w:delText>
              </w:r>
            </w:del>
          </w:p>
        </w:tc>
      </w:tr>
      <w:tr w:rsidR="00E16506" w:rsidRPr="006436AF" w:rsidDel="00E16506" w14:paraId="7FEEC323" w14:textId="7E7A8FBE" w:rsidTr="008E06FA">
        <w:trPr>
          <w:jc w:val="center"/>
          <w:del w:id="5620" w:author="Richard Bradbury" w:date="2023-11-01T18:08:00Z"/>
        </w:trPr>
        <w:tc>
          <w:tcPr>
            <w:tcW w:w="812" w:type="pct"/>
            <w:tcBorders>
              <w:left w:val="single" w:sz="4" w:space="0" w:color="auto"/>
              <w:bottom w:val="single" w:sz="4" w:space="0" w:color="auto"/>
              <w:right w:val="single" w:sz="4" w:space="0" w:color="auto"/>
            </w:tcBorders>
            <w:shd w:val="clear" w:color="auto" w:fill="auto"/>
          </w:tcPr>
          <w:p w14:paraId="7EF208EA" w14:textId="6005E26D" w:rsidR="00E16506" w:rsidRPr="006436AF" w:rsidDel="00E16506" w:rsidRDefault="00E16506" w:rsidP="008E06FA">
            <w:pPr>
              <w:pStyle w:val="TAL"/>
              <w:rPr>
                <w:del w:id="5621" w:author="Richard Bradbury" w:date="2023-11-01T18:08:00Z"/>
              </w:rPr>
            </w:pPr>
            <w:del w:id="5622" w:author="Richard Bradbury" w:date="2023-11-01T18:08:00Z">
              <w:r w:rsidRPr="006436AF" w:rsidDel="00E16506">
                <w:delText>Dynamic Policies</w:delText>
              </w:r>
            </w:del>
          </w:p>
        </w:tc>
        <w:tc>
          <w:tcPr>
            <w:tcW w:w="1271" w:type="pct"/>
            <w:tcBorders>
              <w:left w:val="single" w:sz="4" w:space="0" w:color="auto"/>
              <w:bottom w:val="single" w:sz="4" w:space="0" w:color="auto"/>
              <w:right w:val="single" w:sz="4" w:space="0" w:color="auto"/>
            </w:tcBorders>
            <w:shd w:val="clear" w:color="auto" w:fill="auto"/>
          </w:tcPr>
          <w:p w14:paraId="264CEFFF" w14:textId="5CCC59C5" w:rsidR="00E16506" w:rsidRPr="006436AF" w:rsidDel="00E16506" w:rsidRDefault="00E16506" w:rsidP="008E06FA">
            <w:pPr>
              <w:pStyle w:val="TAL"/>
              <w:rPr>
                <w:del w:id="5623" w:author="Richard Bradbury" w:date="2023-11-01T18:08:00Z"/>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709FCE32" w14:textId="66F811F9" w:rsidR="00E16506" w:rsidRPr="006436AF" w:rsidDel="00E16506" w:rsidRDefault="00E16506" w:rsidP="008E06FA">
            <w:pPr>
              <w:pStyle w:val="TAL"/>
              <w:rPr>
                <w:del w:id="5624" w:author="Richard Bradbury" w:date="2023-11-01T18:08:00Z"/>
                <w:rStyle w:val="HTTPMethod"/>
              </w:rPr>
            </w:pPr>
            <w:bookmarkStart w:id="5625" w:name="_MCCTEMPBM_CRPT71130511___7"/>
            <w:del w:id="5626" w:author="Richard Bradbury" w:date="2023-11-01T18:08:00Z">
              <w:r w:rsidRPr="006436AF" w:rsidDel="00E16506">
                <w:rPr>
                  <w:rStyle w:val="HTTPMethod"/>
                </w:rPr>
                <w:delText>POST</w:delText>
              </w:r>
              <w:bookmarkEnd w:id="5625"/>
            </w:del>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3DB635B9" w14:textId="1F9FB994" w:rsidR="00E16506" w:rsidRPr="006436AF" w:rsidDel="00E16506" w:rsidRDefault="00E16506" w:rsidP="008E06FA">
            <w:pPr>
              <w:pStyle w:val="TAL"/>
              <w:rPr>
                <w:del w:id="5627" w:author="Richard Bradbury" w:date="2023-11-01T18:08:00Z"/>
              </w:rPr>
            </w:pPr>
            <w:del w:id="5628" w:author="Richard Bradbury" w:date="2023-11-01T18:08:00Z">
              <w:r w:rsidRPr="006436AF" w:rsidDel="00E16506">
                <w:delText>Create a new Dynamic Policy resource.</w:delText>
              </w:r>
            </w:del>
          </w:p>
          <w:p w14:paraId="1237C0DE" w14:textId="7F8723EF" w:rsidR="00E16506" w:rsidRPr="006436AF" w:rsidDel="00E16506" w:rsidRDefault="00E16506" w:rsidP="008E06FA">
            <w:pPr>
              <w:pStyle w:val="TALcontinuation"/>
              <w:rPr>
                <w:del w:id="5629" w:author="Richard Bradbury" w:date="2023-11-01T18:08:00Z"/>
              </w:rPr>
            </w:pPr>
            <w:bookmarkStart w:id="5630" w:name="_MCCTEMPBM_CRPT71130512___7"/>
            <w:del w:id="5631" w:author="Richard Bradbury" w:date="2023-11-01T18:08:00Z">
              <w:r w:rsidRPr="006436AF" w:rsidDel="00E16506">
                <w:delText xml:space="preserve">If the operation succeeds, the URL of the created Dynamic Policy Instance resource shall be returned in the </w:delText>
              </w:r>
              <w:r w:rsidRPr="006436AF" w:rsidDel="00E16506">
                <w:rPr>
                  <w:rStyle w:val="HTTPHeader"/>
                </w:rPr>
                <w:delText>Location</w:delText>
              </w:r>
              <w:r w:rsidRPr="006436AF" w:rsidDel="00E16506">
                <w:delText xml:space="preserve"> header of the response.</w:delText>
              </w:r>
              <w:bookmarkEnd w:id="5630"/>
            </w:del>
          </w:p>
        </w:tc>
      </w:tr>
      <w:tr w:rsidR="00E16506" w:rsidRPr="006436AF" w:rsidDel="00E16506" w14:paraId="7858A627" w14:textId="06826553" w:rsidTr="008E06FA">
        <w:trPr>
          <w:jc w:val="center"/>
          <w:del w:id="5632" w:author="Richard Bradbury" w:date="2023-11-01T18:08:00Z"/>
        </w:trPr>
        <w:tc>
          <w:tcPr>
            <w:tcW w:w="812" w:type="pct"/>
            <w:vMerge w:val="restart"/>
            <w:tcBorders>
              <w:top w:val="single" w:sz="4" w:space="0" w:color="auto"/>
              <w:left w:val="single" w:sz="4" w:space="0" w:color="auto"/>
              <w:right w:val="single" w:sz="4" w:space="0" w:color="auto"/>
            </w:tcBorders>
            <w:hideMark/>
          </w:tcPr>
          <w:p w14:paraId="05C1024A" w14:textId="1909DFED" w:rsidR="00E16506" w:rsidRPr="006436AF" w:rsidDel="00E16506" w:rsidRDefault="00E16506" w:rsidP="008E06FA">
            <w:pPr>
              <w:pStyle w:val="TAL"/>
              <w:rPr>
                <w:del w:id="5633" w:author="Richard Bradbury" w:date="2023-11-01T18:08:00Z"/>
                <w:lang w:eastAsia="zh-CN"/>
              </w:rPr>
            </w:pPr>
            <w:del w:id="5634" w:author="Richard Bradbury" w:date="2023-11-01T18:08:00Z">
              <w:r w:rsidRPr="006436AF" w:rsidDel="00E16506">
                <w:rPr>
                  <w:lang w:eastAsia="zh-CN"/>
                </w:rPr>
                <w:delText>Dynamic Policy</w:delText>
              </w:r>
            </w:del>
          </w:p>
        </w:tc>
        <w:tc>
          <w:tcPr>
            <w:tcW w:w="1271" w:type="pct"/>
            <w:vMerge w:val="restart"/>
            <w:tcBorders>
              <w:top w:val="single" w:sz="4" w:space="0" w:color="auto"/>
              <w:left w:val="single" w:sz="4" w:space="0" w:color="auto"/>
              <w:right w:val="single" w:sz="4" w:space="0" w:color="auto"/>
            </w:tcBorders>
            <w:hideMark/>
          </w:tcPr>
          <w:p w14:paraId="58818C00" w14:textId="7B0DDEB6" w:rsidR="00E16506" w:rsidRPr="006436AF" w:rsidDel="00E16506" w:rsidRDefault="00E16506" w:rsidP="008E06FA">
            <w:pPr>
              <w:pStyle w:val="TAL"/>
              <w:rPr>
                <w:del w:id="5635" w:author="Richard Bradbury" w:date="2023-11-01T18:08:00Z"/>
                <w:rStyle w:val="Code"/>
              </w:rPr>
            </w:pPr>
            <w:del w:id="5636" w:author="Richard Bradbury" w:date="2023-11-01T18:08:00Z">
              <w:r w:rsidRPr="006436AF" w:rsidDel="00E16506">
                <w:rPr>
                  <w:rStyle w:val="Code"/>
                </w:rPr>
                <w:delText>{dynamicPolicyId}</w:delText>
              </w:r>
            </w:del>
          </w:p>
        </w:tc>
        <w:tc>
          <w:tcPr>
            <w:tcW w:w="745" w:type="pct"/>
            <w:tcBorders>
              <w:top w:val="single" w:sz="4" w:space="0" w:color="auto"/>
              <w:left w:val="single" w:sz="4" w:space="0" w:color="auto"/>
              <w:bottom w:val="single" w:sz="4" w:space="0" w:color="auto"/>
              <w:right w:val="single" w:sz="4" w:space="0" w:color="auto"/>
            </w:tcBorders>
          </w:tcPr>
          <w:p w14:paraId="7CE4C1E6" w14:textId="70B9AE04" w:rsidR="00E16506" w:rsidRPr="006436AF" w:rsidDel="00E16506" w:rsidRDefault="00E16506" w:rsidP="008E06FA">
            <w:pPr>
              <w:pStyle w:val="TAL"/>
              <w:rPr>
                <w:del w:id="5637" w:author="Richard Bradbury" w:date="2023-11-01T18:08:00Z"/>
                <w:rStyle w:val="HTTPMethod"/>
              </w:rPr>
            </w:pPr>
            <w:bookmarkStart w:id="5638" w:name="_MCCTEMPBM_CRPT71130513___7"/>
            <w:del w:id="5639" w:author="Richard Bradbury" w:date="2023-11-01T18:08:00Z">
              <w:r w:rsidRPr="006436AF" w:rsidDel="00E16506">
                <w:rPr>
                  <w:rStyle w:val="HTTPMethod"/>
                </w:rPr>
                <w:delText>GET</w:delText>
              </w:r>
              <w:bookmarkEnd w:id="5638"/>
            </w:del>
          </w:p>
        </w:tc>
        <w:tc>
          <w:tcPr>
            <w:tcW w:w="2172" w:type="pct"/>
            <w:tcBorders>
              <w:top w:val="single" w:sz="4" w:space="0" w:color="auto"/>
              <w:left w:val="single" w:sz="4" w:space="0" w:color="auto"/>
              <w:bottom w:val="single" w:sz="4" w:space="0" w:color="auto"/>
              <w:right w:val="single" w:sz="4" w:space="0" w:color="auto"/>
            </w:tcBorders>
          </w:tcPr>
          <w:p w14:paraId="6EEF95F4" w14:textId="5DE3C827" w:rsidR="00E16506" w:rsidRPr="006436AF" w:rsidDel="00E16506" w:rsidRDefault="00E16506" w:rsidP="008E06FA">
            <w:pPr>
              <w:pStyle w:val="TAL"/>
              <w:rPr>
                <w:del w:id="5640" w:author="Richard Bradbury" w:date="2023-11-01T18:08:00Z"/>
              </w:rPr>
            </w:pPr>
            <w:del w:id="5641" w:author="Richard Bradbury" w:date="2023-11-01T18:08:00Z">
              <w:r w:rsidRPr="006436AF" w:rsidDel="00E16506">
                <w:delText>Retrieve an existing Dynamic Policy resource.</w:delText>
              </w:r>
            </w:del>
          </w:p>
        </w:tc>
      </w:tr>
      <w:tr w:rsidR="00E16506" w:rsidRPr="006436AF" w:rsidDel="00E16506" w14:paraId="7CC60607" w14:textId="70158986" w:rsidTr="008E06FA">
        <w:trPr>
          <w:jc w:val="center"/>
          <w:del w:id="5642" w:author="Richard Bradbury" w:date="2023-11-01T18:08:00Z"/>
        </w:trPr>
        <w:tc>
          <w:tcPr>
            <w:tcW w:w="812" w:type="pct"/>
            <w:vMerge/>
            <w:tcBorders>
              <w:top w:val="single" w:sz="4" w:space="0" w:color="auto"/>
              <w:left w:val="single" w:sz="4" w:space="0" w:color="auto"/>
              <w:right w:val="single" w:sz="4" w:space="0" w:color="auto"/>
            </w:tcBorders>
          </w:tcPr>
          <w:p w14:paraId="7BEB1163" w14:textId="5375DCDF" w:rsidR="00E16506" w:rsidRPr="006436AF" w:rsidDel="00E16506" w:rsidRDefault="00E16506" w:rsidP="008E06FA">
            <w:pPr>
              <w:pStyle w:val="TAL"/>
              <w:rPr>
                <w:del w:id="5643" w:author="Richard Bradbury" w:date="2023-11-01T18:08:00Z"/>
              </w:rPr>
            </w:pPr>
          </w:p>
        </w:tc>
        <w:tc>
          <w:tcPr>
            <w:tcW w:w="1271" w:type="pct"/>
            <w:vMerge/>
            <w:tcBorders>
              <w:top w:val="single" w:sz="4" w:space="0" w:color="auto"/>
              <w:left w:val="single" w:sz="4" w:space="0" w:color="auto"/>
              <w:right w:val="single" w:sz="4" w:space="0" w:color="auto"/>
            </w:tcBorders>
          </w:tcPr>
          <w:p w14:paraId="04070079" w14:textId="6BA727EF" w:rsidR="00E16506" w:rsidRPr="006436AF" w:rsidDel="00E16506" w:rsidRDefault="00E16506" w:rsidP="008E06FA">
            <w:pPr>
              <w:pStyle w:val="TAL"/>
              <w:rPr>
                <w:del w:id="5644" w:author="Richard Bradbury" w:date="2023-11-01T18:08:00Z"/>
              </w:rPr>
            </w:pPr>
          </w:p>
        </w:tc>
        <w:tc>
          <w:tcPr>
            <w:tcW w:w="745" w:type="pct"/>
            <w:tcBorders>
              <w:top w:val="single" w:sz="4" w:space="0" w:color="auto"/>
              <w:left w:val="single" w:sz="4" w:space="0" w:color="auto"/>
              <w:bottom w:val="single" w:sz="4" w:space="0" w:color="auto"/>
              <w:right w:val="single" w:sz="4" w:space="0" w:color="auto"/>
            </w:tcBorders>
          </w:tcPr>
          <w:p w14:paraId="1BA9DF07" w14:textId="3D15A120" w:rsidR="00E16506" w:rsidRPr="006436AF" w:rsidDel="00E16506" w:rsidRDefault="00E16506" w:rsidP="008E06FA">
            <w:pPr>
              <w:pStyle w:val="TAL"/>
              <w:rPr>
                <w:del w:id="5645" w:author="Richard Bradbury" w:date="2023-11-01T18:08:00Z"/>
                <w:rStyle w:val="HTTPMethod"/>
              </w:rPr>
            </w:pPr>
            <w:bookmarkStart w:id="5646" w:name="_MCCTEMPBM_CRPT71130514___7"/>
            <w:del w:id="5647" w:author="Richard Bradbury" w:date="2023-11-01T18:08:00Z">
              <w:r w:rsidRPr="006436AF" w:rsidDel="00E16506">
                <w:rPr>
                  <w:rStyle w:val="HTTPMethod"/>
                </w:rPr>
                <w:delText>PUT</w:delText>
              </w:r>
              <w:bookmarkEnd w:id="5646"/>
            </w:del>
          </w:p>
        </w:tc>
        <w:tc>
          <w:tcPr>
            <w:tcW w:w="2172" w:type="pct"/>
            <w:tcBorders>
              <w:top w:val="single" w:sz="4" w:space="0" w:color="auto"/>
              <w:left w:val="single" w:sz="4" w:space="0" w:color="auto"/>
              <w:bottom w:val="single" w:sz="4" w:space="0" w:color="auto"/>
              <w:right w:val="single" w:sz="4" w:space="0" w:color="auto"/>
            </w:tcBorders>
          </w:tcPr>
          <w:p w14:paraId="5EDDC471" w14:textId="38F37D2A" w:rsidR="00E16506" w:rsidRPr="006436AF" w:rsidDel="00E16506" w:rsidRDefault="00E16506" w:rsidP="008E06FA">
            <w:pPr>
              <w:pStyle w:val="TAL"/>
              <w:rPr>
                <w:del w:id="5648" w:author="Richard Bradbury" w:date="2023-11-01T18:08:00Z"/>
              </w:rPr>
            </w:pPr>
            <w:del w:id="5649" w:author="Richard Bradbury" w:date="2023-11-01T18:08:00Z">
              <w:r w:rsidRPr="006436AF" w:rsidDel="00E16506">
                <w:rPr>
                  <w:lang w:eastAsia="zh-CN"/>
                </w:rPr>
                <w:delText>Replace an existing Dynamic Policy resource.</w:delText>
              </w:r>
            </w:del>
          </w:p>
        </w:tc>
      </w:tr>
      <w:tr w:rsidR="00E16506" w:rsidRPr="006436AF" w:rsidDel="00E16506" w14:paraId="0E1266AC" w14:textId="25B89B0E" w:rsidTr="008E06FA">
        <w:trPr>
          <w:jc w:val="center"/>
          <w:del w:id="5650" w:author="Richard Bradbury" w:date="2023-11-01T18:08:00Z"/>
        </w:trPr>
        <w:tc>
          <w:tcPr>
            <w:tcW w:w="812" w:type="pct"/>
            <w:vMerge/>
            <w:tcBorders>
              <w:top w:val="single" w:sz="4" w:space="0" w:color="auto"/>
              <w:left w:val="single" w:sz="4" w:space="0" w:color="auto"/>
              <w:right w:val="single" w:sz="4" w:space="0" w:color="auto"/>
            </w:tcBorders>
          </w:tcPr>
          <w:p w14:paraId="53E238B9" w14:textId="0549CEA6" w:rsidR="00E16506" w:rsidRPr="006436AF" w:rsidDel="00E16506" w:rsidRDefault="00E16506" w:rsidP="008E06FA">
            <w:pPr>
              <w:pStyle w:val="TAL"/>
              <w:spacing w:line="276" w:lineRule="auto"/>
              <w:rPr>
                <w:del w:id="5651" w:author="Richard Bradbury" w:date="2023-11-01T18:08:00Z"/>
              </w:rPr>
            </w:pPr>
          </w:p>
        </w:tc>
        <w:tc>
          <w:tcPr>
            <w:tcW w:w="1271" w:type="pct"/>
            <w:vMerge/>
            <w:tcBorders>
              <w:top w:val="single" w:sz="4" w:space="0" w:color="auto"/>
              <w:left w:val="single" w:sz="4" w:space="0" w:color="auto"/>
              <w:right w:val="single" w:sz="4" w:space="0" w:color="auto"/>
            </w:tcBorders>
          </w:tcPr>
          <w:p w14:paraId="28A6E68D" w14:textId="7B89583E" w:rsidR="00E16506" w:rsidRPr="006436AF" w:rsidDel="00E16506" w:rsidRDefault="00E16506" w:rsidP="008E06FA">
            <w:pPr>
              <w:pStyle w:val="TAL"/>
              <w:spacing w:line="276" w:lineRule="auto"/>
              <w:rPr>
                <w:del w:id="5652" w:author="Richard Bradbury" w:date="2023-11-01T18:08:00Z"/>
              </w:rPr>
            </w:pPr>
          </w:p>
        </w:tc>
        <w:tc>
          <w:tcPr>
            <w:tcW w:w="745" w:type="pct"/>
            <w:tcBorders>
              <w:top w:val="single" w:sz="4" w:space="0" w:color="auto"/>
              <w:left w:val="single" w:sz="4" w:space="0" w:color="auto"/>
              <w:bottom w:val="single" w:sz="4" w:space="0" w:color="auto"/>
              <w:right w:val="single" w:sz="4" w:space="0" w:color="auto"/>
            </w:tcBorders>
          </w:tcPr>
          <w:p w14:paraId="25E784CB" w14:textId="4FAC787D" w:rsidR="00E16506" w:rsidRPr="006436AF" w:rsidDel="00E16506" w:rsidRDefault="00E16506" w:rsidP="008E06FA">
            <w:pPr>
              <w:pStyle w:val="TAL"/>
              <w:rPr>
                <w:del w:id="5653" w:author="Richard Bradbury" w:date="2023-11-01T18:08:00Z"/>
                <w:rStyle w:val="HTTPMethod"/>
              </w:rPr>
            </w:pPr>
            <w:bookmarkStart w:id="5654" w:name="_MCCTEMPBM_CRPT71130515___7"/>
            <w:del w:id="5655" w:author="Richard Bradbury" w:date="2023-11-01T18:08:00Z">
              <w:r w:rsidRPr="006436AF" w:rsidDel="00E16506">
                <w:rPr>
                  <w:rStyle w:val="HTTPMethod"/>
                </w:rPr>
                <w:delText>PATCH</w:delText>
              </w:r>
              <w:bookmarkEnd w:id="5654"/>
            </w:del>
          </w:p>
        </w:tc>
        <w:tc>
          <w:tcPr>
            <w:tcW w:w="2172" w:type="pct"/>
            <w:tcBorders>
              <w:top w:val="single" w:sz="4" w:space="0" w:color="auto"/>
              <w:left w:val="single" w:sz="4" w:space="0" w:color="auto"/>
              <w:bottom w:val="single" w:sz="4" w:space="0" w:color="auto"/>
              <w:right w:val="single" w:sz="4" w:space="0" w:color="auto"/>
            </w:tcBorders>
          </w:tcPr>
          <w:p w14:paraId="3DDE23DB" w14:textId="130E46A3" w:rsidR="00E16506" w:rsidRPr="006436AF" w:rsidDel="00E16506" w:rsidRDefault="00E16506" w:rsidP="008E06FA">
            <w:pPr>
              <w:pStyle w:val="TAL"/>
              <w:rPr>
                <w:del w:id="5656" w:author="Richard Bradbury" w:date="2023-11-01T18:08:00Z"/>
              </w:rPr>
            </w:pPr>
            <w:del w:id="5657" w:author="Richard Bradbury" w:date="2023-11-01T18:08:00Z">
              <w:r w:rsidRPr="006436AF" w:rsidDel="00E16506">
                <w:delText>Modify an existing Dynamic Policy resource.</w:delText>
              </w:r>
            </w:del>
          </w:p>
        </w:tc>
      </w:tr>
      <w:tr w:rsidR="00E16506" w:rsidRPr="006436AF" w:rsidDel="00E16506" w14:paraId="2749AEE2" w14:textId="78B6F53C" w:rsidTr="008E06FA">
        <w:trPr>
          <w:jc w:val="center"/>
          <w:del w:id="5658" w:author="Richard Bradbury" w:date="2023-11-01T18:08:00Z"/>
        </w:trPr>
        <w:tc>
          <w:tcPr>
            <w:tcW w:w="812" w:type="pct"/>
            <w:vMerge/>
            <w:tcBorders>
              <w:top w:val="single" w:sz="4" w:space="0" w:color="auto"/>
              <w:left w:val="single" w:sz="4" w:space="0" w:color="auto"/>
              <w:bottom w:val="single" w:sz="4" w:space="0" w:color="auto"/>
              <w:right w:val="single" w:sz="4" w:space="0" w:color="auto"/>
            </w:tcBorders>
          </w:tcPr>
          <w:p w14:paraId="72F98D5A" w14:textId="362138A3" w:rsidR="00E16506" w:rsidRPr="006436AF" w:rsidDel="00E16506" w:rsidRDefault="00E16506" w:rsidP="008E06FA">
            <w:pPr>
              <w:pStyle w:val="TAL"/>
              <w:spacing w:line="276" w:lineRule="auto"/>
              <w:rPr>
                <w:del w:id="5659" w:author="Richard Bradbury" w:date="2023-11-01T18:08:00Z"/>
              </w:rPr>
            </w:pPr>
          </w:p>
        </w:tc>
        <w:tc>
          <w:tcPr>
            <w:tcW w:w="1271" w:type="pct"/>
            <w:vMerge/>
            <w:tcBorders>
              <w:top w:val="single" w:sz="4" w:space="0" w:color="auto"/>
              <w:left w:val="single" w:sz="4" w:space="0" w:color="auto"/>
              <w:bottom w:val="single" w:sz="4" w:space="0" w:color="auto"/>
              <w:right w:val="single" w:sz="4" w:space="0" w:color="auto"/>
            </w:tcBorders>
          </w:tcPr>
          <w:p w14:paraId="6AB0B0BA" w14:textId="338682CF" w:rsidR="00E16506" w:rsidRPr="006436AF" w:rsidDel="00E16506" w:rsidRDefault="00E16506" w:rsidP="008E06FA">
            <w:pPr>
              <w:pStyle w:val="TAL"/>
              <w:spacing w:line="276" w:lineRule="auto"/>
              <w:rPr>
                <w:del w:id="5660" w:author="Richard Bradbury" w:date="2023-11-01T18:08:00Z"/>
              </w:rPr>
            </w:pPr>
          </w:p>
        </w:tc>
        <w:tc>
          <w:tcPr>
            <w:tcW w:w="745" w:type="pct"/>
            <w:tcBorders>
              <w:top w:val="single" w:sz="4" w:space="0" w:color="auto"/>
              <w:left w:val="single" w:sz="4" w:space="0" w:color="auto"/>
              <w:bottom w:val="single" w:sz="4" w:space="0" w:color="auto"/>
              <w:right w:val="single" w:sz="4" w:space="0" w:color="auto"/>
            </w:tcBorders>
          </w:tcPr>
          <w:p w14:paraId="1778B34D" w14:textId="39B4D416" w:rsidR="00E16506" w:rsidRPr="006436AF" w:rsidDel="00E16506" w:rsidRDefault="00E16506" w:rsidP="008E06FA">
            <w:pPr>
              <w:pStyle w:val="TAL"/>
              <w:keepNext w:val="0"/>
              <w:rPr>
                <w:del w:id="5661" w:author="Richard Bradbury" w:date="2023-11-01T18:08:00Z"/>
                <w:rStyle w:val="HTTPMethod"/>
              </w:rPr>
            </w:pPr>
            <w:bookmarkStart w:id="5662" w:name="_MCCTEMPBM_CRPT71130516___7"/>
            <w:del w:id="5663" w:author="Richard Bradbury" w:date="2023-11-01T18:08:00Z">
              <w:r w:rsidRPr="006436AF" w:rsidDel="00E16506">
                <w:rPr>
                  <w:rStyle w:val="HTTPMethod"/>
                </w:rPr>
                <w:delText>DELETE</w:delText>
              </w:r>
              <w:bookmarkEnd w:id="5662"/>
            </w:del>
          </w:p>
        </w:tc>
        <w:tc>
          <w:tcPr>
            <w:tcW w:w="2172" w:type="pct"/>
            <w:tcBorders>
              <w:top w:val="single" w:sz="4" w:space="0" w:color="auto"/>
              <w:left w:val="single" w:sz="4" w:space="0" w:color="auto"/>
              <w:bottom w:val="single" w:sz="4" w:space="0" w:color="auto"/>
              <w:right w:val="single" w:sz="4" w:space="0" w:color="auto"/>
            </w:tcBorders>
          </w:tcPr>
          <w:p w14:paraId="0C8361C0" w14:textId="511DA104" w:rsidR="00E16506" w:rsidRPr="006436AF" w:rsidDel="00E16506" w:rsidRDefault="00E16506" w:rsidP="008E06FA">
            <w:pPr>
              <w:pStyle w:val="TAL"/>
              <w:keepNext w:val="0"/>
              <w:rPr>
                <w:del w:id="5664" w:author="Richard Bradbury" w:date="2023-11-01T18:08:00Z"/>
              </w:rPr>
            </w:pPr>
            <w:del w:id="5665" w:author="Richard Bradbury" w:date="2023-11-01T18:08:00Z">
              <w:r w:rsidRPr="006436AF" w:rsidDel="00E16506">
                <w:delText>Delete an existing Dynamic Policy resource.</w:delText>
              </w:r>
            </w:del>
          </w:p>
        </w:tc>
      </w:tr>
      <w:bookmarkEnd w:id="5612"/>
    </w:tbl>
    <w:p w14:paraId="50C6ED6A" w14:textId="08F83274" w:rsidR="00E16506" w:rsidRPr="006436AF" w:rsidDel="00E16506" w:rsidRDefault="00E16506" w:rsidP="00E16506">
      <w:pPr>
        <w:pStyle w:val="TAN"/>
        <w:keepNext w:val="0"/>
        <w:rPr>
          <w:del w:id="5666" w:author="Richard Bradbury" w:date="2023-11-01T18:08:00Z"/>
        </w:rPr>
      </w:pPr>
    </w:p>
    <w:p w14:paraId="7A8EE920" w14:textId="7CC512D3" w:rsidR="00E16506" w:rsidRPr="006436AF" w:rsidRDefault="00E16506" w:rsidP="00E16506">
      <w:pPr>
        <w:pStyle w:val="Heading3"/>
      </w:pPr>
      <w:bookmarkStart w:id="5667" w:name="_Toc68899666"/>
      <w:bookmarkStart w:id="5668" w:name="_Toc71214417"/>
      <w:bookmarkStart w:id="5669" w:name="_Toc71722091"/>
      <w:bookmarkStart w:id="5670" w:name="_Toc74859143"/>
      <w:bookmarkStart w:id="5671" w:name="_Toc146627056"/>
      <w:r w:rsidRPr="006436AF">
        <w:t>11.5.3</w:t>
      </w:r>
      <w:r w:rsidRPr="006436AF">
        <w:tab/>
      </w:r>
      <w:del w:id="5672" w:author="Richard Bradbury" w:date="2023-11-01T18:08:00Z">
        <w:r w:rsidRPr="006436AF" w:rsidDel="00E16506">
          <w:delText>Data model</w:delText>
        </w:r>
      </w:del>
      <w:bookmarkEnd w:id="5667"/>
      <w:bookmarkEnd w:id="5668"/>
      <w:bookmarkEnd w:id="5669"/>
      <w:bookmarkEnd w:id="5670"/>
      <w:bookmarkEnd w:id="5671"/>
      <w:ins w:id="5673" w:author="Richard Bradbury" w:date="2023-11-06T16:58:00Z">
        <w:r w:rsidR="00B16449">
          <w:t>Void</w:t>
        </w:r>
      </w:ins>
    </w:p>
    <w:p w14:paraId="579266DC" w14:textId="4449D33E" w:rsidR="00E16506" w:rsidRPr="006436AF" w:rsidDel="00E16506" w:rsidRDefault="00E16506" w:rsidP="00E16506">
      <w:pPr>
        <w:pStyle w:val="Heading4"/>
        <w:rPr>
          <w:del w:id="5674" w:author="Richard Bradbury" w:date="2023-11-01T18:08:00Z"/>
        </w:rPr>
      </w:pPr>
      <w:bookmarkStart w:id="5675" w:name="_Toc68899667"/>
      <w:bookmarkStart w:id="5676" w:name="_Toc71214418"/>
      <w:bookmarkStart w:id="5677" w:name="_Toc71722092"/>
      <w:bookmarkStart w:id="5678" w:name="_Toc74859144"/>
      <w:bookmarkStart w:id="5679" w:name="_Toc146627057"/>
      <w:del w:id="5680" w:author="Richard Bradbury" w:date="2023-11-01T18:08:00Z">
        <w:r w:rsidRPr="006436AF" w:rsidDel="00E16506">
          <w:delText>11.5.3.1</w:delText>
        </w:r>
        <w:r w:rsidRPr="006436AF" w:rsidDel="00E16506">
          <w:tab/>
          <w:delText>DynamicPolicy resource</w:delText>
        </w:r>
        <w:bookmarkEnd w:id="5675"/>
        <w:bookmarkEnd w:id="5676"/>
        <w:bookmarkEnd w:id="5677"/>
        <w:bookmarkEnd w:id="5678"/>
        <w:bookmarkEnd w:id="5679"/>
      </w:del>
    </w:p>
    <w:p w14:paraId="2680F80A" w14:textId="5D1A5EF2" w:rsidR="00E16506" w:rsidRPr="006436AF" w:rsidDel="00E16506" w:rsidRDefault="00E16506" w:rsidP="00E16506">
      <w:pPr>
        <w:keepNext/>
        <w:rPr>
          <w:del w:id="5681" w:author="Richard Bradbury" w:date="2023-11-01T18:08:00Z"/>
        </w:rPr>
      </w:pPr>
      <w:bookmarkStart w:id="5682" w:name="_MCCTEMPBM_CRPT71130517___7"/>
      <w:del w:id="5683" w:author="Richard Bradbury" w:date="2023-11-01T18:08:00Z">
        <w:r w:rsidRPr="006436AF" w:rsidDel="00E16506">
          <w:delText xml:space="preserve">The </w:delText>
        </w:r>
        <w:r w:rsidRPr="006436AF" w:rsidDel="00E16506">
          <w:rPr>
            <w:rStyle w:val="Code"/>
          </w:rPr>
          <w:delText>DynamicPolicy</w:delText>
        </w:r>
        <w:r w:rsidRPr="006436AF" w:rsidDel="00E16506">
          <w:delText xml:space="preserve"> resource is specified in table 11.5.3.1-1 below.</w:delText>
        </w:r>
      </w:del>
    </w:p>
    <w:p w14:paraId="3CB8639C" w14:textId="7D71065B" w:rsidR="00E16506" w:rsidRPr="006436AF" w:rsidDel="00E16506" w:rsidRDefault="00E16506" w:rsidP="00E16506">
      <w:pPr>
        <w:pStyle w:val="TH"/>
        <w:rPr>
          <w:del w:id="5684" w:author="Richard Bradbury" w:date="2023-11-01T18:08:00Z"/>
        </w:rPr>
      </w:pPr>
      <w:bookmarkStart w:id="5685" w:name="_Toc68899668"/>
      <w:bookmarkStart w:id="5686" w:name="_Toc71214419"/>
      <w:bookmarkStart w:id="5687" w:name="_Toc71722093"/>
      <w:bookmarkStart w:id="5688" w:name="_Toc74859145"/>
      <w:bookmarkEnd w:id="5682"/>
      <w:del w:id="5689" w:author="Richard Bradbury" w:date="2023-11-01T18:08:00Z">
        <w:r w:rsidRPr="006436AF" w:rsidDel="00E16506">
          <w:delText>Table 11.5.3.1-1: Definition of Dynamic Policy resource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3"/>
        <w:gridCol w:w="1984"/>
        <w:gridCol w:w="1134"/>
        <w:gridCol w:w="711"/>
        <w:gridCol w:w="3257"/>
      </w:tblGrid>
      <w:tr w:rsidR="00E16506" w:rsidRPr="006436AF" w:rsidDel="00E16506" w14:paraId="63EC503A" w14:textId="24EA0D4E" w:rsidTr="008E06FA">
        <w:trPr>
          <w:jc w:val="center"/>
          <w:del w:id="5690" w:author="Richard Bradbury" w:date="2023-11-01T18:08:00Z"/>
        </w:trPr>
        <w:tc>
          <w:tcPr>
            <w:tcW w:w="1320" w:type="pct"/>
            <w:shd w:val="clear" w:color="auto" w:fill="C0C0C0"/>
          </w:tcPr>
          <w:p w14:paraId="08D2388F" w14:textId="4DD1CF2A" w:rsidR="00E16506" w:rsidRPr="006436AF" w:rsidDel="00E16506" w:rsidRDefault="00E16506" w:rsidP="008E06FA">
            <w:pPr>
              <w:pStyle w:val="TAH"/>
              <w:rPr>
                <w:del w:id="5691" w:author="Richard Bradbury" w:date="2023-11-01T18:08:00Z"/>
              </w:rPr>
            </w:pPr>
            <w:del w:id="5692" w:author="Richard Bradbury" w:date="2023-11-01T18:08:00Z">
              <w:r w:rsidRPr="006436AF" w:rsidDel="00E16506">
                <w:delText>Property name</w:delText>
              </w:r>
            </w:del>
          </w:p>
        </w:tc>
        <w:tc>
          <w:tcPr>
            <w:tcW w:w="1030" w:type="pct"/>
            <w:shd w:val="clear" w:color="auto" w:fill="C0C0C0"/>
          </w:tcPr>
          <w:p w14:paraId="03D0741C" w14:textId="373A1DF7" w:rsidR="00E16506" w:rsidRPr="006436AF" w:rsidDel="00E16506" w:rsidRDefault="00E16506" w:rsidP="008E06FA">
            <w:pPr>
              <w:pStyle w:val="TAH"/>
              <w:rPr>
                <w:del w:id="5693" w:author="Richard Bradbury" w:date="2023-11-01T18:08:00Z"/>
              </w:rPr>
            </w:pPr>
            <w:del w:id="5694" w:author="Richard Bradbury" w:date="2023-11-01T18:08:00Z">
              <w:r w:rsidRPr="006436AF" w:rsidDel="00E16506">
                <w:delText>Data type</w:delText>
              </w:r>
            </w:del>
          </w:p>
        </w:tc>
        <w:tc>
          <w:tcPr>
            <w:tcW w:w="589" w:type="pct"/>
            <w:shd w:val="clear" w:color="auto" w:fill="C0C0C0"/>
          </w:tcPr>
          <w:p w14:paraId="6F030573" w14:textId="47D31AD6" w:rsidR="00E16506" w:rsidRPr="006436AF" w:rsidDel="00E16506" w:rsidRDefault="00E16506" w:rsidP="008E06FA">
            <w:pPr>
              <w:pStyle w:val="TAH"/>
              <w:rPr>
                <w:del w:id="5695" w:author="Richard Bradbury" w:date="2023-11-01T18:08:00Z"/>
              </w:rPr>
            </w:pPr>
            <w:del w:id="5696" w:author="Richard Bradbury" w:date="2023-11-01T18:08:00Z">
              <w:r w:rsidRPr="006436AF" w:rsidDel="00E16506">
                <w:delText>Cardinality</w:delText>
              </w:r>
            </w:del>
          </w:p>
        </w:tc>
        <w:tc>
          <w:tcPr>
            <w:tcW w:w="369" w:type="pct"/>
            <w:shd w:val="clear" w:color="auto" w:fill="C0C0C0"/>
          </w:tcPr>
          <w:p w14:paraId="61F4FE38" w14:textId="487C037E" w:rsidR="00E16506" w:rsidRPr="006436AF" w:rsidDel="00E16506" w:rsidRDefault="00E16506" w:rsidP="008E06FA">
            <w:pPr>
              <w:pStyle w:val="TAH"/>
              <w:rPr>
                <w:del w:id="5697" w:author="Richard Bradbury" w:date="2023-11-01T18:08:00Z"/>
                <w:rFonts w:cs="Arial"/>
                <w:szCs w:val="18"/>
              </w:rPr>
            </w:pPr>
            <w:del w:id="5698" w:author="Richard Bradbury" w:date="2023-11-01T18:08:00Z">
              <w:r w:rsidRPr="006436AF" w:rsidDel="00E16506">
                <w:rPr>
                  <w:rFonts w:cs="Arial"/>
                  <w:szCs w:val="18"/>
                </w:rPr>
                <w:delText>Usage</w:delText>
              </w:r>
            </w:del>
          </w:p>
        </w:tc>
        <w:tc>
          <w:tcPr>
            <w:tcW w:w="1691" w:type="pct"/>
            <w:shd w:val="clear" w:color="auto" w:fill="C0C0C0"/>
          </w:tcPr>
          <w:p w14:paraId="0EC9847C" w14:textId="61055711" w:rsidR="00E16506" w:rsidRPr="006436AF" w:rsidDel="00E16506" w:rsidRDefault="00E16506" w:rsidP="008E06FA">
            <w:pPr>
              <w:pStyle w:val="TAH"/>
              <w:rPr>
                <w:del w:id="5699" w:author="Richard Bradbury" w:date="2023-11-01T18:08:00Z"/>
                <w:rFonts w:cs="Arial"/>
                <w:szCs w:val="18"/>
              </w:rPr>
            </w:pPr>
            <w:del w:id="5700" w:author="Richard Bradbury" w:date="2023-11-01T18:08:00Z">
              <w:r w:rsidRPr="006436AF" w:rsidDel="00E16506">
                <w:rPr>
                  <w:rFonts w:cs="Arial"/>
                  <w:szCs w:val="18"/>
                </w:rPr>
                <w:delText>Description</w:delText>
              </w:r>
            </w:del>
          </w:p>
        </w:tc>
      </w:tr>
      <w:tr w:rsidR="00E16506" w:rsidRPr="006436AF" w:rsidDel="00E16506" w14:paraId="0B013A08" w14:textId="33F7A971" w:rsidTr="008E06FA">
        <w:trPr>
          <w:jc w:val="center"/>
          <w:del w:id="5701" w:author="Richard Bradbury" w:date="2023-11-01T18:08:00Z"/>
        </w:trPr>
        <w:tc>
          <w:tcPr>
            <w:tcW w:w="1320" w:type="pct"/>
            <w:shd w:val="clear" w:color="auto" w:fill="auto"/>
          </w:tcPr>
          <w:p w14:paraId="7BCEB056" w14:textId="0F672316" w:rsidR="00E16506" w:rsidRPr="006436AF" w:rsidDel="00E16506" w:rsidRDefault="00E16506" w:rsidP="008E06FA">
            <w:pPr>
              <w:pStyle w:val="TAL"/>
              <w:rPr>
                <w:del w:id="5702" w:author="Richard Bradbury" w:date="2023-11-01T18:08:00Z"/>
                <w:rStyle w:val="Code"/>
              </w:rPr>
            </w:pPr>
            <w:del w:id="5703" w:author="Richard Bradbury" w:date="2023-11-01T18:08:00Z">
              <w:r w:rsidRPr="006436AF" w:rsidDel="00E16506">
                <w:rPr>
                  <w:rStyle w:val="Code"/>
                </w:rPr>
                <w:delText>dynamicPolicyId</w:delText>
              </w:r>
            </w:del>
          </w:p>
        </w:tc>
        <w:tc>
          <w:tcPr>
            <w:tcW w:w="1030" w:type="pct"/>
            <w:shd w:val="clear" w:color="auto" w:fill="auto"/>
          </w:tcPr>
          <w:p w14:paraId="434FC954" w14:textId="2B51B77B" w:rsidR="00E16506" w:rsidRPr="006436AF" w:rsidDel="00E16506" w:rsidRDefault="00E16506" w:rsidP="008E06FA">
            <w:pPr>
              <w:pStyle w:val="TAL"/>
              <w:rPr>
                <w:del w:id="5704" w:author="Richard Bradbury" w:date="2023-11-01T18:08:00Z"/>
                <w:rStyle w:val="Datatypechar"/>
              </w:rPr>
            </w:pPr>
            <w:bookmarkStart w:id="5705" w:name="_MCCTEMPBM_CRPT71130518___7"/>
            <w:del w:id="5706" w:author="Richard Bradbury" w:date="2023-11-01T18:08:00Z">
              <w:r w:rsidRPr="006436AF" w:rsidDel="00E16506">
                <w:rPr>
                  <w:rStyle w:val="Datatypechar"/>
                </w:rPr>
                <w:delText>ResourceId</w:delText>
              </w:r>
              <w:bookmarkEnd w:id="5705"/>
            </w:del>
          </w:p>
        </w:tc>
        <w:tc>
          <w:tcPr>
            <w:tcW w:w="589" w:type="pct"/>
          </w:tcPr>
          <w:p w14:paraId="66EB7F8B" w14:textId="77DF91F8" w:rsidR="00E16506" w:rsidRPr="006436AF" w:rsidDel="00E16506" w:rsidRDefault="00E16506" w:rsidP="008E06FA">
            <w:pPr>
              <w:pStyle w:val="TAC"/>
              <w:rPr>
                <w:del w:id="5707" w:author="Richard Bradbury" w:date="2023-11-01T18:08:00Z"/>
              </w:rPr>
            </w:pPr>
            <w:del w:id="5708" w:author="Richard Bradbury" w:date="2023-11-01T18:08:00Z">
              <w:r w:rsidRPr="006436AF" w:rsidDel="00E16506">
                <w:delText>1..1</w:delText>
              </w:r>
            </w:del>
          </w:p>
        </w:tc>
        <w:tc>
          <w:tcPr>
            <w:tcW w:w="369" w:type="pct"/>
          </w:tcPr>
          <w:p w14:paraId="7388E424" w14:textId="4668FB4B" w:rsidR="00E16506" w:rsidRPr="006436AF" w:rsidDel="00E16506" w:rsidRDefault="00E16506" w:rsidP="008E06FA">
            <w:pPr>
              <w:pStyle w:val="TAC"/>
              <w:rPr>
                <w:del w:id="5709" w:author="Richard Bradbury" w:date="2023-11-01T18:08:00Z"/>
              </w:rPr>
            </w:pPr>
            <w:del w:id="5710" w:author="Richard Bradbury" w:date="2023-11-01T18:08:00Z">
              <w:r w:rsidRPr="006436AF" w:rsidDel="00E16506">
                <w:delText>RO</w:delText>
              </w:r>
            </w:del>
          </w:p>
        </w:tc>
        <w:tc>
          <w:tcPr>
            <w:tcW w:w="1691" w:type="pct"/>
          </w:tcPr>
          <w:p w14:paraId="65A52174" w14:textId="140236A9" w:rsidR="00E16506" w:rsidRPr="006436AF" w:rsidDel="00E16506" w:rsidRDefault="00E16506" w:rsidP="008E06FA">
            <w:pPr>
              <w:pStyle w:val="TAL"/>
              <w:rPr>
                <w:del w:id="5711" w:author="Richard Bradbury" w:date="2023-11-01T18:08:00Z"/>
              </w:rPr>
            </w:pPr>
            <w:del w:id="5712" w:author="Richard Bradbury" w:date="2023-11-01T18:08:00Z">
              <w:r w:rsidRPr="006436AF" w:rsidDel="00E16506">
                <w:delText>Unique identifier for this Dynamic Policy.</w:delText>
              </w:r>
            </w:del>
          </w:p>
        </w:tc>
      </w:tr>
      <w:tr w:rsidR="00E16506" w:rsidRPr="006436AF" w:rsidDel="00E16506" w14:paraId="16C9EACB" w14:textId="070DE4F0" w:rsidTr="008E06FA">
        <w:trPr>
          <w:jc w:val="center"/>
          <w:del w:id="5713" w:author="Richard Bradbury" w:date="2023-11-01T18:08:00Z"/>
        </w:trPr>
        <w:tc>
          <w:tcPr>
            <w:tcW w:w="1320" w:type="pct"/>
            <w:shd w:val="clear" w:color="auto" w:fill="auto"/>
          </w:tcPr>
          <w:p w14:paraId="491C050B" w14:textId="1C25DE4C" w:rsidR="00E16506" w:rsidRPr="006436AF" w:rsidDel="00E16506" w:rsidRDefault="00E16506" w:rsidP="008E06FA">
            <w:pPr>
              <w:pStyle w:val="TAL"/>
              <w:rPr>
                <w:del w:id="5714" w:author="Richard Bradbury" w:date="2023-11-01T18:08:00Z"/>
                <w:rStyle w:val="Code"/>
              </w:rPr>
            </w:pPr>
            <w:del w:id="5715" w:author="Richard Bradbury" w:date="2023-11-01T18:08:00Z">
              <w:r w:rsidRPr="006436AF" w:rsidDel="00E16506">
                <w:rPr>
                  <w:rStyle w:val="Code"/>
                </w:rPr>
                <w:delText>policyTemplateId</w:delText>
              </w:r>
            </w:del>
          </w:p>
        </w:tc>
        <w:tc>
          <w:tcPr>
            <w:tcW w:w="1030" w:type="pct"/>
            <w:shd w:val="clear" w:color="auto" w:fill="auto"/>
          </w:tcPr>
          <w:p w14:paraId="52FA636B" w14:textId="388AF344" w:rsidR="00E16506" w:rsidRPr="006436AF" w:rsidDel="00E16506" w:rsidRDefault="00E16506" w:rsidP="008E06FA">
            <w:pPr>
              <w:pStyle w:val="TAL"/>
              <w:rPr>
                <w:del w:id="5716" w:author="Richard Bradbury" w:date="2023-11-01T18:08:00Z"/>
                <w:rStyle w:val="Datatypechar"/>
              </w:rPr>
            </w:pPr>
            <w:bookmarkStart w:id="5717" w:name="_MCCTEMPBM_CRPT71130519___7"/>
            <w:del w:id="5718" w:author="Richard Bradbury" w:date="2023-11-01T18:08:00Z">
              <w:r w:rsidRPr="006436AF" w:rsidDel="00E16506">
                <w:rPr>
                  <w:rStyle w:val="Datatypechar"/>
                </w:rPr>
                <w:delText>ResourceId</w:delText>
              </w:r>
              <w:bookmarkEnd w:id="5717"/>
            </w:del>
          </w:p>
        </w:tc>
        <w:tc>
          <w:tcPr>
            <w:tcW w:w="589" w:type="pct"/>
          </w:tcPr>
          <w:p w14:paraId="6AC4D357" w14:textId="24C41B72" w:rsidR="00E16506" w:rsidRPr="006436AF" w:rsidDel="00E16506" w:rsidRDefault="00E16506" w:rsidP="008E06FA">
            <w:pPr>
              <w:pStyle w:val="TAC"/>
              <w:rPr>
                <w:del w:id="5719" w:author="Richard Bradbury" w:date="2023-11-01T18:08:00Z"/>
              </w:rPr>
            </w:pPr>
            <w:del w:id="5720" w:author="Richard Bradbury" w:date="2023-11-01T18:08:00Z">
              <w:r w:rsidRPr="006436AF" w:rsidDel="00E16506">
                <w:delText>1..1</w:delText>
              </w:r>
            </w:del>
          </w:p>
        </w:tc>
        <w:tc>
          <w:tcPr>
            <w:tcW w:w="369" w:type="pct"/>
          </w:tcPr>
          <w:p w14:paraId="1BEC97C9" w14:textId="308F5E57" w:rsidR="00E16506" w:rsidRPr="006436AF" w:rsidDel="00E16506" w:rsidRDefault="00E16506" w:rsidP="008E06FA">
            <w:pPr>
              <w:pStyle w:val="TAC"/>
              <w:rPr>
                <w:del w:id="5721" w:author="Richard Bradbury" w:date="2023-11-01T18:08:00Z"/>
              </w:rPr>
            </w:pPr>
            <w:del w:id="5722" w:author="Richard Bradbury" w:date="2023-11-01T18:08:00Z">
              <w:r w:rsidRPr="006436AF" w:rsidDel="00E16506">
                <w:delText>C: RW</w:delText>
              </w:r>
              <w:r w:rsidRPr="006436AF" w:rsidDel="00E16506">
                <w:br/>
                <w:delText>R: RO</w:delText>
              </w:r>
              <w:r w:rsidRPr="006436AF" w:rsidDel="00E16506">
                <w:br/>
                <w:delText>U: RW</w:delText>
              </w:r>
            </w:del>
          </w:p>
        </w:tc>
        <w:tc>
          <w:tcPr>
            <w:tcW w:w="1691" w:type="pct"/>
          </w:tcPr>
          <w:p w14:paraId="5E87B224" w14:textId="6359CCAD" w:rsidR="00E16506" w:rsidRPr="006436AF" w:rsidDel="00E16506" w:rsidRDefault="00E16506" w:rsidP="008E06FA">
            <w:pPr>
              <w:pStyle w:val="TAL"/>
              <w:rPr>
                <w:del w:id="5723" w:author="Richard Bradbury" w:date="2023-11-01T18:08:00Z"/>
              </w:rPr>
            </w:pPr>
            <w:del w:id="5724" w:author="Richard Bradbury" w:date="2023-11-01T18:08:00Z">
              <w:r w:rsidRPr="006436AF" w:rsidDel="00E16506">
                <w:delText>Identifies the Policy Template which should be applied to the application flow(s).</w:delText>
              </w:r>
            </w:del>
          </w:p>
        </w:tc>
      </w:tr>
      <w:tr w:rsidR="00E16506" w:rsidRPr="006436AF" w:rsidDel="00E16506" w14:paraId="2C2DE4F3" w14:textId="4E7BAE4E" w:rsidTr="008E06FA">
        <w:trPr>
          <w:jc w:val="center"/>
          <w:del w:id="5725" w:author="Richard Bradbury" w:date="2023-11-01T18:08:00Z"/>
        </w:trPr>
        <w:tc>
          <w:tcPr>
            <w:tcW w:w="1320" w:type="pct"/>
            <w:shd w:val="clear" w:color="auto" w:fill="auto"/>
          </w:tcPr>
          <w:p w14:paraId="5B412DCF" w14:textId="1DA7E1C9" w:rsidR="00E16506" w:rsidRPr="006436AF" w:rsidDel="00E16506" w:rsidRDefault="00E16506" w:rsidP="008E06FA">
            <w:pPr>
              <w:pStyle w:val="TAL"/>
              <w:rPr>
                <w:del w:id="5726" w:author="Richard Bradbury" w:date="2023-11-01T18:08:00Z"/>
                <w:rStyle w:val="Code"/>
              </w:rPr>
            </w:pPr>
            <w:del w:id="5727" w:author="Richard Bradbury" w:date="2023-11-01T18:08:00Z">
              <w:r w:rsidRPr="006436AF" w:rsidDel="00E16506">
                <w:rPr>
                  <w:rStyle w:val="Code"/>
                </w:rPr>
                <w:delText>serviceDataFlowDescriptions</w:delText>
              </w:r>
            </w:del>
          </w:p>
        </w:tc>
        <w:tc>
          <w:tcPr>
            <w:tcW w:w="1030" w:type="pct"/>
            <w:shd w:val="clear" w:color="auto" w:fill="auto"/>
          </w:tcPr>
          <w:p w14:paraId="6E8743A6" w14:textId="6DB86D74" w:rsidR="00E16506" w:rsidRPr="006436AF" w:rsidDel="00E16506" w:rsidRDefault="00E16506" w:rsidP="008E06FA">
            <w:pPr>
              <w:pStyle w:val="TAL"/>
              <w:rPr>
                <w:del w:id="5728" w:author="Richard Bradbury" w:date="2023-11-01T18:08:00Z"/>
                <w:rStyle w:val="Datatypechar"/>
              </w:rPr>
            </w:pPr>
            <w:bookmarkStart w:id="5729" w:name="_MCCTEMPBM_CRPT71130520___7"/>
            <w:del w:id="5730" w:author="Richard Bradbury" w:date="2023-11-01T18:08:00Z">
              <w:r w:rsidRPr="006436AF" w:rsidDel="00E16506">
                <w:rPr>
                  <w:rStyle w:val="Datatypechar"/>
                </w:rPr>
                <w:delText>array(Service‌Data‌Flow‌Description)</w:delText>
              </w:r>
              <w:bookmarkEnd w:id="5729"/>
            </w:del>
          </w:p>
        </w:tc>
        <w:tc>
          <w:tcPr>
            <w:tcW w:w="589" w:type="pct"/>
          </w:tcPr>
          <w:p w14:paraId="563B3542" w14:textId="163BB012" w:rsidR="00E16506" w:rsidRPr="006436AF" w:rsidDel="00E16506" w:rsidRDefault="00E16506" w:rsidP="008E06FA">
            <w:pPr>
              <w:pStyle w:val="TAC"/>
              <w:rPr>
                <w:del w:id="5731" w:author="Richard Bradbury" w:date="2023-11-01T18:08:00Z"/>
              </w:rPr>
            </w:pPr>
            <w:del w:id="5732" w:author="Richard Bradbury" w:date="2023-11-01T18:08:00Z">
              <w:r w:rsidRPr="006436AF" w:rsidDel="00E16506">
                <w:delText>1..1</w:delText>
              </w:r>
            </w:del>
          </w:p>
        </w:tc>
        <w:tc>
          <w:tcPr>
            <w:tcW w:w="369" w:type="pct"/>
          </w:tcPr>
          <w:p w14:paraId="38770BDB" w14:textId="0F1DC30D" w:rsidR="00E16506" w:rsidRPr="006436AF" w:rsidDel="00E16506" w:rsidRDefault="00E16506" w:rsidP="008E06FA">
            <w:pPr>
              <w:pStyle w:val="TAC"/>
              <w:rPr>
                <w:del w:id="5733" w:author="Richard Bradbury" w:date="2023-11-01T18:08:00Z"/>
              </w:rPr>
            </w:pPr>
            <w:del w:id="5734" w:author="Richard Bradbury" w:date="2023-11-01T18:08:00Z">
              <w:r w:rsidRPr="006436AF" w:rsidDel="00E16506">
                <w:delText>C: RW</w:delText>
              </w:r>
              <w:r w:rsidRPr="006436AF" w:rsidDel="00E16506">
                <w:br/>
                <w:delText>R: RO</w:delText>
              </w:r>
              <w:r w:rsidRPr="006436AF" w:rsidDel="00E16506">
                <w:br/>
                <w:delText>U: RW</w:delText>
              </w:r>
            </w:del>
          </w:p>
        </w:tc>
        <w:tc>
          <w:tcPr>
            <w:tcW w:w="1691" w:type="pct"/>
          </w:tcPr>
          <w:p w14:paraId="4A0E9318" w14:textId="7006C335" w:rsidR="00E16506" w:rsidRPr="006436AF" w:rsidDel="00E16506" w:rsidRDefault="00E16506" w:rsidP="008E06FA">
            <w:pPr>
              <w:pStyle w:val="TAL"/>
              <w:rPr>
                <w:del w:id="5735" w:author="Richard Bradbury" w:date="2023-11-01T18:08:00Z"/>
              </w:rPr>
            </w:pPr>
            <w:del w:id="5736" w:author="Richard Bradbury" w:date="2023-11-01T18:08:00Z">
              <w:r w:rsidRPr="006436AF" w:rsidDel="00E16506">
                <w:delText>Describes the service data flows managed by this Dynamic Policy.</w:delText>
              </w:r>
            </w:del>
          </w:p>
        </w:tc>
      </w:tr>
      <w:tr w:rsidR="00E16506" w:rsidRPr="006436AF" w:rsidDel="00E16506" w14:paraId="3E4428BA" w14:textId="1D37CAD4" w:rsidTr="008E06FA">
        <w:trPr>
          <w:jc w:val="center"/>
          <w:del w:id="5737" w:author="Richard Bradbury" w:date="2023-11-01T18:08:00Z"/>
        </w:trPr>
        <w:tc>
          <w:tcPr>
            <w:tcW w:w="1320" w:type="pct"/>
            <w:tcBorders>
              <w:top w:val="single" w:sz="4" w:space="0" w:color="auto"/>
              <w:left w:val="single" w:sz="4" w:space="0" w:color="auto"/>
              <w:bottom w:val="single" w:sz="4" w:space="0" w:color="auto"/>
              <w:right w:val="single" w:sz="4" w:space="0" w:color="auto"/>
            </w:tcBorders>
            <w:shd w:val="clear" w:color="auto" w:fill="auto"/>
          </w:tcPr>
          <w:p w14:paraId="77B500F6" w14:textId="5A55B5A3" w:rsidR="00E16506" w:rsidRPr="006436AF" w:rsidDel="00E16506" w:rsidRDefault="00E16506" w:rsidP="008E06FA">
            <w:pPr>
              <w:pStyle w:val="TAL"/>
              <w:rPr>
                <w:del w:id="5738" w:author="Richard Bradbury" w:date="2023-11-01T18:08:00Z"/>
                <w:rStyle w:val="Code"/>
              </w:rPr>
            </w:pPr>
            <w:del w:id="5739" w:author="Richard Bradbury" w:date="2023-11-01T18:08:00Z">
              <w:r w:rsidRPr="006436AF" w:rsidDel="00E16506">
                <w:rPr>
                  <w:rStyle w:val="Code"/>
                </w:rPr>
                <w:delText>mediaType</w:delText>
              </w:r>
            </w:del>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75F2D087" w14:textId="3F82CD96" w:rsidR="00E16506" w:rsidRPr="006436AF" w:rsidDel="00E16506" w:rsidRDefault="00E16506" w:rsidP="008E06FA">
            <w:pPr>
              <w:pStyle w:val="TAL"/>
              <w:rPr>
                <w:del w:id="5740" w:author="Richard Bradbury" w:date="2023-11-01T18:08:00Z"/>
                <w:rStyle w:val="Datatypechar"/>
              </w:rPr>
            </w:pPr>
            <w:del w:id="5741" w:author="Richard Bradbury" w:date="2023-11-01T18:08:00Z">
              <w:r w:rsidRPr="006436AF" w:rsidDel="00E16506">
                <w:rPr>
                  <w:rStyle w:val="Datatypechar"/>
                </w:rPr>
                <w:delText>MediaType</w:delText>
              </w:r>
            </w:del>
          </w:p>
        </w:tc>
        <w:tc>
          <w:tcPr>
            <w:tcW w:w="589" w:type="pct"/>
            <w:tcBorders>
              <w:top w:val="single" w:sz="4" w:space="0" w:color="auto"/>
              <w:left w:val="single" w:sz="4" w:space="0" w:color="auto"/>
              <w:bottom w:val="single" w:sz="4" w:space="0" w:color="auto"/>
              <w:right w:val="single" w:sz="4" w:space="0" w:color="auto"/>
            </w:tcBorders>
          </w:tcPr>
          <w:p w14:paraId="7F36D249" w14:textId="15ACDBFD" w:rsidR="00E16506" w:rsidRPr="006436AF" w:rsidDel="00E16506" w:rsidRDefault="00E16506" w:rsidP="008E06FA">
            <w:pPr>
              <w:pStyle w:val="TAC"/>
              <w:rPr>
                <w:del w:id="5742" w:author="Richard Bradbury" w:date="2023-11-01T18:08:00Z"/>
              </w:rPr>
            </w:pPr>
            <w:del w:id="5743" w:author="Richard Bradbury" w:date="2023-11-01T18:08:00Z">
              <w:r w:rsidRPr="006436AF" w:rsidDel="00E16506">
                <w:delText>0..1</w:delText>
              </w:r>
            </w:del>
          </w:p>
        </w:tc>
        <w:tc>
          <w:tcPr>
            <w:tcW w:w="369" w:type="pct"/>
            <w:tcBorders>
              <w:top w:val="single" w:sz="4" w:space="0" w:color="auto"/>
              <w:left w:val="single" w:sz="4" w:space="0" w:color="auto"/>
              <w:bottom w:val="single" w:sz="4" w:space="0" w:color="auto"/>
              <w:right w:val="single" w:sz="4" w:space="0" w:color="auto"/>
            </w:tcBorders>
          </w:tcPr>
          <w:p w14:paraId="752E3579" w14:textId="06FA263A" w:rsidR="00E16506" w:rsidRPr="006436AF" w:rsidDel="00E16506" w:rsidRDefault="00E16506" w:rsidP="008E06FA">
            <w:pPr>
              <w:pStyle w:val="TAC"/>
              <w:rPr>
                <w:del w:id="5744" w:author="Richard Bradbury" w:date="2023-11-01T18:08:00Z"/>
              </w:rPr>
            </w:pPr>
            <w:del w:id="5745" w:author="Richard Bradbury" w:date="2023-11-01T18:08:00Z">
              <w:r w:rsidRPr="006436AF" w:rsidDel="00E16506">
                <w:delText>C: RW</w:delText>
              </w:r>
              <w:r w:rsidRPr="006436AF" w:rsidDel="00E16506">
                <w:br/>
                <w:delText>R: RO</w:delText>
              </w:r>
              <w:r w:rsidRPr="006436AF" w:rsidDel="00E16506">
                <w:br/>
                <w:delText>U: RW</w:delText>
              </w:r>
            </w:del>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08C66603" w14:textId="01EA8688" w:rsidR="00E16506" w:rsidRPr="006436AF" w:rsidDel="00E16506" w:rsidRDefault="00E16506" w:rsidP="008E06FA">
            <w:pPr>
              <w:pStyle w:val="TAL"/>
              <w:rPr>
                <w:del w:id="5746" w:author="Richard Bradbury" w:date="2023-11-01T18:08:00Z"/>
              </w:rPr>
            </w:pPr>
            <w:del w:id="5747" w:author="Richard Bradbury" w:date="2023-11-01T18:08:00Z">
              <w:r w:rsidRPr="006436AF" w:rsidDel="00E16506">
                <w:delText xml:space="preserve">The type of media carried by the application flows listed in </w:delText>
              </w:r>
              <w:r w:rsidRPr="006436AF" w:rsidDel="00E16506">
                <w:rPr>
                  <w:rStyle w:val="Code"/>
                </w:rPr>
                <w:delText>service‌DataFlow‌Descriptions</w:delText>
              </w:r>
              <w:r w:rsidRPr="006436AF" w:rsidDel="00E16506">
                <w:delText>.</w:delText>
              </w:r>
            </w:del>
          </w:p>
        </w:tc>
      </w:tr>
      <w:tr w:rsidR="00E16506" w:rsidRPr="006436AF" w:rsidDel="00E16506" w14:paraId="1DDAEC58" w14:textId="578093B5" w:rsidTr="008E06FA">
        <w:trPr>
          <w:jc w:val="center"/>
          <w:del w:id="5748" w:author="Richard Bradbury" w:date="2023-11-01T18:08:00Z"/>
        </w:trPr>
        <w:tc>
          <w:tcPr>
            <w:tcW w:w="1320" w:type="pct"/>
            <w:shd w:val="clear" w:color="auto" w:fill="auto"/>
          </w:tcPr>
          <w:p w14:paraId="57DB44C8" w14:textId="6B4359BB" w:rsidR="00E16506" w:rsidRPr="006436AF" w:rsidDel="00E16506" w:rsidRDefault="00E16506" w:rsidP="008E06FA">
            <w:pPr>
              <w:pStyle w:val="TAL"/>
              <w:rPr>
                <w:del w:id="5749" w:author="Richard Bradbury" w:date="2023-11-01T18:08:00Z"/>
                <w:rStyle w:val="Code"/>
              </w:rPr>
            </w:pPr>
            <w:bookmarkStart w:id="5750" w:name="_Hlk138182926"/>
            <w:del w:id="5751" w:author="Richard Bradbury" w:date="2023-11-01T18:08:00Z">
              <w:r w:rsidRPr="006436AF" w:rsidDel="00E16506">
                <w:rPr>
                  <w:rStyle w:val="Code"/>
                </w:rPr>
                <w:delText>provisioningSessionId</w:delText>
              </w:r>
            </w:del>
          </w:p>
        </w:tc>
        <w:tc>
          <w:tcPr>
            <w:tcW w:w="1030" w:type="pct"/>
            <w:shd w:val="clear" w:color="auto" w:fill="auto"/>
          </w:tcPr>
          <w:p w14:paraId="11EA8500" w14:textId="648D8C5D" w:rsidR="00E16506" w:rsidRPr="006436AF" w:rsidDel="00E16506" w:rsidRDefault="00E16506" w:rsidP="008E06FA">
            <w:pPr>
              <w:pStyle w:val="TAL"/>
              <w:rPr>
                <w:del w:id="5752" w:author="Richard Bradbury" w:date="2023-11-01T18:08:00Z"/>
                <w:rStyle w:val="Datatypechar"/>
              </w:rPr>
            </w:pPr>
            <w:bookmarkStart w:id="5753" w:name="_MCCTEMPBM_CRPT71130521___7"/>
            <w:del w:id="5754" w:author="Richard Bradbury" w:date="2023-11-01T18:08:00Z">
              <w:r w:rsidRPr="006436AF" w:rsidDel="00E16506">
                <w:rPr>
                  <w:rStyle w:val="Datatypechar"/>
                </w:rPr>
                <w:delText>ResourceId</w:delText>
              </w:r>
              <w:bookmarkEnd w:id="5753"/>
            </w:del>
          </w:p>
        </w:tc>
        <w:tc>
          <w:tcPr>
            <w:tcW w:w="589" w:type="pct"/>
          </w:tcPr>
          <w:p w14:paraId="6CFD0A65" w14:textId="5A22A406" w:rsidR="00E16506" w:rsidRPr="006436AF" w:rsidDel="00E16506" w:rsidRDefault="00E16506" w:rsidP="008E06FA">
            <w:pPr>
              <w:pStyle w:val="TAC"/>
              <w:rPr>
                <w:del w:id="5755" w:author="Richard Bradbury" w:date="2023-11-01T18:08:00Z"/>
              </w:rPr>
            </w:pPr>
            <w:del w:id="5756" w:author="Richard Bradbury" w:date="2023-11-01T18:08:00Z">
              <w:r w:rsidRPr="006436AF" w:rsidDel="00E16506">
                <w:delText>1..1</w:delText>
              </w:r>
            </w:del>
          </w:p>
        </w:tc>
        <w:tc>
          <w:tcPr>
            <w:tcW w:w="369" w:type="pct"/>
          </w:tcPr>
          <w:p w14:paraId="4284A3C7" w14:textId="2CD900BE" w:rsidR="00E16506" w:rsidRPr="006436AF" w:rsidDel="00E16506" w:rsidRDefault="00E16506" w:rsidP="008E06FA">
            <w:pPr>
              <w:pStyle w:val="TAC"/>
              <w:rPr>
                <w:del w:id="5757" w:author="Richard Bradbury" w:date="2023-11-01T18:08:00Z"/>
              </w:rPr>
            </w:pPr>
            <w:del w:id="5758" w:author="Richard Bradbury" w:date="2023-11-01T18:08:00Z">
              <w:r w:rsidRPr="006436AF" w:rsidDel="00E16506">
                <w:delText>C: RW</w:delText>
              </w:r>
              <w:r w:rsidRPr="006436AF" w:rsidDel="00E16506">
                <w:br/>
                <w:delText>R: RO</w:delText>
              </w:r>
              <w:r w:rsidRPr="006436AF" w:rsidDel="00E16506">
                <w:br/>
                <w:delText>U: RW</w:delText>
              </w:r>
            </w:del>
          </w:p>
        </w:tc>
        <w:tc>
          <w:tcPr>
            <w:tcW w:w="1691" w:type="pct"/>
          </w:tcPr>
          <w:p w14:paraId="758BD019" w14:textId="420F2291" w:rsidR="00E16506" w:rsidRPr="006436AF" w:rsidDel="00E16506" w:rsidRDefault="00E16506" w:rsidP="008E06FA">
            <w:pPr>
              <w:pStyle w:val="TAL"/>
              <w:rPr>
                <w:del w:id="5759" w:author="Richard Bradbury" w:date="2023-11-01T18:08:00Z"/>
              </w:rPr>
            </w:pPr>
            <w:del w:id="5760" w:author="Richard Bradbury" w:date="2023-11-01T18:08:00Z">
              <w:r w:rsidRPr="006436AF" w:rsidDel="00E16506">
                <w:delText>Provisioning Session identifier obtained from Service Access Information (see clause 11.2.3).</w:delText>
              </w:r>
            </w:del>
          </w:p>
          <w:p w14:paraId="0FBB41E0" w14:textId="02CEEDAC" w:rsidR="00E16506" w:rsidRPr="006436AF" w:rsidDel="00E16506" w:rsidRDefault="00E16506" w:rsidP="008E06FA">
            <w:pPr>
              <w:pStyle w:val="TALcontinuation"/>
              <w:rPr>
                <w:del w:id="5761" w:author="Richard Bradbury" w:date="2023-11-01T18:08:00Z"/>
              </w:rPr>
            </w:pPr>
            <w:del w:id="5762" w:author="Richard Bradbury" w:date="2023-11-01T18:08:00Z">
              <w:r w:rsidRPr="006436AF" w:rsidDel="00E16506">
                <w:delText>Uniquely identifies Provisioning Session, which is linked to the Application Service Provider.</w:delText>
              </w:r>
            </w:del>
          </w:p>
        </w:tc>
      </w:tr>
      <w:bookmarkEnd w:id="5750"/>
      <w:tr w:rsidR="00E16506" w:rsidRPr="006436AF" w:rsidDel="00E16506" w14:paraId="3CE20641" w14:textId="52AA97F4" w:rsidTr="008E06FA">
        <w:trPr>
          <w:jc w:val="center"/>
          <w:del w:id="5763" w:author="Richard Bradbury" w:date="2023-11-01T18:08:00Z"/>
        </w:trPr>
        <w:tc>
          <w:tcPr>
            <w:tcW w:w="1320" w:type="pct"/>
            <w:shd w:val="clear" w:color="auto" w:fill="auto"/>
          </w:tcPr>
          <w:p w14:paraId="72A9A7C2" w14:textId="3891C7EF" w:rsidR="00E16506" w:rsidRPr="006436AF" w:rsidDel="00E16506" w:rsidRDefault="00E16506" w:rsidP="008E06FA">
            <w:pPr>
              <w:pStyle w:val="TAL"/>
              <w:rPr>
                <w:del w:id="5764" w:author="Richard Bradbury" w:date="2023-11-01T18:08:00Z"/>
                <w:rStyle w:val="Code"/>
              </w:rPr>
            </w:pPr>
            <w:del w:id="5765" w:author="Richard Bradbury" w:date="2023-11-01T18:08:00Z">
              <w:r w:rsidRPr="006436AF" w:rsidDel="00E16506">
                <w:rPr>
                  <w:rStyle w:val="Code"/>
                </w:rPr>
                <w:delText>qosSpecification</w:delText>
              </w:r>
            </w:del>
          </w:p>
        </w:tc>
        <w:tc>
          <w:tcPr>
            <w:tcW w:w="1030" w:type="pct"/>
            <w:shd w:val="clear" w:color="auto" w:fill="auto"/>
          </w:tcPr>
          <w:p w14:paraId="7195BBBA" w14:textId="35EC6966" w:rsidR="00E16506" w:rsidRPr="006436AF" w:rsidDel="00E16506" w:rsidRDefault="00E16506" w:rsidP="008E06FA">
            <w:pPr>
              <w:pStyle w:val="TAL"/>
              <w:rPr>
                <w:del w:id="5766" w:author="Richard Bradbury" w:date="2023-11-01T18:08:00Z"/>
                <w:rStyle w:val="Datatypechar"/>
              </w:rPr>
            </w:pPr>
            <w:bookmarkStart w:id="5767" w:name="_MCCTEMPBM_CRPT71130522___7"/>
            <w:del w:id="5768" w:author="Richard Bradbury" w:date="2023-11-01T18:08:00Z">
              <w:r w:rsidRPr="006436AF" w:rsidDel="00E16506">
                <w:rPr>
                  <w:rStyle w:val="Datatypechar"/>
                </w:rPr>
                <w:delText>M5‌QoS‌Specification</w:delText>
              </w:r>
              <w:bookmarkEnd w:id="5767"/>
            </w:del>
          </w:p>
        </w:tc>
        <w:tc>
          <w:tcPr>
            <w:tcW w:w="589" w:type="pct"/>
          </w:tcPr>
          <w:p w14:paraId="184FD153" w14:textId="58E1AA80" w:rsidR="00E16506" w:rsidRPr="006436AF" w:rsidDel="00E16506" w:rsidRDefault="00E16506" w:rsidP="008E06FA">
            <w:pPr>
              <w:pStyle w:val="TAC"/>
              <w:rPr>
                <w:del w:id="5769" w:author="Richard Bradbury" w:date="2023-11-01T18:08:00Z"/>
              </w:rPr>
            </w:pPr>
            <w:del w:id="5770" w:author="Richard Bradbury" w:date="2023-11-01T18:08:00Z">
              <w:r w:rsidRPr="006436AF" w:rsidDel="00E16506">
                <w:delText>0..1</w:delText>
              </w:r>
            </w:del>
          </w:p>
        </w:tc>
        <w:tc>
          <w:tcPr>
            <w:tcW w:w="369" w:type="pct"/>
          </w:tcPr>
          <w:p w14:paraId="491E0F47" w14:textId="71BCB058" w:rsidR="00E16506" w:rsidRPr="006436AF" w:rsidDel="00E16506" w:rsidRDefault="00E16506" w:rsidP="008E06FA">
            <w:pPr>
              <w:pStyle w:val="TAC"/>
              <w:rPr>
                <w:del w:id="5771" w:author="Richard Bradbury" w:date="2023-11-01T18:08:00Z"/>
              </w:rPr>
            </w:pPr>
            <w:del w:id="5772" w:author="Richard Bradbury" w:date="2023-11-01T18:08:00Z">
              <w:r w:rsidRPr="006436AF" w:rsidDel="00E16506">
                <w:delText>C: RW</w:delText>
              </w:r>
              <w:r w:rsidRPr="006436AF" w:rsidDel="00E16506">
                <w:br/>
                <w:delText>R: RO</w:delText>
              </w:r>
              <w:r w:rsidRPr="006436AF" w:rsidDel="00E16506">
                <w:br/>
                <w:delText>U: RW</w:delText>
              </w:r>
            </w:del>
          </w:p>
        </w:tc>
        <w:tc>
          <w:tcPr>
            <w:tcW w:w="1691" w:type="pct"/>
          </w:tcPr>
          <w:p w14:paraId="213D047D" w14:textId="2BCF8192" w:rsidR="00E16506" w:rsidRPr="006436AF" w:rsidDel="00E16506" w:rsidRDefault="00E16506" w:rsidP="008E06FA">
            <w:pPr>
              <w:pStyle w:val="TAL"/>
              <w:rPr>
                <w:del w:id="5773" w:author="Richard Bradbury" w:date="2023-11-01T18:08:00Z"/>
              </w:rPr>
            </w:pPr>
            <w:del w:id="5774" w:author="Richard Bradbury" w:date="2023-11-01T18:08:00Z">
              <w:r w:rsidRPr="006436AF" w:rsidDel="00E16506">
                <w:delText>Describes the network Quality of Service properties of this Dynamic Policy.</w:delText>
              </w:r>
            </w:del>
          </w:p>
        </w:tc>
      </w:tr>
      <w:tr w:rsidR="00E16506" w:rsidRPr="006436AF" w:rsidDel="00E16506" w14:paraId="586BE951" w14:textId="361D4718" w:rsidTr="008E06FA">
        <w:trPr>
          <w:jc w:val="center"/>
          <w:del w:id="5775" w:author="Richard Bradbury" w:date="2023-11-01T18:08:00Z"/>
        </w:trPr>
        <w:tc>
          <w:tcPr>
            <w:tcW w:w="1320" w:type="pct"/>
            <w:shd w:val="clear" w:color="auto" w:fill="auto"/>
          </w:tcPr>
          <w:p w14:paraId="4616B318" w14:textId="540C536C" w:rsidR="00E16506" w:rsidRPr="006436AF" w:rsidDel="00E16506" w:rsidRDefault="00E16506" w:rsidP="008E06FA">
            <w:pPr>
              <w:pStyle w:val="TAL"/>
              <w:rPr>
                <w:del w:id="5776" w:author="Richard Bradbury" w:date="2023-11-01T18:08:00Z"/>
                <w:rStyle w:val="Code"/>
              </w:rPr>
            </w:pPr>
            <w:del w:id="5777" w:author="Richard Bradbury" w:date="2023-11-01T18:08:00Z">
              <w:r w:rsidRPr="006436AF" w:rsidDel="00E16506">
                <w:rPr>
                  <w:rStyle w:val="Code"/>
                </w:rPr>
                <w:delText>enforcementMethod</w:delText>
              </w:r>
            </w:del>
          </w:p>
        </w:tc>
        <w:tc>
          <w:tcPr>
            <w:tcW w:w="1030" w:type="pct"/>
            <w:shd w:val="clear" w:color="auto" w:fill="auto"/>
          </w:tcPr>
          <w:p w14:paraId="6FE1847F" w14:textId="4BFC6B80" w:rsidR="00E16506" w:rsidRPr="006436AF" w:rsidDel="00E16506" w:rsidRDefault="00E16506" w:rsidP="008E06FA">
            <w:pPr>
              <w:pStyle w:val="TAL"/>
              <w:rPr>
                <w:del w:id="5778" w:author="Richard Bradbury" w:date="2023-11-01T18:08:00Z"/>
                <w:rStyle w:val="Datatypechar"/>
              </w:rPr>
            </w:pPr>
            <w:bookmarkStart w:id="5779" w:name="_MCCTEMPBM_CRPT71130523___7"/>
            <w:del w:id="5780" w:author="Richard Bradbury" w:date="2023-11-01T18:08:00Z">
              <w:r w:rsidRPr="006436AF" w:rsidDel="00E16506">
                <w:rPr>
                  <w:rStyle w:val="Datatypechar"/>
                </w:rPr>
                <w:delText>string</w:delText>
              </w:r>
              <w:bookmarkEnd w:id="5779"/>
            </w:del>
          </w:p>
        </w:tc>
        <w:tc>
          <w:tcPr>
            <w:tcW w:w="589" w:type="pct"/>
          </w:tcPr>
          <w:p w14:paraId="39A4E1BD" w14:textId="0F7ACD86" w:rsidR="00E16506" w:rsidRPr="006436AF" w:rsidDel="00E16506" w:rsidRDefault="00E16506" w:rsidP="008E06FA">
            <w:pPr>
              <w:pStyle w:val="TAC"/>
              <w:rPr>
                <w:del w:id="5781" w:author="Richard Bradbury" w:date="2023-11-01T18:08:00Z"/>
              </w:rPr>
            </w:pPr>
            <w:del w:id="5782" w:author="Richard Bradbury" w:date="2023-11-01T18:08:00Z">
              <w:r w:rsidRPr="006436AF" w:rsidDel="00E16506">
                <w:delText>0..1</w:delText>
              </w:r>
            </w:del>
          </w:p>
        </w:tc>
        <w:tc>
          <w:tcPr>
            <w:tcW w:w="369" w:type="pct"/>
          </w:tcPr>
          <w:p w14:paraId="0574F531" w14:textId="17752CF2" w:rsidR="00E16506" w:rsidRPr="006436AF" w:rsidDel="00E16506" w:rsidRDefault="00E16506" w:rsidP="008E06FA">
            <w:pPr>
              <w:pStyle w:val="TAC"/>
              <w:rPr>
                <w:del w:id="5783" w:author="Richard Bradbury" w:date="2023-11-01T18:08:00Z"/>
              </w:rPr>
            </w:pPr>
            <w:del w:id="5784" w:author="Richard Bradbury" w:date="2023-11-01T18:08:00Z">
              <w:r w:rsidRPr="006436AF" w:rsidDel="00E16506">
                <w:delText>C: RO</w:delText>
              </w:r>
              <w:r w:rsidRPr="006436AF" w:rsidDel="00E16506">
                <w:br/>
                <w:delText>R: RO</w:delText>
              </w:r>
              <w:r w:rsidRPr="006436AF" w:rsidDel="00E16506">
                <w:br/>
                <w:delText>U: RO</w:delText>
              </w:r>
            </w:del>
          </w:p>
        </w:tc>
        <w:tc>
          <w:tcPr>
            <w:tcW w:w="1691" w:type="pct"/>
          </w:tcPr>
          <w:p w14:paraId="72EF10FF" w14:textId="057D61CA" w:rsidR="00E16506" w:rsidRPr="006436AF" w:rsidDel="00E16506" w:rsidRDefault="00E16506" w:rsidP="008E06FA">
            <w:pPr>
              <w:pStyle w:val="TAL"/>
              <w:rPr>
                <w:del w:id="5785" w:author="Richard Bradbury" w:date="2023-11-01T18:08:00Z"/>
              </w:rPr>
            </w:pPr>
            <w:del w:id="5786" w:author="Richard Bradbury" w:date="2023-11-01T18:08:00Z">
              <w:r w:rsidRPr="006436AF" w:rsidDel="00E16506">
                <w:delText>Description of the Policy Enforcement Method. The parameter is set by the 5GMSd AF.</w:delText>
              </w:r>
            </w:del>
          </w:p>
        </w:tc>
      </w:tr>
      <w:tr w:rsidR="00E16506" w:rsidRPr="006436AF" w:rsidDel="00E16506" w14:paraId="5017E94B" w14:textId="41B0AA6E" w:rsidTr="008E06FA">
        <w:trPr>
          <w:jc w:val="center"/>
          <w:del w:id="5787" w:author="Richard Bradbury" w:date="2023-11-01T18:08:00Z"/>
        </w:trPr>
        <w:tc>
          <w:tcPr>
            <w:tcW w:w="1320" w:type="pct"/>
            <w:shd w:val="clear" w:color="auto" w:fill="auto"/>
          </w:tcPr>
          <w:p w14:paraId="3EE2AACF" w14:textId="71EE6575" w:rsidR="00E16506" w:rsidRPr="006436AF" w:rsidDel="00E16506" w:rsidRDefault="00E16506" w:rsidP="008E06FA">
            <w:pPr>
              <w:pStyle w:val="TAL"/>
              <w:keepNext w:val="0"/>
              <w:rPr>
                <w:del w:id="5788" w:author="Richard Bradbury" w:date="2023-11-01T18:08:00Z"/>
                <w:rStyle w:val="Code"/>
              </w:rPr>
            </w:pPr>
            <w:del w:id="5789" w:author="Richard Bradbury" w:date="2023-11-01T18:08:00Z">
              <w:r w:rsidRPr="006436AF" w:rsidDel="00E16506">
                <w:rPr>
                  <w:rStyle w:val="Code"/>
                </w:rPr>
                <w:delText>enforcementBitRate</w:delText>
              </w:r>
            </w:del>
          </w:p>
        </w:tc>
        <w:tc>
          <w:tcPr>
            <w:tcW w:w="1030" w:type="pct"/>
            <w:shd w:val="clear" w:color="auto" w:fill="auto"/>
          </w:tcPr>
          <w:p w14:paraId="18BF8DA2" w14:textId="4CDA4A53" w:rsidR="00E16506" w:rsidRPr="006436AF" w:rsidDel="00E16506" w:rsidRDefault="00E16506" w:rsidP="008E06FA">
            <w:pPr>
              <w:pStyle w:val="TAL"/>
              <w:keepNext w:val="0"/>
              <w:rPr>
                <w:del w:id="5790" w:author="Richard Bradbury" w:date="2023-11-01T18:08:00Z"/>
                <w:rStyle w:val="Datatypechar"/>
              </w:rPr>
            </w:pPr>
            <w:bookmarkStart w:id="5791" w:name="_MCCTEMPBM_CRPT71130524___7"/>
            <w:del w:id="5792" w:author="Richard Bradbury" w:date="2023-11-01T18:08:00Z">
              <w:r w:rsidRPr="006436AF" w:rsidDel="00E16506">
                <w:rPr>
                  <w:rStyle w:val="Datatypechar"/>
                </w:rPr>
                <w:delText>integer</w:delText>
              </w:r>
              <w:bookmarkEnd w:id="5791"/>
            </w:del>
          </w:p>
        </w:tc>
        <w:tc>
          <w:tcPr>
            <w:tcW w:w="589" w:type="pct"/>
          </w:tcPr>
          <w:p w14:paraId="07A94FCE" w14:textId="6CED8209" w:rsidR="00E16506" w:rsidRPr="006436AF" w:rsidDel="00E16506" w:rsidRDefault="00E16506" w:rsidP="008E06FA">
            <w:pPr>
              <w:pStyle w:val="TAC"/>
              <w:rPr>
                <w:del w:id="5793" w:author="Richard Bradbury" w:date="2023-11-01T18:08:00Z"/>
              </w:rPr>
            </w:pPr>
            <w:del w:id="5794" w:author="Richard Bradbury" w:date="2023-11-01T18:08:00Z">
              <w:r w:rsidRPr="006436AF" w:rsidDel="00E16506">
                <w:delText>0..1</w:delText>
              </w:r>
            </w:del>
          </w:p>
        </w:tc>
        <w:tc>
          <w:tcPr>
            <w:tcW w:w="369" w:type="pct"/>
          </w:tcPr>
          <w:p w14:paraId="05673E0C" w14:textId="6A1247F7" w:rsidR="00E16506" w:rsidRPr="006436AF" w:rsidDel="00E16506" w:rsidRDefault="00E16506" w:rsidP="008E06FA">
            <w:pPr>
              <w:pStyle w:val="TAC"/>
              <w:rPr>
                <w:del w:id="5795" w:author="Richard Bradbury" w:date="2023-11-01T18:08:00Z"/>
              </w:rPr>
            </w:pPr>
            <w:del w:id="5796" w:author="Richard Bradbury" w:date="2023-11-01T18:08:00Z">
              <w:r w:rsidRPr="006436AF" w:rsidDel="00E16506">
                <w:delText>C: RO</w:delText>
              </w:r>
              <w:r w:rsidRPr="006436AF" w:rsidDel="00E16506">
                <w:br/>
                <w:delText>R: RO</w:delText>
              </w:r>
              <w:r w:rsidRPr="006436AF" w:rsidDel="00E16506">
                <w:br/>
                <w:delText>U: RO</w:delText>
              </w:r>
            </w:del>
          </w:p>
        </w:tc>
        <w:tc>
          <w:tcPr>
            <w:tcW w:w="1691" w:type="pct"/>
          </w:tcPr>
          <w:p w14:paraId="64C40C47" w14:textId="273F47C2" w:rsidR="00E16506" w:rsidRPr="006436AF" w:rsidDel="00E16506" w:rsidRDefault="00E16506" w:rsidP="008E06FA">
            <w:pPr>
              <w:pStyle w:val="TAL"/>
              <w:keepNext w:val="0"/>
              <w:rPr>
                <w:del w:id="5797" w:author="Richard Bradbury" w:date="2023-11-01T18:08:00Z"/>
              </w:rPr>
            </w:pPr>
            <w:del w:id="5798" w:author="Richard Bradbury" w:date="2023-11-01T18:08:00Z">
              <w:r w:rsidRPr="006436AF" w:rsidDel="00E16506">
                <w:delText>Description of the enforcement bit rate.</w:delText>
              </w:r>
            </w:del>
          </w:p>
        </w:tc>
      </w:tr>
    </w:tbl>
    <w:p w14:paraId="405DB27F" w14:textId="31870658" w:rsidR="00E16506" w:rsidRPr="006436AF" w:rsidDel="00E16506" w:rsidRDefault="00E16506" w:rsidP="00E16506">
      <w:pPr>
        <w:pStyle w:val="TAN"/>
        <w:keepNext w:val="0"/>
        <w:rPr>
          <w:del w:id="5799" w:author="Richard Bradbury" w:date="2023-11-01T18:08:00Z"/>
        </w:rPr>
      </w:pPr>
    </w:p>
    <w:p w14:paraId="65957A37" w14:textId="2D212ABC" w:rsidR="00E16506" w:rsidRPr="006436AF" w:rsidRDefault="00E16506" w:rsidP="00E16506">
      <w:pPr>
        <w:pStyle w:val="Heading3"/>
      </w:pPr>
      <w:bookmarkStart w:id="5800" w:name="_Toc146627058"/>
      <w:r w:rsidRPr="006436AF">
        <w:lastRenderedPageBreak/>
        <w:t>11.5.4</w:t>
      </w:r>
      <w:r w:rsidRPr="006436AF">
        <w:tab/>
      </w:r>
      <w:del w:id="5801" w:author="Richard Bradbury" w:date="2023-11-01T18:08:00Z">
        <w:r w:rsidRPr="006436AF" w:rsidDel="00E16506">
          <w:delText>Operations</w:delText>
        </w:r>
      </w:del>
      <w:bookmarkEnd w:id="5685"/>
      <w:bookmarkEnd w:id="5686"/>
      <w:bookmarkEnd w:id="5687"/>
      <w:bookmarkEnd w:id="5688"/>
      <w:bookmarkEnd w:id="5800"/>
      <w:ins w:id="5802" w:author="Richard Bradbury" w:date="2023-11-06T16:58:00Z">
        <w:r w:rsidR="00B16449">
          <w:t>Void</w:t>
        </w:r>
      </w:ins>
    </w:p>
    <w:p w14:paraId="327E8625" w14:textId="78F90759" w:rsidR="00E16506" w:rsidRPr="006436AF" w:rsidDel="00E16506" w:rsidRDefault="00E16506" w:rsidP="00E16506">
      <w:pPr>
        <w:keepNext/>
        <w:rPr>
          <w:del w:id="5803" w:author="Richard Bradbury" w:date="2023-11-01T18:08:00Z"/>
        </w:rPr>
      </w:pPr>
      <w:bookmarkStart w:id="5804" w:name="_MCCTEMPBM_CRPT71130525___7"/>
      <w:bookmarkStart w:id="5805" w:name="_Toc68899669"/>
      <w:bookmarkStart w:id="5806" w:name="_Toc71214420"/>
      <w:bookmarkStart w:id="5807" w:name="_Toc71722094"/>
      <w:bookmarkStart w:id="5808" w:name="_Toc74859146"/>
      <w:del w:id="5809" w:author="Richard Bradbury" w:date="2023-11-01T18:08:00Z">
        <w:r w:rsidRPr="006436AF" w:rsidDel="00E16506">
          <w:delText>This clause defines the behaviour that is expected when activating a Dynamic Policy Instance.</w:delText>
        </w:r>
      </w:del>
    </w:p>
    <w:p w14:paraId="3AECFE14" w14:textId="6E407A01" w:rsidR="00E16506" w:rsidRPr="006436AF" w:rsidDel="00E16506" w:rsidRDefault="00E16506" w:rsidP="00E16506">
      <w:pPr>
        <w:keepNext/>
        <w:rPr>
          <w:del w:id="5810" w:author="Richard Bradbury" w:date="2023-11-01T18:08:00Z"/>
        </w:rPr>
      </w:pPr>
      <w:del w:id="5811" w:author="Richard Bradbury" w:date="2023-11-01T18:08:00Z">
        <w:r w:rsidRPr="006436AF" w:rsidDel="00E16506">
          <w:delText xml:space="preserve">The </w:delText>
        </w:r>
        <w:r w:rsidRPr="006436AF" w:rsidDel="00E16506">
          <w:rPr>
            <w:rStyle w:val="Code"/>
          </w:rPr>
          <w:delText>policyTemplateId</w:delText>
        </w:r>
        <w:r w:rsidRPr="006436AF" w:rsidDel="00E16506">
          <w:delText xml:space="preserve"> property uniquely identifies the Policy Template with which the Dynamic Policy Instance is associated.</w:delText>
        </w:r>
      </w:del>
    </w:p>
    <w:p w14:paraId="30DC076E" w14:textId="7C39A303" w:rsidR="00E16506" w:rsidRPr="006436AF" w:rsidDel="00E16506" w:rsidRDefault="00E16506" w:rsidP="00E16506">
      <w:pPr>
        <w:keepNext/>
        <w:rPr>
          <w:del w:id="5812" w:author="Richard Bradbury" w:date="2023-11-01T18:08:00Z"/>
        </w:rPr>
      </w:pPr>
      <w:del w:id="5813" w:author="Richard Bradbury" w:date="2023-11-01T18:08:00Z">
        <w:r w:rsidRPr="006436AF" w:rsidDel="00E16506">
          <w:delText xml:space="preserve">The </w:delText>
        </w:r>
        <w:r w:rsidRPr="006436AF" w:rsidDel="00E16506">
          <w:rPr>
            <w:rStyle w:val="Code"/>
          </w:rPr>
          <w:delText>provisioningSessionId</w:delText>
        </w:r>
        <w:r w:rsidRPr="006436AF" w:rsidDel="00E16506">
          <w:delText xml:space="preserve"> property associates the Dynamic Policy Instance with a Provisioning Session.</w:delText>
        </w:r>
      </w:del>
    </w:p>
    <w:p w14:paraId="0415C95A" w14:textId="51B8469A" w:rsidR="00E16506" w:rsidRPr="006436AF" w:rsidDel="00E16506" w:rsidRDefault="00E16506" w:rsidP="00E16506">
      <w:pPr>
        <w:keepNext/>
        <w:rPr>
          <w:del w:id="5814" w:author="Richard Bradbury" w:date="2023-11-01T18:08:00Z"/>
        </w:rPr>
      </w:pPr>
      <w:del w:id="5815" w:author="Richard Bradbury" w:date="2023-11-01T18:08:00Z">
        <w:r w:rsidRPr="006436AF" w:rsidDel="00E16506">
          <w:delText xml:space="preserve">The Dynamic Policy resource contains a </w:delText>
        </w:r>
        <w:r w:rsidRPr="006436AF" w:rsidDel="00E16506">
          <w:rPr>
            <w:rStyle w:val="Code"/>
          </w:rPr>
          <w:delText>serviceDataFlowDescriptions</w:delText>
        </w:r>
        <w:r w:rsidRPr="006436AF" w:rsidDel="00E16506">
          <w:delText xml:space="preserve"> property which contains a set of service data flow templates according to TS 23.503 [33]. Each service data flow template contains one of:</w:delText>
        </w:r>
      </w:del>
    </w:p>
    <w:p w14:paraId="52DA329F" w14:textId="3A43D9F0" w:rsidR="00E16506" w:rsidRPr="006436AF" w:rsidDel="00E16506" w:rsidRDefault="00E16506" w:rsidP="00E16506">
      <w:pPr>
        <w:pStyle w:val="B1"/>
        <w:keepNext/>
        <w:rPr>
          <w:del w:id="5816" w:author="Richard Bradbury" w:date="2023-11-01T18:08:00Z"/>
        </w:rPr>
      </w:pPr>
      <w:bookmarkStart w:id="5817" w:name="_MCCTEMPBM_CRPT71130526___7"/>
      <w:bookmarkEnd w:id="5804"/>
      <w:del w:id="5818" w:author="Richard Bradbury" w:date="2023-11-01T18:08:00Z">
        <w:r w:rsidRPr="006436AF" w:rsidDel="00E16506">
          <w:delText>-</w:delText>
        </w:r>
        <w:r w:rsidRPr="006436AF" w:rsidDel="00E16506">
          <w:tab/>
          <w:delText xml:space="preserve">a </w:delText>
        </w:r>
        <w:r w:rsidRPr="006436AF" w:rsidDel="00E16506">
          <w:rPr>
            <w:rStyle w:val="Code"/>
          </w:rPr>
          <w:delText>flowDescription</w:delText>
        </w:r>
        <w:r w:rsidRPr="006436AF" w:rsidDel="00E16506">
          <w:delText xml:space="preserve"> object (including 5-tuples, Type of Service, Security Parameter Index, etc.).</w:delText>
        </w:r>
      </w:del>
    </w:p>
    <w:p w14:paraId="17D4EF0E" w14:textId="17B3A606" w:rsidR="00E16506" w:rsidRPr="006436AF" w:rsidDel="00E16506" w:rsidRDefault="00E16506" w:rsidP="00E16506">
      <w:pPr>
        <w:pStyle w:val="B1"/>
        <w:rPr>
          <w:del w:id="5819" w:author="Richard Bradbury" w:date="2023-11-01T18:08:00Z"/>
          <w:rStyle w:val="Code"/>
        </w:rPr>
      </w:pPr>
      <w:del w:id="5820" w:author="Richard Bradbury" w:date="2023-11-01T18:08:00Z">
        <w:r w:rsidRPr="006436AF" w:rsidDel="00E16506">
          <w:delText>-</w:delText>
        </w:r>
        <w:r w:rsidRPr="006436AF" w:rsidDel="00E16506">
          <w:tab/>
          <w:delText xml:space="preserve">a </w:delText>
        </w:r>
        <w:r w:rsidRPr="006436AF" w:rsidDel="00E16506">
          <w:rPr>
            <w:rStyle w:val="Code"/>
          </w:rPr>
          <w:delText>domainName.</w:delText>
        </w:r>
      </w:del>
    </w:p>
    <w:p w14:paraId="5EE3B823" w14:textId="7807AA6E" w:rsidR="00E16506" w:rsidRPr="006436AF" w:rsidDel="00E16506" w:rsidRDefault="00E16506" w:rsidP="00E16506">
      <w:pPr>
        <w:keepNext/>
        <w:rPr>
          <w:del w:id="5821" w:author="Richard Bradbury" w:date="2023-11-01T18:08:00Z"/>
        </w:rPr>
      </w:pPr>
      <w:bookmarkStart w:id="5822" w:name="_MCCTEMPBM_CRPT71130527___7"/>
      <w:bookmarkEnd w:id="5817"/>
      <w:del w:id="5823" w:author="Richard Bradbury" w:date="2023-11-01T18:08:00Z">
        <w:r w:rsidRPr="006436AF" w:rsidDel="00E16506">
          <w:delText xml:space="preserve">When the Media Session Handler is attempting to activate a QoS-related Dynamic Policy Template, then the </w:delText>
        </w:r>
        <w:r w:rsidRPr="006436AF" w:rsidDel="00E16506">
          <w:rPr>
            <w:rStyle w:val="Code"/>
          </w:rPr>
          <w:delText>qosSpecification</w:delText>
        </w:r>
        <w:r w:rsidRPr="006436AF" w:rsidDel="00E16506">
          <w:delText xml:space="preserve"> property shall be present and it shall contain the following properties:</w:delText>
        </w:r>
      </w:del>
    </w:p>
    <w:p w14:paraId="611BFE90" w14:textId="10CFC829" w:rsidR="00E16506" w:rsidRPr="006436AF" w:rsidDel="00E16506" w:rsidRDefault="00E16506" w:rsidP="00E16506">
      <w:pPr>
        <w:pStyle w:val="B1"/>
        <w:keepNext/>
        <w:rPr>
          <w:del w:id="5824" w:author="Richard Bradbury" w:date="2023-11-01T18:08:00Z"/>
        </w:rPr>
      </w:pPr>
      <w:bookmarkStart w:id="5825" w:name="_MCCTEMPBM_CRPT71130528___7"/>
      <w:bookmarkEnd w:id="5822"/>
      <w:del w:id="5826" w:author="Richard Bradbury" w:date="2023-11-01T18:08:00Z">
        <w:r w:rsidRPr="006436AF" w:rsidDel="00E16506">
          <w:delText>-</w:delText>
        </w:r>
        <w:r w:rsidRPr="006436AF" w:rsidDel="00E16506">
          <w:tab/>
        </w:r>
        <w:r w:rsidRPr="006436AF" w:rsidDel="00E16506">
          <w:rPr>
            <w:rStyle w:val="Code"/>
          </w:rPr>
          <w:delText>marBwDlBitRate</w:delText>
        </w:r>
        <w:r w:rsidRPr="006436AF" w:rsidDel="00E16506">
          <w:delText xml:space="preserve"> or </w:delText>
        </w:r>
        <w:r w:rsidRPr="006436AF" w:rsidDel="00E16506">
          <w:rPr>
            <w:rStyle w:val="Code"/>
          </w:rPr>
          <w:delText>marBwUlBitRate</w:delText>
        </w:r>
        <w:r w:rsidRPr="006436AF" w:rsidDel="00E16506">
          <w:delText>, indicating the maximum requested bit rate by the Media Session Handler.</w:delText>
        </w:r>
      </w:del>
    </w:p>
    <w:p w14:paraId="0A01D114" w14:textId="2DBB1ED9" w:rsidR="00E16506" w:rsidRPr="006436AF" w:rsidDel="00E16506" w:rsidRDefault="00E16506" w:rsidP="00E16506">
      <w:pPr>
        <w:pStyle w:val="B1"/>
        <w:keepNext/>
        <w:rPr>
          <w:del w:id="5827" w:author="Richard Bradbury" w:date="2023-11-01T18:08:00Z"/>
        </w:rPr>
      </w:pPr>
      <w:del w:id="5828" w:author="Richard Bradbury" w:date="2023-11-01T18:08:00Z">
        <w:r w:rsidRPr="006436AF" w:rsidDel="00E16506">
          <w:delText>-</w:delText>
        </w:r>
        <w:r w:rsidRPr="006436AF" w:rsidDel="00E16506">
          <w:tab/>
        </w:r>
        <w:r w:rsidRPr="006436AF" w:rsidDel="00E16506">
          <w:rPr>
            <w:rStyle w:val="Code"/>
          </w:rPr>
          <w:delText>mirBwDlBitRate</w:delText>
        </w:r>
        <w:r w:rsidRPr="006436AF" w:rsidDel="00E16506">
          <w:delText xml:space="preserve"> or </w:delText>
        </w:r>
        <w:r w:rsidRPr="006436AF" w:rsidDel="00E16506">
          <w:rPr>
            <w:rStyle w:val="Code"/>
          </w:rPr>
          <w:delText>mirBwUlBitRate</w:delText>
        </w:r>
        <w:r w:rsidRPr="006436AF" w:rsidDel="00E16506">
          <w:delText>, indicating the minimum requested bit rate by the Media Session Handler.</w:delText>
        </w:r>
      </w:del>
    </w:p>
    <w:p w14:paraId="02BE9BED" w14:textId="58DAC16C" w:rsidR="00E16506" w:rsidRPr="006436AF" w:rsidDel="00E16506" w:rsidRDefault="00E16506" w:rsidP="00E16506">
      <w:pPr>
        <w:pStyle w:val="B1"/>
        <w:rPr>
          <w:del w:id="5829" w:author="Richard Bradbury" w:date="2023-11-01T18:08:00Z"/>
        </w:rPr>
      </w:pPr>
      <w:del w:id="5830" w:author="Richard Bradbury" w:date="2023-11-01T18:08:00Z">
        <w:r w:rsidRPr="006436AF" w:rsidDel="00E16506">
          <w:delText>-</w:delText>
        </w:r>
        <w:r w:rsidRPr="006436AF" w:rsidDel="00E16506">
          <w:tab/>
        </w:r>
        <w:r w:rsidRPr="006436AF" w:rsidDel="00E16506">
          <w:rPr>
            <w:rStyle w:val="Code"/>
          </w:rPr>
          <w:delText>minDesBwDlBitRate</w:delText>
        </w:r>
        <w:r w:rsidRPr="006436AF" w:rsidDel="00E16506">
          <w:delText xml:space="preserve"> or </w:delText>
        </w:r>
        <w:r w:rsidRPr="006436AF" w:rsidDel="00E16506">
          <w:rPr>
            <w:rStyle w:val="Code"/>
          </w:rPr>
          <w:delText>minDesBwUlBitrate</w:delText>
        </w:r>
        <w:r w:rsidRPr="006436AF" w:rsidDel="00E16506">
          <w:delText>, indicating the minimum bit rate desired by the Media Session Handler.</w:delText>
        </w:r>
      </w:del>
    </w:p>
    <w:bookmarkEnd w:id="5825"/>
    <w:p w14:paraId="6570744A" w14:textId="0ACE0EEF" w:rsidR="00E16506" w:rsidRPr="006436AF" w:rsidDel="00E16506" w:rsidRDefault="00E16506" w:rsidP="00E16506">
      <w:pPr>
        <w:keepNext/>
        <w:rPr>
          <w:del w:id="5831" w:author="Richard Bradbury" w:date="2023-11-01T18:08:00Z"/>
        </w:rPr>
      </w:pPr>
      <w:del w:id="5832" w:author="Richard Bradbury" w:date="2023-11-01T18:08:00Z">
        <w:r w:rsidRPr="006436AF" w:rsidDel="00E16506">
          <w:delText>When the 5G System employs a traffic enforcement function to ensure that the traffic is complying a certain traffic policy, the Dynamic Policy resource may contain the following two properties:</w:delText>
        </w:r>
      </w:del>
    </w:p>
    <w:p w14:paraId="262A26A2" w14:textId="079E5079" w:rsidR="00E16506" w:rsidRPr="006436AF" w:rsidDel="00E16506" w:rsidRDefault="00E16506" w:rsidP="00E16506">
      <w:pPr>
        <w:pStyle w:val="B1"/>
        <w:keepNext/>
        <w:rPr>
          <w:del w:id="5833" w:author="Richard Bradbury" w:date="2023-11-01T18:08:00Z"/>
        </w:rPr>
      </w:pPr>
      <w:bookmarkStart w:id="5834" w:name="_MCCTEMPBM_CRPT71130529___7"/>
      <w:del w:id="5835" w:author="Richard Bradbury" w:date="2023-11-01T18:08:00Z">
        <w:r w:rsidRPr="006436AF" w:rsidDel="00E16506">
          <w:delText>-</w:delText>
        </w:r>
        <w:r w:rsidRPr="006436AF" w:rsidDel="00E16506">
          <w:tab/>
          <w:delText xml:space="preserve">an </w:delText>
        </w:r>
        <w:r w:rsidRPr="006436AF" w:rsidDel="00E16506">
          <w:rPr>
            <w:rStyle w:val="Code"/>
          </w:rPr>
          <w:delText>enforcementMethod</w:delText>
        </w:r>
        <w:r w:rsidRPr="006436AF" w:rsidDel="00E16506">
          <w:delText>, indicating the type of enforcement method (like leaky bucket).</w:delText>
        </w:r>
      </w:del>
    </w:p>
    <w:p w14:paraId="3A18E6F9" w14:textId="5F236509" w:rsidR="00E16506" w:rsidRPr="006436AF" w:rsidDel="00E16506" w:rsidRDefault="00E16506" w:rsidP="00E16506">
      <w:pPr>
        <w:pStyle w:val="B1"/>
        <w:rPr>
          <w:del w:id="5836" w:author="Richard Bradbury" w:date="2023-11-01T18:08:00Z"/>
        </w:rPr>
      </w:pPr>
      <w:del w:id="5837" w:author="Richard Bradbury" w:date="2023-11-01T18:08:00Z">
        <w:r w:rsidRPr="006436AF" w:rsidDel="00E16506">
          <w:delText>-</w:delText>
        </w:r>
        <w:r w:rsidRPr="006436AF" w:rsidDel="00E16506">
          <w:tab/>
          <w:delText xml:space="preserve">an </w:delText>
        </w:r>
        <w:r w:rsidRPr="006436AF" w:rsidDel="00E16506">
          <w:rPr>
            <w:rStyle w:val="Code"/>
          </w:rPr>
          <w:delText>enforcementBitrate</w:delText>
        </w:r>
        <w:r w:rsidRPr="006436AF" w:rsidDel="00E16506">
          <w:delText xml:space="preserve"> property, indicating the maximal permitted bit rate.</w:delText>
        </w:r>
      </w:del>
    </w:p>
    <w:p w14:paraId="6861BB4B" w14:textId="642C8D75" w:rsidR="00E16506" w:rsidRPr="006436AF" w:rsidRDefault="00E16506" w:rsidP="00E16506">
      <w:pPr>
        <w:pStyle w:val="Heading2"/>
      </w:pPr>
      <w:bookmarkStart w:id="5838" w:name="_Toc146627059"/>
      <w:bookmarkEnd w:id="5834"/>
      <w:r w:rsidRPr="006436AF">
        <w:t>11.6</w:t>
      </w:r>
      <w:r w:rsidRPr="006436AF">
        <w:tab/>
        <w:t>Network Assistance API</w:t>
      </w:r>
      <w:bookmarkEnd w:id="5805"/>
      <w:bookmarkEnd w:id="5806"/>
      <w:bookmarkEnd w:id="5807"/>
      <w:bookmarkEnd w:id="5808"/>
      <w:bookmarkEnd w:id="5838"/>
    </w:p>
    <w:p w14:paraId="085B081D" w14:textId="0F48A9B5" w:rsidR="00E16506" w:rsidRPr="006436AF" w:rsidRDefault="00E16506" w:rsidP="00E16506">
      <w:pPr>
        <w:pStyle w:val="Heading3"/>
      </w:pPr>
      <w:bookmarkStart w:id="5839" w:name="_Toc68899670"/>
      <w:bookmarkStart w:id="5840" w:name="_Toc71214421"/>
      <w:bookmarkStart w:id="5841" w:name="_Toc71722095"/>
      <w:bookmarkStart w:id="5842" w:name="_Toc74859147"/>
      <w:bookmarkStart w:id="5843" w:name="_Toc146627060"/>
      <w:r w:rsidRPr="006436AF">
        <w:t>11.6.1</w:t>
      </w:r>
      <w:r w:rsidRPr="006436AF">
        <w:tab/>
        <w:t>Overview</w:t>
      </w:r>
      <w:bookmarkEnd w:id="5839"/>
      <w:bookmarkEnd w:id="5840"/>
      <w:bookmarkEnd w:id="5841"/>
      <w:bookmarkEnd w:id="5842"/>
      <w:bookmarkEnd w:id="5843"/>
    </w:p>
    <w:p w14:paraId="2752E82D" w14:textId="4EC97935" w:rsidR="00E16506" w:rsidRPr="006436AF" w:rsidRDefault="00E16506" w:rsidP="004E0527">
      <w:del w:id="5844" w:author="Richard Bradbury" w:date="2023-11-03T19:35:00Z">
        <w:r w:rsidRPr="006436AF" w:rsidDel="004E0527">
          <w:delText>If AF-based Network Assistance is supported, then the Network Assistance API component of interface M5, as defined in the present sub-clause, is first</w:delText>
        </w:r>
      </w:del>
      <w:ins w:id="5845" w:author="Richard Bradbury" w:date="2023-11-03T19:35:00Z">
        <w:r w:rsidR="004E0527">
          <w:t>The API</w:t>
        </w:r>
      </w:ins>
      <w:r w:rsidRPr="006436AF">
        <w:t xml:space="preserve"> used </w:t>
      </w:r>
      <w:ins w:id="5846" w:author="Richard Bradbury" w:date="2023-11-03T19:35:00Z">
        <w:r w:rsidR="004E0527">
          <w:t xml:space="preserve">by the Media Session Handler at reference point M5 </w:t>
        </w:r>
      </w:ins>
      <w:del w:id="5847" w:author="Richard Bradbury" w:date="2023-11-03T19:35:00Z">
        <w:r w:rsidRPr="006436AF" w:rsidDel="004E0527">
          <w:delText>to provision a Network Assistance Session resource. The Network Assistance Resource can then be used</w:delText>
        </w:r>
      </w:del>
      <w:r w:rsidRPr="006436AF">
        <w:t xml:space="preserve"> to obtain bit rate recommendations </w:t>
      </w:r>
      <w:ins w:id="5848" w:author="Richard Bradbury" w:date="2023-11-03T19:36:00Z">
        <w:r w:rsidR="004E0527">
          <w:t xml:space="preserve">from the 5GMS AF </w:t>
        </w:r>
      </w:ins>
      <w:r w:rsidRPr="006436AF">
        <w:t xml:space="preserve">and to issue delivery boost requests </w:t>
      </w:r>
      <w:ins w:id="5849" w:author="Richard Bradbury" w:date="2023-11-03T19:36:00Z">
        <w:r w:rsidR="004E0527">
          <w:t xml:space="preserve">to the 5GMS AF </w:t>
        </w:r>
      </w:ins>
      <w:r w:rsidRPr="006436AF">
        <w:t xml:space="preserve">during </w:t>
      </w:r>
      <w:del w:id="5850" w:author="Richard Bradbury" w:date="2023-11-03T19:36:00Z">
        <w:r w:rsidRPr="006436AF" w:rsidDel="004E0527">
          <w:delText>the</w:delText>
        </w:r>
      </w:del>
      <w:ins w:id="5851" w:author="Richard Bradbury" w:date="2023-11-03T19:36:00Z">
        <w:r w:rsidR="004E0527">
          <w:t>an</w:t>
        </w:r>
      </w:ins>
      <w:r w:rsidRPr="006436AF">
        <w:t xml:space="preserve"> ongoing media streaming session</w:t>
      </w:r>
      <w:ins w:id="5852" w:author="Richard Bradbury" w:date="2023-11-03T19:36:00Z">
        <w:r w:rsidR="004E0527">
          <w:t xml:space="preserve"> is specified in clause 9.4 of TS 26.510 [54]</w:t>
        </w:r>
      </w:ins>
      <w:r w:rsidRPr="006436AF">
        <w:t>.</w:t>
      </w:r>
    </w:p>
    <w:p w14:paraId="32A1BD32" w14:textId="01764416" w:rsidR="00E16506" w:rsidRPr="006436AF" w:rsidRDefault="00E16506" w:rsidP="00E16506">
      <w:pPr>
        <w:pStyle w:val="Heading3"/>
      </w:pPr>
      <w:bookmarkStart w:id="5853" w:name="_Toc68899671"/>
      <w:bookmarkStart w:id="5854" w:name="_Toc71214422"/>
      <w:bookmarkStart w:id="5855" w:name="_Toc71722096"/>
      <w:bookmarkStart w:id="5856" w:name="_Toc74859148"/>
      <w:bookmarkStart w:id="5857" w:name="_Toc146627061"/>
      <w:r w:rsidRPr="006436AF">
        <w:t>11.6.2</w:t>
      </w:r>
      <w:r w:rsidRPr="006436AF">
        <w:tab/>
      </w:r>
      <w:del w:id="5858" w:author="Richard Bradbury" w:date="2023-11-01T18:08:00Z">
        <w:r w:rsidRPr="006436AF" w:rsidDel="00E16506">
          <w:delText>Resource structure</w:delText>
        </w:r>
      </w:del>
      <w:bookmarkEnd w:id="5853"/>
      <w:bookmarkEnd w:id="5854"/>
      <w:bookmarkEnd w:id="5855"/>
      <w:bookmarkEnd w:id="5856"/>
      <w:bookmarkEnd w:id="5857"/>
      <w:ins w:id="5859" w:author="Richard Bradbury" w:date="2023-11-06T16:59:00Z">
        <w:r w:rsidR="00B16449">
          <w:t>Void</w:t>
        </w:r>
      </w:ins>
    </w:p>
    <w:p w14:paraId="01E3FF82" w14:textId="43AF71AF" w:rsidR="00E16506" w:rsidRPr="006436AF" w:rsidDel="00E16506" w:rsidRDefault="00E16506" w:rsidP="00E16506">
      <w:pPr>
        <w:keepNext/>
        <w:rPr>
          <w:del w:id="5860" w:author="Richard Bradbury" w:date="2023-11-01T18:08:00Z"/>
        </w:rPr>
      </w:pPr>
      <w:del w:id="5861" w:author="Richard Bradbury" w:date="2023-11-01T18:08:00Z">
        <w:r w:rsidRPr="006436AF" w:rsidDel="00E16506">
          <w:delText>The Network Assistance API is accessible via the following URL base path:</w:delText>
        </w:r>
      </w:del>
    </w:p>
    <w:p w14:paraId="22CDD7A0" w14:textId="1778F091" w:rsidR="00E16506" w:rsidRPr="006436AF" w:rsidDel="00E16506" w:rsidRDefault="00E16506" w:rsidP="00E16506">
      <w:pPr>
        <w:pStyle w:val="URLdisplay"/>
        <w:keepNext/>
        <w:rPr>
          <w:del w:id="5862" w:author="Richard Bradbury" w:date="2023-11-01T18:08:00Z"/>
        </w:rPr>
      </w:pPr>
      <w:del w:id="5863" w:author="Richard Bradbury" w:date="2023-11-01T18:08:00Z">
        <w:r w:rsidRPr="006436AF" w:rsidDel="00E16506">
          <w:rPr>
            <w:rStyle w:val="Code"/>
          </w:rPr>
          <w:delText>{apiRoot}</w:delText>
        </w:r>
        <w:r w:rsidRPr="006436AF" w:rsidDel="00E16506">
          <w:delText>/3gpp</w:delText>
        </w:r>
        <w:r w:rsidRPr="006436AF" w:rsidDel="00E16506">
          <w:noBreakHyphen/>
          <w:delText>m5</w:delText>
        </w:r>
        <w:r w:rsidRPr="006436AF" w:rsidDel="00E16506">
          <w:rPr>
            <w:i/>
          </w:rPr>
          <w:delText>/</w:delText>
        </w:r>
        <w:r w:rsidRPr="006436AF" w:rsidDel="00E16506">
          <w:rPr>
            <w:rStyle w:val="Code"/>
          </w:rPr>
          <w:delText>{apiVersion}</w:delText>
        </w:r>
        <w:r w:rsidRPr="006436AF" w:rsidDel="00E16506">
          <w:rPr>
            <w:i/>
          </w:rPr>
          <w:delText>/</w:delText>
        </w:r>
        <w:r w:rsidRPr="006436AF" w:rsidDel="00E16506">
          <w:delText>network-assistance/</w:delText>
        </w:r>
      </w:del>
    </w:p>
    <w:p w14:paraId="4DD5CDD9" w14:textId="7B4BB4CF" w:rsidR="00E16506" w:rsidRPr="006436AF" w:rsidDel="00E16506" w:rsidRDefault="00E16506" w:rsidP="00E16506">
      <w:pPr>
        <w:rPr>
          <w:del w:id="5864" w:author="Richard Bradbury" w:date="2023-11-01T18:08:00Z"/>
        </w:rPr>
      </w:pPr>
      <w:del w:id="5865" w:author="Richard Bradbury" w:date="2023-11-01T18:08:00Z">
        <w:r w:rsidRPr="006436AF" w:rsidDel="00E16506">
          <w:delText xml:space="preserve">where the first three elements shall be substituted by the 5GMS Client with one of the URLs selected from the </w:delText>
        </w:r>
        <w:r w:rsidRPr="006436AF" w:rsidDel="00E16506">
          <w:rPr>
            <w:rStyle w:val="Code"/>
          </w:rPr>
          <w:delText>network‌Assistance‌Configuration.serverAddresses</w:delText>
        </w:r>
        <w:r w:rsidRPr="006436AF" w:rsidDel="00E16506">
          <w:delText xml:space="preserve"> array of the </w:delText>
        </w:r>
        <w:r w:rsidRPr="006436AF" w:rsidDel="00E16506">
          <w:rPr>
            <w:rStyle w:val="Code"/>
          </w:rPr>
          <w:delText>ServiceAccessInformation</w:delText>
        </w:r>
        <w:r w:rsidRPr="006436AF" w:rsidDel="00E16506">
          <w:delText xml:space="preserve"> resource (see clause 11.2.3.1).</w:delText>
        </w:r>
      </w:del>
    </w:p>
    <w:p w14:paraId="1E46DB92" w14:textId="00D62A0C" w:rsidR="00E16506" w:rsidRPr="006436AF" w:rsidDel="00E16506" w:rsidRDefault="00E16506" w:rsidP="00E16506">
      <w:pPr>
        <w:keepNext/>
        <w:keepLines/>
        <w:rPr>
          <w:del w:id="5866" w:author="Richard Bradbury" w:date="2023-11-01T18:08:00Z"/>
        </w:rPr>
      </w:pPr>
      <w:del w:id="5867" w:author="Richard Bradbury" w:date="2023-11-01T18:08:00Z">
        <w:r w:rsidRPr="006436AF" w:rsidDel="00E16506">
          <w:lastRenderedPageBreak/>
          <w:delText>Table 11.6.2</w:delText>
        </w:r>
        <w:r w:rsidRPr="006436AF" w:rsidDel="00E16506">
          <w:noBreakHyphen/>
          <w:delText>1 below specifies the operations and the corresponding HTTP methods that are supported by this API. In each case, the sub-resource path specified in the second column of the table shall be appended to the URL base path.</w:delText>
        </w:r>
      </w:del>
    </w:p>
    <w:p w14:paraId="1F622C6F" w14:textId="491969AF" w:rsidR="00E16506" w:rsidRPr="006436AF" w:rsidDel="00E16506" w:rsidRDefault="00E16506" w:rsidP="00E16506">
      <w:pPr>
        <w:pStyle w:val="TH"/>
        <w:rPr>
          <w:del w:id="5868" w:author="Richard Bradbury" w:date="2023-11-01T18:08:00Z"/>
        </w:rPr>
      </w:pPr>
      <w:del w:id="5869" w:author="Richard Bradbury" w:date="2023-11-01T18:08:00Z">
        <w:r w:rsidRPr="006436AF" w:rsidDel="00E16506">
          <w:delText>Table 11.6.2-1: Operations supported by the Network Assistance API</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3107"/>
        <w:gridCol w:w="1254"/>
        <w:gridCol w:w="2831"/>
      </w:tblGrid>
      <w:tr w:rsidR="00E16506" w:rsidRPr="006436AF" w:rsidDel="00E16506" w14:paraId="4C8CE013" w14:textId="3DEE906C" w:rsidTr="008E06FA">
        <w:trPr>
          <w:del w:id="5870" w:author="Richard Bradbury" w:date="2023-11-01T18:08:00Z"/>
        </w:trPr>
        <w:tc>
          <w:tcPr>
            <w:tcW w:w="2438" w:type="dxa"/>
            <w:shd w:val="clear" w:color="auto" w:fill="BFBFBF"/>
          </w:tcPr>
          <w:p w14:paraId="144F613D" w14:textId="44B59F60" w:rsidR="00E16506" w:rsidRPr="006436AF" w:rsidDel="00E16506" w:rsidRDefault="00E16506" w:rsidP="008E06FA">
            <w:pPr>
              <w:pStyle w:val="TAH"/>
              <w:rPr>
                <w:del w:id="5871" w:author="Richard Bradbury" w:date="2023-11-01T18:08:00Z"/>
              </w:rPr>
            </w:pPr>
            <w:del w:id="5872" w:author="Richard Bradbury" w:date="2023-11-01T18:08:00Z">
              <w:r w:rsidRPr="006436AF" w:rsidDel="00E16506">
                <w:delText>Operation</w:delText>
              </w:r>
            </w:del>
          </w:p>
        </w:tc>
        <w:tc>
          <w:tcPr>
            <w:tcW w:w="3107" w:type="dxa"/>
            <w:shd w:val="clear" w:color="auto" w:fill="BFBFBF"/>
          </w:tcPr>
          <w:p w14:paraId="44521C81" w14:textId="2AFD099E" w:rsidR="00E16506" w:rsidRPr="006436AF" w:rsidDel="00E16506" w:rsidRDefault="00E16506" w:rsidP="008E06FA">
            <w:pPr>
              <w:pStyle w:val="TAH"/>
              <w:rPr>
                <w:del w:id="5873" w:author="Richard Bradbury" w:date="2023-11-01T18:08:00Z"/>
              </w:rPr>
            </w:pPr>
            <w:del w:id="5874" w:author="Richard Bradbury" w:date="2023-11-01T18:08:00Z">
              <w:r w:rsidRPr="006436AF" w:rsidDel="00E16506">
                <w:delText>Sub</w:delText>
              </w:r>
              <w:r w:rsidRPr="006436AF" w:rsidDel="00E16506">
                <w:noBreakHyphen/>
                <w:delText>resource path</w:delText>
              </w:r>
            </w:del>
          </w:p>
        </w:tc>
        <w:tc>
          <w:tcPr>
            <w:tcW w:w="1254" w:type="dxa"/>
            <w:shd w:val="clear" w:color="auto" w:fill="BFBFBF"/>
          </w:tcPr>
          <w:p w14:paraId="1D1C554F" w14:textId="169FD143" w:rsidR="00E16506" w:rsidRPr="006436AF" w:rsidDel="00E16506" w:rsidRDefault="00E16506" w:rsidP="008E06FA">
            <w:pPr>
              <w:pStyle w:val="TAH"/>
              <w:rPr>
                <w:del w:id="5875" w:author="Richard Bradbury" w:date="2023-11-01T18:08:00Z"/>
              </w:rPr>
            </w:pPr>
            <w:del w:id="5876" w:author="Richard Bradbury" w:date="2023-11-01T18:08:00Z">
              <w:r w:rsidRPr="006436AF" w:rsidDel="00E16506">
                <w:delText>Allowed HTTP method(s)</w:delText>
              </w:r>
            </w:del>
          </w:p>
        </w:tc>
        <w:tc>
          <w:tcPr>
            <w:tcW w:w="2832" w:type="dxa"/>
            <w:shd w:val="clear" w:color="auto" w:fill="BFBFBF"/>
          </w:tcPr>
          <w:p w14:paraId="6301865F" w14:textId="019B4D3B" w:rsidR="00E16506" w:rsidRPr="006436AF" w:rsidDel="00E16506" w:rsidRDefault="00E16506" w:rsidP="008E06FA">
            <w:pPr>
              <w:pStyle w:val="TAH"/>
              <w:rPr>
                <w:del w:id="5877" w:author="Richard Bradbury" w:date="2023-11-01T18:08:00Z"/>
              </w:rPr>
            </w:pPr>
            <w:del w:id="5878" w:author="Richard Bradbury" w:date="2023-11-01T18:08:00Z">
              <w:r w:rsidRPr="006436AF" w:rsidDel="00E16506">
                <w:delText>Description</w:delText>
              </w:r>
            </w:del>
          </w:p>
        </w:tc>
      </w:tr>
      <w:tr w:rsidR="00E16506" w:rsidRPr="006436AF" w:rsidDel="00E16506" w14:paraId="2602F55B" w14:textId="31F13423" w:rsidTr="008E06FA">
        <w:trPr>
          <w:del w:id="5879" w:author="Richard Bradbury" w:date="2023-11-01T18:08:00Z"/>
        </w:trPr>
        <w:tc>
          <w:tcPr>
            <w:tcW w:w="2438" w:type="dxa"/>
            <w:shd w:val="clear" w:color="auto" w:fill="auto"/>
          </w:tcPr>
          <w:p w14:paraId="537D1284" w14:textId="75434304" w:rsidR="00E16506" w:rsidRPr="006436AF" w:rsidDel="00E16506" w:rsidRDefault="00E16506" w:rsidP="008E06FA">
            <w:pPr>
              <w:pStyle w:val="TAL"/>
              <w:rPr>
                <w:del w:id="5880" w:author="Richard Bradbury" w:date="2023-11-01T18:08:00Z"/>
              </w:rPr>
            </w:pPr>
            <w:del w:id="5881" w:author="Richard Bradbury" w:date="2023-11-01T18:08:00Z">
              <w:r w:rsidRPr="006436AF" w:rsidDel="00E16506">
                <w:delText>Create Network Assistance Session resource</w:delText>
              </w:r>
            </w:del>
          </w:p>
        </w:tc>
        <w:tc>
          <w:tcPr>
            <w:tcW w:w="3107" w:type="dxa"/>
          </w:tcPr>
          <w:p w14:paraId="003C3516" w14:textId="306EF53A" w:rsidR="00E16506" w:rsidRPr="006436AF" w:rsidDel="00E16506" w:rsidRDefault="00E16506" w:rsidP="008E06FA">
            <w:pPr>
              <w:pStyle w:val="TAL"/>
              <w:rPr>
                <w:del w:id="5882" w:author="Richard Bradbury" w:date="2023-11-01T18:08:00Z"/>
              </w:rPr>
            </w:pPr>
          </w:p>
        </w:tc>
        <w:tc>
          <w:tcPr>
            <w:tcW w:w="1254" w:type="dxa"/>
            <w:shd w:val="clear" w:color="auto" w:fill="auto"/>
          </w:tcPr>
          <w:p w14:paraId="20CD4C62" w14:textId="0B0DB15E" w:rsidR="00E16506" w:rsidRPr="006436AF" w:rsidDel="00E16506" w:rsidRDefault="00E16506" w:rsidP="008E06FA">
            <w:pPr>
              <w:pStyle w:val="TAL"/>
              <w:rPr>
                <w:del w:id="5883" w:author="Richard Bradbury" w:date="2023-11-01T18:08:00Z"/>
              </w:rPr>
            </w:pPr>
            <w:bookmarkStart w:id="5884" w:name="_MCCTEMPBM_CRPT71130530___7"/>
            <w:del w:id="5885" w:author="Richard Bradbury" w:date="2023-11-01T18:08:00Z">
              <w:r w:rsidRPr="006436AF" w:rsidDel="00E16506">
                <w:rPr>
                  <w:rStyle w:val="HTTPMethod"/>
                </w:rPr>
                <w:delText>POST</w:delText>
              </w:r>
              <w:bookmarkEnd w:id="5884"/>
            </w:del>
          </w:p>
        </w:tc>
        <w:tc>
          <w:tcPr>
            <w:tcW w:w="2832" w:type="dxa"/>
            <w:shd w:val="clear" w:color="auto" w:fill="auto"/>
          </w:tcPr>
          <w:p w14:paraId="7EF818B3" w14:textId="456AD213" w:rsidR="00E16506" w:rsidRPr="006436AF" w:rsidDel="00E16506" w:rsidRDefault="00E16506" w:rsidP="008E06FA">
            <w:pPr>
              <w:pStyle w:val="TAL"/>
              <w:rPr>
                <w:del w:id="5886" w:author="Richard Bradbury" w:date="2023-11-01T18:08:00Z"/>
              </w:rPr>
            </w:pPr>
            <w:del w:id="5887" w:author="Richard Bradbury" w:date="2023-11-01T18:08:00Z">
              <w:r w:rsidRPr="006436AF" w:rsidDel="00E16506">
                <w:delText>Provision a new Network Assistance Session.</w:delText>
              </w:r>
            </w:del>
          </w:p>
          <w:p w14:paraId="0ED89619" w14:textId="5B8FAD1E" w:rsidR="00E16506" w:rsidRPr="006436AF" w:rsidDel="00E16506" w:rsidRDefault="00E16506" w:rsidP="008E06FA">
            <w:pPr>
              <w:pStyle w:val="TALcontinuation"/>
              <w:rPr>
                <w:del w:id="5888" w:author="Richard Bradbury" w:date="2023-11-01T18:08:00Z"/>
              </w:rPr>
            </w:pPr>
            <w:del w:id="5889" w:author="Richard Bradbury" w:date="2023-11-01T18:08:00Z">
              <w:r w:rsidRPr="006436AF" w:rsidDel="00E16506">
                <w:delText xml:space="preserve">If the operation succeeds, the URL of the created Network Assistance Session resource shall be returned in the </w:delText>
              </w:r>
              <w:r w:rsidRPr="006436AF" w:rsidDel="00E16506">
                <w:rPr>
                  <w:rStyle w:val="HTTPHeader"/>
                </w:rPr>
                <w:delText>Location</w:delText>
              </w:r>
              <w:r w:rsidRPr="006436AF" w:rsidDel="00E16506">
                <w:delText xml:space="preserve"> header of the response.</w:delText>
              </w:r>
            </w:del>
          </w:p>
        </w:tc>
      </w:tr>
      <w:tr w:rsidR="00E16506" w:rsidRPr="006436AF" w:rsidDel="00E16506" w14:paraId="20806768" w14:textId="3F9CFBEB" w:rsidTr="008E06FA">
        <w:trPr>
          <w:del w:id="5890" w:author="Richard Bradbury" w:date="2023-11-01T18:08:00Z"/>
        </w:trPr>
        <w:tc>
          <w:tcPr>
            <w:tcW w:w="2438" w:type="dxa"/>
            <w:shd w:val="clear" w:color="auto" w:fill="auto"/>
          </w:tcPr>
          <w:p w14:paraId="5A8B6758" w14:textId="33BD5FC5" w:rsidR="00E16506" w:rsidRPr="006436AF" w:rsidDel="00E16506" w:rsidRDefault="00E16506" w:rsidP="008E06FA">
            <w:pPr>
              <w:pStyle w:val="TAL"/>
              <w:rPr>
                <w:del w:id="5891" w:author="Richard Bradbury" w:date="2023-11-01T18:08:00Z"/>
              </w:rPr>
            </w:pPr>
            <w:del w:id="5892" w:author="Richard Bradbury" w:date="2023-11-01T18:08:00Z">
              <w:r w:rsidRPr="006436AF" w:rsidDel="00E16506">
                <w:delText>Fetch a Network Assistance Session resource</w:delText>
              </w:r>
            </w:del>
          </w:p>
        </w:tc>
        <w:tc>
          <w:tcPr>
            <w:tcW w:w="3107" w:type="dxa"/>
          </w:tcPr>
          <w:p w14:paraId="31087928" w14:textId="137BE0CF" w:rsidR="00E16506" w:rsidRPr="006436AF" w:rsidDel="00E16506" w:rsidRDefault="00E16506" w:rsidP="008E06FA">
            <w:pPr>
              <w:pStyle w:val="TAL"/>
              <w:rPr>
                <w:del w:id="5893" w:author="Richard Bradbury" w:date="2023-11-01T18:08:00Z"/>
                <w:rStyle w:val="Code"/>
              </w:rPr>
            </w:pPr>
            <w:del w:id="5894" w:author="Richard Bradbury" w:date="2023-11-01T18:08:00Z">
              <w:r w:rsidRPr="006436AF" w:rsidDel="00E16506">
                <w:rPr>
                  <w:rStyle w:val="Code"/>
                </w:rPr>
                <w:delText>{naSessionId}</w:delText>
              </w:r>
            </w:del>
          </w:p>
        </w:tc>
        <w:tc>
          <w:tcPr>
            <w:tcW w:w="1254" w:type="dxa"/>
            <w:shd w:val="clear" w:color="auto" w:fill="auto"/>
          </w:tcPr>
          <w:p w14:paraId="2D1CB35F" w14:textId="50753A40" w:rsidR="00E16506" w:rsidRPr="006436AF" w:rsidDel="00E16506" w:rsidRDefault="00E16506" w:rsidP="008E06FA">
            <w:pPr>
              <w:pStyle w:val="TAL"/>
              <w:rPr>
                <w:del w:id="5895" w:author="Richard Bradbury" w:date="2023-11-01T18:08:00Z"/>
                <w:rStyle w:val="HTTPMethod"/>
              </w:rPr>
            </w:pPr>
            <w:bookmarkStart w:id="5896" w:name="_MCCTEMPBM_CRPT71130531___7"/>
            <w:del w:id="5897" w:author="Richard Bradbury" w:date="2023-11-01T18:08:00Z">
              <w:r w:rsidRPr="006436AF" w:rsidDel="00E16506">
                <w:rPr>
                  <w:rStyle w:val="HTTPMethod"/>
                </w:rPr>
                <w:delText>GET</w:delText>
              </w:r>
              <w:bookmarkEnd w:id="5896"/>
            </w:del>
          </w:p>
        </w:tc>
        <w:tc>
          <w:tcPr>
            <w:tcW w:w="2832" w:type="dxa"/>
            <w:shd w:val="clear" w:color="auto" w:fill="auto"/>
          </w:tcPr>
          <w:p w14:paraId="411A140F" w14:textId="18F30F41" w:rsidR="00E16506" w:rsidRPr="006436AF" w:rsidDel="00E16506" w:rsidRDefault="00E16506" w:rsidP="008E06FA">
            <w:pPr>
              <w:pStyle w:val="TAL"/>
              <w:rPr>
                <w:del w:id="5898" w:author="Richard Bradbury" w:date="2023-11-01T18:08:00Z"/>
              </w:rPr>
            </w:pPr>
            <w:del w:id="5899" w:author="Richard Bradbury" w:date="2023-11-01T18:08:00Z">
              <w:r w:rsidRPr="006436AF" w:rsidDel="00E16506">
                <w:delText>Fetch the properties of an existing Network Assistance Session.</w:delText>
              </w:r>
            </w:del>
          </w:p>
        </w:tc>
      </w:tr>
      <w:tr w:rsidR="00E16506" w:rsidRPr="006436AF" w:rsidDel="00E16506" w14:paraId="7B8B9952" w14:textId="3E865FE4" w:rsidTr="008E06FA">
        <w:trPr>
          <w:del w:id="5900" w:author="Richard Bradbury" w:date="2023-11-01T18:08:00Z"/>
        </w:trPr>
        <w:tc>
          <w:tcPr>
            <w:tcW w:w="2438" w:type="dxa"/>
            <w:shd w:val="clear" w:color="auto" w:fill="auto"/>
          </w:tcPr>
          <w:p w14:paraId="790BC018" w14:textId="3809272A" w:rsidR="00E16506" w:rsidRPr="006436AF" w:rsidDel="00E16506" w:rsidRDefault="00E16506" w:rsidP="008E06FA">
            <w:pPr>
              <w:pStyle w:val="TAL"/>
              <w:rPr>
                <w:del w:id="5901" w:author="Richard Bradbury" w:date="2023-11-01T18:08:00Z"/>
              </w:rPr>
            </w:pPr>
            <w:del w:id="5902" w:author="Richard Bradbury" w:date="2023-11-01T18:08:00Z">
              <w:r w:rsidRPr="006436AF" w:rsidDel="00E16506">
                <w:delText>Update a Network Assistance Session resource</w:delText>
              </w:r>
            </w:del>
          </w:p>
        </w:tc>
        <w:tc>
          <w:tcPr>
            <w:tcW w:w="3107" w:type="dxa"/>
          </w:tcPr>
          <w:p w14:paraId="52D54537" w14:textId="215B4DD1" w:rsidR="00E16506" w:rsidRPr="006436AF" w:rsidDel="00E16506" w:rsidRDefault="00E16506" w:rsidP="008E06FA">
            <w:pPr>
              <w:pStyle w:val="TAL"/>
              <w:rPr>
                <w:del w:id="5903" w:author="Richard Bradbury" w:date="2023-11-01T18:08:00Z"/>
                <w:rStyle w:val="Code"/>
              </w:rPr>
            </w:pPr>
            <w:del w:id="5904" w:author="Richard Bradbury" w:date="2023-11-01T18:08:00Z">
              <w:r w:rsidRPr="006436AF" w:rsidDel="00E16506">
                <w:rPr>
                  <w:rStyle w:val="Code"/>
                </w:rPr>
                <w:delText>{naSessionId}</w:delText>
              </w:r>
            </w:del>
          </w:p>
        </w:tc>
        <w:tc>
          <w:tcPr>
            <w:tcW w:w="1254" w:type="dxa"/>
            <w:shd w:val="clear" w:color="auto" w:fill="auto"/>
          </w:tcPr>
          <w:p w14:paraId="5ACD296B" w14:textId="742AC9D6" w:rsidR="00E16506" w:rsidRPr="006436AF" w:rsidDel="00E16506" w:rsidRDefault="00E16506" w:rsidP="008E06FA">
            <w:pPr>
              <w:pStyle w:val="TAL"/>
              <w:rPr>
                <w:del w:id="5905" w:author="Richard Bradbury" w:date="2023-11-01T18:08:00Z"/>
              </w:rPr>
            </w:pPr>
            <w:bookmarkStart w:id="5906" w:name="_MCCTEMPBM_CRPT71130532___7"/>
            <w:del w:id="5907" w:author="Richard Bradbury" w:date="2023-11-01T18:08:00Z">
              <w:r w:rsidRPr="006436AF" w:rsidDel="00E16506">
                <w:rPr>
                  <w:rStyle w:val="HTTPMethod"/>
                </w:rPr>
                <w:delText>PUT</w:delText>
              </w:r>
              <w:r w:rsidRPr="006436AF" w:rsidDel="00E16506">
                <w:delText>,</w:delText>
              </w:r>
            </w:del>
          </w:p>
          <w:p w14:paraId="0BBAD0EE" w14:textId="1352FC76" w:rsidR="00E16506" w:rsidRPr="006436AF" w:rsidDel="00E16506" w:rsidRDefault="00E16506" w:rsidP="008E06FA">
            <w:pPr>
              <w:pStyle w:val="TAL"/>
              <w:rPr>
                <w:del w:id="5908" w:author="Richard Bradbury" w:date="2023-11-01T18:08:00Z"/>
              </w:rPr>
            </w:pPr>
            <w:bookmarkStart w:id="5909" w:name="_MCCTEMPBM_CRPT71130533___7"/>
            <w:bookmarkEnd w:id="5906"/>
            <w:del w:id="5910" w:author="Richard Bradbury" w:date="2023-11-01T18:08:00Z">
              <w:r w:rsidRPr="006436AF" w:rsidDel="00E16506">
                <w:rPr>
                  <w:rStyle w:val="HTTPMethod"/>
                </w:rPr>
                <w:delText>PATCH</w:delText>
              </w:r>
              <w:bookmarkEnd w:id="5909"/>
            </w:del>
          </w:p>
        </w:tc>
        <w:tc>
          <w:tcPr>
            <w:tcW w:w="2832" w:type="dxa"/>
            <w:shd w:val="clear" w:color="auto" w:fill="auto"/>
          </w:tcPr>
          <w:p w14:paraId="18EDF2E2" w14:textId="2C0B09DE" w:rsidR="00E16506" w:rsidRPr="006436AF" w:rsidDel="00E16506" w:rsidRDefault="00E16506" w:rsidP="008E06FA">
            <w:pPr>
              <w:pStyle w:val="TAL"/>
              <w:rPr>
                <w:del w:id="5911" w:author="Richard Bradbury" w:date="2023-11-01T18:08:00Z"/>
              </w:rPr>
            </w:pPr>
            <w:del w:id="5912" w:author="Richard Bradbury" w:date="2023-11-01T18:08:00Z">
              <w:r w:rsidRPr="006436AF" w:rsidDel="00E16506">
                <w:delText>Update the properties of an existing Network Assistance Session.</w:delText>
              </w:r>
            </w:del>
          </w:p>
        </w:tc>
      </w:tr>
      <w:tr w:rsidR="00E16506" w:rsidRPr="006436AF" w:rsidDel="00E16506" w14:paraId="08BDDED3" w14:textId="2DF67ABE" w:rsidTr="008E06FA">
        <w:trPr>
          <w:del w:id="5913" w:author="Richard Bradbury" w:date="2023-11-01T18:08:00Z"/>
        </w:trPr>
        <w:tc>
          <w:tcPr>
            <w:tcW w:w="2438" w:type="dxa"/>
            <w:shd w:val="clear" w:color="auto" w:fill="auto"/>
          </w:tcPr>
          <w:p w14:paraId="3585DB19" w14:textId="22DB1845" w:rsidR="00E16506" w:rsidRPr="006436AF" w:rsidDel="00E16506" w:rsidRDefault="00E16506" w:rsidP="008E06FA">
            <w:pPr>
              <w:pStyle w:val="TAL"/>
              <w:rPr>
                <w:del w:id="5914" w:author="Richard Bradbury" w:date="2023-11-01T18:08:00Z"/>
              </w:rPr>
            </w:pPr>
            <w:del w:id="5915" w:author="Richard Bradbury" w:date="2023-11-01T18:08:00Z">
              <w:r w:rsidRPr="006436AF" w:rsidDel="00E16506">
                <w:delText>Request a bit rate recommendation</w:delText>
              </w:r>
            </w:del>
          </w:p>
        </w:tc>
        <w:tc>
          <w:tcPr>
            <w:tcW w:w="3107" w:type="dxa"/>
          </w:tcPr>
          <w:p w14:paraId="6B330EBE" w14:textId="24397D5A" w:rsidR="00E16506" w:rsidRPr="006436AF" w:rsidDel="00E16506" w:rsidRDefault="00E16506" w:rsidP="008E06FA">
            <w:pPr>
              <w:pStyle w:val="TAL"/>
              <w:rPr>
                <w:del w:id="5916" w:author="Richard Bradbury" w:date="2023-11-01T18:08:00Z"/>
              </w:rPr>
            </w:pPr>
            <w:bookmarkStart w:id="5917" w:name="_MCCTEMPBM_CRPT71130534___7"/>
            <w:del w:id="5918" w:author="Richard Bradbury" w:date="2023-11-01T18:08:00Z">
              <w:r w:rsidRPr="006436AF" w:rsidDel="00E16506">
                <w:rPr>
                  <w:rStyle w:val="Code"/>
                </w:rPr>
                <w:delText>{naSessionId}</w:delText>
              </w:r>
              <w:bookmarkStart w:id="5919" w:name="MCCQCTEMPBM_00000036"/>
              <w:r w:rsidRPr="006436AF" w:rsidDel="00E16506">
                <w:rPr>
                  <w:rStyle w:val="URLchar"/>
                </w:rPr>
                <w:delText>/recommendation</w:delText>
              </w:r>
              <w:bookmarkEnd w:id="5917"/>
              <w:bookmarkEnd w:id="5919"/>
            </w:del>
          </w:p>
        </w:tc>
        <w:tc>
          <w:tcPr>
            <w:tcW w:w="1254" w:type="dxa"/>
            <w:shd w:val="clear" w:color="auto" w:fill="auto"/>
          </w:tcPr>
          <w:p w14:paraId="20C985DD" w14:textId="2D706C31" w:rsidR="00E16506" w:rsidRPr="006436AF" w:rsidDel="00E16506" w:rsidRDefault="00E16506" w:rsidP="008E06FA">
            <w:pPr>
              <w:pStyle w:val="TAL"/>
              <w:rPr>
                <w:del w:id="5920" w:author="Richard Bradbury" w:date="2023-11-01T18:08:00Z"/>
                <w:rStyle w:val="HTTPMethod"/>
              </w:rPr>
            </w:pPr>
            <w:bookmarkStart w:id="5921" w:name="_MCCTEMPBM_CRPT71130535___7"/>
            <w:del w:id="5922" w:author="Richard Bradbury" w:date="2023-11-01T18:08:00Z">
              <w:r w:rsidRPr="006436AF" w:rsidDel="00E16506">
                <w:rPr>
                  <w:rStyle w:val="HTTPMethod"/>
                </w:rPr>
                <w:delText>GET</w:delText>
              </w:r>
              <w:bookmarkEnd w:id="5921"/>
            </w:del>
          </w:p>
        </w:tc>
        <w:tc>
          <w:tcPr>
            <w:tcW w:w="2832" w:type="dxa"/>
            <w:shd w:val="clear" w:color="auto" w:fill="auto"/>
          </w:tcPr>
          <w:p w14:paraId="6E21260E" w14:textId="2EC3F0B7" w:rsidR="00E16506" w:rsidRPr="006436AF" w:rsidDel="00E16506" w:rsidRDefault="00E16506" w:rsidP="008E06FA">
            <w:pPr>
              <w:pStyle w:val="TAL"/>
              <w:rPr>
                <w:del w:id="5923" w:author="Richard Bradbury" w:date="2023-11-01T18:08:00Z"/>
              </w:rPr>
            </w:pPr>
            <w:del w:id="5924" w:author="Richard Bradbury" w:date="2023-11-01T18:08:00Z">
              <w:r w:rsidRPr="006436AF" w:rsidDel="00E16506">
                <w:delText>Obtain a bit rate recommendation for the next recommendation window.</w:delText>
              </w:r>
            </w:del>
          </w:p>
        </w:tc>
      </w:tr>
      <w:tr w:rsidR="00E16506" w:rsidRPr="006436AF" w:rsidDel="00E16506" w14:paraId="5DFC669A" w14:textId="08D7DC3D" w:rsidTr="008E06FA">
        <w:trPr>
          <w:del w:id="5925" w:author="Richard Bradbury" w:date="2023-11-01T18:08:00Z"/>
        </w:trPr>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771A0251" w14:textId="2D1A64CF" w:rsidR="00E16506" w:rsidRPr="006436AF" w:rsidDel="00E16506" w:rsidRDefault="00E16506" w:rsidP="008E06FA">
            <w:pPr>
              <w:pStyle w:val="TAL"/>
              <w:rPr>
                <w:del w:id="5926" w:author="Richard Bradbury" w:date="2023-11-01T18:08:00Z"/>
              </w:rPr>
            </w:pPr>
            <w:del w:id="5927" w:author="Richard Bradbury" w:date="2023-11-01T18:08:00Z">
              <w:r w:rsidRPr="006436AF" w:rsidDel="00E16506">
                <w:delText>Request a delivery boost</w:delText>
              </w:r>
            </w:del>
          </w:p>
        </w:tc>
        <w:tc>
          <w:tcPr>
            <w:tcW w:w="3107" w:type="dxa"/>
            <w:tcBorders>
              <w:top w:val="single" w:sz="4" w:space="0" w:color="000000"/>
              <w:left w:val="single" w:sz="4" w:space="0" w:color="000000"/>
              <w:bottom w:val="single" w:sz="4" w:space="0" w:color="000000"/>
              <w:right w:val="single" w:sz="4" w:space="0" w:color="000000"/>
            </w:tcBorders>
          </w:tcPr>
          <w:p w14:paraId="3BD7CA13" w14:textId="51B13AF7" w:rsidR="00E16506" w:rsidRPr="006436AF" w:rsidDel="00E16506" w:rsidRDefault="00E16506" w:rsidP="008E06FA">
            <w:pPr>
              <w:pStyle w:val="TAL"/>
              <w:rPr>
                <w:del w:id="5928" w:author="Richard Bradbury" w:date="2023-11-01T18:08:00Z"/>
              </w:rPr>
            </w:pPr>
            <w:bookmarkStart w:id="5929" w:name="_MCCTEMPBM_CRPT71130536___7"/>
            <w:del w:id="5930" w:author="Richard Bradbury" w:date="2023-11-01T18:08:00Z">
              <w:r w:rsidRPr="006436AF" w:rsidDel="00E16506">
                <w:rPr>
                  <w:rStyle w:val="Code"/>
                </w:rPr>
                <w:delText>{naSessionId}</w:delText>
              </w:r>
              <w:r w:rsidRPr="006436AF" w:rsidDel="00E16506">
                <w:rPr>
                  <w:rStyle w:val="URLchar"/>
                </w:rPr>
                <w:delText>/boost-request</w:delText>
              </w:r>
              <w:bookmarkEnd w:id="5929"/>
            </w:del>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06FFD10" w14:textId="6AB70E93" w:rsidR="00E16506" w:rsidRPr="006436AF" w:rsidDel="00E16506" w:rsidRDefault="00E16506" w:rsidP="008E06FA">
            <w:pPr>
              <w:pStyle w:val="TAL"/>
              <w:rPr>
                <w:del w:id="5931" w:author="Richard Bradbury" w:date="2023-11-01T18:08:00Z"/>
                <w:rStyle w:val="HTTPMethod"/>
              </w:rPr>
            </w:pPr>
            <w:bookmarkStart w:id="5932" w:name="_MCCTEMPBM_CRPT71130537___7"/>
            <w:del w:id="5933" w:author="Richard Bradbury" w:date="2023-11-01T18:08:00Z">
              <w:r w:rsidRPr="006436AF" w:rsidDel="00E16506">
                <w:rPr>
                  <w:rStyle w:val="HTTPMethod"/>
                </w:rPr>
                <w:delText>POST</w:delText>
              </w:r>
              <w:bookmarkEnd w:id="5932"/>
            </w:del>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434C3790" w14:textId="283EB5F9" w:rsidR="00E16506" w:rsidRPr="006436AF" w:rsidDel="00E16506" w:rsidRDefault="00E16506" w:rsidP="008E06FA">
            <w:pPr>
              <w:pStyle w:val="TAL"/>
              <w:rPr>
                <w:del w:id="5934" w:author="Richard Bradbury" w:date="2023-11-01T18:08:00Z"/>
              </w:rPr>
            </w:pPr>
            <w:del w:id="5935" w:author="Richard Bradbury" w:date="2023-11-01T18:08:00Z">
              <w:r w:rsidRPr="006436AF" w:rsidDel="00E16506">
                <w:delText>Request a delivery boost for the next recommendation window.</w:delText>
              </w:r>
            </w:del>
          </w:p>
        </w:tc>
      </w:tr>
      <w:tr w:rsidR="00E16506" w:rsidRPr="006436AF" w:rsidDel="00E16506" w14:paraId="7F2F0F5D" w14:textId="4752A090" w:rsidTr="008E06FA">
        <w:trPr>
          <w:del w:id="5936" w:author="Richard Bradbury" w:date="2023-11-01T18:08:00Z"/>
        </w:trPr>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36F9133D" w14:textId="247E4386" w:rsidR="00E16506" w:rsidRPr="006436AF" w:rsidDel="00E16506" w:rsidRDefault="00E16506" w:rsidP="008E06FA">
            <w:pPr>
              <w:pStyle w:val="TAL"/>
              <w:rPr>
                <w:del w:id="5937" w:author="Richard Bradbury" w:date="2023-11-01T18:08:00Z"/>
              </w:rPr>
            </w:pPr>
            <w:del w:id="5938" w:author="Richard Bradbury" w:date="2023-11-01T18:08:00Z">
              <w:r w:rsidRPr="006436AF" w:rsidDel="00E16506">
                <w:delText xml:space="preserve">Terminate Network Assistance Session </w:delText>
              </w:r>
            </w:del>
          </w:p>
        </w:tc>
        <w:tc>
          <w:tcPr>
            <w:tcW w:w="3107" w:type="dxa"/>
            <w:tcBorders>
              <w:top w:val="single" w:sz="4" w:space="0" w:color="000000"/>
              <w:left w:val="single" w:sz="4" w:space="0" w:color="000000"/>
              <w:bottom w:val="single" w:sz="4" w:space="0" w:color="000000"/>
              <w:right w:val="single" w:sz="4" w:space="0" w:color="000000"/>
            </w:tcBorders>
          </w:tcPr>
          <w:p w14:paraId="0C63D737" w14:textId="337DE294" w:rsidR="00E16506" w:rsidRPr="006436AF" w:rsidDel="00E16506" w:rsidRDefault="00E16506" w:rsidP="008E06FA">
            <w:pPr>
              <w:pStyle w:val="TAL"/>
              <w:rPr>
                <w:del w:id="5939" w:author="Richard Bradbury" w:date="2023-11-01T18:08:00Z"/>
                <w:rStyle w:val="Code"/>
              </w:rPr>
            </w:pPr>
            <w:del w:id="5940" w:author="Richard Bradbury" w:date="2023-11-01T18:08:00Z">
              <w:r w:rsidRPr="006436AF" w:rsidDel="00E16506">
                <w:rPr>
                  <w:rStyle w:val="Code"/>
                </w:rPr>
                <w:delText>{naSessionId}</w:delText>
              </w:r>
            </w:del>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D441A77" w14:textId="0CD971DC" w:rsidR="00E16506" w:rsidRPr="006436AF" w:rsidDel="00E16506" w:rsidRDefault="00E16506" w:rsidP="008E06FA">
            <w:pPr>
              <w:pStyle w:val="TAL"/>
              <w:rPr>
                <w:del w:id="5941" w:author="Richard Bradbury" w:date="2023-11-01T18:08:00Z"/>
                <w:rFonts w:ascii="Courier New" w:hAnsi="Courier New"/>
              </w:rPr>
            </w:pPr>
            <w:bookmarkStart w:id="5942" w:name="_MCCTEMPBM_CRPT71130538___7"/>
            <w:del w:id="5943" w:author="Richard Bradbury" w:date="2023-11-01T18:08:00Z">
              <w:r w:rsidRPr="006436AF" w:rsidDel="00E16506">
                <w:rPr>
                  <w:rStyle w:val="HTTPMethod"/>
                </w:rPr>
                <w:delText>DELETE</w:delText>
              </w:r>
              <w:bookmarkEnd w:id="5942"/>
            </w:del>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68B83DFD" w14:textId="335B0EC6" w:rsidR="00E16506" w:rsidRPr="006436AF" w:rsidDel="00E16506" w:rsidRDefault="00E16506" w:rsidP="008E06FA">
            <w:pPr>
              <w:pStyle w:val="TAL"/>
              <w:rPr>
                <w:del w:id="5944" w:author="Richard Bradbury" w:date="2023-11-01T18:08:00Z"/>
              </w:rPr>
            </w:pPr>
            <w:del w:id="5945" w:author="Richard Bradbury" w:date="2023-11-01T18:08:00Z">
              <w:r w:rsidRPr="006436AF" w:rsidDel="00E16506">
                <w:delText>Terminate a Network Assistance session.</w:delText>
              </w:r>
            </w:del>
          </w:p>
        </w:tc>
      </w:tr>
    </w:tbl>
    <w:p w14:paraId="4B6D57AC" w14:textId="47E69DF6" w:rsidR="00E16506" w:rsidRPr="006436AF" w:rsidDel="00E16506" w:rsidRDefault="00E16506" w:rsidP="00E16506">
      <w:pPr>
        <w:pStyle w:val="TAN"/>
        <w:keepNext w:val="0"/>
        <w:rPr>
          <w:del w:id="5946" w:author="Richard Bradbury" w:date="2023-11-01T18:08:00Z"/>
        </w:rPr>
      </w:pPr>
    </w:p>
    <w:p w14:paraId="3CC9491C" w14:textId="7B5F7759" w:rsidR="00E16506" w:rsidRPr="006436AF" w:rsidRDefault="00E16506" w:rsidP="00E16506">
      <w:pPr>
        <w:pStyle w:val="Heading3"/>
      </w:pPr>
      <w:bookmarkStart w:id="5947" w:name="_Toc68899672"/>
      <w:bookmarkStart w:id="5948" w:name="_Toc71214423"/>
      <w:bookmarkStart w:id="5949" w:name="_Toc71722097"/>
      <w:bookmarkStart w:id="5950" w:name="_Toc74859149"/>
      <w:bookmarkStart w:id="5951" w:name="_Toc146627062"/>
      <w:r w:rsidRPr="006436AF">
        <w:lastRenderedPageBreak/>
        <w:t>11.6.3</w:t>
      </w:r>
      <w:r w:rsidRPr="006436AF">
        <w:tab/>
      </w:r>
      <w:del w:id="5952" w:author="Richard Bradbury" w:date="2023-11-01T18:08:00Z">
        <w:r w:rsidRPr="006436AF" w:rsidDel="00E16506">
          <w:delText>Data model</w:delText>
        </w:r>
      </w:del>
      <w:bookmarkEnd w:id="5947"/>
      <w:bookmarkEnd w:id="5948"/>
      <w:bookmarkEnd w:id="5949"/>
      <w:bookmarkEnd w:id="5950"/>
      <w:bookmarkEnd w:id="5951"/>
      <w:ins w:id="5953" w:author="Richard Bradbury" w:date="2023-11-06T16:59:00Z">
        <w:r w:rsidR="00B16449">
          <w:t>Void</w:t>
        </w:r>
      </w:ins>
    </w:p>
    <w:p w14:paraId="11069908" w14:textId="6BF29536" w:rsidR="00E16506" w:rsidRPr="006436AF" w:rsidDel="00E16506" w:rsidRDefault="00E16506" w:rsidP="00E16506">
      <w:pPr>
        <w:pStyle w:val="Heading4"/>
        <w:rPr>
          <w:del w:id="5954" w:author="Richard Bradbury" w:date="2023-11-01T18:08:00Z"/>
        </w:rPr>
      </w:pPr>
      <w:bookmarkStart w:id="5955" w:name="_Toc68899673"/>
      <w:bookmarkStart w:id="5956" w:name="_Toc71214424"/>
      <w:bookmarkStart w:id="5957" w:name="_Toc71722098"/>
      <w:bookmarkStart w:id="5958" w:name="_Toc74859150"/>
      <w:bookmarkStart w:id="5959" w:name="_Toc146627063"/>
      <w:del w:id="5960" w:author="Richard Bradbury" w:date="2023-11-01T18:08:00Z">
        <w:r w:rsidRPr="006436AF" w:rsidDel="00E16506">
          <w:delText>11.6.3.1</w:delText>
        </w:r>
        <w:r w:rsidRPr="006436AF" w:rsidDel="00E16506">
          <w:tab/>
          <w:delText>NetworkAssistanceSession resource</w:delText>
        </w:r>
        <w:bookmarkEnd w:id="5955"/>
        <w:bookmarkEnd w:id="5956"/>
        <w:bookmarkEnd w:id="5957"/>
        <w:bookmarkEnd w:id="5958"/>
        <w:bookmarkEnd w:id="5959"/>
      </w:del>
    </w:p>
    <w:p w14:paraId="452983EC" w14:textId="1402266A" w:rsidR="00E16506" w:rsidRPr="006436AF" w:rsidDel="00E16506" w:rsidRDefault="00E16506" w:rsidP="00E16506">
      <w:pPr>
        <w:keepNext/>
        <w:rPr>
          <w:del w:id="5961" w:author="Richard Bradbury" w:date="2023-11-01T18:08:00Z"/>
        </w:rPr>
      </w:pPr>
      <w:bookmarkStart w:id="5962" w:name="_MCCTEMPBM_CRPT71130539___7"/>
      <w:bookmarkStart w:id="5963" w:name="_Toc68899674"/>
      <w:bookmarkStart w:id="5964" w:name="_Toc71214425"/>
      <w:bookmarkStart w:id="5965" w:name="_Toc71722099"/>
      <w:bookmarkStart w:id="5966" w:name="_Toc74859151"/>
      <w:del w:id="5967" w:author="Richard Bradbury" w:date="2023-11-01T18:08:00Z">
        <w:r w:rsidRPr="006436AF" w:rsidDel="00E16506">
          <w:delText xml:space="preserve">The </w:delText>
        </w:r>
        <w:r w:rsidRPr="006436AF" w:rsidDel="00E16506">
          <w:rPr>
            <w:rStyle w:val="Code"/>
          </w:rPr>
          <w:delText>NetworkAssistanceSession</w:delText>
        </w:r>
        <w:r w:rsidRPr="006436AF" w:rsidDel="00E16506">
          <w:delText xml:space="preserve"> resource is specified in table 11.6.3.1-1 below.</w:delText>
        </w:r>
      </w:del>
    </w:p>
    <w:bookmarkEnd w:id="5962"/>
    <w:p w14:paraId="64B6E187" w14:textId="5BBDBD33" w:rsidR="00E16506" w:rsidRPr="006436AF" w:rsidDel="00E16506" w:rsidRDefault="00E16506" w:rsidP="00E16506">
      <w:pPr>
        <w:pStyle w:val="TH"/>
        <w:keepLines w:val="0"/>
        <w:rPr>
          <w:del w:id="5968" w:author="Richard Bradbury" w:date="2023-11-01T18:08:00Z"/>
        </w:rPr>
      </w:pPr>
      <w:del w:id="5969" w:author="Richard Bradbury" w:date="2023-11-01T18:08:00Z">
        <w:r w:rsidRPr="006436AF" w:rsidDel="00E16506">
          <w:delText>Table 11.6.3.1-1: Definition of NetworkAssistanceSession resource</w:delText>
        </w:r>
      </w:del>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4"/>
        <w:gridCol w:w="851"/>
        <w:gridCol w:w="3114"/>
      </w:tblGrid>
      <w:tr w:rsidR="00E16506" w:rsidRPr="006436AF" w:rsidDel="00E16506" w14:paraId="23658BAE" w14:textId="5CF7E804" w:rsidTr="008E06FA">
        <w:trPr>
          <w:tblHeader/>
          <w:del w:id="5970" w:author="Richard Bradbury" w:date="2023-11-01T18:08:00Z"/>
        </w:trPr>
        <w:tc>
          <w:tcPr>
            <w:tcW w:w="1322" w:type="pct"/>
            <w:shd w:val="clear" w:color="auto" w:fill="BFBFBF"/>
          </w:tcPr>
          <w:p w14:paraId="56F6EE5B" w14:textId="1CBD2792" w:rsidR="00E16506" w:rsidRPr="006436AF" w:rsidDel="00E16506" w:rsidRDefault="00E16506" w:rsidP="008E06FA">
            <w:pPr>
              <w:pStyle w:val="TAH"/>
              <w:rPr>
                <w:del w:id="5971" w:author="Richard Bradbury" w:date="2023-11-01T18:08:00Z"/>
              </w:rPr>
            </w:pPr>
            <w:del w:id="5972" w:author="Richard Bradbury" w:date="2023-11-01T18:08:00Z">
              <w:r w:rsidRPr="006436AF" w:rsidDel="00E16506">
                <w:delText>Property name</w:delText>
              </w:r>
            </w:del>
          </w:p>
        </w:tc>
        <w:tc>
          <w:tcPr>
            <w:tcW w:w="1030" w:type="pct"/>
            <w:shd w:val="clear" w:color="auto" w:fill="BFBFBF"/>
          </w:tcPr>
          <w:p w14:paraId="5A22EBA1" w14:textId="6BA8B213" w:rsidR="00E16506" w:rsidRPr="006436AF" w:rsidDel="00E16506" w:rsidRDefault="00E16506" w:rsidP="008E06FA">
            <w:pPr>
              <w:pStyle w:val="TAH"/>
              <w:rPr>
                <w:del w:id="5973" w:author="Richard Bradbury" w:date="2023-11-01T18:08:00Z"/>
              </w:rPr>
            </w:pPr>
            <w:del w:id="5974" w:author="Richard Bradbury" w:date="2023-11-01T18:08:00Z">
              <w:r w:rsidRPr="006436AF" w:rsidDel="00E16506">
                <w:delText>Type</w:delText>
              </w:r>
            </w:del>
          </w:p>
        </w:tc>
        <w:tc>
          <w:tcPr>
            <w:tcW w:w="589" w:type="pct"/>
            <w:shd w:val="clear" w:color="auto" w:fill="BFBFBF"/>
          </w:tcPr>
          <w:p w14:paraId="08B65FC6" w14:textId="28DE2C0A" w:rsidR="00E16506" w:rsidRPr="006436AF" w:rsidDel="00E16506" w:rsidRDefault="00E16506" w:rsidP="008E06FA">
            <w:pPr>
              <w:pStyle w:val="TAC"/>
              <w:rPr>
                <w:del w:id="5975" w:author="Richard Bradbury" w:date="2023-11-01T18:08:00Z"/>
              </w:rPr>
            </w:pPr>
            <w:del w:id="5976" w:author="Richard Bradbury" w:date="2023-11-01T18:08:00Z">
              <w:r w:rsidRPr="006436AF" w:rsidDel="00E16506">
                <w:delText>Cardinality</w:delText>
              </w:r>
            </w:del>
          </w:p>
        </w:tc>
        <w:tc>
          <w:tcPr>
            <w:tcW w:w="442" w:type="pct"/>
            <w:shd w:val="clear" w:color="auto" w:fill="BFBFBF"/>
          </w:tcPr>
          <w:p w14:paraId="5784F210" w14:textId="004A0236" w:rsidR="00E16506" w:rsidRPr="006436AF" w:rsidDel="00E16506" w:rsidRDefault="00E16506" w:rsidP="008E06FA">
            <w:pPr>
              <w:pStyle w:val="TAC"/>
              <w:rPr>
                <w:del w:id="5977" w:author="Richard Bradbury" w:date="2023-11-01T18:08:00Z"/>
              </w:rPr>
            </w:pPr>
            <w:del w:id="5978" w:author="Richard Bradbury" w:date="2023-11-01T18:08:00Z">
              <w:r w:rsidRPr="006436AF" w:rsidDel="00E16506">
                <w:delText>Usage</w:delText>
              </w:r>
            </w:del>
          </w:p>
        </w:tc>
        <w:tc>
          <w:tcPr>
            <w:tcW w:w="1617" w:type="pct"/>
            <w:shd w:val="clear" w:color="auto" w:fill="BFBFBF"/>
          </w:tcPr>
          <w:p w14:paraId="2247466D" w14:textId="64E2698B" w:rsidR="00E16506" w:rsidRPr="006436AF" w:rsidDel="00E16506" w:rsidRDefault="00E16506" w:rsidP="008E06FA">
            <w:pPr>
              <w:pStyle w:val="TAH"/>
              <w:rPr>
                <w:del w:id="5979" w:author="Richard Bradbury" w:date="2023-11-01T18:08:00Z"/>
              </w:rPr>
            </w:pPr>
            <w:del w:id="5980" w:author="Richard Bradbury" w:date="2023-11-01T18:08:00Z">
              <w:r w:rsidRPr="006436AF" w:rsidDel="00E16506">
                <w:delText>Description</w:delText>
              </w:r>
            </w:del>
          </w:p>
        </w:tc>
      </w:tr>
      <w:tr w:rsidR="00E16506" w:rsidRPr="006436AF" w:rsidDel="00E16506" w14:paraId="2BB889C7" w14:textId="69DF7B6C" w:rsidTr="008E06FA">
        <w:trPr>
          <w:del w:id="5981" w:author="Richard Bradbury" w:date="2023-11-01T18:08:00Z"/>
        </w:trPr>
        <w:tc>
          <w:tcPr>
            <w:tcW w:w="1322" w:type="pct"/>
            <w:shd w:val="clear" w:color="auto" w:fill="auto"/>
          </w:tcPr>
          <w:p w14:paraId="09AC6203" w14:textId="0A842339" w:rsidR="00E16506" w:rsidRPr="006436AF" w:rsidDel="00E16506" w:rsidRDefault="00E16506" w:rsidP="008E06FA">
            <w:pPr>
              <w:pStyle w:val="TAL"/>
              <w:rPr>
                <w:del w:id="5982" w:author="Richard Bradbury" w:date="2023-11-01T18:08:00Z"/>
                <w:rStyle w:val="Code"/>
              </w:rPr>
            </w:pPr>
            <w:del w:id="5983" w:author="Richard Bradbury" w:date="2023-11-01T18:08:00Z">
              <w:r w:rsidRPr="006436AF" w:rsidDel="00E16506">
                <w:rPr>
                  <w:rStyle w:val="Code"/>
                </w:rPr>
                <w:delText>naSessionId</w:delText>
              </w:r>
            </w:del>
          </w:p>
        </w:tc>
        <w:tc>
          <w:tcPr>
            <w:tcW w:w="1030" w:type="pct"/>
            <w:shd w:val="clear" w:color="auto" w:fill="auto"/>
          </w:tcPr>
          <w:p w14:paraId="3538D1BA" w14:textId="07D7A3C1" w:rsidR="00E16506" w:rsidRPr="006436AF" w:rsidDel="00E16506" w:rsidRDefault="00E16506" w:rsidP="008E06FA">
            <w:pPr>
              <w:pStyle w:val="TAL"/>
              <w:rPr>
                <w:del w:id="5984" w:author="Richard Bradbury" w:date="2023-11-01T18:08:00Z"/>
                <w:rStyle w:val="Datatypechar"/>
              </w:rPr>
            </w:pPr>
            <w:bookmarkStart w:id="5985" w:name="_MCCTEMPBM_CRPT71130540___7"/>
            <w:del w:id="5986" w:author="Richard Bradbury" w:date="2023-11-01T18:08:00Z">
              <w:r w:rsidRPr="006436AF" w:rsidDel="00E16506">
                <w:rPr>
                  <w:rStyle w:val="Datatypechar"/>
                </w:rPr>
                <w:delText>ResourceId</w:delText>
              </w:r>
              <w:bookmarkEnd w:id="5985"/>
            </w:del>
          </w:p>
        </w:tc>
        <w:tc>
          <w:tcPr>
            <w:tcW w:w="589" w:type="pct"/>
          </w:tcPr>
          <w:p w14:paraId="5FD28EBB" w14:textId="21C9B647" w:rsidR="00E16506" w:rsidRPr="006436AF" w:rsidDel="00E16506" w:rsidRDefault="00E16506" w:rsidP="008E06FA">
            <w:pPr>
              <w:pStyle w:val="TAC"/>
              <w:rPr>
                <w:del w:id="5987" w:author="Richard Bradbury" w:date="2023-11-01T18:08:00Z"/>
              </w:rPr>
            </w:pPr>
            <w:del w:id="5988" w:author="Richard Bradbury" w:date="2023-11-01T18:08:00Z">
              <w:r w:rsidRPr="006436AF" w:rsidDel="00E16506">
                <w:delText>1..1</w:delText>
              </w:r>
            </w:del>
          </w:p>
        </w:tc>
        <w:tc>
          <w:tcPr>
            <w:tcW w:w="442" w:type="pct"/>
          </w:tcPr>
          <w:p w14:paraId="2BBA84AF" w14:textId="2747DD95" w:rsidR="00E16506" w:rsidRPr="006436AF" w:rsidDel="00E16506" w:rsidRDefault="00E16506" w:rsidP="008E06FA">
            <w:pPr>
              <w:pStyle w:val="TAC"/>
              <w:rPr>
                <w:del w:id="5989" w:author="Richard Bradbury" w:date="2023-11-01T18:08:00Z"/>
              </w:rPr>
            </w:pPr>
            <w:del w:id="5990" w:author="Richard Bradbury" w:date="2023-11-01T18:08:00Z">
              <w:r w:rsidRPr="006436AF" w:rsidDel="00E16506">
                <w:delText>C: RO</w:delText>
              </w:r>
            </w:del>
          </w:p>
          <w:p w14:paraId="2D8104DE" w14:textId="779BE101" w:rsidR="00E16506" w:rsidRPr="006436AF" w:rsidDel="00E16506" w:rsidRDefault="00E16506" w:rsidP="008E06FA">
            <w:pPr>
              <w:pStyle w:val="TAC"/>
              <w:rPr>
                <w:del w:id="5991" w:author="Richard Bradbury" w:date="2023-11-01T18:08:00Z"/>
              </w:rPr>
            </w:pPr>
            <w:del w:id="5992" w:author="Richard Bradbury" w:date="2023-11-01T18:08:00Z">
              <w:r w:rsidRPr="006436AF" w:rsidDel="00E16506">
                <w:delText>R: RO</w:delText>
              </w:r>
            </w:del>
          </w:p>
          <w:p w14:paraId="49A48394" w14:textId="4013C32A" w:rsidR="00E16506" w:rsidRPr="006436AF" w:rsidDel="00E16506" w:rsidRDefault="00E16506" w:rsidP="008E06FA">
            <w:pPr>
              <w:pStyle w:val="TAC"/>
              <w:rPr>
                <w:del w:id="5993" w:author="Richard Bradbury" w:date="2023-11-01T18:08:00Z"/>
              </w:rPr>
            </w:pPr>
            <w:del w:id="5994" w:author="Richard Bradbury" w:date="2023-11-01T18:08:00Z">
              <w:r w:rsidRPr="006436AF" w:rsidDel="00E16506">
                <w:delText>U: RO</w:delText>
              </w:r>
            </w:del>
          </w:p>
        </w:tc>
        <w:tc>
          <w:tcPr>
            <w:tcW w:w="1617" w:type="pct"/>
            <w:shd w:val="clear" w:color="auto" w:fill="auto"/>
          </w:tcPr>
          <w:p w14:paraId="475890D1" w14:textId="664E6E04" w:rsidR="00E16506" w:rsidRPr="006436AF" w:rsidDel="00E16506" w:rsidRDefault="00E16506" w:rsidP="008E06FA">
            <w:pPr>
              <w:pStyle w:val="TAL"/>
              <w:rPr>
                <w:del w:id="5995" w:author="Richard Bradbury" w:date="2023-11-01T18:08:00Z"/>
              </w:rPr>
            </w:pPr>
            <w:del w:id="5996" w:author="Richard Bradbury" w:date="2023-11-01T18:08:00Z">
              <w:r w:rsidRPr="006436AF" w:rsidDel="00E16506">
                <w:delText>Unique identifier for this Network Assistance Session.</w:delText>
              </w:r>
            </w:del>
          </w:p>
        </w:tc>
      </w:tr>
      <w:tr w:rsidR="00E16506" w:rsidRPr="006436AF" w:rsidDel="00E16506" w14:paraId="5543F4E2" w14:textId="28B6C77F" w:rsidTr="008E06FA">
        <w:trPr>
          <w:del w:id="5997" w:author="Richard Bradbury" w:date="2023-11-01T18:08:00Z"/>
        </w:trPr>
        <w:tc>
          <w:tcPr>
            <w:tcW w:w="1322" w:type="pct"/>
            <w:tcBorders>
              <w:top w:val="single" w:sz="4" w:space="0" w:color="000000"/>
              <w:left w:val="single" w:sz="4" w:space="0" w:color="000000"/>
              <w:bottom w:val="single" w:sz="4" w:space="0" w:color="000000"/>
              <w:right w:val="single" w:sz="4" w:space="0" w:color="000000"/>
            </w:tcBorders>
            <w:shd w:val="clear" w:color="auto" w:fill="auto"/>
          </w:tcPr>
          <w:p w14:paraId="618A67B0" w14:textId="2B7FB14D" w:rsidR="00E16506" w:rsidRPr="006436AF" w:rsidDel="00E16506" w:rsidRDefault="00E16506" w:rsidP="008E06FA">
            <w:pPr>
              <w:pStyle w:val="TAL"/>
              <w:rPr>
                <w:del w:id="5998" w:author="Richard Bradbury" w:date="2023-11-01T18:08:00Z"/>
                <w:rStyle w:val="Code"/>
              </w:rPr>
            </w:pPr>
            <w:del w:id="5999" w:author="Richard Bradbury" w:date="2023-11-01T18:08:00Z">
              <w:r w:rsidRPr="006436AF" w:rsidDel="00E16506">
                <w:rPr>
                  <w:rStyle w:val="Code"/>
                </w:rPr>
                <w:delText>provisioningSessionId</w:delText>
              </w:r>
            </w:del>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14:paraId="15B8C752" w14:textId="0E02093B" w:rsidR="00E16506" w:rsidRPr="006436AF" w:rsidDel="00E16506" w:rsidRDefault="00E16506" w:rsidP="008E06FA">
            <w:pPr>
              <w:pStyle w:val="TAL"/>
              <w:rPr>
                <w:del w:id="6000" w:author="Richard Bradbury" w:date="2023-11-01T18:08:00Z"/>
                <w:rStyle w:val="Datatypechar"/>
              </w:rPr>
            </w:pPr>
            <w:del w:id="6001" w:author="Richard Bradbury" w:date="2023-11-01T18:08:00Z">
              <w:r w:rsidRPr="006436AF" w:rsidDel="00E16506">
                <w:rPr>
                  <w:rStyle w:val="Datatypechar"/>
                </w:rPr>
                <w:delText>ResourceId</w:delText>
              </w:r>
            </w:del>
          </w:p>
        </w:tc>
        <w:tc>
          <w:tcPr>
            <w:tcW w:w="589" w:type="pct"/>
            <w:tcBorders>
              <w:top w:val="single" w:sz="4" w:space="0" w:color="000000"/>
              <w:left w:val="single" w:sz="4" w:space="0" w:color="000000"/>
              <w:bottom w:val="single" w:sz="4" w:space="0" w:color="000000"/>
              <w:right w:val="single" w:sz="4" w:space="0" w:color="000000"/>
            </w:tcBorders>
          </w:tcPr>
          <w:p w14:paraId="6CC35C58" w14:textId="59C5E5F2" w:rsidR="00E16506" w:rsidRPr="006436AF" w:rsidDel="00E16506" w:rsidRDefault="00E16506" w:rsidP="008E06FA">
            <w:pPr>
              <w:pStyle w:val="TAC"/>
              <w:rPr>
                <w:del w:id="6002" w:author="Richard Bradbury" w:date="2023-11-01T18:08:00Z"/>
              </w:rPr>
            </w:pPr>
            <w:del w:id="6003" w:author="Richard Bradbury" w:date="2023-11-01T18:08:00Z">
              <w:r w:rsidRPr="006436AF" w:rsidDel="00E16506">
                <w:delText>1..1</w:delText>
              </w:r>
            </w:del>
          </w:p>
        </w:tc>
        <w:tc>
          <w:tcPr>
            <w:tcW w:w="442" w:type="pct"/>
            <w:tcBorders>
              <w:top w:val="single" w:sz="4" w:space="0" w:color="000000"/>
              <w:left w:val="single" w:sz="4" w:space="0" w:color="000000"/>
              <w:bottom w:val="single" w:sz="4" w:space="0" w:color="000000"/>
              <w:right w:val="single" w:sz="4" w:space="0" w:color="000000"/>
            </w:tcBorders>
          </w:tcPr>
          <w:p w14:paraId="1DBA87B8" w14:textId="3C4A5F8A" w:rsidR="00E16506" w:rsidRPr="006436AF" w:rsidDel="00E16506" w:rsidRDefault="00E16506" w:rsidP="008E06FA">
            <w:pPr>
              <w:pStyle w:val="TAC"/>
              <w:rPr>
                <w:del w:id="6004" w:author="Richard Bradbury" w:date="2023-11-01T18:08:00Z"/>
              </w:rPr>
            </w:pPr>
            <w:del w:id="6005" w:author="Richard Bradbury" w:date="2023-11-01T18:08:00Z">
              <w:r w:rsidRPr="006436AF" w:rsidDel="00E16506">
                <w:delText>C: RW</w:delText>
              </w:r>
              <w:r w:rsidRPr="006436AF" w:rsidDel="00E16506">
                <w:br/>
                <w:delText>R: RO</w:delText>
              </w:r>
              <w:r w:rsidRPr="006436AF" w:rsidDel="00E16506">
                <w:br/>
                <w:delText>U: RW</w:delText>
              </w:r>
            </w:del>
          </w:p>
        </w:tc>
        <w:tc>
          <w:tcPr>
            <w:tcW w:w="1617" w:type="pct"/>
            <w:tcBorders>
              <w:top w:val="single" w:sz="4" w:space="0" w:color="000000"/>
              <w:left w:val="single" w:sz="4" w:space="0" w:color="000000"/>
              <w:bottom w:val="single" w:sz="4" w:space="0" w:color="000000"/>
              <w:right w:val="single" w:sz="4" w:space="0" w:color="000000"/>
            </w:tcBorders>
            <w:shd w:val="clear" w:color="auto" w:fill="auto"/>
          </w:tcPr>
          <w:p w14:paraId="17F5591D" w14:textId="0D961F4A" w:rsidR="00E16506" w:rsidRPr="006436AF" w:rsidDel="00E16506" w:rsidRDefault="00E16506" w:rsidP="008E06FA">
            <w:pPr>
              <w:pStyle w:val="TAL"/>
              <w:rPr>
                <w:del w:id="6006" w:author="Richard Bradbury" w:date="2023-11-01T18:08:00Z"/>
              </w:rPr>
            </w:pPr>
            <w:del w:id="6007" w:author="Richard Bradbury" w:date="2023-11-01T18:08:00Z">
              <w:r w:rsidRPr="006436AF" w:rsidDel="00E16506">
                <w:delText>Provisioning Session identifier obtained from Service Access Information (see clause 11.2.3).</w:delText>
              </w:r>
            </w:del>
          </w:p>
          <w:p w14:paraId="3A687B03" w14:textId="1EA12FE3" w:rsidR="00E16506" w:rsidRPr="006436AF" w:rsidDel="00E16506" w:rsidRDefault="00E16506" w:rsidP="008E06FA">
            <w:pPr>
              <w:pStyle w:val="TALcontinuation"/>
              <w:rPr>
                <w:del w:id="6008" w:author="Richard Bradbury" w:date="2023-11-01T18:08:00Z"/>
              </w:rPr>
            </w:pPr>
            <w:del w:id="6009" w:author="Richard Bradbury" w:date="2023-11-01T18:08:00Z">
              <w:r w:rsidRPr="006436AF" w:rsidDel="00E16506">
                <w:delText>Uniquely identifies Provisioning Session, which is linked to the Application Service Provider.</w:delText>
              </w:r>
            </w:del>
          </w:p>
        </w:tc>
      </w:tr>
      <w:tr w:rsidR="00E16506" w:rsidRPr="006436AF" w:rsidDel="00E16506" w14:paraId="5FFEA41B" w14:textId="728FB8A2" w:rsidTr="008E06FA">
        <w:trPr>
          <w:del w:id="6010" w:author="Richard Bradbury" w:date="2023-11-01T18:08:00Z"/>
        </w:trPr>
        <w:tc>
          <w:tcPr>
            <w:tcW w:w="1322" w:type="pct"/>
            <w:shd w:val="clear" w:color="auto" w:fill="auto"/>
          </w:tcPr>
          <w:p w14:paraId="2B16774A" w14:textId="0F55CA21" w:rsidR="00E16506" w:rsidRPr="006436AF" w:rsidDel="00E16506" w:rsidRDefault="00E16506" w:rsidP="008E06FA">
            <w:pPr>
              <w:pStyle w:val="TAL"/>
              <w:rPr>
                <w:del w:id="6011" w:author="Richard Bradbury" w:date="2023-11-01T18:08:00Z"/>
                <w:rStyle w:val="Code"/>
              </w:rPr>
            </w:pPr>
            <w:del w:id="6012" w:author="Richard Bradbury" w:date="2023-11-01T18:08:00Z">
              <w:r w:rsidRPr="006436AF" w:rsidDel="00E16506">
                <w:rPr>
                  <w:rStyle w:val="Code"/>
                </w:rPr>
                <w:delText>serviceDataFlowDescriptions</w:delText>
              </w:r>
            </w:del>
          </w:p>
        </w:tc>
        <w:tc>
          <w:tcPr>
            <w:tcW w:w="1030" w:type="pct"/>
            <w:shd w:val="clear" w:color="auto" w:fill="auto"/>
          </w:tcPr>
          <w:p w14:paraId="17EB2F05" w14:textId="26F0417B" w:rsidR="00E16506" w:rsidRPr="006436AF" w:rsidDel="00E16506" w:rsidRDefault="00E16506" w:rsidP="008E06FA">
            <w:pPr>
              <w:pStyle w:val="TAL"/>
              <w:rPr>
                <w:del w:id="6013" w:author="Richard Bradbury" w:date="2023-11-01T18:08:00Z"/>
                <w:rStyle w:val="Datatypechar"/>
              </w:rPr>
            </w:pPr>
            <w:bookmarkStart w:id="6014" w:name="_MCCTEMPBM_CRPT71130541___7"/>
            <w:del w:id="6015" w:author="Richard Bradbury" w:date="2023-11-01T18:08:00Z">
              <w:r w:rsidRPr="006436AF" w:rsidDel="00E16506">
                <w:rPr>
                  <w:rStyle w:val="Datatypechar"/>
                </w:rPr>
                <w:delText>array(ServiceDataFlowDescription)</w:delText>
              </w:r>
              <w:bookmarkEnd w:id="6014"/>
            </w:del>
          </w:p>
        </w:tc>
        <w:tc>
          <w:tcPr>
            <w:tcW w:w="589" w:type="pct"/>
          </w:tcPr>
          <w:p w14:paraId="3477A431" w14:textId="080B22AE" w:rsidR="00E16506" w:rsidRPr="006436AF" w:rsidDel="00E16506" w:rsidRDefault="00E16506" w:rsidP="008E06FA">
            <w:pPr>
              <w:pStyle w:val="TAC"/>
              <w:rPr>
                <w:del w:id="6016" w:author="Richard Bradbury" w:date="2023-11-01T18:08:00Z"/>
              </w:rPr>
            </w:pPr>
            <w:del w:id="6017" w:author="Richard Bradbury" w:date="2023-11-01T18:08:00Z">
              <w:r w:rsidRPr="006436AF" w:rsidDel="00E16506">
                <w:delText>1..1</w:delText>
              </w:r>
            </w:del>
          </w:p>
        </w:tc>
        <w:tc>
          <w:tcPr>
            <w:tcW w:w="442" w:type="pct"/>
          </w:tcPr>
          <w:p w14:paraId="6CE2A951" w14:textId="2053734B" w:rsidR="00E16506" w:rsidRPr="006436AF" w:rsidDel="00E16506" w:rsidRDefault="00E16506" w:rsidP="008E06FA">
            <w:pPr>
              <w:pStyle w:val="TAC"/>
              <w:rPr>
                <w:del w:id="6018" w:author="Richard Bradbury" w:date="2023-11-01T18:08:00Z"/>
              </w:rPr>
            </w:pPr>
            <w:del w:id="6019" w:author="Richard Bradbury" w:date="2023-11-01T18:08:00Z">
              <w:r w:rsidRPr="006436AF" w:rsidDel="00E16506">
                <w:delText>C: RW</w:delText>
              </w:r>
            </w:del>
          </w:p>
          <w:p w14:paraId="4E866722" w14:textId="4D1D4C67" w:rsidR="00E16506" w:rsidRPr="006436AF" w:rsidDel="00E16506" w:rsidRDefault="00E16506" w:rsidP="008E06FA">
            <w:pPr>
              <w:pStyle w:val="TAC"/>
              <w:rPr>
                <w:del w:id="6020" w:author="Richard Bradbury" w:date="2023-11-01T18:08:00Z"/>
              </w:rPr>
            </w:pPr>
            <w:del w:id="6021" w:author="Richard Bradbury" w:date="2023-11-01T18:08:00Z">
              <w:r w:rsidRPr="006436AF" w:rsidDel="00E16506">
                <w:delText>R: RO</w:delText>
              </w:r>
            </w:del>
          </w:p>
          <w:p w14:paraId="152F73F9" w14:textId="0750122A" w:rsidR="00E16506" w:rsidRPr="006436AF" w:rsidDel="00E16506" w:rsidRDefault="00E16506" w:rsidP="008E06FA">
            <w:pPr>
              <w:pStyle w:val="TAC"/>
              <w:rPr>
                <w:del w:id="6022" w:author="Richard Bradbury" w:date="2023-11-01T18:08:00Z"/>
              </w:rPr>
            </w:pPr>
            <w:del w:id="6023" w:author="Richard Bradbury" w:date="2023-11-01T18:08:00Z">
              <w:r w:rsidRPr="006436AF" w:rsidDel="00E16506">
                <w:delText>U: RW</w:delText>
              </w:r>
            </w:del>
          </w:p>
        </w:tc>
        <w:tc>
          <w:tcPr>
            <w:tcW w:w="1617" w:type="pct"/>
            <w:shd w:val="clear" w:color="auto" w:fill="auto"/>
          </w:tcPr>
          <w:p w14:paraId="5880CB28" w14:textId="4D7091A1" w:rsidR="00E16506" w:rsidRPr="006436AF" w:rsidDel="00E16506" w:rsidRDefault="00E16506" w:rsidP="008E06FA">
            <w:pPr>
              <w:pStyle w:val="TAL"/>
              <w:rPr>
                <w:del w:id="6024" w:author="Richard Bradbury" w:date="2023-11-01T18:08:00Z"/>
              </w:rPr>
            </w:pPr>
            <w:del w:id="6025" w:author="Richard Bradbury" w:date="2023-11-01T18:08:00Z">
              <w:r w:rsidRPr="006436AF" w:rsidDel="00E16506">
                <w:delText>Identifying one or more application flows for which Network Assistance is sought, e.g. 2-tuple (IP addresses) or 5-tuple (IP Addresses, protocol and ports).</w:delText>
              </w:r>
            </w:del>
          </w:p>
        </w:tc>
      </w:tr>
      <w:tr w:rsidR="00E16506" w:rsidRPr="006436AF" w:rsidDel="00E16506" w14:paraId="6B97B8F3" w14:textId="6EF6C50D" w:rsidTr="008E06FA">
        <w:trPr>
          <w:del w:id="6026" w:author="Richard Bradbury" w:date="2023-11-01T18:08:00Z"/>
        </w:trPr>
        <w:tc>
          <w:tcPr>
            <w:tcW w:w="1322" w:type="pct"/>
            <w:shd w:val="clear" w:color="auto" w:fill="auto"/>
          </w:tcPr>
          <w:p w14:paraId="46EA9333" w14:textId="545D7EA5" w:rsidR="00E16506" w:rsidRPr="006436AF" w:rsidDel="00E16506" w:rsidRDefault="00E16506" w:rsidP="008E06FA">
            <w:pPr>
              <w:pStyle w:val="TAL"/>
              <w:rPr>
                <w:del w:id="6027" w:author="Richard Bradbury" w:date="2023-11-01T18:08:00Z"/>
                <w:rStyle w:val="Code"/>
              </w:rPr>
            </w:pPr>
            <w:bookmarkStart w:id="6028" w:name="_Hlk142499715"/>
            <w:del w:id="6029" w:author="Richard Bradbury" w:date="2023-11-01T18:08:00Z">
              <w:r w:rsidRPr="006436AF" w:rsidDel="00E16506">
                <w:rPr>
                  <w:rStyle w:val="Code"/>
                </w:rPr>
                <w:delText>mediaType</w:delText>
              </w:r>
            </w:del>
          </w:p>
        </w:tc>
        <w:tc>
          <w:tcPr>
            <w:tcW w:w="1030" w:type="pct"/>
            <w:shd w:val="clear" w:color="auto" w:fill="auto"/>
          </w:tcPr>
          <w:p w14:paraId="301DDAE1" w14:textId="51D77667" w:rsidR="00E16506" w:rsidRPr="006436AF" w:rsidDel="00E16506" w:rsidRDefault="00E16506" w:rsidP="008E06FA">
            <w:pPr>
              <w:pStyle w:val="TAL"/>
              <w:rPr>
                <w:del w:id="6030" w:author="Richard Bradbury" w:date="2023-11-01T18:08:00Z"/>
                <w:rStyle w:val="Datatypechar"/>
              </w:rPr>
            </w:pPr>
            <w:del w:id="6031" w:author="Richard Bradbury" w:date="2023-11-01T18:08:00Z">
              <w:r w:rsidRPr="006436AF" w:rsidDel="00E16506">
                <w:rPr>
                  <w:rStyle w:val="Datatypechar"/>
                </w:rPr>
                <w:delText>MediaType</w:delText>
              </w:r>
            </w:del>
          </w:p>
        </w:tc>
        <w:tc>
          <w:tcPr>
            <w:tcW w:w="589" w:type="pct"/>
          </w:tcPr>
          <w:p w14:paraId="0462AAEE" w14:textId="08CCDA80" w:rsidR="00E16506" w:rsidRPr="006436AF" w:rsidDel="00E16506" w:rsidRDefault="00E16506" w:rsidP="008E06FA">
            <w:pPr>
              <w:pStyle w:val="TAC"/>
              <w:rPr>
                <w:del w:id="6032" w:author="Richard Bradbury" w:date="2023-11-01T18:08:00Z"/>
              </w:rPr>
            </w:pPr>
            <w:del w:id="6033" w:author="Richard Bradbury" w:date="2023-11-01T18:08:00Z">
              <w:r w:rsidRPr="006436AF" w:rsidDel="00E16506">
                <w:delText>0..1</w:delText>
              </w:r>
            </w:del>
          </w:p>
        </w:tc>
        <w:tc>
          <w:tcPr>
            <w:tcW w:w="442" w:type="pct"/>
          </w:tcPr>
          <w:p w14:paraId="584420FC" w14:textId="7EADFBB4" w:rsidR="00E16506" w:rsidRPr="006436AF" w:rsidDel="00E16506" w:rsidRDefault="00E16506" w:rsidP="008E06FA">
            <w:pPr>
              <w:pStyle w:val="TAC"/>
              <w:rPr>
                <w:del w:id="6034" w:author="Richard Bradbury" w:date="2023-11-01T18:08:00Z"/>
              </w:rPr>
            </w:pPr>
            <w:del w:id="6035" w:author="Richard Bradbury" w:date="2023-11-01T18:08:00Z">
              <w:r w:rsidRPr="006436AF" w:rsidDel="00E16506">
                <w:delText>C: RW</w:delText>
              </w:r>
            </w:del>
          </w:p>
          <w:p w14:paraId="48B24A0C" w14:textId="12F5DEA9" w:rsidR="00E16506" w:rsidRPr="006436AF" w:rsidDel="00E16506" w:rsidRDefault="00E16506" w:rsidP="008E06FA">
            <w:pPr>
              <w:pStyle w:val="TAC"/>
              <w:rPr>
                <w:del w:id="6036" w:author="Richard Bradbury" w:date="2023-11-01T18:08:00Z"/>
              </w:rPr>
            </w:pPr>
            <w:del w:id="6037" w:author="Richard Bradbury" w:date="2023-11-01T18:08:00Z">
              <w:r w:rsidRPr="006436AF" w:rsidDel="00E16506">
                <w:delText>R: RO</w:delText>
              </w:r>
            </w:del>
          </w:p>
          <w:p w14:paraId="7ACF9AC7" w14:textId="268EBBCA" w:rsidR="00E16506" w:rsidRPr="006436AF" w:rsidDel="00E16506" w:rsidRDefault="00E16506" w:rsidP="008E06FA">
            <w:pPr>
              <w:pStyle w:val="TAC"/>
              <w:rPr>
                <w:del w:id="6038" w:author="Richard Bradbury" w:date="2023-11-01T18:08:00Z"/>
              </w:rPr>
            </w:pPr>
            <w:del w:id="6039" w:author="Richard Bradbury" w:date="2023-11-01T18:08:00Z">
              <w:r w:rsidRPr="006436AF" w:rsidDel="00E16506">
                <w:delText>U: RW</w:delText>
              </w:r>
            </w:del>
          </w:p>
        </w:tc>
        <w:tc>
          <w:tcPr>
            <w:tcW w:w="1617" w:type="pct"/>
            <w:shd w:val="clear" w:color="auto" w:fill="auto"/>
          </w:tcPr>
          <w:p w14:paraId="0971BE21" w14:textId="68931E1A" w:rsidR="00E16506" w:rsidRPr="006436AF" w:rsidDel="00E16506" w:rsidRDefault="00E16506" w:rsidP="008E06FA">
            <w:pPr>
              <w:pStyle w:val="TAL"/>
              <w:rPr>
                <w:del w:id="6040" w:author="Richard Bradbury" w:date="2023-11-01T18:08:00Z"/>
              </w:rPr>
            </w:pPr>
            <w:del w:id="6041" w:author="Richard Bradbury" w:date="2023-11-01T18:08:00Z">
              <w:r w:rsidRPr="006436AF" w:rsidDel="00E16506">
                <w:delText xml:space="preserve">The type of media carried by the application flows listed in </w:delText>
              </w:r>
              <w:r w:rsidRPr="006436AF" w:rsidDel="00E16506">
                <w:rPr>
                  <w:rStyle w:val="Code"/>
                </w:rPr>
                <w:delText>service‌DataFlow‌Descriptions</w:delText>
              </w:r>
              <w:r w:rsidRPr="006436AF" w:rsidDel="00E16506">
                <w:delText>.</w:delText>
              </w:r>
            </w:del>
          </w:p>
        </w:tc>
      </w:tr>
      <w:bookmarkEnd w:id="6028"/>
      <w:tr w:rsidR="00E16506" w:rsidRPr="006436AF" w:rsidDel="00E16506" w14:paraId="2DF4162F" w14:textId="6101B57D" w:rsidTr="008E06FA">
        <w:trPr>
          <w:del w:id="6042" w:author="Richard Bradbury" w:date="2023-11-01T18:08:00Z"/>
        </w:trPr>
        <w:tc>
          <w:tcPr>
            <w:tcW w:w="1322" w:type="pct"/>
            <w:shd w:val="clear" w:color="auto" w:fill="auto"/>
          </w:tcPr>
          <w:p w14:paraId="369F2EA0" w14:textId="709999FB" w:rsidR="00E16506" w:rsidRPr="006436AF" w:rsidDel="00E16506" w:rsidRDefault="00E16506" w:rsidP="008E06FA">
            <w:pPr>
              <w:pStyle w:val="TAL"/>
              <w:rPr>
                <w:del w:id="6043" w:author="Richard Bradbury" w:date="2023-11-01T18:08:00Z"/>
                <w:rStyle w:val="Code"/>
              </w:rPr>
            </w:pPr>
            <w:del w:id="6044" w:author="Richard Bradbury" w:date="2023-11-01T18:08:00Z">
              <w:r w:rsidRPr="006436AF" w:rsidDel="00E16506">
                <w:rPr>
                  <w:rStyle w:val="Code"/>
                </w:rPr>
                <w:delText>policyTemplateId</w:delText>
              </w:r>
            </w:del>
          </w:p>
        </w:tc>
        <w:tc>
          <w:tcPr>
            <w:tcW w:w="1030" w:type="pct"/>
            <w:shd w:val="clear" w:color="auto" w:fill="auto"/>
          </w:tcPr>
          <w:p w14:paraId="13CC7CC8" w14:textId="70C326AE" w:rsidR="00E16506" w:rsidRPr="006436AF" w:rsidDel="00E16506" w:rsidRDefault="00E16506" w:rsidP="008E06FA">
            <w:pPr>
              <w:pStyle w:val="TAL"/>
              <w:rPr>
                <w:del w:id="6045" w:author="Richard Bradbury" w:date="2023-11-01T18:08:00Z"/>
                <w:rStyle w:val="Datatypechar"/>
              </w:rPr>
            </w:pPr>
            <w:bookmarkStart w:id="6046" w:name="_MCCTEMPBM_CRPT71130542___7"/>
            <w:del w:id="6047" w:author="Richard Bradbury" w:date="2023-11-01T18:08:00Z">
              <w:r w:rsidRPr="006436AF" w:rsidDel="00E16506">
                <w:rPr>
                  <w:rStyle w:val="Datatypechar"/>
                </w:rPr>
                <w:delText>ResourceId</w:delText>
              </w:r>
              <w:bookmarkEnd w:id="6046"/>
            </w:del>
          </w:p>
        </w:tc>
        <w:tc>
          <w:tcPr>
            <w:tcW w:w="589" w:type="pct"/>
          </w:tcPr>
          <w:p w14:paraId="26DBB12A" w14:textId="374E4089" w:rsidR="00E16506" w:rsidRPr="006436AF" w:rsidDel="00E16506" w:rsidRDefault="00E16506" w:rsidP="008E06FA">
            <w:pPr>
              <w:pStyle w:val="TAC"/>
              <w:rPr>
                <w:del w:id="6048" w:author="Richard Bradbury" w:date="2023-11-01T18:08:00Z"/>
              </w:rPr>
            </w:pPr>
            <w:del w:id="6049" w:author="Richard Bradbury" w:date="2023-11-01T18:08:00Z">
              <w:r w:rsidRPr="006436AF" w:rsidDel="00E16506">
                <w:delText>0..1</w:delText>
              </w:r>
            </w:del>
          </w:p>
        </w:tc>
        <w:tc>
          <w:tcPr>
            <w:tcW w:w="442" w:type="pct"/>
          </w:tcPr>
          <w:p w14:paraId="55286E0D" w14:textId="59D3EC71" w:rsidR="00E16506" w:rsidRPr="006436AF" w:rsidDel="00E16506" w:rsidRDefault="00E16506" w:rsidP="008E06FA">
            <w:pPr>
              <w:pStyle w:val="TAC"/>
              <w:rPr>
                <w:del w:id="6050" w:author="Richard Bradbury" w:date="2023-11-01T18:08:00Z"/>
              </w:rPr>
            </w:pPr>
            <w:del w:id="6051" w:author="Richard Bradbury" w:date="2023-11-01T18:08:00Z">
              <w:r w:rsidRPr="006436AF" w:rsidDel="00E16506">
                <w:delText>C: RW</w:delText>
              </w:r>
            </w:del>
          </w:p>
          <w:p w14:paraId="0B12C1BE" w14:textId="7239C606" w:rsidR="00E16506" w:rsidRPr="006436AF" w:rsidDel="00E16506" w:rsidRDefault="00E16506" w:rsidP="008E06FA">
            <w:pPr>
              <w:pStyle w:val="TAC"/>
              <w:rPr>
                <w:del w:id="6052" w:author="Richard Bradbury" w:date="2023-11-01T18:08:00Z"/>
              </w:rPr>
            </w:pPr>
            <w:del w:id="6053" w:author="Richard Bradbury" w:date="2023-11-01T18:08:00Z">
              <w:r w:rsidRPr="006436AF" w:rsidDel="00E16506">
                <w:delText>R: RO</w:delText>
              </w:r>
            </w:del>
          </w:p>
          <w:p w14:paraId="699F4168" w14:textId="0BBD54A1" w:rsidR="00E16506" w:rsidRPr="006436AF" w:rsidDel="00E16506" w:rsidRDefault="00E16506" w:rsidP="008E06FA">
            <w:pPr>
              <w:pStyle w:val="TAC"/>
              <w:rPr>
                <w:del w:id="6054" w:author="Richard Bradbury" w:date="2023-11-01T18:08:00Z"/>
              </w:rPr>
            </w:pPr>
            <w:del w:id="6055" w:author="Richard Bradbury" w:date="2023-11-01T18:08:00Z">
              <w:r w:rsidRPr="006436AF" w:rsidDel="00E16506">
                <w:delText>U: RW</w:delText>
              </w:r>
            </w:del>
          </w:p>
        </w:tc>
        <w:tc>
          <w:tcPr>
            <w:tcW w:w="1617" w:type="pct"/>
            <w:shd w:val="clear" w:color="auto" w:fill="auto"/>
          </w:tcPr>
          <w:p w14:paraId="1D9D1324" w14:textId="4FC8AF81" w:rsidR="00E16506" w:rsidRPr="006436AF" w:rsidDel="00E16506" w:rsidRDefault="00E16506" w:rsidP="008E06FA">
            <w:pPr>
              <w:pStyle w:val="TAL"/>
              <w:rPr>
                <w:del w:id="6056" w:author="Richard Bradbury" w:date="2023-11-01T18:08:00Z"/>
              </w:rPr>
            </w:pPr>
            <w:del w:id="6057" w:author="Richard Bradbury" w:date="2023-11-01T18:08:00Z">
              <w:r w:rsidRPr="006436AF" w:rsidDel="00E16506">
                <w:delText>Identification of the policy (if any) that is in force for the media streaming session.</w:delText>
              </w:r>
            </w:del>
          </w:p>
        </w:tc>
      </w:tr>
      <w:tr w:rsidR="00E16506" w:rsidRPr="006436AF" w:rsidDel="00E16506" w14:paraId="7C1363AB" w14:textId="2FEDAEFE" w:rsidTr="008E06FA">
        <w:trPr>
          <w:del w:id="6058" w:author="Richard Bradbury" w:date="2023-11-01T18:08:00Z"/>
        </w:trPr>
        <w:tc>
          <w:tcPr>
            <w:tcW w:w="1322" w:type="pct"/>
            <w:shd w:val="clear" w:color="auto" w:fill="auto"/>
          </w:tcPr>
          <w:p w14:paraId="0803D535" w14:textId="1EAE1B07" w:rsidR="00E16506" w:rsidRPr="006436AF" w:rsidDel="00E16506" w:rsidRDefault="00E16506" w:rsidP="008E06FA">
            <w:pPr>
              <w:pStyle w:val="TAL"/>
              <w:rPr>
                <w:del w:id="6059" w:author="Richard Bradbury" w:date="2023-11-01T18:08:00Z"/>
                <w:rStyle w:val="Code"/>
              </w:rPr>
            </w:pPr>
            <w:del w:id="6060" w:author="Richard Bradbury" w:date="2023-11-01T18:08:00Z">
              <w:r w:rsidRPr="006436AF" w:rsidDel="00E16506">
                <w:rPr>
                  <w:rStyle w:val="Code"/>
                </w:rPr>
                <w:delText>requestedQoS</w:delText>
              </w:r>
            </w:del>
          </w:p>
        </w:tc>
        <w:tc>
          <w:tcPr>
            <w:tcW w:w="1030" w:type="pct"/>
            <w:shd w:val="clear" w:color="auto" w:fill="auto"/>
          </w:tcPr>
          <w:p w14:paraId="1616F459" w14:textId="3FC9BD81" w:rsidR="00E16506" w:rsidRPr="006436AF" w:rsidDel="00E16506" w:rsidRDefault="00E16506" w:rsidP="008E06FA">
            <w:pPr>
              <w:pStyle w:val="TAL"/>
              <w:rPr>
                <w:del w:id="6061" w:author="Richard Bradbury" w:date="2023-11-01T18:08:00Z"/>
                <w:rStyle w:val="Datatypechar"/>
              </w:rPr>
            </w:pPr>
            <w:bookmarkStart w:id="6062" w:name="_MCCTEMPBM_CRPT71130543___7"/>
            <w:del w:id="6063" w:author="Richard Bradbury" w:date="2023-11-01T18:08:00Z">
              <w:r w:rsidRPr="006436AF" w:rsidDel="00E16506">
                <w:rPr>
                  <w:rStyle w:val="Datatypechar"/>
                </w:rPr>
                <w:delText>M5QoSSpecification</w:delText>
              </w:r>
              <w:bookmarkEnd w:id="6062"/>
            </w:del>
          </w:p>
        </w:tc>
        <w:tc>
          <w:tcPr>
            <w:tcW w:w="589" w:type="pct"/>
          </w:tcPr>
          <w:p w14:paraId="09A8C69D" w14:textId="46AED9A6" w:rsidR="00E16506" w:rsidRPr="006436AF" w:rsidDel="00E16506" w:rsidRDefault="00E16506" w:rsidP="008E06FA">
            <w:pPr>
              <w:pStyle w:val="TAC"/>
              <w:rPr>
                <w:del w:id="6064" w:author="Richard Bradbury" w:date="2023-11-01T18:08:00Z"/>
              </w:rPr>
            </w:pPr>
            <w:del w:id="6065" w:author="Richard Bradbury" w:date="2023-11-01T18:08:00Z">
              <w:r w:rsidRPr="006436AF" w:rsidDel="00E16506">
                <w:delText>0..1</w:delText>
              </w:r>
            </w:del>
          </w:p>
        </w:tc>
        <w:tc>
          <w:tcPr>
            <w:tcW w:w="442" w:type="pct"/>
          </w:tcPr>
          <w:p w14:paraId="2AD82511" w14:textId="0C032596" w:rsidR="00E16506" w:rsidRPr="006436AF" w:rsidDel="00E16506" w:rsidRDefault="00E16506" w:rsidP="008E06FA">
            <w:pPr>
              <w:pStyle w:val="TAC"/>
              <w:rPr>
                <w:del w:id="6066" w:author="Richard Bradbury" w:date="2023-11-01T18:08:00Z"/>
              </w:rPr>
            </w:pPr>
            <w:del w:id="6067" w:author="Richard Bradbury" w:date="2023-11-01T18:08:00Z">
              <w:r w:rsidRPr="006436AF" w:rsidDel="00E16506">
                <w:delText>C: RW</w:delText>
              </w:r>
            </w:del>
          </w:p>
          <w:p w14:paraId="4112C136" w14:textId="0A67EDAB" w:rsidR="00E16506" w:rsidRPr="006436AF" w:rsidDel="00E16506" w:rsidRDefault="00E16506" w:rsidP="008E06FA">
            <w:pPr>
              <w:pStyle w:val="TAC"/>
              <w:rPr>
                <w:del w:id="6068" w:author="Richard Bradbury" w:date="2023-11-01T18:08:00Z"/>
              </w:rPr>
            </w:pPr>
            <w:del w:id="6069" w:author="Richard Bradbury" w:date="2023-11-01T18:08:00Z">
              <w:r w:rsidRPr="006436AF" w:rsidDel="00E16506">
                <w:delText>R: RO</w:delText>
              </w:r>
            </w:del>
          </w:p>
          <w:p w14:paraId="078B0BC3" w14:textId="603C0387" w:rsidR="00E16506" w:rsidRPr="006436AF" w:rsidDel="00E16506" w:rsidRDefault="00E16506" w:rsidP="008E06FA">
            <w:pPr>
              <w:pStyle w:val="TAC"/>
              <w:rPr>
                <w:del w:id="6070" w:author="Richard Bradbury" w:date="2023-11-01T18:08:00Z"/>
              </w:rPr>
            </w:pPr>
            <w:del w:id="6071" w:author="Richard Bradbury" w:date="2023-11-01T18:08:00Z">
              <w:r w:rsidRPr="006436AF" w:rsidDel="00E16506">
                <w:delText>U: RW</w:delText>
              </w:r>
            </w:del>
          </w:p>
        </w:tc>
        <w:tc>
          <w:tcPr>
            <w:tcW w:w="1617" w:type="pct"/>
            <w:shd w:val="clear" w:color="auto" w:fill="auto"/>
          </w:tcPr>
          <w:p w14:paraId="7C4EF4D4" w14:textId="7E76D59C" w:rsidR="00E16506" w:rsidRPr="006436AF" w:rsidDel="00E16506" w:rsidRDefault="00E16506" w:rsidP="008E06FA">
            <w:pPr>
              <w:pStyle w:val="TAL"/>
              <w:rPr>
                <w:del w:id="6072" w:author="Richard Bradbury" w:date="2023-11-01T18:08:00Z"/>
              </w:rPr>
            </w:pPr>
            <w:del w:id="6073" w:author="Richard Bradbury" w:date="2023-11-01T18:08:00Z">
              <w:r w:rsidRPr="006436AF" w:rsidDel="00E16506">
                <w:delText>The requested QoS parameters.</w:delText>
              </w:r>
            </w:del>
          </w:p>
        </w:tc>
      </w:tr>
      <w:tr w:rsidR="00E16506" w:rsidRPr="006436AF" w:rsidDel="00E16506" w14:paraId="6EC930AE" w14:textId="439D8268" w:rsidTr="008E06FA">
        <w:trPr>
          <w:del w:id="6074" w:author="Richard Bradbury" w:date="2023-11-01T18:08:00Z"/>
        </w:trPr>
        <w:tc>
          <w:tcPr>
            <w:tcW w:w="1322" w:type="pct"/>
            <w:shd w:val="clear" w:color="auto" w:fill="auto"/>
          </w:tcPr>
          <w:p w14:paraId="0EE3A4AA" w14:textId="7876C92B" w:rsidR="00E16506" w:rsidRPr="006436AF" w:rsidDel="00E16506" w:rsidRDefault="00E16506" w:rsidP="008E06FA">
            <w:pPr>
              <w:pStyle w:val="TAL"/>
              <w:rPr>
                <w:del w:id="6075" w:author="Richard Bradbury" w:date="2023-11-01T18:08:00Z"/>
                <w:rStyle w:val="Code"/>
              </w:rPr>
            </w:pPr>
            <w:del w:id="6076" w:author="Richard Bradbury" w:date="2023-11-01T18:08:00Z">
              <w:r w:rsidRPr="006436AF" w:rsidDel="00E16506">
                <w:rPr>
                  <w:rStyle w:val="Code"/>
                </w:rPr>
                <w:delText>recommendedQoS</w:delText>
              </w:r>
            </w:del>
          </w:p>
        </w:tc>
        <w:tc>
          <w:tcPr>
            <w:tcW w:w="1030" w:type="pct"/>
            <w:shd w:val="clear" w:color="auto" w:fill="auto"/>
          </w:tcPr>
          <w:p w14:paraId="4E30C5E1" w14:textId="136905DE" w:rsidR="00E16506" w:rsidRPr="006436AF" w:rsidDel="00E16506" w:rsidRDefault="00E16506" w:rsidP="008E06FA">
            <w:pPr>
              <w:pStyle w:val="TAL"/>
              <w:rPr>
                <w:del w:id="6077" w:author="Richard Bradbury" w:date="2023-11-01T18:08:00Z"/>
                <w:rStyle w:val="Datatypechar"/>
              </w:rPr>
            </w:pPr>
            <w:bookmarkStart w:id="6078" w:name="_MCCTEMPBM_CRPT71130544___7"/>
            <w:del w:id="6079" w:author="Richard Bradbury" w:date="2023-11-01T18:08:00Z">
              <w:r w:rsidRPr="006436AF" w:rsidDel="00E16506">
                <w:rPr>
                  <w:rStyle w:val="Datatypechar"/>
                </w:rPr>
                <w:delText>M5QoSSpecification</w:delText>
              </w:r>
              <w:bookmarkEnd w:id="6078"/>
            </w:del>
          </w:p>
        </w:tc>
        <w:tc>
          <w:tcPr>
            <w:tcW w:w="589" w:type="pct"/>
          </w:tcPr>
          <w:p w14:paraId="40242473" w14:textId="4F308AA6" w:rsidR="00E16506" w:rsidRPr="006436AF" w:rsidDel="00E16506" w:rsidRDefault="00E16506" w:rsidP="008E06FA">
            <w:pPr>
              <w:pStyle w:val="TAC"/>
              <w:rPr>
                <w:del w:id="6080" w:author="Richard Bradbury" w:date="2023-11-01T18:08:00Z"/>
              </w:rPr>
            </w:pPr>
            <w:del w:id="6081" w:author="Richard Bradbury" w:date="2023-11-01T18:08:00Z">
              <w:r w:rsidRPr="006436AF" w:rsidDel="00E16506">
                <w:delText>0..1</w:delText>
              </w:r>
            </w:del>
          </w:p>
        </w:tc>
        <w:tc>
          <w:tcPr>
            <w:tcW w:w="442" w:type="pct"/>
          </w:tcPr>
          <w:p w14:paraId="45973634" w14:textId="0CE52C26" w:rsidR="00E16506" w:rsidRPr="006436AF" w:rsidDel="00E16506" w:rsidRDefault="00E16506" w:rsidP="008E06FA">
            <w:pPr>
              <w:pStyle w:val="TAC"/>
              <w:rPr>
                <w:del w:id="6082" w:author="Richard Bradbury" w:date="2023-11-01T18:08:00Z"/>
              </w:rPr>
            </w:pPr>
            <w:del w:id="6083" w:author="Richard Bradbury" w:date="2023-11-01T18:08:00Z">
              <w:r w:rsidRPr="006436AF" w:rsidDel="00E16506">
                <w:delText>C: RO</w:delText>
              </w:r>
            </w:del>
          </w:p>
          <w:p w14:paraId="55074E58" w14:textId="50C29DBE" w:rsidR="00E16506" w:rsidRPr="006436AF" w:rsidDel="00E16506" w:rsidRDefault="00E16506" w:rsidP="008E06FA">
            <w:pPr>
              <w:pStyle w:val="TAC"/>
              <w:rPr>
                <w:del w:id="6084" w:author="Richard Bradbury" w:date="2023-11-01T18:08:00Z"/>
              </w:rPr>
            </w:pPr>
            <w:del w:id="6085" w:author="Richard Bradbury" w:date="2023-11-01T18:08:00Z">
              <w:r w:rsidRPr="006436AF" w:rsidDel="00E16506">
                <w:delText>R: RO</w:delText>
              </w:r>
            </w:del>
          </w:p>
          <w:p w14:paraId="14555D90" w14:textId="557A7A4D" w:rsidR="00E16506" w:rsidRPr="006436AF" w:rsidDel="00E16506" w:rsidRDefault="00E16506" w:rsidP="008E06FA">
            <w:pPr>
              <w:pStyle w:val="TAC"/>
              <w:rPr>
                <w:del w:id="6086" w:author="Richard Bradbury" w:date="2023-11-01T18:08:00Z"/>
              </w:rPr>
            </w:pPr>
            <w:del w:id="6087" w:author="Richard Bradbury" w:date="2023-11-01T18:08:00Z">
              <w:r w:rsidRPr="006436AF" w:rsidDel="00E16506">
                <w:delText>U: RO</w:delText>
              </w:r>
            </w:del>
          </w:p>
        </w:tc>
        <w:tc>
          <w:tcPr>
            <w:tcW w:w="1617" w:type="pct"/>
            <w:shd w:val="clear" w:color="auto" w:fill="auto"/>
          </w:tcPr>
          <w:p w14:paraId="29F31DC1" w14:textId="21A7F638" w:rsidR="00E16506" w:rsidRPr="006436AF" w:rsidDel="00E16506" w:rsidRDefault="00E16506" w:rsidP="008E06FA">
            <w:pPr>
              <w:pStyle w:val="TAL"/>
              <w:rPr>
                <w:del w:id="6088" w:author="Richard Bradbury" w:date="2023-11-01T18:08:00Z"/>
              </w:rPr>
            </w:pPr>
            <w:del w:id="6089" w:author="Richard Bradbury" w:date="2023-11-01T18:08:00Z">
              <w:r w:rsidRPr="006436AF" w:rsidDel="00E16506">
                <w:delText>The QoS parameters currently recommended by the 5GMS AF.</w:delText>
              </w:r>
            </w:del>
          </w:p>
        </w:tc>
      </w:tr>
      <w:tr w:rsidR="00E16506" w:rsidRPr="006436AF" w:rsidDel="00E16506" w14:paraId="3C076B99" w14:textId="08E485FB" w:rsidTr="008E06FA">
        <w:trPr>
          <w:del w:id="6090" w:author="Richard Bradbury" w:date="2023-11-01T18:08:00Z"/>
        </w:trPr>
        <w:tc>
          <w:tcPr>
            <w:tcW w:w="1322" w:type="pct"/>
            <w:shd w:val="clear" w:color="auto" w:fill="auto"/>
          </w:tcPr>
          <w:p w14:paraId="375D6C90" w14:textId="0C559664" w:rsidR="00E16506" w:rsidRPr="006436AF" w:rsidDel="00E16506" w:rsidRDefault="00E16506" w:rsidP="008E06FA">
            <w:pPr>
              <w:pStyle w:val="TAL"/>
              <w:keepNext w:val="0"/>
              <w:rPr>
                <w:del w:id="6091" w:author="Richard Bradbury" w:date="2023-11-01T18:08:00Z"/>
                <w:rStyle w:val="Code"/>
              </w:rPr>
            </w:pPr>
            <w:del w:id="6092" w:author="Richard Bradbury" w:date="2023-11-01T18:08:00Z">
              <w:r w:rsidRPr="006436AF" w:rsidDel="00E16506">
                <w:rPr>
                  <w:rStyle w:val="Code"/>
                </w:rPr>
                <w:delText>notficationURL</w:delText>
              </w:r>
            </w:del>
          </w:p>
        </w:tc>
        <w:tc>
          <w:tcPr>
            <w:tcW w:w="1030" w:type="pct"/>
            <w:shd w:val="clear" w:color="auto" w:fill="auto"/>
          </w:tcPr>
          <w:p w14:paraId="161A92C7" w14:textId="5B165322" w:rsidR="00E16506" w:rsidRPr="006436AF" w:rsidDel="00E16506" w:rsidRDefault="00E16506" w:rsidP="008E06FA">
            <w:pPr>
              <w:pStyle w:val="TAL"/>
              <w:keepNext w:val="0"/>
              <w:rPr>
                <w:del w:id="6093" w:author="Richard Bradbury" w:date="2023-11-01T18:08:00Z"/>
                <w:rStyle w:val="Datatypechar"/>
              </w:rPr>
            </w:pPr>
            <w:bookmarkStart w:id="6094" w:name="_MCCTEMPBM_CRPT71130545___7"/>
            <w:del w:id="6095" w:author="Richard Bradbury" w:date="2023-11-01T18:08:00Z">
              <w:r w:rsidRPr="006436AF" w:rsidDel="00E16506">
                <w:rPr>
                  <w:rStyle w:val="Datatypechar"/>
                </w:rPr>
                <w:delText>AbsoluteUrl</w:delText>
              </w:r>
              <w:bookmarkEnd w:id="6094"/>
            </w:del>
          </w:p>
        </w:tc>
        <w:tc>
          <w:tcPr>
            <w:tcW w:w="589" w:type="pct"/>
          </w:tcPr>
          <w:p w14:paraId="147D9431" w14:textId="09A643B5" w:rsidR="00E16506" w:rsidRPr="006436AF" w:rsidDel="00E16506" w:rsidRDefault="00E16506" w:rsidP="008E06FA">
            <w:pPr>
              <w:pStyle w:val="TAC"/>
              <w:keepNext w:val="0"/>
              <w:rPr>
                <w:del w:id="6096" w:author="Richard Bradbury" w:date="2023-11-01T18:08:00Z"/>
              </w:rPr>
            </w:pPr>
            <w:del w:id="6097" w:author="Richard Bradbury" w:date="2023-11-01T18:08:00Z">
              <w:r w:rsidRPr="006436AF" w:rsidDel="00E16506">
                <w:delText>0..1</w:delText>
              </w:r>
            </w:del>
          </w:p>
        </w:tc>
        <w:tc>
          <w:tcPr>
            <w:tcW w:w="442" w:type="pct"/>
          </w:tcPr>
          <w:p w14:paraId="30AAE29C" w14:textId="3073F286" w:rsidR="00E16506" w:rsidRPr="006436AF" w:rsidDel="00E16506" w:rsidRDefault="00E16506" w:rsidP="008E06FA">
            <w:pPr>
              <w:pStyle w:val="TAC"/>
              <w:keepNext w:val="0"/>
              <w:rPr>
                <w:del w:id="6098" w:author="Richard Bradbury" w:date="2023-11-01T18:08:00Z"/>
              </w:rPr>
            </w:pPr>
            <w:del w:id="6099" w:author="Richard Bradbury" w:date="2023-11-01T18:08:00Z">
              <w:r w:rsidRPr="006436AF" w:rsidDel="00E16506">
                <w:delText>C: RO</w:delText>
              </w:r>
            </w:del>
          </w:p>
          <w:p w14:paraId="26C4471A" w14:textId="0C187840" w:rsidR="00E16506" w:rsidRPr="006436AF" w:rsidDel="00E16506" w:rsidRDefault="00E16506" w:rsidP="008E06FA">
            <w:pPr>
              <w:pStyle w:val="TAC"/>
              <w:keepNext w:val="0"/>
              <w:rPr>
                <w:del w:id="6100" w:author="Richard Bradbury" w:date="2023-11-01T18:08:00Z"/>
              </w:rPr>
            </w:pPr>
            <w:del w:id="6101" w:author="Richard Bradbury" w:date="2023-11-01T18:08:00Z">
              <w:r w:rsidRPr="006436AF" w:rsidDel="00E16506">
                <w:delText>R: RO</w:delText>
              </w:r>
            </w:del>
          </w:p>
          <w:p w14:paraId="52E86E69" w14:textId="5A36BDCA" w:rsidR="00E16506" w:rsidRPr="006436AF" w:rsidDel="00E16506" w:rsidRDefault="00E16506" w:rsidP="008E06FA">
            <w:pPr>
              <w:pStyle w:val="TAC"/>
              <w:keepNext w:val="0"/>
              <w:rPr>
                <w:del w:id="6102" w:author="Richard Bradbury" w:date="2023-11-01T18:08:00Z"/>
              </w:rPr>
            </w:pPr>
            <w:del w:id="6103" w:author="Richard Bradbury" w:date="2023-11-01T18:08:00Z">
              <w:r w:rsidRPr="006436AF" w:rsidDel="00E16506">
                <w:delText>U: RO</w:delText>
              </w:r>
            </w:del>
          </w:p>
        </w:tc>
        <w:tc>
          <w:tcPr>
            <w:tcW w:w="1617" w:type="pct"/>
            <w:shd w:val="clear" w:color="auto" w:fill="auto"/>
          </w:tcPr>
          <w:p w14:paraId="39E0944D" w14:textId="268E8E53" w:rsidR="00E16506" w:rsidRPr="006436AF" w:rsidDel="00E16506" w:rsidRDefault="00E16506" w:rsidP="008E06FA">
            <w:pPr>
              <w:pStyle w:val="TAL"/>
              <w:keepNext w:val="0"/>
              <w:rPr>
                <w:del w:id="6104" w:author="Richard Bradbury" w:date="2023-11-01T18:08:00Z"/>
              </w:rPr>
            </w:pPr>
            <w:del w:id="6105" w:author="Richard Bradbury" w:date="2023-11-01T18:08:00Z">
              <w:r w:rsidRPr="006436AF" w:rsidDel="00E16506">
                <w:delText>A URL to the MQTT channel over which notifications are to be sent by the 5GMS AF for this session.</w:delText>
              </w:r>
            </w:del>
          </w:p>
          <w:p w14:paraId="77A625DC" w14:textId="46D5888E" w:rsidR="00E16506" w:rsidRPr="006436AF" w:rsidDel="00E16506" w:rsidRDefault="00E16506" w:rsidP="008E06FA">
            <w:pPr>
              <w:pStyle w:val="TALcontinuation"/>
              <w:rPr>
                <w:del w:id="6106" w:author="Richard Bradbury" w:date="2023-11-01T18:08:00Z"/>
              </w:rPr>
            </w:pPr>
            <w:del w:id="6107" w:author="Richard Bradbury" w:date="2023-11-01T18:08:00Z">
              <w:r w:rsidRPr="006436AF" w:rsidDel="00E16506">
                <w:delText xml:space="preserve">When set, the Media Session Handler shall subscribe to this channel. The notification messages shall be in the form of the </w:delText>
              </w:r>
              <w:r w:rsidRPr="006436AF" w:rsidDel="00E16506">
                <w:rPr>
                  <w:rStyle w:val="Code"/>
                </w:rPr>
                <w:delText xml:space="preserve">M5QoSSpecification </w:delText>
              </w:r>
              <w:r w:rsidRPr="006436AF" w:rsidDel="00E16506">
                <w:delText>data type.</w:delText>
              </w:r>
            </w:del>
          </w:p>
        </w:tc>
      </w:tr>
    </w:tbl>
    <w:p w14:paraId="03B79E08" w14:textId="41F4B238" w:rsidR="00E16506" w:rsidRPr="006436AF" w:rsidDel="00E16506" w:rsidRDefault="00E16506" w:rsidP="00E16506">
      <w:pPr>
        <w:pStyle w:val="TAN"/>
        <w:keepNext w:val="0"/>
        <w:rPr>
          <w:del w:id="6108" w:author="Richard Bradbury" w:date="2023-11-01T18:08:00Z"/>
        </w:rPr>
      </w:pPr>
    </w:p>
    <w:p w14:paraId="36365D64" w14:textId="0FF2F129" w:rsidR="00E16506" w:rsidRPr="006436AF" w:rsidRDefault="00E16506" w:rsidP="00E16506">
      <w:pPr>
        <w:pStyle w:val="Heading3"/>
      </w:pPr>
      <w:bookmarkStart w:id="6109" w:name="_Toc146627064"/>
      <w:bookmarkStart w:id="6110" w:name="_Toc68899675"/>
      <w:bookmarkStart w:id="6111" w:name="_Toc71214426"/>
      <w:bookmarkStart w:id="6112" w:name="_Toc71722100"/>
      <w:bookmarkStart w:id="6113" w:name="_Toc74859152"/>
      <w:bookmarkEnd w:id="5963"/>
      <w:bookmarkEnd w:id="5964"/>
      <w:bookmarkEnd w:id="5965"/>
      <w:bookmarkEnd w:id="5966"/>
      <w:r w:rsidRPr="006436AF">
        <w:t>11.6.4</w:t>
      </w:r>
      <w:r w:rsidRPr="006436AF">
        <w:tab/>
      </w:r>
      <w:del w:id="6114" w:author="Richard Bradbury" w:date="2023-11-01T18:08:00Z">
        <w:r w:rsidRPr="006436AF" w:rsidDel="00E16506">
          <w:delText>Operations</w:delText>
        </w:r>
      </w:del>
      <w:bookmarkEnd w:id="6109"/>
      <w:ins w:id="6115" w:author="Richard Bradbury" w:date="2023-11-06T16:59:00Z">
        <w:r w:rsidR="00B16449">
          <w:t>Void</w:t>
        </w:r>
      </w:ins>
    </w:p>
    <w:p w14:paraId="5EA99FEA" w14:textId="00913539" w:rsidR="00E16506" w:rsidRPr="006436AF" w:rsidDel="00E16506" w:rsidRDefault="00E16506" w:rsidP="00E16506">
      <w:pPr>
        <w:pStyle w:val="Heading4"/>
        <w:rPr>
          <w:del w:id="6116" w:author="Richard Bradbury" w:date="2023-11-01T18:08:00Z"/>
        </w:rPr>
      </w:pPr>
      <w:bookmarkStart w:id="6117" w:name="_Toc146627065"/>
      <w:bookmarkStart w:id="6118" w:name="_MCCTEMPBM_CRPT71130546___7"/>
      <w:del w:id="6119" w:author="Richard Bradbury" w:date="2023-11-01T18:08:00Z">
        <w:r w:rsidRPr="006436AF" w:rsidDel="00E16506">
          <w:delText>11.6.4.1</w:delText>
        </w:r>
        <w:r w:rsidRPr="006436AF" w:rsidDel="00E16506">
          <w:tab/>
          <w:delText>Create Network Assistance session</w:delText>
        </w:r>
        <w:bookmarkEnd w:id="6117"/>
      </w:del>
    </w:p>
    <w:p w14:paraId="2C68C500" w14:textId="72ECEABC" w:rsidR="00E16506" w:rsidRPr="006436AF" w:rsidDel="00E16506" w:rsidRDefault="00E16506" w:rsidP="00E16506">
      <w:pPr>
        <w:keepNext/>
        <w:rPr>
          <w:del w:id="6120" w:author="Richard Bradbury" w:date="2023-11-01T18:08:00Z"/>
        </w:rPr>
      </w:pPr>
      <w:del w:id="6121" w:author="Richard Bradbury" w:date="2023-11-01T18:08:00Z">
        <w:r w:rsidRPr="006436AF" w:rsidDel="00E16506">
          <w:delText>This clause defines the behaviour that is expected when creating a Network Assistance session.</w:delText>
        </w:r>
      </w:del>
    </w:p>
    <w:p w14:paraId="4A5A678B" w14:textId="41FF5E74" w:rsidR="00E16506" w:rsidRPr="006436AF" w:rsidDel="00E16506" w:rsidRDefault="00E16506" w:rsidP="00E16506">
      <w:pPr>
        <w:keepNext/>
        <w:rPr>
          <w:del w:id="6122" w:author="Richard Bradbury" w:date="2023-11-01T18:08:00Z"/>
        </w:rPr>
      </w:pPr>
      <w:del w:id="6123" w:author="Richard Bradbury" w:date="2023-11-01T18:08:00Z">
        <w:r w:rsidRPr="006436AF" w:rsidDel="00E16506">
          <w:delText xml:space="preserve">The Media Session Handler uses the </w:delText>
        </w:r>
        <w:r w:rsidRPr="006436AF" w:rsidDel="00E16506">
          <w:rPr>
            <w:rStyle w:val="HTTPMethod"/>
          </w:rPr>
          <w:delText>POST</w:delText>
        </w:r>
        <w:r w:rsidRPr="006436AF" w:rsidDel="00E16506">
          <w:delText xml:space="preserve"> HTTP method to create a Network Assistance session with the 5GMS AF. The request includes a </w:delText>
        </w:r>
        <w:r w:rsidRPr="006436AF" w:rsidDel="00E16506">
          <w:rPr>
            <w:rStyle w:val="Code"/>
          </w:rPr>
          <w:delText>NetworkAssistanceSession</w:delText>
        </w:r>
        <w:r w:rsidRPr="006436AF" w:rsidDel="00E16506">
          <w:delText xml:space="preserve"> resource representation in the message body.</w:delText>
        </w:r>
      </w:del>
    </w:p>
    <w:p w14:paraId="09431179" w14:textId="595E2209" w:rsidR="00E16506" w:rsidRPr="006436AF" w:rsidDel="00E16506" w:rsidRDefault="00E16506" w:rsidP="00E16506">
      <w:pPr>
        <w:keepNext/>
        <w:rPr>
          <w:del w:id="6124" w:author="Richard Bradbury" w:date="2023-11-01T18:08:00Z"/>
        </w:rPr>
      </w:pPr>
      <w:del w:id="6125" w:author="Richard Bradbury" w:date="2023-11-01T18:08:00Z">
        <w:r w:rsidRPr="006436AF" w:rsidDel="00E16506">
          <w:delText xml:space="preserve">The </w:delText>
        </w:r>
        <w:r w:rsidRPr="006436AF" w:rsidDel="00E16506">
          <w:rPr>
            <w:rStyle w:val="Code"/>
          </w:rPr>
          <w:delText>provisioningSessionId</w:delText>
        </w:r>
        <w:r w:rsidRPr="006436AF" w:rsidDel="00E16506">
          <w:delText xml:space="preserve"> property associates the Network Assistance session with a Provisioning Session.</w:delText>
        </w:r>
      </w:del>
    </w:p>
    <w:p w14:paraId="6D01F77E" w14:textId="39515FAC" w:rsidR="00E16506" w:rsidRPr="006436AF" w:rsidDel="00E16506" w:rsidRDefault="00E16506" w:rsidP="00E16506">
      <w:pPr>
        <w:keepNext/>
        <w:rPr>
          <w:del w:id="6126" w:author="Richard Bradbury" w:date="2023-11-01T18:08:00Z"/>
        </w:rPr>
      </w:pPr>
      <w:del w:id="6127" w:author="Richard Bradbury" w:date="2023-11-01T18:08:00Z">
        <w:r w:rsidRPr="006436AF" w:rsidDel="00E16506">
          <w:delText xml:space="preserve">The Media Session Handler populates the </w:delText>
        </w:r>
        <w:r w:rsidRPr="006436AF" w:rsidDel="00E16506">
          <w:rPr>
            <w:rStyle w:val="Code"/>
          </w:rPr>
          <w:delText>NetworkAssistanceSession</w:delText>
        </w:r>
        <w:r w:rsidRPr="006436AF" w:rsidDel="00E16506">
          <w:delText xml:space="preserve"> resource representation in the request with service data flow information and optionally the Policy Template identifier of the network QoS policy currently in force on the </w:delText>
        </w:r>
        <w:r w:rsidRPr="006436AF" w:rsidDel="00E16506">
          <w:lastRenderedPageBreak/>
          <w:delText>media streaming session for which Network Assistance operations are to be performed. (The 5GMS AF subsequently uses this information to execute Network Assistance operations in the 5GC.)</w:delText>
        </w:r>
      </w:del>
    </w:p>
    <w:p w14:paraId="7F8080E0" w14:textId="46AF6769" w:rsidR="00E16506" w:rsidRPr="006436AF" w:rsidDel="00E16506" w:rsidRDefault="00E16506" w:rsidP="00E16506">
      <w:pPr>
        <w:keepNext/>
        <w:rPr>
          <w:del w:id="6128" w:author="Richard Bradbury" w:date="2023-11-01T18:08:00Z"/>
        </w:rPr>
      </w:pPr>
      <w:del w:id="6129" w:author="Richard Bradbury" w:date="2023-11-01T18:08:00Z">
        <w:r w:rsidRPr="006436AF" w:rsidDel="00E16506">
          <w:delText xml:space="preserve">The </w:delText>
        </w:r>
        <w:r w:rsidRPr="006436AF" w:rsidDel="00E16506">
          <w:rPr>
            <w:rStyle w:val="Code"/>
          </w:rPr>
          <w:delText>serviceDataFlowDescriptions</w:delText>
        </w:r>
        <w:r w:rsidRPr="006436AF" w:rsidDel="00E16506">
          <w:delText xml:space="preserve"> property contains a set of service data flow templates according to TS 23.503 [33]. Each service data flow template contains one of:</w:delText>
        </w:r>
      </w:del>
    </w:p>
    <w:p w14:paraId="7FDD04FC" w14:textId="63CEDACE" w:rsidR="00E16506" w:rsidRPr="006436AF" w:rsidDel="00E16506" w:rsidRDefault="00E16506" w:rsidP="00E16506">
      <w:pPr>
        <w:pStyle w:val="B1"/>
        <w:keepNext/>
        <w:rPr>
          <w:del w:id="6130" w:author="Richard Bradbury" w:date="2023-11-01T18:08:00Z"/>
        </w:rPr>
      </w:pPr>
      <w:del w:id="6131" w:author="Richard Bradbury" w:date="2023-11-01T18:08:00Z">
        <w:r w:rsidRPr="006436AF" w:rsidDel="00E16506">
          <w:delText>-</w:delText>
        </w:r>
        <w:r w:rsidRPr="006436AF" w:rsidDel="00E16506">
          <w:tab/>
          <w:delText xml:space="preserve">a </w:delText>
        </w:r>
        <w:r w:rsidRPr="006436AF" w:rsidDel="00E16506">
          <w:rPr>
            <w:rStyle w:val="Code"/>
          </w:rPr>
          <w:delText>flowDescription</w:delText>
        </w:r>
        <w:r w:rsidRPr="006436AF" w:rsidDel="00E16506">
          <w:delText xml:space="preserve"> object (including 5-tuples, Type of Service, Security Parameter Index, etc.).</w:delText>
        </w:r>
      </w:del>
    </w:p>
    <w:p w14:paraId="5D15423D" w14:textId="477F4420" w:rsidR="00E16506" w:rsidRPr="006436AF" w:rsidDel="00E16506" w:rsidRDefault="00E16506" w:rsidP="00E16506">
      <w:pPr>
        <w:pStyle w:val="B1"/>
        <w:rPr>
          <w:del w:id="6132" w:author="Richard Bradbury" w:date="2023-11-01T18:08:00Z"/>
          <w:rStyle w:val="Code"/>
        </w:rPr>
      </w:pPr>
      <w:del w:id="6133" w:author="Richard Bradbury" w:date="2023-11-01T18:08:00Z">
        <w:r w:rsidRPr="006436AF" w:rsidDel="00E16506">
          <w:delText>-</w:delText>
        </w:r>
        <w:r w:rsidRPr="006436AF" w:rsidDel="00E16506">
          <w:tab/>
          <w:delText xml:space="preserve">a </w:delText>
        </w:r>
        <w:r w:rsidRPr="006436AF" w:rsidDel="00E16506">
          <w:rPr>
            <w:rStyle w:val="Code"/>
          </w:rPr>
          <w:delText>domainName.</w:delText>
        </w:r>
      </w:del>
    </w:p>
    <w:p w14:paraId="139B0065" w14:textId="7998CF2A" w:rsidR="00E16506" w:rsidRPr="006436AF" w:rsidDel="00E16506" w:rsidRDefault="00E16506" w:rsidP="00E16506">
      <w:pPr>
        <w:keepNext/>
        <w:rPr>
          <w:del w:id="6134" w:author="Richard Bradbury" w:date="2023-11-01T18:08:00Z"/>
        </w:rPr>
      </w:pPr>
      <w:del w:id="6135" w:author="Richard Bradbury" w:date="2023-11-01T18:08:00Z">
        <w:r w:rsidRPr="006436AF" w:rsidDel="00E16506">
          <w:delText xml:space="preserve">The </w:delText>
        </w:r>
        <w:r w:rsidRPr="006436AF" w:rsidDel="00E16506">
          <w:rPr>
            <w:rStyle w:val="Code"/>
          </w:rPr>
          <w:delText>requestedQoS</w:delText>
        </w:r>
        <w:r w:rsidRPr="006436AF" w:rsidDel="00E16506">
          <w:delText xml:space="preserve"> property is used by the Media Session Handler to specify a network QoS it initially wishes to use for the media streaming session. If the </w:delText>
        </w:r>
        <w:r w:rsidRPr="006436AF" w:rsidDel="00E16506">
          <w:rPr>
            <w:rStyle w:val="Code"/>
          </w:rPr>
          <w:delText>policyTemplateId</w:delText>
        </w:r>
        <w:r w:rsidRPr="006436AF" w:rsidDel="00E16506">
          <w:delText xml:space="preserve"> property is also populated in the </w:delText>
        </w:r>
        <w:r w:rsidRPr="006436AF" w:rsidDel="00E16506">
          <w:rPr>
            <w:rStyle w:val="Code"/>
          </w:rPr>
          <w:delText>NetworkAssistanceSession</w:delText>
        </w:r>
        <w:r w:rsidRPr="006436AF" w:rsidDel="00E16506">
          <w:delText xml:space="preserve"> resource, the 5GMS AF shall return a </w:delText>
        </w:r>
        <w:r w:rsidRPr="006436AF" w:rsidDel="00E16506">
          <w:rPr>
            <w:rStyle w:val="Code"/>
          </w:rPr>
          <w:delText>400 Bad Request</w:delText>
        </w:r>
        <w:r w:rsidRPr="006436AF" w:rsidDel="00E16506">
          <w:delText xml:space="preserve"> HTTP response message if the requested network QoS lies outside the limits specified in the referenced Policy Template.</w:delText>
        </w:r>
      </w:del>
    </w:p>
    <w:p w14:paraId="3C6ADB30" w14:textId="617A5230" w:rsidR="00E16506" w:rsidRPr="006436AF" w:rsidDel="00E16506" w:rsidRDefault="00E16506" w:rsidP="00E16506">
      <w:pPr>
        <w:keepNext/>
        <w:rPr>
          <w:del w:id="6136" w:author="Richard Bradbury" w:date="2023-11-01T18:08:00Z"/>
        </w:rPr>
      </w:pPr>
      <w:del w:id="6137" w:author="Richard Bradbury" w:date="2023-11-01T18:08:00Z">
        <w:r w:rsidRPr="006436AF" w:rsidDel="00E16506">
          <w:delText xml:space="preserve">If the </w:delText>
        </w:r>
        <w:r w:rsidRPr="006436AF" w:rsidDel="00E16506">
          <w:rPr>
            <w:rStyle w:val="Code"/>
          </w:rPr>
          <w:delText>requestedQoS</w:delText>
        </w:r>
        <w:r w:rsidRPr="006436AF" w:rsidDel="00E16506">
          <w:delText xml:space="preserve"> property is omitted from the </w:delText>
        </w:r>
        <w:r w:rsidRPr="006436AF" w:rsidDel="00E16506">
          <w:rPr>
            <w:rStyle w:val="Code"/>
          </w:rPr>
          <w:delText>NetworkAssistanceSession</w:delText>
        </w:r>
        <w:r w:rsidRPr="006436AF" w:rsidDel="00E16506">
          <w:delText xml:space="preserve"> resource but the </w:delText>
        </w:r>
        <w:r w:rsidRPr="006436AF" w:rsidDel="00E16506">
          <w:rPr>
            <w:rStyle w:val="Code"/>
          </w:rPr>
          <w:delText>policyTemplateId</w:delText>
        </w:r>
        <w:r w:rsidRPr="006436AF" w:rsidDel="00E16506">
          <w:delText xml:space="preserve"> is populated, the 5GMS AF shall use the network QoS currently provisioned in the referenced Policy Template as the floor/ceiling for bit rate recommendations and delivery boosts within the scope of the Network Assistance session.</w:delText>
        </w:r>
      </w:del>
    </w:p>
    <w:p w14:paraId="6A6798A0" w14:textId="03076AC7" w:rsidR="00E16506" w:rsidRPr="006436AF" w:rsidDel="00E16506" w:rsidRDefault="00E16506" w:rsidP="00E16506">
      <w:pPr>
        <w:keepNext/>
        <w:rPr>
          <w:del w:id="6138" w:author="Richard Bradbury" w:date="2023-11-01T18:08:00Z"/>
        </w:rPr>
      </w:pPr>
      <w:del w:id="6139" w:author="Richard Bradbury" w:date="2023-11-01T18:08:00Z">
        <w:r w:rsidRPr="006436AF" w:rsidDel="00E16506">
          <w:delText xml:space="preserve">If neither a </w:delText>
        </w:r>
        <w:r w:rsidRPr="006436AF" w:rsidDel="00E16506">
          <w:rPr>
            <w:rStyle w:val="Code"/>
          </w:rPr>
          <w:delText>policyTemplateId</w:delText>
        </w:r>
        <w:r w:rsidRPr="006436AF" w:rsidDel="00E16506">
          <w:delText xml:space="preserve"> nor a </w:delText>
        </w:r>
        <w:r w:rsidRPr="006436AF" w:rsidDel="00E16506">
          <w:rPr>
            <w:rStyle w:val="Code"/>
          </w:rPr>
          <w:delText>requestedQoS</w:delText>
        </w:r>
        <w:r w:rsidRPr="006436AF" w:rsidDel="00E16506">
          <w:delText xml:space="preserve"> are supplied when creating a Network Assistance session, operations invoked on the 5GMS AF within the scope of the Network Assistance session are constrained only by the policies of the PCF.</w:delText>
        </w:r>
      </w:del>
    </w:p>
    <w:p w14:paraId="23572A50" w14:textId="38E7C852" w:rsidR="00E16506" w:rsidRPr="006436AF" w:rsidDel="00E16506" w:rsidRDefault="00E16506" w:rsidP="00E16506">
      <w:pPr>
        <w:keepNext/>
        <w:rPr>
          <w:del w:id="6140" w:author="Richard Bradbury" w:date="2023-11-01T18:08:00Z"/>
        </w:rPr>
      </w:pPr>
      <w:del w:id="6141" w:author="Richard Bradbury" w:date="2023-11-01T18:08:00Z">
        <w:r w:rsidRPr="006436AF" w:rsidDel="00E16506">
          <w:delText>The 5GMS AF returns the Network Assistance session identifier if session setup was successful, otherwise an error code is returned without a Network Assistance session identifier.</w:delText>
        </w:r>
      </w:del>
    </w:p>
    <w:bookmarkEnd w:id="6118"/>
    <w:p w14:paraId="61FF0006" w14:textId="3C73B808" w:rsidR="00E16506" w:rsidRPr="006436AF" w:rsidDel="00E16506" w:rsidRDefault="00E16506" w:rsidP="00E16506">
      <w:pPr>
        <w:rPr>
          <w:del w:id="6142" w:author="Richard Bradbury" w:date="2023-11-01T18:08:00Z"/>
        </w:rPr>
      </w:pPr>
      <w:del w:id="6143" w:author="Richard Bradbury" w:date="2023-11-01T18:08:00Z">
        <w:r w:rsidRPr="006436AF" w:rsidDel="00E16506">
          <w:delText>The 5GMS Client uses the Network Assistance session resource identifier (</w:delText>
        </w:r>
        <w:r w:rsidRPr="006436AF" w:rsidDel="00E16506">
          <w:rPr>
            <w:rStyle w:val="Code"/>
          </w:rPr>
          <w:delText>naSessionId</w:delText>
        </w:r>
        <w:r w:rsidRPr="006436AF" w:rsidDel="00E16506">
          <w:delText>) provided by the 5GMS AF to refer all subsequent API calls to the 5GMS AF applicable to that Network Assistance session.</w:delText>
        </w:r>
      </w:del>
    </w:p>
    <w:p w14:paraId="0EB0D288" w14:textId="31101875" w:rsidR="00E16506" w:rsidRPr="006436AF" w:rsidDel="00E16506" w:rsidRDefault="00E16506" w:rsidP="00E16506">
      <w:pPr>
        <w:pStyle w:val="Heading4"/>
        <w:rPr>
          <w:del w:id="6144" w:author="Richard Bradbury" w:date="2023-11-01T18:08:00Z"/>
        </w:rPr>
      </w:pPr>
      <w:bookmarkStart w:id="6145" w:name="_Toc146627066"/>
      <w:bookmarkStart w:id="6146" w:name="_MCCTEMPBM_CRPT71130547___7"/>
      <w:del w:id="6147" w:author="Richard Bradbury" w:date="2023-11-01T18:08:00Z">
        <w:r w:rsidRPr="006436AF" w:rsidDel="00E16506">
          <w:delText>11.6.4.2</w:delText>
        </w:r>
        <w:r w:rsidRPr="006436AF" w:rsidDel="00E16506">
          <w:tab/>
          <w:delText>Retrieve Network Assistance session</w:delText>
        </w:r>
        <w:bookmarkEnd w:id="6145"/>
      </w:del>
    </w:p>
    <w:p w14:paraId="3089518C" w14:textId="7C6DC9DC" w:rsidR="00E16506" w:rsidRPr="006436AF" w:rsidDel="00E16506" w:rsidRDefault="00E16506" w:rsidP="00E16506">
      <w:pPr>
        <w:rPr>
          <w:del w:id="6148" w:author="Richard Bradbury" w:date="2023-11-01T18:08:00Z"/>
        </w:rPr>
      </w:pPr>
      <w:del w:id="6149" w:author="Richard Bradbury" w:date="2023-11-01T18:08:00Z">
        <w:r w:rsidRPr="006436AF" w:rsidDel="00E16506">
          <w:delText xml:space="preserve">The 5GMS Client uses the </w:delText>
        </w:r>
        <w:r w:rsidRPr="006436AF" w:rsidDel="00E16506">
          <w:rPr>
            <w:rStyle w:val="HTTPMethod"/>
          </w:rPr>
          <w:delText>GET</w:delText>
        </w:r>
        <w:r w:rsidRPr="006436AF" w:rsidDel="00E16506">
          <w:delText xml:space="preserve"> HTTP method with the Network Assistance Session resource identifier to retrieve a Network Assistance Session resource from the 5GMS AF. The 5GMS AF returns the Network Assistance Session resource if retrieval was successful, otherwise an appropriate error code is returned without the session resource in case of failure.</w:delText>
        </w:r>
      </w:del>
    </w:p>
    <w:p w14:paraId="1F0A2CCC" w14:textId="035D8FB0" w:rsidR="00E16506" w:rsidRPr="006436AF" w:rsidDel="00E16506" w:rsidRDefault="00E16506" w:rsidP="00E16506">
      <w:pPr>
        <w:pStyle w:val="Heading4"/>
        <w:rPr>
          <w:del w:id="6150" w:author="Richard Bradbury" w:date="2023-11-01T18:08:00Z"/>
        </w:rPr>
      </w:pPr>
      <w:bookmarkStart w:id="6151" w:name="_Toc146627067"/>
      <w:del w:id="6152" w:author="Richard Bradbury" w:date="2023-11-01T18:08:00Z">
        <w:r w:rsidRPr="006436AF" w:rsidDel="00E16506">
          <w:delText>11.6.4.3</w:delText>
        </w:r>
        <w:r w:rsidRPr="006436AF" w:rsidDel="00E16506">
          <w:tab/>
          <w:delText>Request bit rate recommendation</w:delText>
        </w:r>
        <w:bookmarkEnd w:id="6151"/>
      </w:del>
    </w:p>
    <w:p w14:paraId="646545C7" w14:textId="1699CEAC" w:rsidR="00E16506" w:rsidRPr="006436AF" w:rsidDel="00E16506" w:rsidRDefault="00E16506" w:rsidP="00E16506">
      <w:pPr>
        <w:keepNext/>
        <w:keepLines/>
        <w:rPr>
          <w:del w:id="6153" w:author="Richard Bradbury" w:date="2023-11-01T18:08:00Z"/>
        </w:rPr>
      </w:pPr>
      <w:del w:id="6154" w:author="Richard Bradbury" w:date="2023-11-01T18:08:00Z">
        <w:r w:rsidRPr="006436AF" w:rsidDel="00E16506">
          <w:delText xml:space="preserve">The Media Session Handler uses the </w:delText>
        </w:r>
        <w:r w:rsidRPr="006436AF" w:rsidDel="00E16506">
          <w:rPr>
            <w:rStyle w:val="HTTPMethod"/>
          </w:rPr>
          <w:delText>GET</w:delText>
        </w:r>
        <w:r w:rsidRPr="006436AF" w:rsidDel="00E16506">
          <w:delText xml:space="preserve"> HTTP method with the sub-resource path specified in table 11.6.2</w:delText>
        </w:r>
        <w:r w:rsidRPr="006436AF" w:rsidDel="00E16506">
          <w:noBreakHyphen/>
          <w:delText xml:space="preserve">1 to request a bit rate recommendation from the 5GMS AF. The 5GMS AF shall return the recommended bit rate in an HTTP response body of type </w:delText>
        </w:r>
        <w:r w:rsidRPr="006436AF" w:rsidDel="00E16506">
          <w:rPr>
            <w:rStyle w:val="Code"/>
          </w:rPr>
          <w:delText xml:space="preserve">M5QoSSpecification </w:delText>
        </w:r>
        <w:r w:rsidRPr="006436AF" w:rsidDel="00E16506">
          <w:delText>if a bit rate recommendation could be obtained, otherwise an appropriate HTTP error code shall be returned with no response body.</w:delText>
        </w:r>
      </w:del>
    </w:p>
    <w:p w14:paraId="1C32E1ED" w14:textId="2DC552FE" w:rsidR="00E16506" w:rsidRPr="006436AF" w:rsidDel="00E16506" w:rsidRDefault="00E16506" w:rsidP="00E16506">
      <w:pPr>
        <w:pStyle w:val="B1"/>
        <w:keepNext/>
        <w:rPr>
          <w:del w:id="6155" w:author="Richard Bradbury" w:date="2023-11-01T18:08:00Z"/>
        </w:rPr>
      </w:pPr>
      <w:bookmarkStart w:id="6156" w:name="_MCCTEMPBM_CRPT71130548___7"/>
      <w:bookmarkEnd w:id="6146"/>
      <w:del w:id="6157" w:author="Richard Bradbury" w:date="2023-11-01T18:08:00Z">
        <w:r w:rsidRPr="006436AF" w:rsidDel="00E16506">
          <w:delText>-</w:delText>
        </w:r>
        <w:r w:rsidRPr="006436AF" w:rsidDel="00E16506">
          <w:tab/>
          <w:delText xml:space="preserve">For a downlink media streaming session, the recommended minimum and maximum downlink bit rates shall be indicated in the properties </w:delText>
        </w:r>
        <w:r w:rsidRPr="006436AF" w:rsidDel="00E16506">
          <w:rPr>
            <w:rStyle w:val="Code"/>
          </w:rPr>
          <w:delText>mirBwDlBitRate</w:delText>
        </w:r>
        <w:r w:rsidRPr="006436AF" w:rsidDel="00E16506">
          <w:delText xml:space="preserve"> and </w:delText>
        </w:r>
        <w:r w:rsidRPr="006436AF" w:rsidDel="00E16506">
          <w:rPr>
            <w:rStyle w:val="Code"/>
          </w:rPr>
          <w:delText>marBwDlBitRate</w:delText>
        </w:r>
        <w:r w:rsidRPr="006436AF" w:rsidDel="00E16506">
          <w:delText xml:space="preserve"> respectively. The 5GMSd Client shall ignore the mandatory properties related to uplink streaming, i.e. </w:delText>
        </w:r>
        <w:r w:rsidRPr="006436AF" w:rsidDel="00E16506">
          <w:rPr>
            <w:rStyle w:val="Code"/>
          </w:rPr>
          <w:delText>mirBwUlBitRate</w:delText>
        </w:r>
        <w:r w:rsidRPr="006436AF" w:rsidDel="00E16506">
          <w:delText xml:space="preserve"> and </w:delText>
        </w:r>
        <w:r w:rsidRPr="006436AF" w:rsidDel="00E16506">
          <w:rPr>
            <w:rStyle w:val="Code"/>
          </w:rPr>
          <w:delText>marBwUlBitRate</w:delText>
        </w:r>
        <w:r w:rsidRPr="006436AF" w:rsidDel="00E16506">
          <w:delText>.</w:delText>
        </w:r>
      </w:del>
    </w:p>
    <w:p w14:paraId="6711F386" w14:textId="3090FD59" w:rsidR="00E16506" w:rsidRPr="006436AF" w:rsidDel="00E16506" w:rsidRDefault="00E16506" w:rsidP="00E16506">
      <w:pPr>
        <w:pStyle w:val="B1"/>
        <w:rPr>
          <w:del w:id="6158" w:author="Richard Bradbury" w:date="2023-11-01T18:08:00Z"/>
        </w:rPr>
      </w:pPr>
      <w:del w:id="6159" w:author="Richard Bradbury" w:date="2023-11-01T18:08:00Z">
        <w:r w:rsidRPr="006436AF" w:rsidDel="00E16506">
          <w:delText>-</w:delText>
        </w:r>
        <w:r w:rsidRPr="006436AF" w:rsidDel="00E16506">
          <w:tab/>
          <w:delText xml:space="preserve">For an uplink media streaming session, the recommended minimum and maximum uplink bit rates shall be indicated in the properties </w:delText>
        </w:r>
        <w:r w:rsidRPr="006436AF" w:rsidDel="00E16506">
          <w:rPr>
            <w:rStyle w:val="Code"/>
          </w:rPr>
          <w:delText>mirBwUlBitRate</w:delText>
        </w:r>
        <w:r w:rsidRPr="006436AF" w:rsidDel="00E16506">
          <w:delText xml:space="preserve"> and </w:delText>
        </w:r>
        <w:r w:rsidRPr="006436AF" w:rsidDel="00E16506">
          <w:rPr>
            <w:rStyle w:val="Code"/>
          </w:rPr>
          <w:delText>marBwUlBitRate</w:delText>
        </w:r>
        <w:r w:rsidRPr="006436AF" w:rsidDel="00E16506">
          <w:delText xml:space="preserve">, respectively. The 5GMSu Client shall ignore the mandatory properties related to downlink streaming, i.e. </w:delText>
        </w:r>
        <w:r w:rsidRPr="006436AF" w:rsidDel="00E16506">
          <w:rPr>
            <w:rStyle w:val="Code"/>
          </w:rPr>
          <w:delText>mirBwDlBitRate</w:delText>
        </w:r>
        <w:r w:rsidRPr="006436AF" w:rsidDel="00E16506">
          <w:delText xml:space="preserve"> and </w:delText>
        </w:r>
        <w:r w:rsidRPr="006436AF" w:rsidDel="00E16506">
          <w:rPr>
            <w:rStyle w:val="Code"/>
          </w:rPr>
          <w:delText>marBwDlBitRate</w:delText>
        </w:r>
        <w:r w:rsidRPr="006436AF" w:rsidDel="00E16506">
          <w:delText>.</w:delText>
        </w:r>
      </w:del>
    </w:p>
    <w:p w14:paraId="36B83EE3" w14:textId="622D9199" w:rsidR="00E16506" w:rsidRPr="006436AF" w:rsidDel="00E16506" w:rsidRDefault="00E16506" w:rsidP="00E16506">
      <w:pPr>
        <w:rPr>
          <w:del w:id="6160" w:author="Richard Bradbury" w:date="2023-11-01T18:08:00Z"/>
        </w:rPr>
      </w:pPr>
      <w:bookmarkStart w:id="6161" w:name="_MCCTEMPBM_CRPT71130549___7"/>
      <w:bookmarkEnd w:id="6156"/>
      <w:del w:id="6162" w:author="Richard Bradbury" w:date="2023-11-01T18:08:00Z">
        <w:r w:rsidRPr="006436AF" w:rsidDel="00E16506">
          <w:delText xml:space="preserve">If a unique recommendation is given by the 5GMS AF then this recommended bit rate shall be set in both of these properties. The optional properties </w:delText>
        </w:r>
        <w:r w:rsidRPr="006436AF" w:rsidDel="00E16506">
          <w:rPr>
            <w:rStyle w:val="Code"/>
          </w:rPr>
          <w:delText>minDesBwDlBitRate</w:delText>
        </w:r>
        <w:r w:rsidRPr="006436AF" w:rsidDel="00E16506">
          <w:delText xml:space="preserve">, </w:delText>
        </w:r>
        <w:r w:rsidRPr="006436AF" w:rsidDel="00E16506">
          <w:rPr>
            <w:rStyle w:val="Code"/>
          </w:rPr>
          <w:delText>minDesBwUlBitRate</w:delText>
        </w:r>
        <w:r w:rsidRPr="006436AF" w:rsidDel="00E16506">
          <w:delText xml:space="preserve">, </w:delText>
        </w:r>
        <w:r w:rsidRPr="006436AF" w:rsidDel="00E16506">
          <w:rPr>
            <w:rStyle w:val="Code"/>
          </w:rPr>
          <w:delText>desLatency</w:delText>
        </w:r>
        <w:r w:rsidRPr="006436AF" w:rsidDel="00E16506">
          <w:delText xml:space="preserve"> and </w:delText>
        </w:r>
        <w:r w:rsidRPr="006436AF" w:rsidDel="00E16506">
          <w:rPr>
            <w:rStyle w:val="Code"/>
          </w:rPr>
          <w:delText>desLoss</w:delText>
        </w:r>
        <w:r w:rsidRPr="006436AF" w:rsidDel="00E16506">
          <w:delText xml:space="preserve"> shall not be included in the response.</w:delText>
        </w:r>
      </w:del>
    </w:p>
    <w:p w14:paraId="555150D2" w14:textId="348A8A95" w:rsidR="00E16506" w:rsidRPr="006436AF" w:rsidDel="00E16506" w:rsidRDefault="00E16506" w:rsidP="00E16506">
      <w:pPr>
        <w:pStyle w:val="Heading4"/>
        <w:rPr>
          <w:del w:id="6163" w:author="Richard Bradbury" w:date="2023-11-01T18:08:00Z"/>
        </w:rPr>
      </w:pPr>
      <w:bookmarkStart w:id="6164" w:name="_Toc146627068"/>
      <w:del w:id="6165" w:author="Richard Bradbury" w:date="2023-11-01T18:08:00Z">
        <w:r w:rsidRPr="006436AF" w:rsidDel="00E16506">
          <w:delText>11.6.4.4</w:delText>
        </w:r>
        <w:r w:rsidRPr="006436AF" w:rsidDel="00E16506">
          <w:tab/>
          <w:delText>Request delivery boost</w:delText>
        </w:r>
        <w:bookmarkEnd w:id="6164"/>
      </w:del>
    </w:p>
    <w:p w14:paraId="2B9677A2" w14:textId="7707B295" w:rsidR="00E16506" w:rsidRPr="006436AF" w:rsidDel="00E16506" w:rsidRDefault="00E16506" w:rsidP="00E16506">
      <w:pPr>
        <w:keepLines/>
        <w:rPr>
          <w:del w:id="6166" w:author="Richard Bradbury" w:date="2023-11-01T18:08:00Z"/>
        </w:rPr>
      </w:pPr>
      <w:del w:id="6167" w:author="Richard Bradbury" w:date="2023-11-01T18:08:00Z">
        <w:r w:rsidRPr="006436AF" w:rsidDel="00E16506">
          <w:delText xml:space="preserve">The Media Session Handler uses the </w:delText>
        </w:r>
        <w:r w:rsidRPr="006436AF" w:rsidDel="00E16506">
          <w:rPr>
            <w:rStyle w:val="HTTPMethod"/>
          </w:rPr>
          <w:delText>POST</w:delText>
        </w:r>
        <w:r w:rsidRPr="006436AF" w:rsidDel="00E16506">
          <w:delText xml:space="preserve"> HTTP method with the sub-resource path specified in table 11.6.2</w:delText>
        </w:r>
        <w:r w:rsidRPr="006436AF" w:rsidDel="00E16506">
          <w:noBreakHyphen/>
          <w:delText xml:space="preserve">1 to request a delivery boost from the 5GMS AF. The 5GMS AF shall respond with the </w:delText>
        </w:r>
        <w:r w:rsidRPr="006436AF" w:rsidDel="00E16506">
          <w:rPr>
            <w:rStyle w:val="Code"/>
          </w:rPr>
          <w:delText>OperationSuccessResponse</w:delText>
        </w:r>
        <w:r w:rsidRPr="006436AF" w:rsidDel="00E16506">
          <w:delText xml:space="preserve"> data type indicating whether or not the delivery boost will be attempted by the network within an upcoming nominal time period.</w:delText>
        </w:r>
      </w:del>
    </w:p>
    <w:p w14:paraId="4678588B" w14:textId="252F9EE6" w:rsidR="00E16506" w:rsidRPr="006436AF" w:rsidDel="00E16506" w:rsidRDefault="00E16506" w:rsidP="00E16506">
      <w:pPr>
        <w:pStyle w:val="Heading4"/>
        <w:rPr>
          <w:del w:id="6168" w:author="Richard Bradbury" w:date="2023-11-01T18:08:00Z"/>
        </w:rPr>
      </w:pPr>
      <w:bookmarkStart w:id="6169" w:name="_Toc146627069"/>
      <w:del w:id="6170" w:author="Richard Bradbury" w:date="2023-11-01T18:08:00Z">
        <w:r w:rsidRPr="006436AF" w:rsidDel="00E16506">
          <w:lastRenderedPageBreak/>
          <w:delText>11.6.4.5</w:delText>
        </w:r>
        <w:r w:rsidRPr="006436AF" w:rsidDel="00E16506">
          <w:tab/>
          <w:delText>Update Network Assistance session</w:delText>
        </w:r>
        <w:bookmarkEnd w:id="6169"/>
      </w:del>
    </w:p>
    <w:p w14:paraId="11E9AC68" w14:textId="2BA11251" w:rsidR="00E16506" w:rsidRPr="006436AF" w:rsidDel="00E16506" w:rsidRDefault="00E16506" w:rsidP="00E16506">
      <w:pPr>
        <w:rPr>
          <w:del w:id="6171" w:author="Richard Bradbury" w:date="2023-11-01T18:08:00Z"/>
        </w:rPr>
      </w:pPr>
      <w:del w:id="6172" w:author="Richard Bradbury" w:date="2023-11-01T18:08:00Z">
        <w:r w:rsidRPr="006436AF" w:rsidDel="00E16506">
          <w:delText xml:space="preserve">The Media Session Handler uses the </w:delText>
        </w:r>
        <w:r w:rsidRPr="006436AF" w:rsidDel="00E16506">
          <w:rPr>
            <w:rStyle w:val="HTTPMethod"/>
          </w:rPr>
          <w:delText>PUT</w:delText>
        </w:r>
        <w:r w:rsidRPr="006436AF" w:rsidDel="00E16506">
          <w:delText xml:space="preserve"> or </w:delText>
        </w:r>
        <w:r w:rsidRPr="006436AF" w:rsidDel="00E16506">
          <w:rPr>
            <w:rStyle w:val="HTTPMethod"/>
          </w:rPr>
          <w:delText>PATCH</w:delText>
        </w:r>
        <w:r w:rsidRPr="006436AF" w:rsidDel="00E16506">
          <w:delText xml:space="preserve"> HTTP methods to replace the existing steaming session parameters with new settings. For example, any change to the Policy Template currently in force resulting from an invocation of the Dynamic Policies API (see clause 11.5) should also be notified to the 5GMS AF using this operation if a Network Assistance session has been created for the media streaming session in question.</w:delText>
        </w:r>
      </w:del>
    </w:p>
    <w:p w14:paraId="4C87D870" w14:textId="2FCFFD22" w:rsidR="00E16506" w:rsidRPr="006436AF" w:rsidDel="00E16506" w:rsidRDefault="00E16506" w:rsidP="00E16506">
      <w:pPr>
        <w:rPr>
          <w:del w:id="6173" w:author="Richard Bradbury" w:date="2023-11-01T18:08:00Z"/>
          <w:lang w:eastAsia="zh-CN"/>
        </w:rPr>
      </w:pPr>
      <w:del w:id="6174" w:author="Richard Bradbury" w:date="2023-11-01T18:08:00Z">
        <w:r w:rsidRPr="006436AF" w:rsidDel="00E16506">
          <w:delText xml:space="preserve">The 5GMS AF returns the </w:delText>
        </w:r>
        <w:r w:rsidRPr="006436AF" w:rsidDel="00E16506">
          <w:rPr>
            <w:rStyle w:val="Code"/>
          </w:rPr>
          <w:delText>NetworkAssistanceSession</w:delText>
        </w:r>
        <w:r w:rsidRPr="006436AF" w:rsidDel="00E16506">
          <w:rPr>
            <w:lang w:eastAsia="zh-CN"/>
          </w:rPr>
          <w:delText xml:space="preserve"> resource with settings resulting from the </w:delText>
        </w:r>
        <w:r w:rsidRPr="006436AF" w:rsidDel="00E16506">
          <w:rPr>
            <w:rStyle w:val="HTTPMethod"/>
          </w:rPr>
          <w:delText>PUT</w:delText>
        </w:r>
        <w:r w:rsidRPr="006436AF" w:rsidDel="00E16506">
          <w:rPr>
            <w:lang w:eastAsia="zh-CN"/>
          </w:rPr>
          <w:delText xml:space="preserve"> or </w:delText>
        </w:r>
        <w:r w:rsidRPr="006436AF" w:rsidDel="00E16506">
          <w:rPr>
            <w:rStyle w:val="HTTPMethod"/>
          </w:rPr>
          <w:delText>PATCH</w:delText>
        </w:r>
        <w:r w:rsidRPr="006436AF" w:rsidDel="00E16506">
          <w:rPr>
            <w:lang w:eastAsia="zh-CN"/>
          </w:rPr>
          <w:delText xml:space="preserve"> update operation.</w:delText>
        </w:r>
      </w:del>
    </w:p>
    <w:p w14:paraId="1287258B" w14:textId="746B062E" w:rsidR="00E16506" w:rsidRPr="006436AF" w:rsidDel="00E16506" w:rsidRDefault="00E16506" w:rsidP="00E16506">
      <w:pPr>
        <w:pStyle w:val="Heading4"/>
        <w:rPr>
          <w:del w:id="6175" w:author="Richard Bradbury" w:date="2023-11-01T18:08:00Z"/>
        </w:rPr>
      </w:pPr>
      <w:bookmarkStart w:id="6176" w:name="_Toc146627070"/>
      <w:del w:id="6177" w:author="Richard Bradbury" w:date="2023-11-01T18:08:00Z">
        <w:r w:rsidRPr="006436AF" w:rsidDel="00E16506">
          <w:delText>11.6.4.6</w:delText>
        </w:r>
        <w:r w:rsidRPr="006436AF" w:rsidDel="00E16506">
          <w:tab/>
          <w:delText>Destroy Network Assistance session</w:delText>
        </w:r>
        <w:bookmarkEnd w:id="6176"/>
      </w:del>
    </w:p>
    <w:p w14:paraId="65B80BB4" w14:textId="040F84F3" w:rsidR="00E16506" w:rsidRPr="006436AF" w:rsidDel="00E16506" w:rsidRDefault="00E16506" w:rsidP="00E16506">
      <w:pPr>
        <w:rPr>
          <w:del w:id="6178" w:author="Richard Bradbury" w:date="2023-11-01T18:08:00Z"/>
        </w:rPr>
      </w:pPr>
      <w:del w:id="6179" w:author="Richard Bradbury" w:date="2023-11-01T18:08:00Z">
        <w:r w:rsidRPr="006436AF" w:rsidDel="00E16506">
          <w:delText xml:space="preserve">The Media Session Handler uses the </w:delText>
        </w:r>
        <w:r w:rsidRPr="006436AF" w:rsidDel="00E16506">
          <w:rPr>
            <w:rStyle w:val="HTTPMethod"/>
          </w:rPr>
          <w:delText>DELETE</w:delText>
        </w:r>
        <w:r w:rsidRPr="006436AF" w:rsidDel="00E16506">
          <w:delText xml:space="preserve"> HTTP method to terminate the indicated Network Assistance session. The 5GMS AF returns an appropriate response code. If the termination was successful, then any subsequent calls referring to the terminated session will result in the error </w:delText>
        </w:r>
        <w:r w:rsidRPr="006436AF" w:rsidDel="00E16506">
          <w:rPr>
            <w:rStyle w:val="HTTPResponse"/>
          </w:rPr>
          <w:delText>404 (Not Found)</w:delText>
        </w:r>
        <w:r w:rsidRPr="006436AF" w:rsidDel="00E16506">
          <w:delText>.</w:delText>
        </w:r>
      </w:del>
    </w:p>
    <w:p w14:paraId="011A093F" w14:textId="37A6F68E" w:rsidR="00E16506" w:rsidRDefault="00E16506" w:rsidP="00E16506">
      <w:pPr>
        <w:pStyle w:val="Changenext"/>
      </w:pPr>
      <w:bookmarkStart w:id="6180" w:name="_Toc146627071"/>
      <w:bookmarkEnd w:id="6161"/>
      <w:r>
        <w:t>Next change</w:t>
      </w:r>
    </w:p>
    <w:p w14:paraId="60A5D9CC" w14:textId="70AB9257" w:rsidR="00E16506" w:rsidRPr="006436AF" w:rsidRDefault="00E16506" w:rsidP="00E16506">
      <w:pPr>
        <w:pStyle w:val="Heading1"/>
      </w:pPr>
      <w:r w:rsidRPr="006436AF">
        <w:t>12</w:t>
      </w:r>
      <w:r w:rsidRPr="006436AF">
        <w:tab/>
        <w:t>UE Media Session Handling (M6) APIs for uplink and downlink</w:t>
      </w:r>
      <w:bookmarkEnd w:id="6110"/>
      <w:bookmarkEnd w:id="6111"/>
      <w:bookmarkEnd w:id="6112"/>
      <w:bookmarkEnd w:id="6113"/>
      <w:bookmarkEnd w:id="6180"/>
    </w:p>
    <w:p w14:paraId="55A1460B" w14:textId="041A7457" w:rsidR="00E16506" w:rsidRPr="006436AF" w:rsidRDefault="00E16506" w:rsidP="00E16506">
      <w:pPr>
        <w:pStyle w:val="Heading2"/>
      </w:pPr>
      <w:bookmarkStart w:id="6181" w:name="_Toc68899676"/>
      <w:bookmarkStart w:id="6182" w:name="_Toc71214427"/>
      <w:bookmarkStart w:id="6183" w:name="_Toc71722101"/>
      <w:bookmarkStart w:id="6184" w:name="_Toc74859153"/>
      <w:bookmarkStart w:id="6185" w:name="_Toc146627072"/>
      <w:r w:rsidRPr="006436AF">
        <w:t>12.1</w:t>
      </w:r>
      <w:r w:rsidRPr="006436AF">
        <w:tab/>
        <w:t>General</w:t>
      </w:r>
      <w:bookmarkEnd w:id="6181"/>
      <w:bookmarkEnd w:id="6182"/>
      <w:bookmarkEnd w:id="6183"/>
      <w:bookmarkEnd w:id="6184"/>
      <w:bookmarkEnd w:id="6185"/>
    </w:p>
    <w:p w14:paraId="2708F328" w14:textId="59CC44AA" w:rsidR="00E16506" w:rsidRPr="006436AF" w:rsidRDefault="00E16506" w:rsidP="00E16506">
      <w:r w:rsidRPr="006436AF">
        <w:t>This clause defines the client APIs for Media Session Handling to be used by other 5G System components such as a Media Player in a 5GMSd Client or the Media Streamer in a 5GMSu Client.</w:t>
      </w:r>
    </w:p>
    <w:p w14:paraId="1D65133C" w14:textId="35E893E2" w:rsidR="00E16506" w:rsidRPr="006436AF" w:rsidRDefault="00E16506" w:rsidP="00E16506">
      <w:pPr>
        <w:pStyle w:val="NO"/>
      </w:pPr>
      <w:r w:rsidRPr="006436AF">
        <w:t>NOTE:</w:t>
      </w:r>
      <w:r w:rsidRPr="006436AF">
        <w:tab/>
        <w:t>Client-driven management of edge processing resources via reference point M6 is not specified in this release.</w:t>
      </w:r>
    </w:p>
    <w:p w14:paraId="499FA622" w14:textId="1F1E6871" w:rsidR="00E16506" w:rsidRPr="006436AF" w:rsidRDefault="00E16506" w:rsidP="00E16506">
      <w:pPr>
        <w:pStyle w:val="Heading2"/>
      </w:pPr>
      <w:bookmarkStart w:id="6186" w:name="_Toc68899677"/>
      <w:bookmarkStart w:id="6187" w:name="_Toc71214428"/>
      <w:bookmarkStart w:id="6188" w:name="_Toc71722102"/>
      <w:bookmarkStart w:id="6189" w:name="_Toc74859154"/>
      <w:bookmarkStart w:id="6190" w:name="_Toc146627073"/>
      <w:r w:rsidRPr="006436AF">
        <w:lastRenderedPageBreak/>
        <w:t>12.2</w:t>
      </w:r>
      <w:r w:rsidRPr="006436AF">
        <w:tab/>
        <w:t xml:space="preserve">Media </w:t>
      </w:r>
      <w:del w:id="6191" w:author="Richard Bradbury" w:date="2023-11-03T19:40:00Z">
        <w:r w:rsidRPr="006436AF" w:rsidDel="008F26E1">
          <w:delText>S</w:delText>
        </w:r>
      </w:del>
      <w:ins w:id="6192" w:author="Richard Bradbury" w:date="2023-11-03T19:40:00Z">
        <w:r w:rsidR="008F26E1">
          <w:t>s</w:t>
        </w:r>
      </w:ins>
      <w:r w:rsidRPr="006436AF">
        <w:t xml:space="preserve">ession </w:t>
      </w:r>
      <w:del w:id="6193" w:author="Richard Bradbury" w:date="2023-11-03T19:40:00Z">
        <w:r w:rsidRPr="006436AF" w:rsidDel="008F26E1">
          <w:delText>H</w:delText>
        </w:r>
      </w:del>
      <w:ins w:id="6194" w:author="Richard Bradbury" w:date="2023-11-03T19:40:00Z">
        <w:r w:rsidR="008F26E1">
          <w:t>h</w:t>
        </w:r>
      </w:ins>
      <w:r w:rsidRPr="006436AF">
        <w:t xml:space="preserve">andling for </w:t>
      </w:r>
      <w:del w:id="6195" w:author="Richard Bradbury" w:date="2023-11-03T19:40:00Z">
        <w:r w:rsidRPr="006436AF" w:rsidDel="008F26E1">
          <w:delText>D</w:delText>
        </w:r>
      </w:del>
      <w:ins w:id="6196" w:author="Richard Bradbury" w:date="2023-11-03T19:40:00Z">
        <w:r w:rsidR="008F26E1">
          <w:t>d</w:t>
        </w:r>
      </w:ins>
      <w:r w:rsidRPr="006436AF">
        <w:t xml:space="preserve">ownlink media streaming – APIs and </w:t>
      </w:r>
      <w:del w:id="6197" w:author="Richard Bradbury" w:date="2023-11-03T19:45:00Z">
        <w:r w:rsidRPr="006436AF" w:rsidDel="00BE204E">
          <w:delText>F</w:delText>
        </w:r>
      </w:del>
      <w:ins w:id="6198" w:author="Richard Bradbury" w:date="2023-11-03T19:45:00Z">
        <w:r w:rsidR="00BE204E">
          <w:t>f</w:t>
        </w:r>
      </w:ins>
      <w:r w:rsidRPr="006436AF">
        <w:t>unctions</w:t>
      </w:r>
      <w:bookmarkEnd w:id="6186"/>
      <w:bookmarkEnd w:id="6187"/>
      <w:bookmarkEnd w:id="6188"/>
      <w:bookmarkEnd w:id="6189"/>
      <w:bookmarkEnd w:id="6190"/>
    </w:p>
    <w:p w14:paraId="0CB54F2E" w14:textId="42BCDD85" w:rsidR="00E16506" w:rsidRPr="006436AF" w:rsidRDefault="00E16506" w:rsidP="00E16506">
      <w:pPr>
        <w:pStyle w:val="Heading3"/>
      </w:pPr>
      <w:bookmarkStart w:id="6199" w:name="_Toc68899678"/>
      <w:bookmarkStart w:id="6200" w:name="_Toc71214429"/>
      <w:bookmarkStart w:id="6201" w:name="_Toc71722103"/>
      <w:bookmarkStart w:id="6202" w:name="_Toc74859155"/>
      <w:bookmarkStart w:id="6203" w:name="_Toc146627074"/>
      <w:r w:rsidRPr="006436AF">
        <w:t>12.2.1</w:t>
      </w:r>
      <w:r w:rsidRPr="006436AF">
        <w:tab/>
        <w:t>Overview</w:t>
      </w:r>
      <w:bookmarkEnd w:id="6199"/>
      <w:bookmarkEnd w:id="6200"/>
      <w:bookmarkEnd w:id="6201"/>
      <w:bookmarkEnd w:id="6202"/>
      <w:bookmarkEnd w:id="6203"/>
    </w:p>
    <w:p w14:paraId="22AB4F9C" w14:textId="4E4B4527" w:rsidR="00E16506" w:rsidRPr="006436AF" w:rsidRDefault="00E16506" w:rsidP="00E16506">
      <w:pPr>
        <w:keepNext/>
      </w:pPr>
      <w:r w:rsidRPr="006436AF">
        <w:t xml:space="preserve">In the following, it is assumed that the Media Session Handler for downlink media streaming adheres to a basic set of functionalities as shown in </w:t>
      </w:r>
      <w:del w:id="6204" w:author="Richard Bradbury" w:date="2023-11-03T19:41:00Z">
        <w:r w:rsidRPr="006436AF" w:rsidDel="006616C3">
          <w:delText>F</w:delText>
        </w:r>
      </w:del>
      <w:ins w:id="6205" w:author="Richard Bradbury" w:date="2023-11-03T19:41:00Z">
        <w:r w:rsidR="006616C3">
          <w:t>f</w:t>
        </w:r>
      </w:ins>
      <w:r w:rsidRPr="006436AF">
        <w:t>igure</w:t>
      </w:r>
      <w:r w:rsidR="006616C3">
        <w:t> </w:t>
      </w:r>
      <w:r w:rsidRPr="006436AF">
        <w:t>12.2.1-1.</w:t>
      </w:r>
    </w:p>
    <w:bookmarkStart w:id="6206" w:name="_MCCTEMPBM_CRPT71130550___7"/>
    <w:p w14:paraId="2119DA7B" w14:textId="788DC228" w:rsidR="00E16506" w:rsidRPr="006436AF" w:rsidRDefault="00E16506" w:rsidP="00E16506">
      <w:pPr>
        <w:pStyle w:val="TH"/>
        <w:keepNext w:val="0"/>
      </w:pPr>
      <w:r w:rsidRPr="006436AF">
        <w:rPr>
          <w:rFonts w:ascii="Times New Roman" w:hAnsi="Times New Roman"/>
        </w:rPr>
        <w:object w:dxaOrig="9530" w:dyaOrig="6230" w14:anchorId="57A05269">
          <v:shape id="_x0000_i1026" type="#_x0000_t75" style="width:475.75pt;height:310.8pt" o:ole="">
            <v:imagedata r:id="rId19" o:title="" cropleft="789f"/>
          </v:shape>
          <o:OLEObject Type="Embed" ProgID="Visio.Drawing.15" ShapeID="_x0000_i1026" DrawAspect="Content" ObjectID="_1761378400" r:id="rId20"/>
        </w:object>
      </w:r>
    </w:p>
    <w:bookmarkEnd w:id="6206"/>
    <w:p w14:paraId="77DF6D1B" w14:textId="5D4F479B" w:rsidR="00E16506" w:rsidRPr="006436AF" w:rsidRDefault="00E16506" w:rsidP="00E16506">
      <w:pPr>
        <w:pStyle w:val="TF"/>
      </w:pPr>
      <w:r w:rsidRPr="006436AF">
        <w:t>Figure 12.2.1-1: Usage of M6d in Media Downlink Streaming</w:t>
      </w:r>
    </w:p>
    <w:p w14:paraId="5169AF80" w14:textId="3E169B5C" w:rsidR="00E16506" w:rsidRPr="006436AF" w:rsidRDefault="00E16506" w:rsidP="00E16506">
      <w:pPr>
        <w:keepLines/>
      </w:pPr>
      <w:bookmarkStart w:id="6207" w:name="_MCCTEMPBM_CRPT71130551___7"/>
      <w:r w:rsidRPr="006436AF">
        <w:t xml:space="preserve">The Media Session Handler is considered to run as a service in the background, and is invoked for a media session once a media player in the 5GMSd streaming client is activated with an MPD URL of media MIME type </w:t>
      </w:r>
      <w:bookmarkStart w:id="6208" w:name="MCCQCTEMPBM_00000037"/>
      <w:del w:id="6209" w:author="Richard Bradbury" w:date="2023-11-06T17:00:00Z">
        <w:r w:rsidRPr="006436AF" w:rsidDel="00B16449">
          <w:rPr>
            <w:rStyle w:val="CodeMethod"/>
          </w:rPr>
          <w:delText>"</w:delText>
        </w:r>
      </w:del>
      <w:ins w:id="6210" w:author="Richard Bradbury" w:date="2023-11-06T17:00:00Z">
        <w:r w:rsidR="00B16449">
          <w:rPr>
            <w:rStyle w:val="CodeMethod"/>
          </w:rPr>
          <w:t>“</w:t>
        </w:r>
      </w:ins>
      <w:r w:rsidRPr="006436AF">
        <w:rPr>
          <w:rStyle w:val="CodeMethod"/>
        </w:rPr>
        <w:t>application/dash+xml</w:t>
      </w:r>
      <w:del w:id="6211" w:author="Richard Bradbury" w:date="2023-11-06T17:00:00Z">
        <w:r w:rsidRPr="006436AF" w:rsidDel="00B16449">
          <w:rPr>
            <w:rStyle w:val="CodeMethod"/>
          </w:rPr>
          <w:delText>"</w:delText>
        </w:r>
      </w:del>
      <w:bookmarkEnd w:id="6208"/>
      <w:ins w:id="6212" w:author="Richard Bradbury" w:date="2023-11-06T17:00:00Z">
        <w:r w:rsidR="00B16449">
          <w:rPr>
            <w:rStyle w:val="CodeMethod"/>
          </w:rPr>
          <w:t>”</w:t>
        </w:r>
      </w:ins>
      <w:r w:rsidRPr="006436AF">
        <w:t>. Based on the MPD URL, the Media Session Handler may initiate communication with the 5GMSd AF through M5d.</w:t>
      </w:r>
    </w:p>
    <w:bookmarkEnd w:id="6207"/>
    <w:p w14:paraId="5E7EA3BB" w14:textId="3779D08E" w:rsidR="00E16506" w:rsidRPr="006436AF" w:rsidRDefault="00E16506" w:rsidP="00E16506">
      <w:pPr>
        <w:pStyle w:val="NO"/>
      </w:pPr>
      <w:r w:rsidRPr="006436AF">
        <w:t>NOTE:</w:t>
      </w:r>
      <w:r w:rsidRPr="006436AF">
        <w:tab/>
        <w:t>The initiation of the Media Session Handler for other media types than DASH is for further study.</w:t>
      </w:r>
    </w:p>
    <w:p w14:paraId="3B5C1BCB" w14:textId="34BFBE5C" w:rsidR="00E16506" w:rsidRPr="006436AF" w:rsidRDefault="00E16506" w:rsidP="00E16506">
      <w:pPr>
        <w:keepNext/>
      </w:pPr>
      <w:r w:rsidRPr="006436AF">
        <w:t>For an ongoing 5G Media Streaming session, the Media Session Handler is given the following authorizations:</w:t>
      </w:r>
    </w:p>
    <w:p w14:paraId="57A312F0" w14:textId="2BF694B0" w:rsidR="00E16506" w:rsidRPr="006436AF" w:rsidRDefault="00E16506" w:rsidP="00E16506">
      <w:pPr>
        <w:keepNext/>
        <w:ind w:left="720" w:hanging="360"/>
      </w:pPr>
      <w:bookmarkStart w:id="6213" w:name="_MCCTEMPBM_CRPT71130552___2"/>
      <w:r w:rsidRPr="006436AF">
        <w:t>1)</w:t>
      </w:r>
      <w:r w:rsidRPr="006436AF">
        <w:tab/>
        <w:t xml:space="preserve">The ability to </w:t>
      </w:r>
      <w:del w:id="6214" w:author="Richard Bradbury" w:date="2023-11-03T19:42:00Z">
        <w:r w:rsidRPr="006436AF" w:rsidDel="006616C3">
          <w:delText xml:space="preserve">do status </w:delText>
        </w:r>
      </w:del>
      <w:r w:rsidRPr="006436AF">
        <w:t xml:space="preserve">query </w:t>
      </w:r>
      <w:ins w:id="6215" w:author="Richard Bradbury" w:date="2023-11-03T19:42:00Z">
        <w:r w:rsidR="006616C3">
          <w:t xml:space="preserve">the status of the Media Player </w:t>
        </w:r>
      </w:ins>
      <w:del w:id="6216" w:author="Richard Bradbury" w:date="2023-11-03T19:42:00Z">
        <w:r w:rsidRPr="006436AF" w:rsidDel="006616C3">
          <w:delText>on</w:delText>
        </w:r>
      </w:del>
      <w:ins w:id="6217" w:author="Richard Bradbury" w:date="2023-11-03T19:42:00Z">
        <w:r w:rsidR="006616C3">
          <w:t>at reference point</w:t>
        </w:r>
      </w:ins>
      <w:r w:rsidRPr="006436AF">
        <w:t xml:space="preserve"> M7d. For details see clause</w:t>
      </w:r>
      <w:r w:rsidR="006616C3">
        <w:t> </w:t>
      </w:r>
      <w:r w:rsidRPr="006436AF">
        <w:t>13.</w:t>
      </w:r>
    </w:p>
    <w:p w14:paraId="261A5303" w14:textId="292E0943" w:rsidR="00E16506" w:rsidRPr="006436AF" w:rsidRDefault="00E16506" w:rsidP="00E16506">
      <w:pPr>
        <w:keepNext/>
        <w:ind w:left="720" w:hanging="360"/>
      </w:pPr>
      <w:r w:rsidRPr="006436AF">
        <w:t>2)</w:t>
      </w:r>
      <w:r w:rsidRPr="006436AF">
        <w:tab/>
        <w:t>The ability to process notifications and error</w:t>
      </w:r>
      <w:ins w:id="6218" w:author="Richard Bradbury" w:date="2023-11-03T19:42:00Z">
        <w:r w:rsidR="006616C3">
          <w:t>s</w:t>
        </w:r>
      </w:ins>
      <w:r w:rsidRPr="006436AF">
        <w:t xml:space="preserve"> </w:t>
      </w:r>
      <w:del w:id="6219" w:author="Richard Bradbury" w:date="2023-11-03T19:42:00Z">
        <w:r w:rsidRPr="006436AF" w:rsidDel="006616C3">
          <w:delText>on</w:delText>
        </w:r>
      </w:del>
      <w:ins w:id="6220" w:author="Richard Bradbury" w:date="2023-11-03T19:42:00Z">
        <w:r w:rsidR="006616C3">
          <w:t>received from the Media Player at reference point</w:t>
        </w:r>
      </w:ins>
      <w:r w:rsidRPr="006436AF">
        <w:t xml:space="preserve"> M7d. For details see clause</w:t>
      </w:r>
      <w:r w:rsidR="006616C3">
        <w:t> </w:t>
      </w:r>
      <w:r w:rsidRPr="006436AF">
        <w:t>13.</w:t>
      </w:r>
    </w:p>
    <w:p w14:paraId="5AEF5B0D" w14:textId="5A4AC754" w:rsidR="00E16506" w:rsidRPr="006436AF" w:rsidRDefault="00E16506" w:rsidP="00E16506">
      <w:pPr>
        <w:ind w:left="720" w:hanging="360"/>
      </w:pPr>
      <w:r w:rsidRPr="006436AF">
        <w:t>3)</w:t>
      </w:r>
      <w:r w:rsidRPr="006436AF">
        <w:tab/>
        <w:t xml:space="preserve">The ability to configure certain parameters on the </w:t>
      </w:r>
      <w:del w:id="6221" w:author="Richard Bradbury" w:date="2023-11-03T19:42:00Z">
        <w:r w:rsidRPr="006436AF" w:rsidDel="006616C3">
          <w:delText>m</w:delText>
        </w:r>
      </w:del>
      <w:ins w:id="6222" w:author="Richard Bradbury" w:date="2023-11-03T19:42:00Z">
        <w:r w:rsidR="006616C3">
          <w:t>M</w:t>
        </w:r>
      </w:ins>
      <w:r w:rsidRPr="006436AF">
        <w:t xml:space="preserve">edia </w:t>
      </w:r>
      <w:del w:id="6223" w:author="Richard Bradbury" w:date="2023-11-03T19:42:00Z">
        <w:r w:rsidRPr="006436AF" w:rsidDel="006616C3">
          <w:delText>p</w:delText>
        </w:r>
      </w:del>
      <w:ins w:id="6224" w:author="Richard Bradbury" w:date="2023-11-03T19:42:00Z">
        <w:r w:rsidR="006616C3">
          <w:t>P</w:t>
        </w:r>
      </w:ins>
      <w:r w:rsidRPr="006436AF">
        <w:t xml:space="preserve">layer </w:t>
      </w:r>
      <w:del w:id="6225" w:author="Richard Bradbury" w:date="2023-11-03T19:42:00Z">
        <w:r w:rsidRPr="006436AF" w:rsidDel="006616C3">
          <w:delText>based on</w:delText>
        </w:r>
      </w:del>
      <w:ins w:id="6226" w:author="Richard Bradbury" w:date="2023-11-03T19:42:00Z">
        <w:r w:rsidR="006616C3">
          <w:t>using method</w:t>
        </w:r>
      </w:ins>
      <w:ins w:id="6227" w:author="Richard Bradbury" w:date="2023-11-03T19:43:00Z">
        <w:r w:rsidR="006616C3">
          <w:t>s exposed at reference point</w:t>
        </w:r>
      </w:ins>
      <w:r w:rsidRPr="006436AF">
        <w:t xml:space="preserve"> M7d. For details </w:t>
      </w:r>
      <w:del w:id="6228" w:author="Richard Bradbury" w:date="2023-11-03T19:43:00Z">
        <w:r w:rsidRPr="006436AF" w:rsidDel="006616C3">
          <w:delText xml:space="preserve">again </w:delText>
        </w:r>
      </w:del>
      <w:r w:rsidRPr="006436AF">
        <w:t>see clause</w:t>
      </w:r>
      <w:r w:rsidR="006616C3">
        <w:t> </w:t>
      </w:r>
      <w:r w:rsidRPr="006436AF">
        <w:t>13.</w:t>
      </w:r>
    </w:p>
    <w:bookmarkEnd w:id="6213"/>
    <w:p w14:paraId="2B84EE12" w14:textId="6153010B" w:rsidR="00E16506" w:rsidRPr="006436AF" w:rsidRDefault="00E16506" w:rsidP="00E16506">
      <w:pPr>
        <w:keepNext/>
      </w:pPr>
      <w:r w:rsidRPr="006436AF">
        <w:lastRenderedPageBreak/>
        <w:t>In addition, the M</w:t>
      </w:r>
      <w:ins w:id="6229" w:author="Richard Bradbury" w:date="2023-11-03T19:43:00Z">
        <w:r w:rsidR="006616C3">
          <w:t xml:space="preserve">edia </w:t>
        </w:r>
      </w:ins>
      <w:r w:rsidRPr="006436AF">
        <w:t>S</w:t>
      </w:r>
      <w:ins w:id="6230" w:author="Richard Bradbury" w:date="2023-11-03T19:43:00Z">
        <w:r w:rsidR="006616C3">
          <w:t xml:space="preserve">ession </w:t>
        </w:r>
      </w:ins>
      <w:r w:rsidRPr="006436AF">
        <w:t>H</w:t>
      </w:r>
      <w:ins w:id="6231" w:author="Richard Bradbury" w:date="2023-11-03T19:43:00Z">
        <w:r w:rsidR="006616C3">
          <w:t>andler</w:t>
        </w:r>
      </w:ins>
      <w:r w:rsidRPr="006436AF">
        <w:t xml:space="preserve"> </w:t>
      </w:r>
      <w:del w:id="6232" w:author="Richard Bradbury" w:date="2023-11-03T19:43:00Z">
        <w:r w:rsidRPr="006436AF" w:rsidDel="006616C3">
          <w:delText xml:space="preserve">can </w:delText>
        </w:r>
      </w:del>
      <w:r w:rsidRPr="006436AF">
        <w:t>provide</w:t>
      </w:r>
      <w:ins w:id="6233" w:author="Richard Bradbury" w:date="2023-11-03T19:43:00Z">
        <w:r w:rsidR="006616C3">
          <w:t>s</w:t>
        </w:r>
      </w:ins>
      <w:r w:rsidRPr="006436AF">
        <w:t xml:space="preserve"> information </w:t>
      </w:r>
      <w:del w:id="6234" w:author="Richard Bradbury" w:date="2023-11-03T19:43:00Z">
        <w:r w:rsidRPr="006436AF" w:rsidDel="006616C3">
          <w:delText xml:space="preserve">on M6d </w:delText>
        </w:r>
      </w:del>
      <w:r w:rsidRPr="006436AF">
        <w:t xml:space="preserve">to the </w:t>
      </w:r>
      <w:ins w:id="6235" w:author="Richard Bradbury" w:date="2023-11-03T19:43:00Z">
        <w:r w:rsidR="006616C3">
          <w:t xml:space="preserve">5GMS-Aware </w:t>
        </w:r>
      </w:ins>
      <w:del w:id="6236" w:author="Richard Bradbury" w:date="2023-11-03T19:43:00Z">
        <w:r w:rsidRPr="006436AF" w:rsidDel="006616C3">
          <w:delText>a</w:delText>
        </w:r>
      </w:del>
      <w:ins w:id="6237" w:author="Richard Bradbury" w:date="2023-11-03T19:43:00Z">
        <w:r w:rsidR="006616C3">
          <w:t>A</w:t>
        </w:r>
      </w:ins>
      <w:r w:rsidRPr="006436AF">
        <w:t xml:space="preserve">pplication </w:t>
      </w:r>
      <w:ins w:id="6238" w:author="Richard Bradbury" w:date="2023-11-03T19:43:00Z">
        <w:r w:rsidR="006616C3">
          <w:t xml:space="preserve">at reference point M6d, </w:t>
        </w:r>
      </w:ins>
      <w:del w:id="6239" w:author="Richard Bradbury" w:date="2023-11-03T19:44:00Z">
        <w:r w:rsidRPr="006436AF" w:rsidDel="006616C3">
          <w:delText xml:space="preserve">and </w:delText>
        </w:r>
      </w:del>
      <w:r w:rsidRPr="006436AF">
        <w:t xml:space="preserve">possibly delegated to Media Player </w:t>
      </w:r>
      <w:del w:id="6240" w:author="Richard Bradbury" w:date="2023-11-03T19:44:00Z">
        <w:r w:rsidRPr="006436AF" w:rsidDel="006616C3">
          <w:delText>using</w:delText>
        </w:r>
      </w:del>
      <w:ins w:id="6241" w:author="Richard Bradbury" w:date="2023-11-03T19:44:00Z">
        <w:r w:rsidR="006616C3">
          <w:t>at reference point</w:t>
        </w:r>
      </w:ins>
      <w:r w:rsidRPr="006436AF">
        <w:t xml:space="preserve"> M6d for each of the Media Session Handler functionalities, namely providing:</w:t>
      </w:r>
    </w:p>
    <w:p w14:paraId="25ADF50B" w14:textId="5154E5BC" w:rsidR="00E16506" w:rsidRPr="006436AF" w:rsidRDefault="00E16506" w:rsidP="00E16506">
      <w:pPr>
        <w:keepNext/>
        <w:ind w:left="720" w:hanging="360"/>
      </w:pPr>
      <w:bookmarkStart w:id="6242" w:name="_MCCTEMPBM_CRPT71130553___2"/>
      <w:r w:rsidRPr="006436AF">
        <w:t>1)</w:t>
      </w:r>
      <w:r w:rsidRPr="006436AF">
        <w:tab/>
        <w:t>Notification and Error Events;</w:t>
      </w:r>
    </w:p>
    <w:p w14:paraId="1D9E6BEF" w14:textId="7BBFF42A" w:rsidR="00E16506" w:rsidRPr="006436AF" w:rsidRDefault="00E16506" w:rsidP="00E16506">
      <w:pPr>
        <w:ind w:left="720" w:hanging="360"/>
      </w:pPr>
      <w:r w:rsidRPr="006436AF">
        <w:t>2)</w:t>
      </w:r>
      <w:r w:rsidRPr="006436AF">
        <w:tab/>
        <w:t>Status Information.</w:t>
      </w:r>
    </w:p>
    <w:p w14:paraId="68827BB2" w14:textId="761BC904" w:rsidR="008F26E1" w:rsidRDefault="008F26E1" w:rsidP="008F26E1">
      <w:pPr>
        <w:rPr>
          <w:ins w:id="6243" w:author="Richard Bradbury" w:date="2023-11-03T19:40:00Z"/>
        </w:rPr>
      </w:pPr>
      <w:bookmarkStart w:id="6244" w:name="_Toc68899679"/>
      <w:bookmarkStart w:id="6245" w:name="_Toc71214430"/>
      <w:bookmarkStart w:id="6246" w:name="_Toc71722104"/>
      <w:bookmarkStart w:id="6247" w:name="_Toc74859156"/>
      <w:bookmarkStart w:id="6248" w:name="_Toc146627075"/>
      <w:bookmarkEnd w:id="6242"/>
      <w:ins w:id="6249" w:author="Richard Bradbury" w:date="2023-11-03T19:40:00Z">
        <w:r>
          <w:t xml:space="preserve">The </w:t>
        </w:r>
        <w:r w:rsidRPr="006436AF">
          <w:t xml:space="preserve">client API </w:t>
        </w:r>
        <w:r>
          <w:t xml:space="preserve">used </w:t>
        </w:r>
        <w:r w:rsidRPr="006436AF">
          <w:t xml:space="preserve">for </w:t>
        </w:r>
        <w:r>
          <w:t>downlink media</w:t>
        </w:r>
        <w:r w:rsidRPr="006436AF">
          <w:t xml:space="preserve"> </w:t>
        </w:r>
        <w:r>
          <w:t>s</w:t>
        </w:r>
        <w:r w:rsidRPr="006436AF">
          <w:t xml:space="preserve">ession </w:t>
        </w:r>
        <w:r>
          <w:t>h</w:t>
        </w:r>
        <w:r w:rsidRPr="006436AF">
          <w:t xml:space="preserve">andling </w:t>
        </w:r>
        <w:r>
          <w:t>at reference point M6d by the 5GMS</w:t>
        </w:r>
      </w:ins>
      <w:ins w:id="6250" w:author="Richard Bradbury" w:date="2023-11-03T19:45:00Z">
        <w:r w:rsidR="00BE204E">
          <w:t>d</w:t>
        </w:r>
      </w:ins>
      <w:ins w:id="6251" w:author="Richard Bradbury" w:date="2023-11-03T19:40:00Z">
        <w:r>
          <w:t>-Aware Application</w:t>
        </w:r>
      </w:ins>
      <w:ins w:id="6252" w:author="Richard Bradbury" w:date="2023-11-03T19:41:00Z">
        <w:r>
          <w:t xml:space="preserve"> and</w:t>
        </w:r>
      </w:ins>
      <w:ins w:id="6253" w:author="Richard Bradbury" w:date="2023-11-03T19:40:00Z">
        <w:r>
          <w:t xml:space="preserve"> the </w:t>
        </w:r>
        <w:r w:rsidRPr="006436AF">
          <w:t>Media Player in a 5GMSd Client</w:t>
        </w:r>
        <w:r>
          <w:t xml:space="preserve"> is specified in clause </w:t>
        </w:r>
      </w:ins>
      <w:ins w:id="6254" w:author="Richard Bradbury" w:date="2023-11-03T19:41:00Z">
        <w:r>
          <w:t>10.3</w:t>
        </w:r>
      </w:ins>
      <w:ins w:id="6255" w:author="Richard Bradbury" w:date="2023-11-03T19:40:00Z">
        <w:r>
          <w:t xml:space="preserve"> of TS 26.510 [54].</w:t>
        </w:r>
      </w:ins>
    </w:p>
    <w:p w14:paraId="619F677F" w14:textId="31262E83" w:rsidR="00E16506" w:rsidRPr="006436AF" w:rsidRDefault="00E16506" w:rsidP="00E16506">
      <w:pPr>
        <w:pStyle w:val="Heading3"/>
      </w:pPr>
      <w:r w:rsidRPr="006436AF">
        <w:t>12.2.2</w:t>
      </w:r>
      <w:r w:rsidRPr="006436AF">
        <w:tab/>
      </w:r>
      <w:del w:id="6256" w:author="Richard Bradbury" w:date="2023-11-01T18:11:00Z">
        <w:r w:rsidRPr="006436AF" w:rsidDel="00E16506">
          <w:delText>Media Session Handler model</w:delText>
        </w:r>
      </w:del>
      <w:bookmarkEnd w:id="6244"/>
      <w:bookmarkEnd w:id="6245"/>
      <w:bookmarkEnd w:id="6246"/>
      <w:bookmarkEnd w:id="6247"/>
      <w:bookmarkEnd w:id="6248"/>
    </w:p>
    <w:p w14:paraId="3B524B67" w14:textId="413CC240" w:rsidR="00E16506" w:rsidRPr="006436AF" w:rsidDel="00E16506" w:rsidRDefault="00E16506" w:rsidP="00E16506">
      <w:pPr>
        <w:pStyle w:val="Heading4"/>
        <w:rPr>
          <w:del w:id="6257" w:author="Richard Bradbury" w:date="2023-11-01T18:11:00Z"/>
        </w:rPr>
      </w:pPr>
      <w:bookmarkStart w:id="6258" w:name="_Toc68899680"/>
      <w:bookmarkStart w:id="6259" w:name="_Toc71214431"/>
      <w:bookmarkStart w:id="6260" w:name="_Toc71722105"/>
      <w:bookmarkStart w:id="6261" w:name="_Toc74859157"/>
      <w:bookmarkStart w:id="6262" w:name="_Toc146627076"/>
      <w:del w:id="6263" w:author="Richard Bradbury" w:date="2023-11-01T18:11:00Z">
        <w:r w:rsidRPr="006436AF" w:rsidDel="00E16506">
          <w:delText>12.2.2.1</w:delText>
        </w:r>
        <w:r w:rsidRPr="006436AF" w:rsidDel="00E16506">
          <w:tab/>
          <w:delText>State model</w:delText>
        </w:r>
        <w:bookmarkEnd w:id="6258"/>
        <w:bookmarkEnd w:id="6259"/>
        <w:bookmarkEnd w:id="6260"/>
        <w:bookmarkEnd w:id="6261"/>
        <w:bookmarkEnd w:id="6262"/>
      </w:del>
    </w:p>
    <w:p w14:paraId="5F238735" w14:textId="23683C41" w:rsidR="00E16506" w:rsidRPr="006436AF" w:rsidDel="00E16506" w:rsidRDefault="00E16506" w:rsidP="00E16506">
      <w:pPr>
        <w:rPr>
          <w:del w:id="6264" w:author="Richard Bradbury" w:date="2023-11-01T18:11:00Z"/>
        </w:rPr>
      </w:pPr>
      <w:del w:id="6265" w:author="Richard Bradbury" w:date="2023-11-01T18:11:00Z">
        <w:r w:rsidRPr="006436AF" w:rsidDel="00E16506">
          <w:delText>An informative state model for the Media Session Handler is for further study.</w:delText>
        </w:r>
      </w:del>
    </w:p>
    <w:p w14:paraId="7106DF75" w14:textId="7DBF4CF0" w:rsidR="00E16506" w:rsidRPr="006436AF" w:rsidDel="00E16506" w:rsidRDefault="00E16506" w:rsidP="00E16506">
      <w:pPr>
        <w:pStyle w:val="Heading4"/>
        <w:rPr>
          <w:del w:id="6266" w:author="Richard Bradbury" w:date="2023-11-01T18:11:00Z"/>
        </w:rPr>
      </w:pPr>
      <w:bookmarkStart w:id="6267" w:name="_Toc68899681"/>
      <w:bookmarkStart w:id="6268" w:name="_Toc71214432"/>
      <w:bookmarkStart w:id="6269" w:name="_Toc71722106"/>
      <w:bookmarkStart w:id="6270" w:name="_Toc74859158"/>
      <w:bookmarkStart w:id="6271" w:name="_Toc146627077"/>
      <w:del w:id="6272" w:author="Richard Bradbury" w:date="2023-11-01T18:11:00Z">
        <w:r w:rsidRPr="006436AF" w:rsidDel="00E16506">
          <w:delText>12.2.2.2</w:delText>
        </w:r>
        <w:r w:rsidRPr="006436AF" w:rsidDel="00E16506">
          <w:tab/>
          <w:delText>Media Session Handler internal properties</w:delText>
        </w:r>
        <w:bookmarkEnd w:id="6267"/>
        <w:bookmarkEnd w:id="6268"/>
        <w:bookmarkEnd w:id="6269"/>
        <w:bookmarkEnd w:id="6270"/>
        <w:bookmarkEnd w:id="6271"/>
      </w:del>
    </w:p>
    <w:p w14:paraId="2FB7783A" w14:textId="78A63A04" w:rsidR="00E16506" w:rsidRPr="006436AF" w:rsidDel="00E16506" w:rsidRDefault="00E16506" w:rsidP="00E16506">
      <w:pPr>
        <w:rPr>
          <w:del w:id="6273" w:author="Richard Bradbury" w:date="2023-11-01T18:11:00Z"/>
        </w:rPr>
      </w:pPr>
      <w:del w:id="6274" w:author="Richard Bradbury" w:date="2023-11-01T18:11:00Z">
        <w:r w:rsidRPr="006436AF" w:rsidDel="00E16506">
          <w:delText>The Media Session Handler maintains internal properties as defined Table 12.2.2.2-1. Note that the parameters are conceptual and internal and only serve for the purpose to describe message generation on the API calls.</w:delText>
        </w:r>
      </w:del>
    </w:p>
    <w:p w14:paraId="2C8C1220" w14:textId="37A9175F" w:rsidR="00E16506" w:rsidRPr="006436AF" w:rsidDel="00E16506" w:rsidRDefault="00E16506" w:rsidP="00E16506">
      <w:pPr>
        <w:pStyle w:val="TH"/>
        <w:rPr>
          <w:del w:id="6275" w:author="Richard Bradbury" w:date="2023-11-01T18:11:00Z"/>
        </w:rPr>
      </w:pPr>
      <w:del w:id="6276" w:author="Richard Bradbury" w:date="2023-11-01T18:11:00Z">
        <w:r w:rsidRPr="006436AF" w:rsidDel="00E16506">
          <w:delText>Table 12.2.2.2-1: Parameters of Media Session Handler</w:delText>
        </w:r>
      </w:del>
    </w:p>
    <w:tbl>
      <w:tblPr>
        <w:tblStyle w:val="ETSItablestyle"/>
        <w:tblW w:w="9855" w:type="dxa"/>
        <w:tblInd w:w="0" w:type="dxa"/>
        <w:tblLayout w:type="fixed"/>
        <w:tblLook w:val="04A0" w:firstRow="1" w:lastRow="0" w:firstColumn="1" w:lastColumn="0" w:noHBand="0" w:noVBand="1"/>
      </w:tblPr>
      <w:tblGrid>
        <w:gridCol w:w="236"/>
        <w:gridCol w:w="236"/>
        <w:gridCol w:w="2566"/>
        <w:gridCol w:w="6817"/>
      </w:tblGrid>
      <w:tr w:rsidR="00E16506" w:rsidRPr="006436AF" w:rsidDel="00E16506" w14:paraId="7F74C4BA" w14:textId="075B3008" w:rsidTr="008E06FA">
        <w:trPr>
          <w:cnfStyle w:val="100000000000" w:firstRow="1" w:lastRow="0" w:firstColumn="0" w:lastColumn="0" w:oddVBand="0" w:evenVBand="0" w:oddHBand="0" w:evenHBand="0" w:firstRowFirstColumn="0" w:firstRowLastColumn="0" w:lastRowFirstColumn="0" w:lastRowLastColumn="0"/>
          <w:del w:id="6277" w:author="Richard Bradbury" w:date="2023-11-01T18:11:00Z"/>
        </w:trPr>
        <w:tc>
          <w:tcPr>
            <w:tcW w:w="2689" w:type="dxa"/>
            <w:gridSpan w:val="3"/>
          </w:tcPr>
          <w:p w14:paraId="14A0334A" w14:textId="2C40F7E0" w:rsidR="00E16506" w:rsidRPr="006436AF" w:rsidDel="00E16506" w:rsidRDefault="00E16506" w:rsidP="008E06FA">
            <w:pPr>
              <w:pStyle w:val="TAH"/>
              <w:rPr>
                <w:del w:id="6278" w:author="Richard Bradbury" w:date="2023-11-01T18:11:00Z"/>
              </w:rPr>
            </w:pPr>
            <w:del w:id="6279" w:author="Richard Bradbury" w:date="2023-11-01T18:11:00Z">
              <w:r w:rsidRPr="006436AF" w:rsidDel="00E16506">
                <w:delText>States and Parameters</w:delText>
              </w:r>
            </w:del>
          </w:p>
        </w:tc>
        <w:tc>
          <w:tcPr>
            <w:tcW w:w="7166" w:type="dxa"/>
          </w:tcPr>
          <w:p w14:paraId="60DC534E" w14:textId="5DB517B4" w:rsidR="00E16506" w:rsidRPr="006436AF" w:rsidDel="00E16506" w:rsidRDefault="00E16506" w:rsidP="008E06FA">
            <w:pPr>
              <w:pStyle w:val="TAH"/>
              <w:rPr>
                <w:del w:id="6280" w:author="Richard Bradbury" w:date="2023-11-01T18:11:00Z"/>
              </w:rPr>
            </w:pPr>
            <w:del w:id="6281" w:author="Richard Bradbury" w:date="2023-11-01T18:11:00Z">
              <w:r w:rsidRPr="006436AF" w:rsidDel="00E16506">
                <w:delText>Definition</w:delText>
              </w:r>
            </w:del>
          </w:p>
        </w:tc>
      </w:tr>
      <w:tr w:rsidR="00E16506" w:rsidRPr="006436AF" w:rsidDel="00E16506" w14:paraId="7EC77E45" w14:textId="5D52FAB8" w:rsidTr="008E06FA">
        <w:trPr>
          <w:del w:id="6282" w:author="Richard Bradbury" w:date="2023-11-01T18:11:00Z"/>
        </w:trPr>
        <w:tc>
          <w:tcPr>
            <w:tcW w:w="2689" w:type="dxa"/>
            <w:gridSpan w:val="3"/>
          </w:tcPr>
          <w:p w14:paraId="3DAC1B44" w14:textId="692C5592" w:rsidR="00E16506" w:rsidRPr="006436AF" w:rsidDel="00E16506" w:rsidRDefault="00E16506" w:rsidP="008E06FA">
            <w:pPr>
              <w:pStyle w:val="TAL"/>
              <w:rPr>
                <w:del w:id="6283" w:author="Richard Bradbury" w:date="2023-11-01T18:11:00Z"/>
                <w:rStyle w:val="Code"/>
              </w:rPr>
            </w:pPr>
            <w:del w:id="6284" w:author="Richard Bradbury" w:date="2023-11-01T18:11:00Z">
              <w:r w:rsidRPr="006436AF" w:rsidDel="00E16506">
                <w:rPr>
                  <w:rStyle w:val="Code"/>
                </w:rPr>
                <w:delText>_Configuration</w:delText>
              </w:r>
            </w:del>
          </w:p>
        </w:tc>
        <w:tc>
          <w:tcPr>
            <w:tcW w:w="7166" w:type="dxa"/>
          </w:tcPr>
          <w:p w14:paraId="0E9ED7BF" w14:textId="64DBBF9E" w:rsidR="00E16506" w:rsidRPr="006436AF" w:rsidDel="00E16506" w:rsidRDefault="00E16506" w:rsidP="008E06FA">
            <w:pPr>
              <w:pStyle w:val="TAL"/>
              <w:rPr>
                <w:del w:id="6285" w:author="Richard Bradbury" w:date="2023-11-01T18:11:00Z"/>
              </w:rPr>
            </w:pPr>
          </w:p>
        </w:tc>
      </w:tr>
      <w:tr w:rsidR="00E16506" w:rsidRPr="006436AF" w:rsidDel="00E16506" w14:paraId="6CA88350" w14:textId="6F1B36AB" w:rsidTr="008E06FA">
        <w:trPr>
          <w:del w:id="6286" w:author="Richard Bradbury" w:date="2023-11-01T18:11:00Z"/>
        </w:trPr>
        <w:tc>
          <w:tcPr>
            <w:tcW w:w="0" w:type="dxa"/>
          </w:tcPr>
          <w:p w14:paraId="46440CA2" w14:textId="53695B61" w:rsidR="00E16506" w:rsidRPr="006436AF" w:rsidDel="00E16506" w:rsidRDefault="00E16506" w:rsidP="008E06FA">
            <w:pPr>
              <w:pStyle w:val="TAL"/>
              <w:rPr>
                <w:del w:id="6287" w:author="Richard Bradbury" w:date="2023-11-01T18:11:00Z"/>
              </w:rPr>
            </w:pPr>
          </w:p>
        </w:tc>
        <w:tc>
          <w:tcPr>
            <w:tcW w:w="0" w:type="dxa"/>
          </w:tcPr>
          <w:p w14:paraId="3BA58E86" w14:textId="0BE37FB8" w:rsidR="00E16506" w:rsidRPr="006436AF" w:rsidDel="00E16506" w:rsidRDefault="00E16506" w:rsidP="008E06FA">
            <w:pPr>
              <w:pStyle w:val="TAL"/>
              <w:rPr>
                <w:del w:id="6288" w:author="Richard Bradbury" w:date="2023-11-01T18:11:00Z"/>
              </w:rPr>
            </w:pPr>
          </w:p>
        </w:tc>
        <w:tc>
          <w:tcPr>
            <w:tcW w:w="2217" w:type="dxa"/>
          </w:tcPr>
          <w:p w14:paraId="59598531" w14:textId="7D9D2AAD" w:rsidR="00E16506" w:rsidRPr="006436AF" w:rsidDel="00E16506" w:rsidRDefault="00E16506" w:rsidP="008E06FA">
            <w:pPr>
              <w:pStyle w:val="TAL"/>
              <w:rPr>
                <w:del w:id="6289" w:author="Richard Bradbury" w:date="2023-11-01T18:11:00Z"/>
                <w:rStyle w:val="Code"/>
              </w:rPr>
            </w:pPr>
            <w:del w:id="6290" w:author="Richard Bradbury" w:date="2023-11-01T18:11:00Z">
              <w:r w:rsidRPr="006436AF" w:rsidDel="00E16506">
                <w:rPr>
                  <w:rStyle w:val="Code"/>
                </w:rPr>
                <w:delText>_networkAssistance</w:delText>
              </w:r>
            </w:del>
          </w:p>
        </w:tc>
        <w:tc>
          <w:tcPr>
            <w:tcW w:w="7166" w:type="dxa"/>
          </w:tcPr>
          <w:p w14:paraId="5A5792D3" w14:textId="449A50D1" w:rsidR="00E16506" w:rsidRPr="006436AF" w:rsidDel="00E16506" w:rsidRDefault="00E16506" w:rsidP="008E06FA">
            <w:pPr>
              <w:pStyle w:val="TAL"/>
              <w:rPr>
                <w:del w:id="6291" w:author="Richard Bradbury" w:date="2023-11-01T18:11:00Z"/>
              </w:rPr>
            </w:pPr>
            <w:del w:id="6292" w:author="Richard Bradbury" w:date="2023-11-01T18:11:00Z">
              <w:r w:rsidRPr="006436AF" w:rsidDel="00E16506">
                <w:delText>Network Assistance configuration.</w:delText>
              </w:r>
            </w:del>
          </w:p>
        </w:tc>
      </w:tr>
      <w:tr w:rsidR="00E16506" w:rsidRPr="006436AF" w:rsidDel="00E16506" w14:paraId="04867BD5" w14:textId="36C17B1F" w:rsidTr="008E06FA">
        <w:trPr>
          <w:del w:id="6293" w:author="Richard Bradbury" w:date="2023-11-01T18:11:00Z"/>
        </w:trPr>
        <w:tc>
          <w:tcPr>
            <w:tcW w:w="0" w:type="dxa"/>
          </w:tcPr>
          <w:p w14:paraId="17C28C07" w14:textId="020D28AC" w:rsidR="00E16506" w:rsidRPr="006436AF" w:rsidDel="00E16506" w:rsidRDefault="00E16506" w:rsidP="008E06FA">
            <w:pPr>
              <w:pStyle w:val="TAL"/>
              <w:rPr>
                <w:del w:id="6294" w:author="Richard Bradbury" w:date="2023-11-01T18:11:00Z"/>
              </w:rPr>
            </w:pPr>
          </w:p>
        </w:tc>
        <w:tc>
          <w:tcPr>
            <w:tcW w:w="0" w:type="dxa"/>
          </w:tcPr>
          <w:p w14:paraId="1D8294AE" w14:textId="4DDE0D59" w:rsidR="00E16506" w:rsidRPr="006436AF" w:rsidDel="00E16506" w:rsidRDefault="00E16506" w:rsidP="008E06FA">
            <w:pPr>
              <w:pStyle w:val="TAL"/>
              <w:rPr>
                <w:del w:id="6295" w:author="Richard Bradbury" w:date="2023-11-01T18:11:00Z"/>
              </w:rPr>
            </w:pPr>
          </w:p>
        </w:tc>
        <w:tc>
          <w:tcPr>
            <w:tcW w:w="2217" w:type="dxa"/>
          </w:tcPr>
          <w:p w14:paraId="358E8A2A" w14:textId="1EEFAB69" w:rsidR="00E16506" w:rsidRPr="006436AF" w:rsidDel="00E16506" w:rsidRDefault="00E16506" w:rsidP="008E06FA">
            <w:pPr>
              <w:pStyle w:val="TAL"/>
              <w:rPr>
                <w:del w:id="6296" w:author="Richard Bradbury" w:date="2023-11-01T18:11:00Z"/>
                <w:rStyle w:val="Code"/>
              </w:rPr>
            </w:pPr>
            <w:del w:id="6297" w:author="Richard Bradbury" w:date="2023-11-01T18:11:00Z">
              <w:r w:rsidRPr="006436AF" w:rsidDel="00E16506">
                <w:rPr>
                  <w:rStyle w:val="Code"/>
                </w:rPr>
                <w:delText>_policyTemplate</w:delText>
              </w:r>
            </w:del>
          </w:p>
        </w:tc>
        <w:tc>
          <w:tcPr>
            <w:tcW w:w="7166" w:type="dxa"/>
          </w:tcPr>
          <w:p w14:paraId="38573484" w14:textId="6141DCD3" w:rsidR="00E16506" w:rsidRPr="006436AF" w:rsidDel="00E16506" w:rsidRDefault="00E16506" w:rsidP="008E06FA">
            <w:pPr>
              <w:pStyle w:val="TAL"/>
              <w:rPr>
                <w:del w:id="6298" w:author="Richard Bradbury" w:date="2023-11-01T18:11:00Z"/>
              </w:rPr>
            </w:pPr>
            <w:del w:id="6299" w:author="Richard Bradbury" w:date="2023-11-01T18:11:00Z">
              <w:r w:rsidRPr="006436AF" w:rsidDel="00E16506">
                <w:delText>Policy Template configuration.</w:delText>
              </w:r>
            </w:del>
          </w:p>
        </w:tc>
      </w:tr>
      <w:tr w:rsidR="00E16506" w:rsidRPr="006436AF" w:rsidDel="00E16506" w14:paraId="36002362" w14:textId="79DA5EC2" w:rsidTr="008E06FA">
        <w:trPr>
          <w:del w:id="6300" w:author="Richard Bradbury" w:date="2023-11-01T18:11:00Z"/>
        </w:trPr>
        <w:tc>
          <w:tcPr>
            <w:tcW w:w="0" w:type="dxa"/>
          </w:tcPr>
          <w:p w14:paraId="36493F9F" w14:textId="379D2064" w:rsidR="00E16506" w:rsidRPr="006436AF" w:rsidDel="00E16506" w:rsidRDefault="00E16506" w:rsidP="008E06FA">
            <w:pPr>
              <w:pStyle w:val="TAL"/>
              <w:rPr>
                <w:del w:id="6301" w:author="Richard Bradbury" w:date="2023-11-01T18:11:00Z"/>
              </w:rPr>
            </w:pPr>
          </w:p>
        </w:tc>
        <w:tc>
          <w:tcPr>
            <w:tcW w:w="0" w:type="dxa"/>
          </w:tcPr>
          <w:p w14:paraId="331A74CE" w14:textId="21F064C9" w:rsidR="00E16506" w:rsidRPr="006436AF" w:rsidDel="00E16506" w:rsidRDefault="00E16506" w:rsidP="008E06FA">
            <w:pPr>
              <w:pStyle w:val="TAL"/>
              <w:rPr>
                <w:del w:id="6302" w:author="Richard Bradbury" w:date="2023-11-01T18:11:00Z"/>
              </w:rPr>
            </w:pPr>
          </w:p>
        </w:tc>
        <w:tc>
          <w:tcPr>
            <w:tcW w:w="2217" w:type="dxa"/>
          </w:tcPr>
          <w:p w14:paraId="18FFC59A" w14:textId="14241D01" w:rsidR="00E16506" w:rsidRPr="006436AF" w:rsidDel="00E16506" w:rsidRDefault="00E16506" w:rsidP="008E06FA">
            <w:pPr>
              <w:pStyle w:val="TAL"/>
              <w:rPr>
                <w:del w:id="6303" w:author="Richard Bradbury" w:date="2023-11-01T18:11:00Z"/>
                <w:rStyle w:val="Code"/>
              </w:rPr>
            </w:pPr>
            <w:del w:id="6304" w:author="Richard Bradbury" w:date="2023-11-01T18:11:00Z">
              <w:r w:rsidRPr="006436AF" w:rsidDel="00E16506">
                <w:rPr>
                  <w:rStyle w:val="Code"/>
                </w:rPr>
                <w:delText>_consumptionReporting</w:delText>
              </w:r>
            </w:del>
          </w:p>
        </w:tc>
        <w:tc>
          <w:tcPr>
            <w:tcW w:w="7166" w:type="dxa"/>
          </w:tcPr>
          <w:p w14:paraId="274C525B" w14:textId="7F4E4C84" w:rsidR="00E16506" w:rsidRPr="006436AF" w:rsidDel="00E16506" w:rsidRDefault="00E16506" w:rsidP="008E06FA">
            <w:pPr>
              <w:pStyle w:val="TAL"/>
              <w:rPr>
                <w:del w:id="6305" w:author="Richard Bradbury" w:date="2023-11-01T18:11:00Z"/>
              </w:rPr>
            </w:pPr>
            <w:del w:id="6306" w:author="Richard Bradbury" w:date="2023-11-01T18:11:00Z">
              <w:r w:rsidRPr="006436AF" w:rsidDel="00E16506">
                <w:delText>Consumption reporting configuration.</w:delText>
              </w:r>
            </w:del>
          </w:p>
        </w:tc>
      </w:tr>
      <w:tr w:rsidR="00E16506" w:rsidRPr="006436AF" w:rsidDel="00E16506" w14:paraId="18AA9E49" w14:textId="6AD42D15" w:rsidTr="008E06FA">
        <w:trPr>
          <w:del w:id="6307" w:author="Richard Bradbury" w:date="2023-11-01T18:11:00Z"/>
        </w:trPr>
        <w:tc>
          <w:tcPr>
            <w:tcW w:w="0" w:type="dxa"/>
          </w:tcPr>
          <w:p w14:paraId="3E5A3487" w14:textId="49722D97" w:rsidR="00E16506" w:rsidRPr="006436AF" w:rsidDel="00E16506" w:rsidRDefault="00E16506" w:rsidP="008E06FA">
            <w:pPr>
              <w:pStyle w:val="TAL"/>
              <w:rPr>
                <w:del w:id="6308" w:author="Richard Bradbury" w:date="2023-11-01T18:11:00Z"/>
              </w:rPr>
            </w:pPr>
          </w:p>
        </w:tc>
        <w:tc>
          <w:tcPr>
            <w:tcW w:w="0" w:type="dxa"/>
          </w:tcPr>
          <w:p w14:paraId="259DF54A" w14:textId="3C4BD019" w:rsidR="00E16506" w:rsidRPr="006436AF" w:rsidDel="00E16506" w:rsidRDefault="00E16506" w:rsidP="008E06FA">
            <w:pPr>
              <w:pStyle w:val="TAL"/>
              <w:rPr>
                <w:del w:id="6309" w:author="Richard Bradbury" w:date="2023-11-01T18:11:00Z"/>
              </w:rPr>
            </w:pPr>
          </w:p>
        </w:tc>
        <w:tc>
          <w:tcPr>
            <w:tcW w:w="2217" w:type="dxa"/>
          </w:tcPr>
          <w:p w14:paraId="37D7CDFB" w14:textId="674252E1" w:rsidR="00E16506" w:rsidRPr="006436AF" w:rsidDel="00E16506" w:rsidRDefault="00E16506" w:rsidP="008E06FA">
            <w:pPr>
              <w:pStyle w:val="TAL"/>
              <w:rPr>
                <w:del w:id="6310" w:author="Richard Bradbury" w:date="2023-11-01T18:11:00Z"/>
                <w:rStyle w:val="Code"/>
              </w:rPr>
            </w:pPr>
            <w:del w:id="6311" w:author="Richard Bradbury" w:date="2023-11-01T18:11:00Z">
              <w:r w:rsidRPr="006436AF" w:rsidDel="00E16506">
                <w:rPr>
                  <w:rStyle w:val="Code"/>
                </w:rPr>
                <w:delText>_metricsReporting</w:delText>
              </w:r>
            </w:del>
          </w:p>
        </w:tc>
        <w:tc>
          <w:tcPr>
            <w:tcW w:w="7166" w:type="dxa"/>
          </w:tcPr>
          <w:p w14:paraId="6D05F591" w14:textId="60D51D5C" w:rsidR="00E16506" w:rsidRPr="006436AF" w:rsidDel="00E16506" w:rsidRDefault="00E16506" w:rsidP="008E06FA">
            <w:pPr>
              <w:pStyle w:val="TAL"/>
              <w:rPr>
                <w:del w:id="6312" w:author="Richard Bradbury" w:date="2023-11-01T18:11:00Z"/>
              </w:rPr>
            </w:pPr>
            <w:del w:id="6313" w:author="Richard Bradbury" w:date="2023-11-01T18:11:00Z">
              <w:r w:rsidRPr="006436AF" w:rsidDel="00E16506">
                <w:delText>Metrics reporting configuration.</w:delText>
              </w:r>
            </w:del>
          </w:p>
        </w:tc>
      </w:tr>
      <w:tr w:rsidR="00E16506" w:rsidRPr="006436AF" w:rsidDel="00E16506" w14:paraId="03FDEEE8" w14:textId="368C3C2B" w:rsidTr="008E06FA">
        <w:trPr>
          <w:del w:id="6314" w:author="Richard Bradbury" w:date="2023-11-01T18:11:00Z"/>
        </w:trPr>
        <w:tc>
          <w:tcPr>
            <w:tcW w:w="2689" w:type="dxa"/>
            <w:gridSpan w:val="3"/>
          </w:tcPr>
          <w:p w14:paraId="64870B7E" w14:textId="6D1C5159" w:rsidR="00E16506" w:rsidRPr="006436AF" w:rsidDel="00E16506" w:rsidRDefault="00E16506" w:rsidP="008E06FA">
            <w:pPr>
              <w:pStyle w:val="TAL"/>
              <w:keepNext w:val="0"/>
              <w:rPr>
                <w:del w:id="6315" w:author="Richard Bradbury" w:date="2023-11-01T18:11:00Z"/>
                <w:rStyle w:val="Code"/>
              </w:rPr>
            </w:pPr>
            <w:del w:id="6316" w:author="Richard Bradbury" w:date="2023-11-01T18:11:00Z">
              <w:r w:rsidRPr="006436AF" w:rsidDel="00E16506">
                <w:rPr>
                  <w:rStyle w:val="Code"/>
                </w:rPr>
                <w:delText>_status[]</w:delText>
              </w:r>
            </w:del>
          </w:p>
        </w:tc>
        <w:tc>
          <w:tcPr>
            <w:tcW w:w="7166" w:type="dxa"/>
          </w:tcPr>
          <w:p w14:paraId="2BD0CAB9" w14:textId="01B5CD29" w:rsidR="00E16506" w:rsidRPr="006436AF" w:rsidDel="00E16506" w:rsidRDefault="00E16506" w:rsidP="008E06FA">
            <w:pPr>
              <w:pStyle w:val="TAL"/>
              <w:keepNext w:val="0"/>
              <w:rPr>
                <w:del w:id="6317" w:author="Richard Bradbury" w:date="2023-11-01T18:11:00Z"/>
              </w:rPr>
            </w:pPr>
            <w:del w:id="6318" w:author="Richard Bradbury" w:date="2023-11-01T18:11:00Z">
              <w:r w:rsidRPr="006436AF" w:rsidDel="00E16506">
                <w:delText>The Media Session Handler maintains a status record.</w:delText>
              </w:r>
            </w:del>
          </w:p>
        </w:tc>
      </w:tr>
    </w:tbl>
    <w:p w14:paraId="3FC2E9A3" w14:textId="3CECFFC9" w:rsidR="00E16506" w:rsidRPr="006436AF" w:rsidDel="00E16506" w:rsidRDefault="00E16506" w:rsidP="00E16506">
      <w:pPr>
        <w:pStyle w:val="TAN"/>
        <w:keepNext w:val="0"/>
        <w:rPr>
          <w:del w:id="6319" w:author="Richard Bradbury" w:date="2023-11-01T18:11:00Z"/>
        </w:rPr>
      </w:pPr>
    </w:p>
    <w:p w14:paraId="3389E443" w14:textId="7D3D68DB" w:rsidR="00E16506" w:rsidRPr="006436AF" w:rsidDel="00E16506" w:rsidRDefault="00E16506" w:rsidP="00E16506">
      <w:pPr>
        <w:pStyle w:val="Heading4"/>
        <w:rPr>
          <w:del w:id="6320" w:author="Richard Bradbury" w:date="2023-11-01T18:11:00Z"/>
        </w:rPr>
      </w:pPr>
      <w:bookmarkStart w:id="6321" w:name="_Toc68899682"/>
      <w:bookmarkStart w:id="6322" w:name="_Toc71214433"/>
      <w:bookmarkStart w:id="6323" w:name="_Toc71722107"/>
      <w:bookmarkStart w:id="6324" w:name="_Toc74859159"/>
      <w:bookmarkStart w:id="6325" w:name="_Toc146627078"/>
      <w:del w:id="6326" w:author="Richard Bradbury" w:date="2023-11-01T18:11:00Z">
        <w:r w:rsidRPr="006436AF" w:rsidDel="00E16506">
          <w:delText>12.2.2.3</w:delText>
        </w:r>
        <w:r w:rsidRPr="006436AF" w:rsidDel="00E16506">
          <w:tab/>
          <w:delText>Media Session Handler internal operations</w:delText>
        </w:r>
        <w:bookmarkEnd w:id="6321"/>
        <w:bookmarkEnd w:id="6322"/>
        <w:bookmarkEnd w:id="6323"/>
        <w:bookmarkEnd w:id="6324"/>
        <w:bookmarkEnd w:id="6325"/>
      </w:del>
    </w:p>
    <w:p w14:paraId="4C06B435" w14:textId="2D5C863F" w:rsidR="00E16506" w:rsidRPr="006436AF" w:rsidDel="00E16506" w:rsidRDefault="00E16506" w:rsidP="00E16506">
      <w:pPr>
        <w:rPr>
          <w:del w:id="6327" w:author="Richard Bradbury" w:date="2023-11-01T18:11:00Z"/>
        </w:rPr>
      </w:pPr>
      <w:del w:id="6328" w:author="Richard Bradbury" w:date="2023-11-01T18:11:00Z">
        <w:r w:rsidRPr="006436AF" w:rsidDel="00E16506">
          <w:delText>This aspect is for further study.</w:delText>
        </w:r>
      </w:del>
    </w:p>
    <w:p w14:paraId="383C353D" w14:textId="0CA8FC82" w:rsidR="00E16506" w:rsidRPr="006436AF" w:rsidDel="00E16506" w:rsidRDefault="00E16506" w:rsidP="00E16506">
      <w:pPr>
        <w:pStyle w:val="Heading4"/>
        <w:rPr>
          <w:del w:id="6329" w:author="Richard Bradbury" w:date="2023-11-01T18:11:00Z"/>
        </w:rPr>
      </w:pPr>
      <w:bookmarkStart w:id="6330" w:name="_Toc68899683"/>
      <w:bookmarkStart w:id="6331" w:name="_Toc71214434"/>
      <w:bookmarkStart w:id="6332" w:name="_Toc71722108"/>
      <w:bookmarkStart w:id="6333" w:name="_Toc74859160"/>
      <w:bookmarkStart w:id="6334" w:name="_Toc146627079"/>
      <w:del w:id="6335" w:author="Richard Bradbury" w:date="2023-11-01T18:11:00Z">
        <w:r w:rsidRPr="006436AF" w:rsidDel="00E16506">
          <w:delText>12.2.2.4</w:delText>
        </w:r>
        <w:r w:rsidRPr="006436AF" w:rsidDel="00E16506">
          <w:tab/>
          <w:delText>Starting and Stopping a Media Session Handler</w:delText>
        </w:r>
        <w:bookmarkEnd w:id="6330"/>
        <w:bookmarkEnd w:id="6331"/>
        <w:bookmarkEnd w:id="6332"/>
        <w:bookmarkEnd w:id="6333"/>
        <w:bookmarkEnd w:id="6334"/>
      </w:del>
    </w:p>
    <w:p w14:paraId="78D332C8" w14:textId="5C0F3002" w:rsidR="00E16506" w:rsidRPr="006436AF" w:rsidDel="00E16506" w:rsidRDefault="00E16506" w:rsidP="00E16506">
      <w:pPr>
        <w:rPr>
          <w:del w:id="6336" w:author="Richard Bradbury" w:date="2023-11-01T18:11:00Z"/>
        </w:rPr>
      </w:pPr>
      <w:del w:id="6337" w:author="Richard Bradbury" w:date="2023-11-01T18:11:00Z">
        <w:r w:rsidRPr="006436AF" w:rsidDel="00E16506">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del>
    </w:p>
    <w:p w14:paraId="595029C0" w14:textId="694CF4AA" w:rsidR="00E16506" w:rsidRPr="006436AF" w:rsidRDefault="00E16506" w:rsidP="00E16506">
      <w:pPr>
        <w:pStyle w:val="Heading3"/>
      </w:pPr>
      <w:bookmarkStart w:id="6338" w:name="_Toc68899684"/>
      <w:bookmarkStart w:id="6339" w:name="_Toc71214435"/>
      <w:bookmarkStart w:id="6340" w:name="_Toc71722109"/>
      <w:bookmarkStart w:id="6341" w:name="_Toc74859161"/>
      <w:bookmarkStart w:id="6342" w:name="_Toc146627080"/>
      <w:r w:rsidRPr="006436AF">
        <w:t>12.2.3</w:t>
      </w:r>
      <w:r w:rsidRPr="006436AF">
        <w:tab/>
      </w:r>
      <w:del w:id="6343" w:author="Richard Bradbury" w:date="2023-11-01T18:11:00Z">
        <w:r w:rsidRPr="006436AF" w:rsidDel="00E16506">
          <w:delText>General</w:delText>
        </w:r>
      </w:del>
      <w:bookmarkEnd w:id="6338"/>
      <w:bookmarkEnd w:id="6339"/>
      <w:bookmarkEnd w:id="6340"/>
      <w:bookmarkEnd w:id="6341"/>
      <w:bookmarkEnd w:id="6342"/>
      <w:ins w:id="6344" w:author="Richard Bradbury" w:date="2023-11-06T17:00:00Z">
        <w:r w:rsidR="00B16449">
          <w:t>Void</w:t>
        </w:r>
      </w:ins>
    </w:p>
    <w:p w14:paraId="735E97C5" w14:textId="2CDF4981" w:rsidR="00E16506" w:rsidRPr="006436AF" w:rsidDel="00E16506" w:rsidRDefault="00E16506" w:rsidP="00E16506">
      <w:pPr>
        <w:keepNext/>
        <w:rPr>
          <w:del w:id="6345" w:author="Richard Bradbury" w:date="2023-11-01T18:11:00Z"/>
        </w:rPr>
      </w:pPr>
      <w:del w:id="6346" w:author="Richard Bradbury" w:date="2023-11-01T18:11:00Z">
        <w:r w:rsidRPr="006436AF" w:rsidDel="00E16506">
          <w:delText>Table 12.2.3-1 provides a list status information that can be obtained from the Media Session Handler through reference point M6d.</w:delText>
        </w:r>
      </w:del>
    </w:p>
    <w:p w14:paraId="0EF1456C" w14:textId="465DC385" w:rsidR="00E16506" w:rsidRPr="006436AF" w:rsidDel="00E16506" w:rsidRDefault="00E16506" w:rsidP="00E16506">
      <w:pPr>
        <w:pStyle w:val="TH"/>
        <w:rPr>
          <w:del w:id="6347" w:author="Richard Bradbury" w:date="2023-11-01T18:11:00Z"/>
        </w:rPr>
      </w:pPr>
      <w:del w:id="6348" w:author="Richard Bradbury" w:date="2023-11-01T18:11:00Z">
        <w:r w:rsidRPr="006436AF" w:rsidDel="00E16506">
          <w:delText>Table 12.2.3-1: General Status Information</w:delText>
        </w:r>
      </w:del>
    </w:p>
    <w:tbl>
      <w:tblPr>
        <w:tblW w:w="0" w:type="auto"/>
        <w:tblLook w:val="04A0" w:firstRow="1" w:lastRow="0" w:firstColumn="1" w:lastColumn="0" w:noHBand="0" w:noVBand="1"/>
      </w:tblPr>
      <w:tblGrid>
        <w:gridCol w:w="2462"/>
        <w:gridCol w:w="1177"/>
        <w:gridCol w:w="1442"/>
        <w:gridCol w:w="4550"/>
      </w:tblGrid>
      <w:tr w:rsidR="00E16506" w:rsidRPr="006436AF" w:rsidDel="00E16506" w14:paraId="143D8146" w14:textId="26B8C335" w:rsidTr="008E06FA">
        <w:trPr>
          <w:del w:id="6349" w:author="Richard Bradbury" w:date="2023-11-01T18:11:00Z"/>
        </w:trPr>
        <w:tc>
          <w:tcPr>
            <w:tcW w:w="2462" w:type="dxa"/>
            <w:shd w:val="clear" w:color="auto" w:fill="BFBFBF" w:themeFill="background1" w:themeFillShade="BF"/>
          </w:tcPr>
          <w:p w14:paraId="59010697" w14:textId="4C1212BE" w:rsidR="00E16506" w:rsidRPr="006436AF" w:rsidDel="00E16506" w:rsidRDefault="00E16506" w:rsidP="008E06FA">
            <w:pPr>
              <w:pStyle w:val="TAH"/>
              <w:rPr>
                <w:del w:id="6350" w:author="Richard Bradbury" w:date="2023-11-01T18:11:00Z"/>
              </w:rPr>
            </w:pPr>
            <w:del w:id="6351" w:author="Richard Bradbury" w:date="2023-11-01T18:11:00Z">
              <w:r w:rsidRPr="006436AF" w:rsidDel="00E16506">
                <w:delText>Status</w:delText>
              </w:r>
            </w:del>
          </w:p>
        </w:tc>
        <w:tc>
          <w:tcPr>
            <w:tcW w:w="1177" w:type="dxa"/>
            <w:shd w:val="clear" w:color="auto" w:fill="BFBFBF" w:themeFill="background1" w:themeFillShade="BF"/>
          </w:tcPr>
          <w:p w14:paraId="1766BE34" w14:textId="1AFC3A47" w:rsidR="00E16506" w:rsidRPr="006436AF" w:rsidDel="00E16506" w:rsidRDefault="00E16506" w:rsidP="008E06FA">
            <w:pPr>
              <w:pStyle w:val="TAH"/>
              <w:rPr>
                <w:del w:id="6352" w:author="Richard Bradbury" w:date="2023-11-01T18:11:00Z"/>
              </w:rPr>
            </w:pPr>
            <w:del w:id="6353" w:author="Richard Bradbury" w:date="2023-11-01T18:11:00Z">
              <w:r w:rsidRPr="006436AF" w:rsidDel="00E16506">
                <w:delText>Type</w:delText>
              </w:r>
            </w:del>
          </w:p>
        </w:tc>
        <w:tc>
          <w:tcPr>
            <w:tcW w:w="1442" w:type="dxa"/>
            <w:shd w:val="clear" w:color="auto" w:fill="BFBFBF" w:themeFill="background1" w:themeFillShade="BF"/>
          </w:tcPr>
          <w:p w14:paraId="5B9B8138" w14:textId="19C1266D" w:rsidR="00E16506" w:rsidRPr="006436AF" w:rsidDel="00E16506" w:rsidRDefault="00E16506" w:rsidP="008E06FA">
            <w:pPr>
              <w:pStyle w:val="TAH"/>
              <w:rPr>
                <w:del w:id="6354" w:author="Richard Bradbury" w:date="2023-11-01T18:11:00Z"/>
              </w:rPr>
            </w:pPr>
            <w:del w:id="6355" w:author="Richard Bradbury" w:date="2023-11-01T18:11:00Z">
              <w:r w:rsidRPr="006436AF" w:rsidDel="00E16506">
                <w:delText>Parameter</w:delText>
              </w:r>
            </w:del>
          </w:p>
        </w:tc>
        <w:tc>
          <w:tcPr>
            <w:tcW w:w="4550" w:type="dxa"/>
            <w:shd w:val="clear" w:color="auto" w:fill="BFBFBF" w:themeFill="background1" w:themeFillShade="BF"/>
          </w:tcPr>
          <w:p w14:paraId="77B92140" w14:textId="718F6F96" w:rsidR="00E16506" w:rsidRPr="006436AF" w:rsidDel="00E16506" w:rsidRDefault="00E16506" w:rsidP="008E06FA">
            <w:pPr>
              <w:pStyle w:val="TAH"/>
              <w:rPr>
                <w:del w:id="6356" w:author="Richard Bradbury" w:date="2023-11-01T18:11:00Z"/>
              </w:rPr>
            </w:pPr>
            <w:del w:id="6357" w:author="Richard Bradbury" w:date="2023-11-01T18:11:00Z">
              <w:r w:rsidRPr="006436AF" w:rsidDel="00E16506">
                <w:delText>Definition</w:delText>
              </w:r>
            </w:del>
          </w:p>
        </w:tc>
      </w:tr>
      <w:tr w:rsidR="00E16506" w:rsidRPr="006436AF" w:rsidDel="00E16506" w14:paraId="4E9C6396" w14:textId="5D315B42" w:rsidTr="008E06FA">
        <w:trPr>
          <w:del w:id="6358" w:author="Richard Bradbury" w:date="2023-11-01T18:11:00Z"/>
        </w:trPr>
        <w:tc>
          <w:tcPr>
            <w:tcW w:w="2462" w:type="dxa"/>
          </w:tcPr>
          <w:p w14:paraId="169518FF" w14:textId="19258985" w:rsidR="00E16506" w:rsidRPr="006436AF" w:rsidDel="00E16506" w:rsidRDefault="00E16506" w:rsidP="008E06FA">
            <w:pPr>
              <w:pStyle w:val="TAL"/>
              <w:rPr>
                <w:del w:id="6359" w:author="Richard Bradbury" w:date="2023-11-01T18:11:00Z"/>
              </w:rPr>
            </w:pPr>
            <w:bookmarkStart w:id="6360" w:name="MCCQCTEMPBM_00000100"/>
          </w:p>
        </w:tc>
        <w:tc>
          <w:tcPr>
            <w:tcW w:w="1177" w:type="dxa"/>
          </w:tcPr>
          <w:p w14:paraId="70ECBBCF" w14:textId="50196ECF" w:rsidR="00E16506" w:rsidRPr="006436AF" w:rsidDel="00E16506" w:rsidRDefault="00E16506" w:rsidP="008E06FA">
            <w:pPr>
              <w:pStyle w:val="TAL"/>
              <w:rPr>
                <w:del w:id="6361" w:author="Richard Bradbury" w:date="2023-11-01T18:11:00Z"/>
              </w:rPr>
            </w:pPr>
          </w:p>
        </w:tc>
        <w:tc>
          <w:tcPr>
            <w:tcW w:w="1442" w:type="dxa"/>
          </w:tcPr>
          <w:p w14:paraId="44EDF7D9" w14:textId="7ABCDD94" w:rsidR="00E16506" w:rsidRPr="006436AF" w:rsidDel="00E16506" w:rsidRDefault="00E16506" w:rsidP="008E06FA">
            <w:pPr>
              <w:pStyle w:val="TAL"/>
              <w:rPr>
                <w:del w:id="6362" w:author="Richard Bradbury" w:date="2023-11-01T18:11:00Z"/>
              </w:rPr>
            </w:pPr>
          </w:p>
        </w:tc>
        <w:tc>
          <w:tcPr>
            <w:tcW w:w="4550" w:type="dxa"/>
          </w:tcPr>
          <w:p w14:paraId="784A1F36" w14:textId="3A8D6390" w:rsidR="00E16506" w:rsidRPr="006436AF" w:rsidDel="00E16506" w:rsidRDefault="00E16506" w:rsidP="008E06FA">
            <w:pPr>
              <w:pStyle w:val="TAL"/>
              <w:rPr>
                <w:del w:id="6363" w:author="Richard Bradbury" w:date="2023-11-01T18:11:00Z"/>
              </w:rPr>
            </w:pPr>
          </w:p>
        </w:tc>
      </w:tr>
      <w:bookmarkEnd w:id="6360"/>
    </w:tbl>
    <w:p w14:paraId="60A54CD4" w14:textId="3EF65299" w:rsidR="00E16506" w:rsidRPr="006436AF" w:rsidDel="00E16506" w:rsidRDefault="00E16506" w:rsidP="00E16506">
      <w:pPr>
        <w:pStyle w:val="TAN"/>
        <w:keepNext w:val="0"/>
        <w:rPr>
          <w:del w:id="6364" w:author="Richard Bradbury" w:date="2023-11-01T18:11:00Z"/>
        </w:rPr>
      </w:pPr>
    </w:p>
    <w:p w14:paraId="40814AF7" w14:textId="3D26BE76" w:rsidR="00E16506" w:rsidRPr="006436AF" w:rsidDel="00E16506" w:rsidRDefault="00E16506" w:rsidP="00E16506">
      <w:pPr>
        <w:pStyle w:val="Normalaftertable"/>
        <w:keepNext/>
        <w:spacing w:before="240"/>
        <w:rPr>
          <w:del w:id="6365" w:author="Richard Bradbury" w:date="2023-11-01T18:11:00Z"/>
        </w:rPr>
      </w:pPr>
      <w:del w:id="6366" w:author="Richard Bradbury" w:date="2023-11-01T18:11:00Z">
        <w:r w:rsidRPr="006436AF" w:rsidDel="00E16506">
          <w:lastRenderedPageBreak/>
          <w:delText>Table 12.2.3-2 provides a list of general notification events exposed at reference point M6d.</w:delText>
        </w:r>
      </w:del>
    </w:p>
    <w:p w14:paraId="3B25B96D" w14:textId="5B9F58C1" w:rsidR="00E16506" w:rsidRPr="006436AF" w:rsidDel="00E16506" w:rsidRDefault="00E16506" w:rsidP="00E16506">
      <w:pPr>
        <w:pStyle w:val="TH"/>
        <w:rPr>
          <w:del w:id="6367" w:author="Richard Bradbury" w:date="2023-11-01T18:11:00Z"/>
        </w:rPr>
      </w:pPr>
      <w:del w:id="6368" w:author="Richard Bradbury" w:date="2023-11-01T18:11:00Z">
        <w:r w:rsidRPr="006436AF" w:rsidDel="00E16506">
          <w:delText>Table 12.2.3-2: General Notification Events</w:delText>
        </w:r>
      </w:del>
    </w:p>
    <w:tbl>
      <w:tblPr>
        <w:tblStyle w:val="TableGrid"/>
        <w:tblW w:w="9641" w:type="dxa"/>
        <w:tblLook w:val="04A0" w:firstRow="1" w:lastRow="0" w:firstColumn="1" w:lastColumn="0" w:noHBand="0" w:noVBand="1"/>
      </w:tblPr>
      <w:tblGrid>
        <w:gridCol w:w="3330"/>
        <w:gridCol w:w="3588"/>
        <w:gridCol w:w="2723"/>
      </w:tblGrid>
      <w:tr w:rsidR="00E16506" w:rsidRPr="006436AF" w:rsidDel="00E16506" w14:paraId="65F476A2" w14:textId="7AEB439F" w:rsidTr="008E06FA">
        <w:trPr>
          <w:del w:id="6369" w:author="Richard Bradbury" w:date="2023-11-01T18:11:00Z"/>
        </w:trPr>
        <w:tc>
          <w:tcPr>
            <w:tcW w:w="3330" w:type="dxa"/>
            <w:shd w:val="clear" w:color="auto" w:fill="BFBFBF" w:themeFill="background1" w:themeFillShade="BF"/>
          </w:tcPr>
          <w:p w14:paraId="31476051" w14:textId="6AE371F6" w:rsidR="00E16506" w:rsidRPr="006436AF" w:rsidDel="00E16506" w:rsidRDefault="00E16506" w:rsidP="008E06FA">
            <w:pPr>
              <w:pStyle w:val="TAH"/>
              <w:rPr>
                <w:del w:id="6370" w:author="Richard Bradbury" w:date="2023-11-01T18:11:00Z"/>
              </w:rPr>
            </w:pPr>
            <w:del w:id="6371" w:author="Richard Bradbury" w:date="2023-11-01T18:11:00Z">
              <w:r w:rsidRPr="006436AF" w:rsidDel="00E16506">
                <w:delText>Event</w:delText>
              </w:r>
            </w:del>
          </w:p>
        </w:tc>
        <w:tc>
          <w:tcPr>
            <w:tcW w:w="3588" w:type="dxa"/>
            <w:shd w:val="clear" w:color="auto" w:fill="BFBFBF" w:themeFill="background1" w:themeFillShade="BF"/>
          </w:tcPr>
          <w:p w14:paraId="1A46D57A" w14:textId="08ACF930" w:rsidR="00E16506" w:rsidRPr="006436AF" w:rsidDel="00E16506" w:rsidRDefault="00E16506" w:rsidP="008E06FA">
            <w:pPr>
              <w:pStyle w:val="TAH"/>
              <w:rPr>
                <w:del w:id="6372" w:author="Richard Bradbury" w:date="2023-11-01T18:11:00Z"/>
              </w:rPr>
            </w:pPr>
            <w:del w:id="6373" w:author="Richard Bradbury" w:date="2023-11-01T18:11:00Z">
              <w:r w:rsidRPr="006436AF" w:rsidDel="00E16506">
                <w:delText>Definition</w:delText>
              </w:r>
            </w:del>
          </w:p>
        </w:tc>
        <w:tc>
          <w:tcPr>
            <w:tcW w:w="2723" w:type="dxa"/>
            <w:shd w:val="clear" w:color="auto" w:fill="BFBFBF" w:themeFill="background1" w:themeFillShade="BF"/>
          </w:tcPr>
          <w:p w14:paraId="2A7858D4" w14:textId="2EE0A373" w:rsidR="00E16506" w:rsidRPr="006436AF" w:rsidDel="00E16506" w:rsidRDefault="00E16506" w:rsidP="008E06FA">
            <w:pPr>
              <w:pStyle w:val="TAH"/>
              <w:rPr>
                <w:del w:id="6374" w:author="Richard Bradbury" w:date="2023-11-01T18:11:00Z"/>
              </w:rPr>
            </w:pPr>
            <w:del w:id="6375" w:author="Richard Bradbury" w:date="2023-11-01T18:11:00Z">
              <w:r w:rsidRPr="006436AF" w:rsidDel="00E16506">
                <w:delText>Payload</w:delText>
              </w:r>
            </w:del>
          </w:p>
        </w:tc>
      </w:tr>
      <w:tr w:rsidR="00E16506" w:rsidRPr="006436AF" w:rsidDel="00E16506" w14:paraId="746EB3B1" w14:textId="0A55AF69" w:rsidTr="008E06FA">
        <w:trPr>
          <w:del w:id="6376" w:author="Richard Bradbury" w:date="2023-11-01T18:11:00Z"/>
        </w:trPr>
        <w:tc>
          <w:tcPr>
            <w:tcW w:w="3330" w:type="dxa"/>
          </w:tcPr>
          <w:p w14:paraId="6E7818D7" w14:textId="1F04B833" w:rsidR="00E16506" w:rsidRPr="006436AF" w:rsidDel="00E16506" w:rsidRDefault="00E16506" w:rsidP="008E06FA">
            <w:pPr>
              <w:pStyle w:val="TAL"/>
              <w:rPr>
                <w:del w:id="6377" w:author="Richard Bradbury" w:date="2023-11-01T18:11:00Z"/>
                <w:rStyle w:val="Code"/>
              </w:rPr>
            </w:pPr>
            <w:del w:id="6378" w:author="Richard Bradbury" w:date="2023-11-01T18:11:00Z">
              <w:r w:rsidRPr="006436AF" w:rsidDel="00E16506">
                <w:rPr>
                  <w:rStyle w:val="Code"/>
                </w:rPr>
                <w:delText>SESSION_HANDLING_ACTIVATED</w:delText>
              </w:r>
            </w:del>
          </w:p>
        </w:tc>
        <w:tc>
          <w:tcPr>
            <w:tcW w:w="3588" w:type="dxa"/>
          </w:tcPr>
          <w:p w14:paraId="105DD0D7" w14:textId="1A294D32" w:rsidR="00E16506" w:rsidRPr="006436AF" w:rsidDel="00E16506" w:rsidRDefault="00E16506" w:rsidP="008E06FA">
            <w:pPr>
              <w:pStyle w:val="TAL"/>
              <w:rPr>
                <w:del w:id="6379" w:author="Richard Bradbury" w:date="2023-11-01T18:11:00Z"/>
              </w:rPr>
            </w:pPr>
            <w:del w:id="6380" w:author="Richard Bradbury" w:date="2023-11-01T18:11:00Z">
              <w:r w:rsidRPr="006436AF" w:rsidDel="00E16506">
                <w:delText>Triggered when media session handling was activated for a specific Media Entry Point.</w:delText>
              </w:r>
            </w:del>
          </w:p>
        </w:tc>
        <w:tc>
          <w:tcPr>
            <w:tcW w:w="2723" w:type="dxa"/>
          </w:tcPr>
          <w:p w14:paraId="7A218EC2" w14:textId="6CAB7FE0" w:rsidR="00E16506" w:rsidRPr="006436AF" w:rsidDel="00E16506" w:rsidRDefault="00E16506" w:rsidP="008E06FA">
            <w:pPr>
              <w:pStyle w:val="TAL"/>
              <w:rPr>
                <w:del w:id="6381" w:author="Richard Bradbury" w:date="2023-11-01T18:11:00Z"/>
              </w:rPr>
            </w:pPr>
            <w:del w:id="6382" w:author="Richard Bradbury" w:date="2023-11-01T18:11:00Z">
              <w:r w:rsidRPr="006436AF" w:rsidDel="00E16506">
                <w:delText>Media Entry Point URL.</w:delText>
              </w:r>
            </w:del>
          </w:p>
        </w:tc>
      </w:tr>
      <w:tr w:rsidR="00E16506" w:rsidRPr="006436AF" w:rsidDel="00E16506" w14:paraId="3484BC4B" w14:textId="5EA18E29" w:rsidTr="008E06FA">
        <w:trPr>
          <w:del w:id="6383" w:author="Richard Bradbury" w:date="2023-11-01T18:11:00Z"/>
        </w:trPr>
        <w:tc>
          <w:tcPr>
            <w:tcW w:w="3330" w:type="dxa"/>
          </w:tcPr>
          <w:p w14:paraId="55F07A05" w14:textId="1EE7CE5D" w:rsidR="00E16506" w:rsidRPr="006436AF" w:rsidDel="00E16506" w:rsidRDefault="00E16506" w:rsidP="008E06FA">
            <w:pPr>
              <w:pStyle w:val="TAL"/>
              <w:rPr>
                <w:del w:id="6384" w:author="Richard Bradbury" w:date="2023-11-01T18:11:00Z"/>
                <w:rStyle w:val="Code"/>
              </w:rPr>
            </w:pPr>
            <w:del w:id="6385" w:author="Richard Bradbury" w:date="2023-11-01T18:11:00Z">
              <w:r w:rsidRPr="006436AF" w:rsidDel="00E16506">
                <w:rPr>
                  <w:rStyle w:val="Code"/>
                </w:rPr>
                <w:delText>SESSION_HANDLING_STOPPED</w:delText>
              </w:r>
            </w:del>
          </w:p>
        </w:tc>
        <w:tc>
          <w:tcPr>
            <w:tcW w:w="3588" w:type="dxa"/>
          </w:tcPr>
          <w:p w14:paraId="0586013D" w14:textId="05B2DB7A" w:rsidR="00E16506" w:rsidRPr="006436AF" w:rsidDel="00E16506" w:rsidRDefault="00E16506" w:rsidP="008E06FA">
            <w:pPr>
              <w:pStyle w:val="TAL"/>
              <w:rPr>
                <w:del w:id="6386" w:author="Richard Bradbury" w:date="2023-11-01T18:11:00Z"/>
              </w:rPr>
            </w:pPr>
            <w:del w:id="6387" w:author="Richard Bradbury" w:date="2023-11-01T18:11:00Z">
              <w:r w:rsidRPr="006436AF" w:rsidDel="00E16506">
                <w:delText>Triggered when media session handling stopped for a specific Media Entry Point.</w:delText>
              </w:r>
            </w:del>
          </w:p>
        </w:tc>
        <w:tc>
          <w:tcPr>
            <w:tcW w:w="2723" w:type="dxa"/>
          </w:tcPr>
          <w:p w14:paraId="00EA3876" w14:textId="7602A5DA" w:rsidR="00E16506" w:rsidRPr="006436AF" w:rsidDel="00E16506" w:rsidRDefault="00E16506" w:rsidP="008E06FA">
            <w:pPr>
              <w:pStyle w:val="TAL"/>
              <w:rPr>
                <w:del w:id="6388" w:author="Richard Bradbury" w:date="2023-11-01T18:11:00Z"/>
              </w:rPr>
            </w:pPr>
            <w:del w:id="6389" w:author="Richard Bradbury" w:date="2023-11-01T18:11:00Z">
              <w:r w:rsidRPr="006436AF" w:rsidDel="00E16506">
                <w:delText>Media Entry Point URL.</w:delText>
              </w:r>
            </w:del>
          </w:p>
        </w:tc>
      </w:tr>
    </w:tbl>
    <w:p w14:paraId="63385047" w14:textId="76D79F5F" w:rsidR="00E16506" w:rsidRPr="006436AF" w:rsidDel="00E16506" w:rsidRDefault="00E16506" w:rsidP="00E16506">
      <w:pPr>
        <w:pStyle w:val="TAN"/>
        <w:keepNext w:val="0"/>
        <w:rPr>
          <w:del w:id="6390" w:author="Richard Bradbury" w:date="2023-11-01T18:11:00Z"/>
        </w:rPr>
      </w:pPr>
    </w:p>
    <w:p w14:paraId="026CA0A1" w14:textId="1D39DCF6" w:rsidR="00E16506" w:rsidRPr="006436AF" w:rsidDel="00E16506" w:rsidRDefault="00E16506" w:rsidP="00E16506">
      <w:pPr>
        <w:pStyle w:val="Normalaftertable"/>
        <w:keepNext/>
        <w:spacing w:before="240"/>
        <w:rPr>
          <w:del w:id="6391" w:author="Richard Bradbury" w:date="2023-11-01T18:11:00Z"/>
        </w:rPr>
      </w:pPr>
      <w:del w:id="6392" w:author="Richard Bradbury" w:date="2023-11-01T18:11:00Z">
        <w:r w:rsidRPr="006436AF" w:rsidDel="00E16506">
          <w:delText>Table 12.2.3-3 provides a list of general error events exposed at reference point M6d.</w:delText>
        </w:r>
      </w:del>
    </w:p>
    <w:p w14:paraId="1C5B00C7" w14:textId="25E3D695" w:rsidR="00E16506" w:rsidRPr="006436AF" w:rsidDel="00E16506" w:rsidRDefault="00E16506" w:rsidP="00E16506">
      <w:pPr>
        <w:pStyle w:val="TH"/>
        <w:rPr>
          <w:del w:id="6393" w:author="Richard Bradbury" w:date="2023-11-01T18:11:00Z"/>
        </w:rPr>
      </w:pPr>
      <w:del w:id="6394" w:author="Richard Bradbury" w:date="2023-11-01T18:11:00Z">
        <w:r w:rsidRPr="006436AF" w:rsidDel="00E16506">
          <w:delText>Table 12.2.3-3: General Error Events</w:delText>
        </w:r>
      </w:del>
    </w:p>
    <w:tbl>
      <w:tblPr>
        <w:tblStyle w:val="TableGrid"/>
        <w:tblW w:w="9641" w:type="dxa"/>
        <w:tblLook w:val="04A0" w:firstRow="1" w:lastRow="0" w:firstColumn="1" w:lastColumn="0" w:noHBand="0" w:noVBand="1"/>
      </w:tblPr>
      <w:tblGrid>
        <w:gridCol w:w="2972"/>
        <w:gridCol w:w="5103"/>
        <w:gridCol w:w="1566"/>
      </w:tblGrid>
      <w:tr w:rsidR="00E16506" w:rsidRPr="006436AF" w:rsidDel="00E16506" w14:paraId="2CFEB4E2" w14:textId="09002194" w:rsidTr="008E06FA">
        <w:trPr>
          <w:del w:id="6395" w:author="Richard Bradbury" w:date="2023-11-01T18:11:00Z"/>
        </w:trPr>
        <w:tc>
          <w:tcPr>
            <w:tcW w:w="2972" w:type="dxa"/>
            <w:shd w:val="clear" w:color="auto" w:fill="BFBFBF" w:themeFill="background1" w:themeFillShade="BF"/>
          </w:tcPr>
          <w:p w14:paraId="6A39A64A" w14:textId="4AE7E48A" w:rsidR="00E16506" w:rsidRPr="006436AF" w:rsidDel="00E16506" w:rsidRDefault="00E16506" w:rsidP="008E06FA">
            <w:pPr>
              <w:pStyle w:val="TAH"/>
              <w:rPr>
                <w:del w:id="6396" w:author="Richard Bradbury" w:date="2023-11-01T18:11:00Z"/>
              </w:rPr>
            </w:pPr>
            <w:del w:id="6397" w:author="Richard Bradbury" w:date="2023-11-01T18:11:00Z">
              <w:r w:rsidRPr="006436AF" w:rsidDel="00E16506">
                <w:delText>Status</w:delText>
              </w:r>
            </w:del>
          </w:p>
        </w:tc>
        <w:tc>
          <w:tcPr>
            <w:tcW w:w="5103" w:type="dxa"/>
            <w:shd w:val="clear" w:color="auto" w:fill="BFBFBF" w:themeFill="background1" w:themeFillShade="BF"/>
          </w:tcPr>
          <w:p w14:paraId="40AD471D" w14:textId="0E0165F4" w:rsidR="00E16506" w:rsidRPr="006436AF" w:rsidDel="00E16506" w:rsidRDefault="00E16506" w:rsidP="008E06FA">
            <w:pPr>
              <w:pStyle w:val="TAH"/>
              <w:rPr>
                <w:del w:id="6398" w:author="Richard Bradbury" w:date="2023-11-01T18:11:00Z"/>
              </w:rPr>
            </w:pPr>
            <w:del w:id="6399" w:author="Richard Bradbury" w:date="2023-11-01T18:11:00Z">
              <w:r w:rsidRPr="006436AF" w:rsidDel="00E16506">
                <w:delText>Definition</w:delText>
              </w:r>
            </w:del>
          </w:p>
        </w:tc>
        <w:tc>
          <w:tcPr>
            <w:tcW w:w="1566" w:type="dxa"/>
            <w:shd w:val="clear" w:color="auto" w:fill="BFBFBF" w:themeFill="background1" w:themeFillShade="BF"/>
          </w:tcPr>
          <w:p w14:paraId="528E0265" w14:textId="2F591ED2" w:rsidR="00E16506" w:rsidRPr="006436AF" w:rsidDel="00E16506" w:rsidRDefault="00E16506" w:rsidP="008E06FA">
            <w:pPr>
              <w:pStyle w:val="TAH"/>
              <w:rPr>
                <w:del w:id="6400" w:author="Richard Bradbury" w:date="2023-11-01T18:11:00Z"/>
              </w:rPr>
            </w:pPr>
            <w:del w:id="6401" w:author="Richard Bradbury" w:date="2023-11-01T18:11:00Z">
              <w:r w:rsidRPr="006436AF" w:rsidDel="00E16506">
                <w:delText>Payload</w:delText>
              </w:r>
            </w:del>
          </w:p>
        </w:tc>
      </w:tr>
      <w:tr w:rsidR="00E16506" w:rsidRPr="006436AF" w:rsidDel="00E16506" w14:paraId="1AE5899D" w14:textId="06F66330" w:rsidTr="008E06FA">
        <w:trPr>
          <w:del w:id="6402" w:author="Richard Bradbury" w:date="2023-11-01T18:11:00Z"/>
        </w:trPr>
        <w:tc>
          <w:tcPr>
            <w:tcW w:w="2972" w:type="dxa"/>
          </w:tcPr>
          <w:p w14:paraId="426E13EC" w14:textId="6D457AB1" w:rsidR="00E16506" w:rsidRPr="006436AF" w:rsidDel="00E16506" w:rsidRDefault="00E16506" w:rsidP="008E06FA">
            <w:pPr>
              <w:pStyle w:val="TAL"/>
              <w:rPr>
                <w:del w:id="6403" w:author="Richard Bradbury" w:date="2023-11-01T18:11:00Z"/>
                <w:rStyle w:val="Code"/>
              </w:rPr>
            </w:pPr>
            <w:del w:id="6404" w:author="Richard Bradbury" w:date="2023-11-01T18:11:00Z">
              <w:r w:rsidRPr="006436AF" w:rsidDel="00E16506">
                <w:rPr>
                  <w:rStyle w:val="Code"/>
                </w:rPr>
                <w:delText>ERROR_SESSION_HANDLING</w:delText>
              </w:r>
            </w:del>
          </w:p>
        </w:tc>
        <w:tc>
          <w:tcPr>
            <w:tcW w:w="5103" w:type="dxa"/>
          </w:tcPr>
          <w:p w14:paraId="13FF2C10" w14:textId="42FC5C96" w:rsidR="00E16506" w:rsidRPr="006436AF" w:rsidDel="00E16506" w:rsidRDefault="00E16506" w:rsidP="008E06FA">
            <w:pPr>
              <w:pStyle w:val="TAL"/>
              <w:rPr>
                <w:del w:id="6405" w:author="Richard Bradbury" w:date="2023-11-01T18:11:00Z"/>
              </w:rPr>
            </w:pPr>
            <w:del w:id="6406" w:author="Richard Bradbury" w:date="2023-11-01T18:11:00Z">
              <w:r w:rsidRPr="006436AF" w:rsidDel="00E16506">
                <w:delText>Triggered when there is an error in the media session handling.</w:delText>
              </w:r>
            </w:del>
          </w:p>
        </w:tc>
        <w:tc>
          <w:tcPr>
            <w:tcW w:w="1566" w:type="dxa"/>
          </w:tcPr>
          <w:p w14:paraId="3F4A27CC" w14:textId="43AAB534" w:rsidR="00E16506" w:rsidRPr="006436AF" w:rsidDel="00E16506" w:rsidRDefault="00E16506" w:rsidP="008E06FA">
            <w:pPr>
              <w:pStyle w:val="TAL"/>
              <w:rPr>
                <w:del w:id="6407" w:author="Richard Bradbury" w:date="2023-11-01T18:11:00Z"/>
              </w:rPr>
            </w:pPr>
            <w:del w:id="6408" w:author="Richard Bradbury" w:date="2023-11-01T18:11:00Z">
              <w:r w:rsidRPr="006436AF" w:rsidDel="00E16506">
                <w:delText>Not applicable.</w:delText>
              </w:r>
            </w:del>
          </w:p>
        </w:tc>
      </w:tr>
    </w:tbl>
    <w:p w14:paraId="72DD10F7" w14:textId="3547CD01" w:rsidR="00E16506" w:rsidRPr="006436AF" w:rsidDel="00E16506" w:rsidRDefault="00E16506" w:rsidP="00E16506">
      <w:pPr>
        <w:pStyle w:val="TAN"/>
        <w:keepNext w:val="0"/>
        <w:rPr>
          <w:del w:id="6409" w:author="Richard Bradbury" w:date="2023-11-01T18:11:00Z"/>
        </w:rPr>
      </w:pPr>
    </w:p>
    <w:p w14:paraId="25E0D821" w14:textId="46D995EE" w:rsidR="00E16506" w:rsidRPr="006436AF" w:rsidRDefault="00E16506" w:rsidP="00E16506">
      <w:pPr>
        <w:pStyle w:val="Heading3"/>
      </w:pPr>
      <w:bookmarkStart w:id="6410" w:name="_Toc68899685"/>
      <w:bookmarkStart w:id="6411" w:name="_Toc71214436"/>
      <w:bookmarkStart w:id="6412" w:name="_Toc71722110"/>
      <w:bookmarkStart w:id="6413" w:name="_Toc74859162"/>
      <w:bookmarkStart w:id="6414" w:name="_Toc146627081"/>
      <w:r w:rsidRPr="006436AF">
        <w:t>12.2.4</w:t>
      </w:r>
      <w:r w:rsidRPr="006436AF">
        <w:tab/>
      </w:r>
      <w:del w:id="6415" w:author="Richard Bradbury" w:date="2023-11-01T18:11:00Z">
        <w:r w:rsidRPr="006436AF" w:rsidDel="00E16506">
          <w:delText>Dynamic Policy Information</w:delText>
        </w:r>
      </w:del>
      <w:bookmarkEnd w:id="6410"/>
      <w:bookmarkEnd w:id="6411"/>
      <w:bookmarkEnd w:id="6412"/>
      <w:bookmarkEnd w:id="6413"/>
      <w:bookmarkEnd w:id="6414"/>
      <w:ins w:id="6416" w:author="Richard Bradbury" w:date="2023-11-06T17:02:00Z">
        <w:r w:rsidR="00B16449">
          <w:t>Void</w:t>
        </w:r>
      </w:ins>
    </w:p>
    <w:p w14:paraId="3DD04254" w14:textId="4DF6435C" w:rsidR="00E16506" w:rsidRPr="006436AF" w:rsidDel="00E16506" w:rsidRDefault="00E16506" w:rsidP="00E16506">
      <w:pPr>
        <w:rPr>
          <w:del w:id="6417" w:author="Richard Bradbury" w:date="2023-11-01T18:11:00Z"/>
        </w:rPr>
      </w:pPr>
      <w:del w:id="6418" w:author="Richard Bradbury" w:date="2023-11-01T18:11:00Z">
        <w:r w:rsidRPr="006436AF" w:rsidDel="00E16506">
          <w:delText>Details are for further study.</w:delText>
        </w:r>
      </w:del>
    </w:p>
    <w:p w14:paraId="798D7045" w14:textId="11B2D813" w:rsidR="00E16506" w:rsidRPr="006436AF" w:rsidRDefault="00E16506" w:rsidP="00E16506">
      <w:pPr>
        <w:pStyle w:val="Heading3"/>
      </w:pPr>
      <w:bookmarkStart w:id="6419" w:name="_Toc68899686"/>
      <w:bookmarkStart w:id="6420" w:name="_Toc71214437"/>
      <w:bookmarkStart w:id="6421" w:name="_Toc71722111"/>
      <w:bookmarkStart w:id="6422" w:name="_Toc74859163"/>
      <w:bookmarkStart w:id="6423" w:name="_Toc146627082"/>
      <w:r w:rsidRPr="006436AF">
        <w:t>12.2.5</w:t>
      </w:r>
      <w:r w:rsidRPr="006436AF">
        <w:tab/>
      </w:r>
      <w:del w:id="6424" w:author="Richard Bradbury" w:date="2023-11-01T18:11:00Z">
        <w:r w:rsidRPr="006436AF" w:rsidDel="00E16506">
          <w:delText>Network Assistance Information</w:delText>
        </w:r>
      </w:del>
      <w:bookmarkEnd w:id="6419"/>
      <w:bookmarkEnd w:id="6420"/>
      <w:bookmarkEnd w:id="6421"/>
      <w:bookmarkEnd w:id="6422"/>
      <w:bookmarkEnd w:id="6423"/>
    </w:p>
    <w:p w14:paraId="42190C84" w14:textId="48F8CB40" w:rsidR="00E16506" w:rsidRPr="006436AF" w:rsidDel="00E16506" w:rsidRDefault="00E16506" w:rsidP="00E16506">
      <w:pPr>
        <w:rPr>
          <w:del w:id="6425" w:author="Richard Bradbury" w:date="2023-11-01T18:11:00Z"/>
        </w:rPr>
      </w:pPr>
      <w:del w:id="6426" w:author="Richard Bradbury" w:date="2023-11-01T18:11:00Z">
        <w:r w:rsidRPr="006436AF" w:rsidDel="00E16506">
          <w:delText>Details are for further study.</w:delText>
        </w:r>
      </w:del>
    </w:p>
    <w:p w14:paraId="5601EAC2" w14:textId="6B596403" w:rsidR="00E16506" w:rsidRPr="006436AF" w:rsidRDefault="00E16506" w:rsidP="00E16506">
      <w:pPr>
        <w:pStyle w:val="Heading3"/>
      </w:pPr>
      <w:bookmarkStart w:id="6427" w:name="_Toc68899687"/>
      <w:bookmarkStart w:id="6428" w:name="_Toc71214438"/>
      <w:bookmarkStart w:id="6429" w:name="_Toc71722112"/>
      <w:bookmarkStart w:id="6430" w:name="_Toc74859164"/>
      <w:bookmarkStart w:id="6431" w:name="_Toc146627083"/>
      <w:r w:rsidRPr="006436AF">
        <w:t>12.2.6</w:t>
      </w:r>
      <w:r w:rsidRPr="006436AF">
        <w:tab/>
      </w:r>
      <w:del w:id="6432" w:author="Richard Bradbury" w:date="2023-11-01T18:11:00Z">
        <w:r w:rsidRPr="006436AF" w:rsidDel="00E16506">
          <w:delText>Consumption Reporting Information</w:delText>
        </w:r>
      </w:del>
      <w:bookmarkEnd w:id="6427"/>
      <w:bookmarkEnd w:id="6428"/>
      <w:bookmarkEnd w:id="6429"/>
      <w:bookmarkEnd w:id="6430"/>
      <w:bookmarkEnd w:id="6431"/>
    </w:p>
    <w:p w14:paraId="22980745" w14:textId="33D2700E" w:rsidR="00E16506" w:rsidRPr="006436AF" w:rsidDel="00E16506" w:rsidRDefault="00E16506" w:rsidP="00E16506">
      <w:pPr>
        <w:keepNext/>
        <w:rPr>
          <w:del w:id="6433" w:author="Richard Bradbury" w:date="2023-11-01T18:11:00Z"/>
        </w:rPr>
      </w:pPr>
      <w:del w:id="6434" w:author="Richard Bradbury" w:date="2023-11-01T18:11:00Z">
        <w:r w:rsidRPr="006436AF" w:rsidDel="00E16506">
          <w:delText>Table 12.2.6-1 provides a list status information that can be obtained from the Media Session Handler through reference point M6d.</w:delText>
        </w:r>
      </w:del>
    </w:p>
    <w:p w14:paraId="3D5BA008" w14:textId="40A5BB9C" w:rsidR="00E16506" w:rsidRPr="006436AF" w:rsidDel="00E16506" w:rsidRDefault="00E16506" w:rsidP="00E16506">
      <w:pPr>
        <w:pStyle w:val="TH"/>
        <w:rPr>
          <w:del w:id="6435" w:author="Richard Bradbury" w:date="2023-11-01T18:11:00Z"/>
        </w:rPr>
      </w:pPr>
      <w:del w:id="6436" w:author="Richard Bradbury" w:date="2023-11-01T18:11:00Z">
        <w:r w:rsidRPr="006436AF" w:rsidDel="00E16506">
          <w:delText>Table 12.2.6-1: Status Information relating to Consumption Reporting</w:delText>
        </w:r>
      </w:del>
    </w:p>
    <w:tbl>
      <w:tblPr>
        <w:tblW w:w="0" w:type="auto"/>
        <w:tblLook w:val="04A0" w:firstRow="1" w:lastRow="0" w:firstColumn="1" w:lastColumn="0" w:noHBand="0" w:noVBand="1"/>
      </w:tblPr>
      <w:tblGrid>
        <w:gridCol w:w="2496"/>
        <w:gridCol w:w="1178"/>
        <w:gridCol w:w="1438"/>
        <w:gridCol w:w="4519"/>
      </w:tblGrid>
      <w:tr w:rsidR="00E16506" w:rsidRPr="006436AF" w:rsidDel="00E16506" w14:paraId="62A47B7B" w14:textId="39CF37F6" w:rsidTr="008E06FA">
        <w:trPr>
          <w:del w:id="6437" w:author="Richard Bradbury" w:date="2023-11-01T18:11:00Z"/>
        </w:trPr>
        <w:tc>
          <w:tcPr>
            <w:tcW w:w="2496" w:type="dxa"/>
            <w:shd w:val="clear" w:color="auto" w:fill="BFBFBF" w:themeFill="background1" w:themeFillShade="BF"/>
          </w:tcPr>
          <w:p w14:paraId="7F17350F" w14:textId="7C675D7D" w:rsidR="00E16506" w:rsidRPr="006436AF" w:rsidDel="00E16506" w:rsidRDefault="00E16506" w:rsidP="008E06FA">
            <w:pPr>
              <w:pStyle w:val="TAH"/>
              <w:rPr>
                <w:del w:id="6438" w:author="Richard Bradbury" w:date="2023-11-01T18:11:00Z"/>
              </w:rPr>
            </w:pPr>
            <w:del w:id="6439" w:author="Richard Bradbury" w:date="2023-11-01T18:11:00Z">
              <w:r w:rsidRPr="006436AF" w:rsidDel="00E16506">
                <w:delText>Status</w:delText>
              </w:r>
            </w:del>
          </w:p>
        </w:tc>
        <w:tc>
          <w:tcPr>
            <w:tcW w:w="1178" w:type="dxa"/>
            <w:shd w:val="clear" w:color="auto" w:fill="BFBFBF" w:themeFill="background1" w:themeFillShade="BF"/>
          </w:tcPr>
          <w:p w14:paraId="385B7EB4" w14:textId="09D13D23" w:rsidR="00E16506" w:rsidRPr="006436AF" w:rsidDel="00E16506" w:rsidRDefault="00E16506" w:rsidP="008E06FA">
            <w:pPr>
              <w:pStyle w:val="TAH"/>
              <w:rPr>
                <w:del w:id="6440" w:author="Richard Bradbury" w:date="2023-11-01T18:11:00Z"/>
              </w:rPr>
            </w:pPr>
            <w:del w:id="6441" w:author="Richard Bradbury" w:date="2023-11-01T18:11:00Z">
              <w:r w:rsidRPr="006436AF" w:rsidDel="00E16506">
                <w:delText>Type</w:delText>
              </w:r>
            </w:del>
          </w:p>
        </w:tc>
        <w:tc>
          <w:tcPr>
            <w:tcW w:w="1438" w:type="dxa"/>
            <w:shd w:val="clear" w:color="auto" w:fill="BFBFBF" w:themeFill="background1" w:themeFillShade="BF"/>
          </w:tcPr>
          <w:p w14:paraId="29189BC7" w14:textId="4AB7B0EA" w:rsidR="00E16506" w:rsidRPr="006436AF" w:rsidDel="00E16506" w:rsidRDefault="00E16506" w:rsidP="008E06FA">
            <w:pPr>
              <w:pStyle w:val="TAH"/>
              <w:rPr>
                <w:del w:id="6442" w:author="Richard Bradbury" w:date="2023-11-01T18:11:00Z"/>
              </w:rPr>
            </w:pPr>
            <w:del w:id="6443" w:author="Richard Bradbury" w:date="2023-11-01T18:11:00Z">
              <w:r w:rsidRPr="006436AF" w:rsidDel="00E16506">
                <w:delText>Parameter</w:delText>
              </w:r>
            </w:del>
          </w:p>
        </w:tc>
        <w:tc>
          <w:tcPr>
            <w:tcW w:w="4519" w:type="dxa"/>
            <w:shd w:val="clear" w:color="auto" w:fill="BFBFBF" w:themeFill="background1" w:themeFillShade="BF"/>
          </w:tcPr>
          <w:p w14:paraId="301CF9B6" w14:textId="3126D53C" w:rsidR="00E16506" w:rsidRPr="006436AF" w:rsidDel="00E16506" w:rsidRDefault="00E16506" w:rsidP="008E06FA">
            <w:pPr>
              <w:pStyle w:val="TAH"/>
              <w:rPr>
                <w:del w:id="6444" w:author="Richard Bradbury" w:date="2023-11-01T18:11:00Z"/>
              </w:rPr>
            </w:pPr>
            <w:del w:id="6445" w:author="Richard Bradbury" w:date="2023-11-01T18:11:00Z">
              <w:r w:rsidRPr="006436AF" w:rsidDel="00E16506">
                <w:delText>Definition</w:delText>
              </w:r>
            </w:del>
          </w:p>
        </w:tc>
      </w:tr>
      <w:tr w:rsidR="00E16506" w:rsidRPr="006436AF" w:rsidDel="00E16506" w14:paraId="58D2EBA1" w14:textId="57A3D00E" w:rsidTr="008E06FA">
        <w:trPr>
          <w:del w:id="6446" w:author="Richard Bradbury" w:date="2023-11-01T18:11:00Z"/>
        </w:trPr>
        <w:tc>
          <w:tcPr>
            <w:tcW w:w="2496" w:type="dxa"/>
          </w:tcPr>
          <w:p w14:paraId="5B21F8A5" w14:textId="467BA2D7" w:rsidR="00E16506" w:rsidRPr="006436AF" w:rsidDel="00E16506" w:rsidRDefault="00E16506" w:rsidP="008E06FA">
            <w:pPr>
              <w:pStyle w:val="TAL"/>
              <w:keepNext w:val="0"/>
              <w:rPr>
                <w:del w:id="6447" w:author="Richard Bradbury" w:date="2023-11-01T18:11:00Z"/>
                <w:rStyle w:val="Code"/>
              </w:rPr>
            </w:pPr>
            <w:del w:id="6448" w:author="Richard Bradbury" w:date="2023-11-01T18:11:00Z">
              <w:r w:rsidRPr="006436AF" w:rsidDel="00E16506">
                <w:rPr>
                  <w:rStyle w:val="Code"/>
                </w:rPr>
                <w:delText>consumptionReport</w:delText>
              </w:r>
            </w:del>
          </w:p>
        </w:tc>
        <w:tc>
          <w:tcPr>
            <w:tcW w:w="1178" w:type="dxa"/>
          </w:tcPr>
          <w:p w14:paraId="414CBF69" w14:textId="2C083EC6" w:rsidR="00E16506" w:rsidRPr="006436AF" w:rsidDel="00E16506" w:rsidRDefault="00E16506" w:rsidP="008E06FA">
            <w:pPr>
              <w:pStyle w:val="TAL"/>
              <w:rPr>
                <w:del w:id="6449" w:author="Richard Bradbury" w:date="2023-11-01T18:11:00Z"/>
                <w:rStyle w:val="Datatypechar"/>
              </w:rPr>
            </w:pPr>
            <w:bookmarkStart w:id="6450" w:name="_MCCTEMPBM_CRPT71130554___7"/>
            <w:del w:id="6451" w:author="Richard Bradbury" w:date="2023-11-01T18:11:00Z">
              <w:r w:rsidRPr="006436AF" w:rsidDel="00E16506">
                <w:rPr>
                  <w:rStyle w:val="Datatypechar"/>
                </w:rPr>
                <w:delText>Object</w:delText>
              </w:r>
              <w:bookmarkEnd w:id="6450"/>
            </w:del>
          </w:p>
        </w:tc>
        <w:tc>
          <w:tcPr>
            <w:tcW w:w="1438" w:type="dxa"/>
          </w:tcPr>
          <w:p w14:paraId="38580772" w14:textId="535D0B78" w:rsidR="00E16506" w:rsidRPr="006436AF" w:rsidDel="00E16506" w:rsidRDefault="00E16506" w:rsidP="008E06FA">
            <w:pPr>
              <w:pStyle w:val="TAL"/>
              <w:keepNext w:val="0"/>
              <w:rPr>
                <w:del w:id="6452" w:author="Richard Bradbury" w:date="2023-11-01T18:11:00Z"/>
              </w:rPr>
            </w:pPr>
          </w:p>
        </w:tc>
        <w:tc>
          <w:tcPr>
            <w:tcW w:w="4519" w:type="dxa"/>
          </w:tcPr>
          <w:p w14:paraId="24227443" w14:textId="0A5E1DA4" w:rsidR="00E16506" w:rsidRPr="006436AF" w:rsidDel="00E16506" w:rsidRDefault="00E16506" w:rsidP="008E06FA">
            <w:pPr>
              <w:pStyle w:val="TAL"/>
              <w:keepNext w:val="0"/>
              <w:rPr>
                <w:del w:id="6453" w:author="Richard Bradbury" w:date="2023-11-01T18:11:00Z"/>
              </w:rPr>
            </w:pPr>
            <w:del w:id="6454" w:author="Richard Bradbury" w:date="2023-11-01T18:11:00Z">
              <w:r w:rsidRPr="006436AF" w:rsidDel="00E16506">
                <w:delText>The most recently sent consumption report.</w:delText>
              </w:r>
            </w:del>
          </w:p>
        </w:tc>
      </w:tr>
    </w:tbl>
    <w:p w14:paraId="2EA66FA8" w14:textId="42717AC2" w:rsidR="00E16506" w:rsidRPr="006436AF" w:rsidDel="00E16506" w:rsidRDefault="00E16506" w:rsidP="00E16506">
      <w:pPr>
        <w:pStyle w:val="TAN"/>
        <w:keepNext w:val="0"/>
        <w:rPr>
          <w:del w:id="6455" w:author="Richard Bradbury" w:date="2023-11-01T18:11:00Z"/>
        </w:rPr>
      </w:pPr>
    </w:p>
    <w:p w14:paraId="421656A6" w14:textId="2A753BE0" w:rsidR="00E16506" w:rsidRPr="006436AF" w:rsidDel="00E16506" w:rsidRDefault="00E16506" w:rsidP="00E16506">
      <w:pPr>
        <w:pStyle w:val="Normalaftertable"/>
        <w:keepNext/>
        <w:spacing w:before="240"/>
        <w:rPr>
          <w:del w:id="6456" w:author="Richard Bradbury" w:date="2023-11-01T18:11:00Z"/>
        </w:rPr>
      </w:pPr>
      <w:del w:id="6457" w:author="Richard Bradbury" w:date="2023-11-01T18:11:00Z">
        <w:r w:rsidRPr="006436AF" w:rsidDel="00E16506">
          <w:delText>Table 12.2.6-2 provides a list of general notification events exposed by the Media Session Handler at reference point M6d.</w:delText>
        </w:r>
      </w:del>
    </w:p>
    <w:p w14:paraId="6E06F73E" w14:textId="4451D9F7" w:rsidR="00E16506" w:rsidRPr="006436AF" w:rsidDel="00E16506" w:rsidRDefault="00E16506" w:rsidP="00E16506">
      <w:pPr>
        <w:pStyle w:val="TH"/>
        <w:rPr>
          <w:del w:id="6458" w:author="Richard Bradbury" w:date="2023-11-01T18:11:00Z"/>
        </w:rPr>
      </w:pPr>
      <w:del w:id="6459" w:author="Richard Bradbury" w:date="2023-11-01T18:11:00Z">
        <w:r w:rsidRPr="006436AF" w:rsidDel="00E16506">
          <w:delText>Table 12.2.6-2: Notification Events relating to Consumption Reporting</w:delText>
        </w:r>
      </w:del>
    </w:p>
    <w:tbl>
      <w:tblPr>
        <w:tblW w:w="5000" w:type="pct"/>
        <w:tblLook w:val="04A0" w:firstRow="1" w:lastRow="0" w:firstColumn="1" w:lastColumn="0" w:noHBand="0" w:noVBand="1"/>
      </w:tblPr>
      <w:tblGrid>
        <w:gridCol w:w="3940"/>
        <w:gridCol w:w="4143"/>
        <w:gridCol w:w="1556"/>
      </w:tblGrid>
      <w:tr w:rsidR="00E16506" w:rsidRPr="006436AF" w:rsidDel="00E16506" w14:paraId="5DFE8342" w14:textId="51082755" w:rsidTr="008E06FA">
        <w:trPr>
          <w:del w:id="6460" w:author="Richard Bradbury" w:date="2023-11-01T18:11:00Z"/>
        </w:trPr>
        <w:tc>
          <w:tcPr>
            <w:tcW w:w="2044" w:type="pct"/>
            <w:shd w:val="clear" w:color="auto" w:fill="BFBFBF" w:themeFill="background1" w:themeFillShade="BF"/>
          </w:tcPr>
          <w:p w14:paraId="1C47F6AB" w14:textId="5C9A504B" w:rsidR="00E16506" w:rsidRPr="006436AF" w:rsidDel="00E16506" w:rsidRDefault="00E16506" w:rsidP="008E06FA">
            <w:pPr>
              <w:pStyle w:val="TAH"/>
              <w:rPr>
                <w:del w:id="6461" w:author="Richard Bradbury" w:date="2023-11-01T18:11:00Z"/>
              </w:rPr>
            </w:pPr>
            <w:del w:id="6462" w:author="Richard Bradbury" w:date="2023-11-01T18:11:00Z">
              <w:r w:rsidRPr="006436AF" w:rsidDel="00E16506">
                <w:delText>Status</w:delText>
              </w:r>
            </w:del>
          </w:p>
        </w:tc>
        <w:tc>
          <w:tcPr>
            <w:tcW w:w="2149" w:type="pct"/>
            <w:shd w:val="clear" w:color="auto" w:fill="BFBFBF" w:themeFill="background1" w:themeFillShade="BF"/>
          </w:tcPr>
          <w:p w14:paraId="0FCEBC64" w14:textId="5C55DBEA" w:rsidR="00E16506" w:rsidRPr="006436AF" w:rsidDel="00E16506" w:rsidRDefault="00E16506" w:rsidP="008E06FA">
            <w:pPr>
              <w:pStyle w:val="TAH"/>
              <w:rPr>
                <w:del w:id="6463" w:author="Richard Bradbury" w:date="2023-11-01T18:11:00Z"/>
              </w:rPr>
            </w:pPr>
            <w:del w:id="6464" w:author="Richard Bradbury" w:date="2023-11-01T18:11:00Z">
              <w:r w:rsidRPr="006436AF" w:rsidDel="00E16506">
                <w:delText>Definition</w:delText>
              </w:r>
            </w:del>
          </w:p>
        </w:tc>
        <w:tc>
          <w:tcPr>
            <w:tcW w:w="807" w:type="pct"/>
            <w:shd w:val="clear" w:color="auto" w:fill="BFBFBF" w:themeFill="background1" w:themeFillShade="BF"/>
          </w:tcPr>
          <w:p w14:paraId="091DF9A2" w14:textId="6420952F" w:rsidR="00E16506" w:rsidRPr="006436AF" w:rsidDel="00E16506" w:rsidRDefault="00E16506" w:rsidP="008E06FA">
            <w:pPr>
              <w:pStyle w:val="TAH"/>
              <w:rPr>
                <w:del w:id="6465" w:author="Richard Bradbury" w:date="2023-11-01T18:11:00Z"/>
              </w:rPr>
            </w:pPr>
            <w:del w:id="6466" w:author="Richard Bradbury" w:date="2023-11-01T18:11:00Z">
              <w:r w:rsidRPr="006436AF" w:rsidDel="00E16506">
                <w:delText>Payload</w:delText>
              </w:r>
            </w:del>
          </w:p>
        </w:tc>
      </w:tr>
      <w:tr w:rsidR="00E16506" w:rsidRPr="006436AF" w:rsidDel="00E16506" w14:paraId="1377C66F" w14:textId="3453C3B6" w:rsidTr="008E06FA">
        <w:trPr>
          <w:del w:id="6467" w:author="Richard Bradbury" w:date="2023-11-01T18:11:00Z"/>
        </w:trPr>
        <w:tc>
          <w:tcPr>
            <w:tcW w:w="2044" w:type="pct"/>
          </w:tcPr>
          <w:p w14:paraId="07FE58CA" w14:textId="7BC16ED5" w:rsidR="00E16506" w:rsidRPr="006436AF" w:rsidDel="00E16506" w:rsidRDefault="00E16506" w:rsidP="008E06FA">
            <w:pPr>
              <w:pStyle w:val="TAL"/>
              <w:rPr>
                <w:del w:id="6468" w:author="Richard Bradbury" w:date="2023-11-01T18:11:00Z"/>
                <w:rStyle w:val="Code"/>
              </w:rPr>
            </w:pPr>
            <w:del w:id="6469" w:author="Richard Bradbury" w:date="2023-11-01T18:11:00Z">
              <w:r w:rsidRPr="006436AF" w:rsidDel="00E16506">
                <w:rPr>
                  <w:rStyle w:val="Code"/>
                </w:rPr>
                <w:delText>CONSUMPTION_REPORTING_ACTIVATED</w:delText>
              </w:r>
            </w:del>
          </w:p>
        </w:tc>
        <w:tc>
          <w:tcPr>
            <w:tcW w:w="2149" w:type="pct"/>
          </w:tcPr>
          <w:p w14:paraId="43A100BE" w14:textId="30B97F76" w:rsidR="00E16506" w:rsidRPr="006436AF" w:rsidDel="00E16506" w:rsidRDefault="00E16506" w:rsidP="008E06FA">
            <w:pPr>
              <w:pStyle w:val="TAL"/>
              <w:rPr>
                <w:del w:id="6470" w:author="Richard Bradbury" w:date="2023-11-01T18:11:00Z"/>
              </w:rPr>
            </w:pPr>
            <w:del w:id="6471" w:author="Richard Bradbury" w:date="2023-11-01T18:11:00Z">
              <w:r w:rsidRPr="006436AF" w:rsidDel="00E16506">
                <w:delText>Consumption reporting has been activated.</w:delText>
              </w:r>
            </w:del>
          </w:p>
        </w:tc>
        <w:tc>
          <w:tcPr>
            <w:tcW w:w="807" w:type="pct"/>
          </w:tcPr>
          <w:p w14:paraId="12A65E2E" w14:textId="6FAF54C4" w:rsidR="00E16506" w:rsidRPr="006436AF" w:rsidDel="00E16506" w:rsidRDefault="00E16506" w:rsidP="008E06FA">
            <w:pPr>
              <w:pStyle w:val="TAL"/>
              <w:rPr>
                <w:del w:id="6472" w:author="Richard Bradbury" w:date="2023-11-01T18:11:00Z"/>
              </w:rPr>
            </w:pPr>
            <w:del w:id="6473" w:author="Richard Bradbury" w:date="2023-11-01T18:11:00Z">
              <w:r w:rsidRPr="006436AF" w:rsidDel="00E16506">
                <w:delText>Not applicable.</w:delText>
              </w:r>
            </w:del>
          </w:p>
        </w:tc>
      </w:tr>
      <w:tr w:rsidR="00E16506" w:rsidRPr="006436AF" w:rsidDel="00E16506" w14:paraId="69BB4E58" w14:textId="5D183277" w:rsidTr="008E06FA">
        <w:trPr>
          <w:del w:id="6474" w:author="Richard Bradbury" w:date="2023-11-01T18:11:00Z"/>
        </w:trPr>
        <w:tc>
          <w:tcPr>
            <w:tcW w:w="2044" w:type="pct"/>
          </w:tcPr>
          <w:p w14:paraId="75043AE1" w14:textId="56D4E9C7" w:rsidR="00E16506" w:rsidRPr="006436AF" w:rsidDel="00E16506" w:rsidRDefault="00E16506" w:rsidP="008E06FA">
            <w:pPr>
              <w:pStyle w:val="TAL"/>
              <w:rPr>
                <w:del w:id="6475" w:author="Richard Bradbury" w:date="2023-11-01T18:11:00Z"/>
                <w:rStyle w:val="Code"/>
              </w:rPr>
            </w:pPr>
            <w:del w:id="6476" w:author="Richard Bradbury" w:date="2023-11-01T18:11:00Z">
              <w:r w:rsidRPr="006436AF" w:rsidDel="00E16506">
                <w:rPr>
                  <w:rStyle w:val="Code"/>
                </w:rPr>
                <w:delText>CONSUMPTION_REPORTING_STOPPED</w:delText>
              </w:r>
            </w:del>
          </w:p>
        </w:tc>
        <w:tc>
          <w:tcPr>
            <w:tcW w:w="2149" w:type="pct"/>
          </w:tcPr>
          <w:p w14:paraId="3E53D089" w14:textId="068BF186" w:rsidR="00E16506" w:rsidRPr="006436AF" w:rsidDel="00E16506" w:rsidRDefault="00E16506" w:rsidP="008E06FA">
            <w:pPr>
              <w:pStyle w:val="TAL"/>
              <w:rPr>
                <w:del w:id="6477" w:author="Richard Bradbury" w:date="2023-11-01T18:11:00Z"/>
              </w:rPr>
            </w:pPr>
            <w:del w:id="6478" w:author="Richard Bradbury" w:date="2023-11-01T18:11:00Z">
              <w:r w:rsidRPr="006436AF" w:rsidDel="00E16506">
                <w:delText>Consumption reporting has been stopped.</w:delText>
              </w:r>
            </w:del>
          </w:p>
        </w:tc>
        <w:tc>
          <w:tcPr>
            <w:tcW w:w="807" w:type="pct"/>
          </w:tcPr>
          <w:p w14:paraId="3073E8EB" w14:textId="16873C12" w:rsidR="00E16506" w:rsidRPr="006436AF" w:rsidDel="00E16506" w:rsidRDefault="00E16506" w:rsidP="008E06FA">
            <w:pPr>
              <w:pStyle w:val="TAL"/>
              <w:rPr>
                <w:del w:id="6479" w:author="Richard Bradbury" w:date="2023-11-01T18:11:00Z"/>
              </w:rPr>
            </w:pPr>
            <w:del w:id="6480" w:author="Richard Bradbury" w:date="2023-11-01T18:11:00Z">
              <w:r w:rsidRPr="006436AF" w:rsidDel="00E16506">
                <w:delText>Not applicable.</w:delText>
              </w:r>
            </w:del>
          </w:p>
        </w:tc>
      </w:tr>
      <w:tr w:rsidR="00E16506" w:rsidRPr="006436AF" w:rsidDel="00E16506" w14:paraId="63D2E147" w14:textId="5CB99145" w:rsidTr="008E06FA">
        <w:trPr>
          <w:del w:id="6481" w:author="Richard Bradbury" w:date="2023-11-01T18:11:00Z"/>
        </w:trPr>
        <w:tc>
          <w:tcPr>
            <w:tcW w:w="2044" w:type="pct"/>
          </w:tcPr>
          <w:p w14:paraId="51B9710A" w14:textId="4563415C" w:rsidR="00E16506" w:rsidRPr="006436AF" w:rsidDel="00E16506" w:rsidRDefault="00E16506" w:rsidP="008E06FA">
            <w:pPr>
              <w:pStyle w:val="TAL"/>
              <w:keepNext w:val="0"/>
              <w:rPr>
                <w:del w:id="6482" w:author="Richard Bradbury" w:date="2023-11-01T18:11:00Z"/>
                <w:rStyle w:val="Code"/>
              </w:rPr>
            </w:pPr>
            <w:del w:id="6483" w:author="Richard Bradbury" w:date="2023-11-01T18:11:00Z">
              <w:r w:rsidRPr="006436AF" w:rsidDel="00E16506">
                <w:rPr>
                  <w:rStyle w:val="Code"/>
                </w:rPr>
                <w:delText>NEW_CONSUMPTION_REPORT</w:delText>
              </w:r>
            </w:del>
          </w:p>
        </w:tc>
        <w:tc>
          <w:tcPr>
            <w:tcW w:w="2149" w:type="pct"/>
          </w:tcPr>
          <w:p w14:paraId="52327C20" w14:textId="2779CC2E" w:rsidR="00E16506" w:rsidRPr="006436AF" w:rsidDel="00E16506" w:rsidRDefault="00E16506" w:rsidP="008E06FA">
            <w:pPr>
              <w:pStyle w:val="TAL"/>
              <w:keepNext w:val="0"/>
              <w:rPr>
                <w:del w:id="6484" w:author="Richard Bradbury" w:date="2023-11-01T18:11:00Z"/>
              </w:rPr>
            </w:pPr>
            <w:del w:id="6485" w:author="Richard Bradbury" w:date="2023-11-01T18:11:00Z">
              <w:r w:rsidRPr="006436AF" w:rsidDel="00E16506">
                <w:delText>A new consumption report is available and has been sent.</w:delText>
              </w:r>
            </w:del>
          </w:p>
        </w:tc>
        <w:tc>
          <w:tcPr>
            <w:tcW w:w="807" w:type="pct"/>
          </w:tcPr>
          <w:p w14:paraId="75D0BC40" w14:textId="7A63AB8F" w:rsidR="00E16506" w:rsidRPr="006436AF" w:rsidDel="00E16506" w:rsidRDefault="00E16506" w:rsidP="008E06FA">
            <w:pPr>
              <w:pStyle w:val="TAL"/>
              <w:keepNext w:val="0"/>
              <w:rPr>
                <w:del w:id="6486" w:author="Richard Bradbury" w:date="2023-11-01T18:11:00Z"/>
              </w:rPr>
            </w:pPr>
            <w:del w:id="6487" w:author="Richard Bradbury" w:date="2023-11-01T18:11:00Z">
              <w:r w:rsidRPr="006436AF" w:rsidDel="00E16506">
                <w:delText>Not applicable.</w:delText>
              </w:r>
            </w:del>
          </w:p>
        </w:tc>
      </w:tr>
    </w:tbl>
    <w:p w14:paraId="2C194EB7" w14:textId="5606FBE0" w:rsidR="00E16506" w:rsidRPr="006436AF" w:rsidDel="00E16506" w:rsidRDefault="00E16506" w:rsidP="00E16506">
      <w:pPr>
        <w:pStyle w:val="TAN"/>
        <w:keepNext w:val="0"/>
        <w:rPr>
          <w:del w:id="6488" w:author="Richard Bradbury" w:date="2023-11-01T18:11:00Z"/>
        </w:rPr>
      </w:pPr>
    </w:p>
    <w:p w14:paraId="61ED87DD" w14:textId="592A844B" w:rsidR="00E16506" w:rsidRPr="006436AF" w:rsidDel="00E16506" w:rsidRDefault="00E16506" w:rsidP="00E16506">
      <w:pPr>
        <w:pStyle w:val="Normalaftertable"/>
        <w:keepNext/>
        <w:spacing w:before="240"/>
        <w:rPr>
          <w:del w:id="6489" w:author="Richard Bradbury" w:date="2023-11-01T18:11:00Z"/>
        </w:rPr>
      </w:pPr>
      <w:del w:id="6490" w:author="Richard Bradbury" w:date="2023-11-01T18:11:00Z">
        <w:r w:rsidRPr="006436AF" w:rsidDel="00E16506">
          <w:delText>Table 12.2.6-3 provides a list of general error events exposed by the Media Session Handler at reference point M6d.</w:delText>
        </w:r>
      </w:del>
    </w:p>
    <w:p w14:paraId="70820AC4" w14:textId="6B8854B3" w:rsidR="00E16506" w:rsidRPr="006436AF" w:rsidDel="00E16506" w:rsidRDefault="00E16506" w:rsidP="00E16506">
      <w:pPr>
        <w:pStyle w:val="TH"/>
        <w:rPr>
          <w:del w:id="6491" w:author="Richard Bradbury" w:date="2023-11-01T18:11:00Z"/>
        </w:rPr>
      </w:pPr>
      <w:del w:id="6492" w:author="Richard Bradbury" w:date="2023-11-01T18:11:00Z">
        <w:r w:rsidRPr="006436AF" w:rsidDel="00E16506">
          <w:delText>Table 12.2.6-3: Error Events relating to Consumption Reporting</w:delText>
        </w:r>
      </w:del>
    </w:p>
    <w:tbl>
      <w:tblPr>
        <w:tblStyle w:val="TableGrid"/>
        <w:tblW w:w="0" w:type="auto"/>
        <w:tblLook w:val="04A0" w:firstRow="1" w:lastRow="0" w:firstColumn="1" w:lastColumn="0" w:noHBand="0" w:noVBand="1"/>
      </w:tblPr>
      <w:tblGrid>
        <w:gridCol w:w="3487"/>
        <w:gridCol w:w="3438"/>
        <w:gridCol w:w="2138"/>
      </w:tblGrid>
      <w:tr w:rsidR="00E16506" w:rsidRPr="006436AF" w:rsidDel="00E16506" w14:paraId="61D08B75" w14:textId="57AB7C70" w:rsidTr="008E06FA">
        <w:trPr>
          <w:del w:id="6493" w:author="Richard Bradbury" w:date="2023-11-01T18:11:00Z"/>
        </w:trPr>
        <w:tc>
          <w:tcPr>
            <w:tcW w:w="0" w:type="auto"/>
            <w:shd w:val="clear" w:color="auto" w:fill="BFBFBF" w:themeFill="background1" w:themeFillShade="BF"/>
          </w:tcPr>
          <w:p w14:paraId="47E3E71B" w14:textId="20BF71D6" w:rsidR="00E16506" w:rsidRPr="006436AF" w:rsidDel="00E16506" w:rsidRDefault="00E16506" w:rsidP="008E06FA">
            <w:pPr>
              <w:pStyle w:val="TAH"/>
              <w:rPr>
                <w:del w:id="6494" w:author="Richard Bradbury" w:date="2023-11-01T18:11:00Z"/>
              </w:rPr>
            </w:pPr>
            <w:del w:id="6495" w:author="Richard Bradbury" w:date="2023-11-01T18:11:00Z">
              <w:r w:rsidRPr="006436AF" w:rsidDel="00E16506">
                <w:delText>Status</w:delText>
              </w:r>
            </w:del>
          </w:p>
        </w:tc>
        <w:tc>
          <w:tcPr>
            <w:tcW w:w="0" w:type="auto"/>
            <w:shd w:val="clear" w:color="auto" w:fill="BFBFBF" w:themeFill="background1" w:themeFillShade="BF"/>
          </w:tcPr>
          <w:p w14:paraId="0D25D1DA" w14:textId="7EF3F63D" w:rsidR="00E16506" w:rsidRPr="006436AF" w:rsidDel="00E16506" w:rsidRDefault="00E16506" w:rsidP="008E06FA">
            <w:pPr>
              <w:pStyle w:val="TAH"/>
              <w:rPr>
                <w:del w:id="6496" w:author="Richard Bradbury" w:date="2023-11-01T18:11:00Z"/>
              </w:rPr>
            </w:pPr>
            <w:del w:id="6497" w:author="Richard Bradbury" w:date="2023-11-01T18:11:00Z">
              <w:r w:rsidRPr="006436AF" w:rsidDel="00E16506">
                <w:delText>Definition</w:delText>
              </w:r>
            </w:del>
          </w:p>
        </w:tc>
        <w:tc>
          <w:tcPr>
            <w:tcW w:w="0" w:type="auto"/>
            <w:shd w:val="clear" w:color="auto" w:fill="BFBFBF" w:themeFill="background1" w:themeFillShade="BF"/>
          </w:tcPr>
          <w:p w14:paraId="7EF03FE7" w14:textId="11572823" w:rsidR="00E16506" w:rsidRPr="006436AF" w:rsidDel="00E16506" w:rsidRDefault="00E16506" w:rsidP="008E06FA">
            <w:pPr>
              <w:pStyle w:val="TAH"/>
              <w:rPr>
                <w:del w:id="6498" w:author="Richard Bradbury" w:date="2023-11-01T18:11:00Z"/>
              </w:rPr>
            </w:pPr>
            <w:del w:id="6499" w:author="Richard Bradbury" w:date="2023-11-01T18:11:00Z">
              <w:r w:rsidRPr="006436AF" w:rsidDel="00E16506">
                <w:delText>Payload</w:delText>
              </w:r>
            </w:del>
          </w:p>
        </w:tc>
      </w:tr>
      <w:tr w:rsidR="00E16506" w:rsidRPr="006436AF" w:rsidDel="00E16506" w14:paraId="10E19B35" w14:textId="330C9632" w:rsidTr="008E06FA">
        <w:trPr>
          <w:del w:id="6500" w:author="Richard Bradbury" w:date="2023-11-01T18:11:00Z"/>
        </w:trPr>
        <w:tc>
          <w:tcPr>
            <w:tcW w:w="0" w:type="auto"/>
          </w:tcPr>
          <w:p w14:paraId="1883022A" w14:textId="507D1311" w:rsidR="00E16506" w:rsidRPr="006436AF" w:rsidDel="00E16506" w:rsidRDefault="00E16506" w:rsidP="008E06FA">
            <w:pPr>
              <w:pStyle w:val="TAL"/>
              <w:rPr>
                <w:del w:id="6501" w:author="Richard Bradbury" w:date="2023-11-01T18:11:00Z"/>
                <w:rStyle w:val="Code"/>
              </w:rPr>
            </w:pPr>
            <w:del w:id="6502" w:author="Richard Bradbury" w:date="2023-11-01T18:11:00Z">
              <w:r w:rsidRPr="006436AF" w:rsidDel="00E16506">
                <w:rPr>
                  <w:rStyle w:val="Code"/>
                </w:rPr>
                <w:delText>ERROR_CONSUMPTION_REPORTING</w:delText>
              </w:r>
            </w:del>
          </w:p>
        </w:tc>
        <w:tc>
          <w:tcPr>
            <w:tcW w:w="0" w:type="auto"/>
          </w:tcPr>
          <w:p w14:paraId="74F6C5FE" w14:textId="6EF604C5" w:rsidR="00E16506" w:rsidRPr="006436AF" w:rsidDel="00E16506" w:rsidRDefault="00E16506" w:rsidP="008E06FA">
            <w:pPr>
              <w:pStyle w:val="TAL"/>
              <w:rPr>
                <w:del w:id="6503" w:author="Richard Bradbury" w:date="2023-11-01T18:11:00Z"/>
              </w:rPr>
            </w:pPr>
            <w:del w:id="6504" w:author="Richard Bradbury" w:date="2023-11-01T18:11:00Z">
              <w:r w:rsidRPr="006436AF" w:rsidDel="00E16506">
                <w:delText>Error in consumption reporting occurred.</w:delText>
              </w:r>
            </w:del>
          </w:p>
        </w:tc>
        <w:tc>
          <w:tcPr>
            <w:tcW w:w="0" w:type="auto"/>
          </w:tcPr>
          <w:p w14:paraId="3A169F14" w14:textId="02BD4BAB" w:rsidR="00E16506" w:rsidRPr="006436AF" w:rsidDel="00E16506" w:rsidRDefault="00E16506" w:rsidP="008E06FA">
            <w:pPr>
              <w:pStyle w:val="TAL"/>
              <w:rPr>
                <w:del w:id="6505" w:author="Richard Bradbury" w:date="2023-11-01T18:11:00Z"/>
              </w:rPr>
            </w:pPr>
            <w:del w:id="6506" w:author="Richard Bradbury" w:date="2023-11-01T18:11:00Z">
              <w:r w:rsidRPr="006436AF" w:rsidDel="00E16506">
                <w:delText>Server address,</w:delText>
              </w:r>
              <w:r w:rsidRPr="006436AF" w:rsidDel="00E16506">
                <w:br/>
                <w:delText>Provisioning Session Id,</w:delText>
              </w:r>
              <w:r w:rsidRPr="006436AF" w:rsidDel="00E16506">
                <w:br/>
                <w:delText>HTTP response code</w:delText>
              </w:r>
              <w:r w:rsidRPr="006436AF" w:rsidDel="00E16506">
                <w:br/>
                <w:delText>Error message.</w:delText>
              </w:r>
            </w:del>
          </w:p>
        </w:tc>
      </w:tr>
    </w:tbl>
    <w:p w14:paraId="3A0C0B08" w14:textId="04EAC30D" w:rsidR="00E16506" w:rsidRPr="006436AF" w:rsidDel="00E16506" w:rsidRDefault="00E16506" w:rsidP="00E16506">
      <w:pPr>
        <w:pStyle w:val="TAN"/>
        <w:keepNext w:val="0"/>
        <w:rPr>
          <w:del w:id="6507" w:author="Richard Bradbury" w:date="2023-11-01T18:11:00Z"/>
        </w:rPr>
      </w:pPr>
    </w:p>
    <w:p w14:paraId="7B101662" w14:textId="65E4CD09" w:rsidR="00E16506" w:rsidRPr="006436AF" w:rsidRDefault="00E16506" w:rsidP="00E16506">
      <w:pPr>
        <w:pStyle w:val="Heading3"/>
      </w:pPr>
      <w:bookmarkStart w:id="6508" w:name="_Toc68899688"/>
      <w:bookmarkStart w:id="6509" w:name="_Toc71214439"/>
      <w:bookmarkStart w:id="6510" w:name="_Toc71722113"/>
      <w:bookmarkStart w:id="6511" w:name="_Toc74859165"/>
      <w:bookmarkStart w:id="6512" w:name="_Toc146627084"/>
      <w:r w:rsidRPr="006436AF">
        <w:lastRenderedPageBreak/>
        <w:t>12.2.7</w:t>
      </w:r>
      <w:r w:rsidRPr="006436AF">
        <w:tab/>
      </w:r>
      <w:del w:id="6513" w:author="Richard Bradbury" w:date="2023-11-01T18:11:00Z">
        <w:r w:rsidRPr="006436AF" w:rsidDel="00E16506">
          <w:delText>Metrics Reporting Information</w:delText>
        </w:r>
      </w:del>
      <w:bookmarkEnd w:id="6508"/>
      <w:bookmarkEnd w:id="6509"/>
      <w:bookmarkEnd w:id="6510"/>
      <w:bookmarkEnd w:id="6511"/>
      <w:bookmarkEnd w:id="6512"/>
    </w:p>
    <w:p w14:paraId="33379DB2" w14:textId="251954B6" w:rsidR="00E16506" w:rsidRPr="006436AF" w:rsidDel="00E16506" w:rsidRDefault="00E16506" w:rsidP="00E16506">
      <w:pPr>
        <w:keepNext/>
        <w:rPr>
          <w:del w:id="6514" w:author="Richard Bradbury" w:date="2023-11-01T18:11:00Z"/>
        </w:rPr>
      </w:pPr>
      <w:bookmarkStart w:id="6515" w:name="_Toc68899689"/>
      <w:bookmarkStart w:id="6516" w:name="_Toc71214440"/>
      <w:bookmarkStart w:id="6517" w:name="_Toc71722114"/>
      <w:bookmarkStart w:id="6518" w:name="_Toc74859166"/>
      <w:del w:id="6519" w:author="Richard Bradbury" w:date="2023-11-01T18:11:00Z">
        <w:r w:rsidRPr="006436AF" w:rsidDel="00E16506">
          <w:delText>Table 12.2.7-1 provides a list of status information that can be obtained from the Media Session Handler through M6d.</w:delText>
        </w:r>
      </w:del>
    </w:p>
    <w:p w14:paraId="77A9854F" w14:textId="6ADBBB7B" w:rsidR="00E16506" w:rsidRPr="006436AF" w:rsidDel="00E16506" w:rsidRDefault="00E16506" w:rsidP="00E16506">
      <w:pPr>
        <w:pStyle w:val="TH"/>
        <w:rPr>
          <w:del w:id="6520" w:author="Richard Bradbury" w:date="2023-11-01T18:11:00Z"/>
        </w:rPr>
      </w:pPr>
      <w:del w:id="6521" w:author="Richard Bradbury" w:date="2023-11-01T18:11:00Z">
        <w:r w:rsidRPr="006436AF" w:rsidDel="00E16506">
          <w:delText>Table 12.2.7-1: Status Information relating to Metrics Reporting</w:delText>
        </w:r>
      </w:del>
    </w:p>
    <w:tbl>
      <w:tblPr>
        <w:tblW w:w="0" w:type="auto"/>
        <w:tblLook w:val="04A0" w:firstRow="1" w:lastRow="0" w:firstColumn="1" w:lastColumn="0" w:noHBand="0" w:noVBand="1"/>
      </w:tblPr>
      <w:tblGrid>
        <w:gridCol w:w="3082"/>
        <w:gridCol w:w="1189"/>
        <w:gridCol w:w="5358"/>
      </w:tblGrid>
      <w:tr w:rsidR="00E16506" w:rsidRPr="006436AF" w:rsidDel="00E16506" w14:paraId="2A39C7C3" w14:textId="027020CA" w:rsidTr="008E06FA">
        <w:trPr>
          <w:del w:id="6522" w:author="Richard Bradbury" w:date="2023-11-01T18:11:00Z"/>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6C2B20" w14:textId="3F3E7BF1" w:rsidR="00E16506" w:rsidRPr="006436AF" w:rsidDel="00E16506" w:rsidRDefault="00E16506" w:rsidP="008E06FA">
            <w:pPr>
              <w:pStyle w:val="TAH"/>
              <w:rPr>
                <w:del w:id="6523" w:author="Richard Bradbury" w:date="2023-11-01T18:11:00Z"/>
                <w:lang w:val="en-US"/>
              </w:rPr>
            </w:pPr>
            <w:del w:id="6524" w:author="Richard Bradbury" w:date="2023-11-01T18:11:00Z">
              <w:r w:rsidRPr="006436AF" w:rsidDel="00E16506">
                <w:rPr>
                  <w:lang w:val="en-US"/>
                </w:rPr>
                <w:delText>Status</w:delText>
              </w:r>
            </w:del>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BF352D" w14:textId="4CE34DB8" w:rsidR="00E16506" w:rsidRPr="006436AF" w:rsidDel="00E16506" w:rsidRDefault="00E16506" w:rsidP="008E06FA">
            <w:pPr>
              <w:pStyle w:val="TAH"/>
              <w:rPr>
                <w:del w:id="6525" w:author="Richard Bradbury" w:date="2023-11-01T18:11:00Z"/>
                <w:lang w:val="en-US"/>
              </w:rPr>
            </w:pPr>
            <w:del w:id="6526" w:author="Richard Bradbury" w:date="2023-11-01T18:11:00Z">
              <w:r w:rsidRPr="006436AF" w:rsidDel="00E16506">
                <w:rPr>
                  <w:lang w:val="en-US"/>
                </w:rPr>
                <w:delText>Type</w:delText>
              </w:r>
            </w:del>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7F549" w14:textId="187CAFC7" w:rsidR="00E16506" w:rsidRPr="006436AF" w:rsidDel="00E16506" w:rsidRDefault="00E16506" w:rsidP="008E06FA">
            <w:pPr>
              <w:pStyle w:val="TAH"/>
              <w:rPr>
                <w:del w:id="6527" w:author="Richard Bradbury" w:date="2023-11-01T18:11:00Z"/>
                <w:lang w:val="en-US"/>
              </w:rPr>
            </w:pPr>
            <w:del w:id="6528" w:author="Richard Bradbury" w:date="2023-11-01T18:11:00Z">
              <w:r w:rsidRPr="006436AF" w:rsidDel="00E16506">
                <w:rPr>
                  <w:lang w:val="en-US"/>
                </w:rPr>
                <w:delText>Definition</w:delText>
              </w:r>
            </w:del>
          </w:p>
        </w:tc>
      </w:tr>
      <w:tr w:rsidR="00E16506" w:rsidRPr="006436AF" w:rsidDel="00E16506" w14:paraId="55ACF718" w14:textId="5B9877C9" w:rsidTr="008E06FA">
        <w:trPr>
          <w:del w:id="6529" w:author="Richard Bradbury" w:date="2023-11-01T18:11:00Z"/>
        </w:trPr>
        <w:tc>
          <w:tcPr>
            <w:tcW w:w="0" w:type="auto"/>
            <w:tcBorders>
              <w:top w:val="single" w:sz="4" w:space="0" w:color="auto"/>
              <w:left w:val="single" w:sz="4" w:space="0" w:color="auto"/>
              <w:bottom w:val="single" w:sz="4" w:space="0" w:color="auto"/>
              <w:right w:val="single" w:sz="4" w:space="0" w:color="auto"/>
            </w:tcBorders>
            <w:hideMark/>
          </w:tcPr>
          <w:p w14:paraId="05B1604E" w14:textId="6D8AB2DA" w:rsidR="00E16506" w:rsidRPr="006436AF" w:rsidDel="00E16506" w:rsidRDefault="00E16506" w:rsidP="008E06FA">
            <w:pPr>
              <w:pStyle w:val="TAL"/>
              <w:rPr>
                <w:del w:id="6530" w:author="Richard Bradbury" w:date="2023-11-01T18:11:00Z"/>
                <w:rStyle w:val="Code"/>
              </w:rPr>
            </w:pPr>
            <w:del w:id="6531" w:author="Richard Bradbury" w:date="2023-11-01T18:11:00Z">
              <w:r w:rsidRPr="006436AF" w:rsidDel="00E16506">
                <w:rPr>
                  <w:rStyle w:val="Code"/>
                  <w:lang w:val="en-US"/>
                </w:rPr>
                <w:delText>lastMetricsReport</w:delText>
              </w:r>
            </w:del>
          </w:p>
        </w:tc>
        <w:tc>
          <w:tcPr>
            <w:tcW w:w="0" w:type="auto"/>
            <w:tcBorders>
              <w:top w:val="single" w:sz="4" w:space="0" w:color="auto"/>
              <w:left w:val="single" w:sz="4" w:space="0" w:color="auto"/>
              <w:bottom w:val="single" w:sz="4" w:space="0" w:color="auto"/>
              <w:right w:val="single" w:sz="4" w:space="0" w:color="auto"/>
            </w:tcBorders>
            <w:hideMark/>
          </w:tcPr>
          <w:p w14:paraId="00C8495C" w14:textId="739C4775" w:rsidR="00E16506" w:rsidRPr="006436AF" w:rsidDel="00E16506" w:rsidRDefault="00E16506" w:rsidP="008E06FA">
            <w:pPr>
              <w:pStyle w:val="TAL"/>
              <w:rPr>
                <w:del w:id="6532" w:author="Richard Bradbury" w:date="2023-11-01T18:11:00Z"/>
                <w:rStyle w:val="Datatypechar"/>
              </w:rPr>
            </w:pPr>
            <w:del w:id="6533" w:author="Richard Bradbury" w:date="2023-11-01T18:11:00Z">
              <w:r w:rsidRPr="006436AF" w:rsidDel="00E16506">
                <w:rPr>
                  <w:rStyle w:val="Datatypechar"/>
                  <w:lang w:val="en-US"/>
                </w:rPr>
                <w:delText>Object</w:delText>
              </w:r>
            </w:del>
          </w:p>
        </w:tc>
        <w:tc>
          <w:tcPr>
            <w:tcW w:w="0" w:type="auto"/>
            <w:tcBorders>
              <w:top w:val="single" w:sz="4" w:space="0" w:color="auto"/>
              <w:left w:val="single" w:sz="4" w:space="0" w:color="auto"/>
              <w:bottom w:val="single" w:sz="4" w:space="0" w:color="auto"/>
              <w:right w:val="single" w:sz="4" w:space="0" w:color="auto"/>
            </w:tcBorders>
            <w:hideMark/>
          </w:tcPr>
          <w:p w14:paraId="1EB30AAB" w14:textId="19FEB5FD" w:rsidR="00E16506" w:rsidRPr="006436AF" w:rsidDel="00E16506" w:rsidRDefault="00E16506" w:rsidP="008E06FA">
            <w:pPr>
              <w:pStyle w:val="TAL"/>
              <w:rPr>
                <w:del w:id="6534" w:author="Richard Bradbury" w:date="2023-11-01T18:11:00Z"/>
                <w:lang w:val="en-US"/>
              </w:rPr>
            </w:pPr>
            <w:del w:id="6535" w:author="Richard Bradbury" w:date="2023-11-01T18:11:00Z">
              <w:r w:rsidRPr="006436AF" w:rsidDel="00E16506">
                <w:rPr>
                  <w:lang w:val="en-US"/>
                </w:rPr>
                <w:delText>Status information relating to the last sent metrics report.</w:delText>
              </w:r>
            </w:del>
          </w:p>
        </w:tc>
      </w:tr>
      <w:tr w:rsidR="00E16506" w:rsidRPr="006436AF" w:rsidDel="00E16506" w14:paraId="08A9152C" w14:textId="1F1F8CA3" w:rsidTr="008E06FA">
        <w:trPr>
          <w:del w:id="6536" w:author="Richard Bradbury" w:date="2023-11-01T18:11:00Z"/>
        </w:trPr>
        <w:tc>
          <w:tcPr>
            <w:tcW w:w="0" w:type="auto"/>
            <w:tcBorders>
              <w:top w:val="single" w:sz="4" w:space="0" w:color="auto"/>
              <w:left w:val="single" w:sz="4" w:space="0" w:color="auto"/>
              <w:bottom w:val="single" w:sz="4" w:space="0" w:color="auto"/>
              <w:right w:val="single" w:sz="4" w:space="0" w:color="auto"/>
            </w:tcBorders>
            <w:hideMark/>
          </w:tcPr>
          <w:p w14:paraId="6790492B" w14:textId="778BA045" w:rsidR="00E16506" w:rsidRPr="006436AF" w:rsidDel="00E16506" w:rsidRDefault="00E16506" w:rsidP="008E06FA">
            <w:pPr>
              <w:pStyle w:val="TAL"/>
              <w:rPr>
                <w:del w:id="6537" w:author="Richard Bradbury" w:date="2023-11-01T18:11:00Z"/>
                <w:rStyle w:val="Code"/>
                <w:lang w:val="en-US"/>
              </w:rPr>
            </w:pPr>
            <w:del w:id="6538" w:author="Richard Bradbury" w:date="2023-11-01T18:11:00Z">
              <w:r w:rsidRPr="006436AF" w:rsidDel="00E16506">
                <w:rPr>
                  <w:rStyle w:val="Code"/>
                  <w:lang w:val="en-US"/>
                </w:rPr>
                <w:tab/>
                <w:delText>provisioningSessionId</w:delText>
              </w:r>
            </w:del>
          </w:p>
        </w:tc>
        <w:tc>
          <w:tcPr>
            <w:tcW w:w="0" w:type="auto"/>
            <w:tcBorders>
              <w:top w:val="single" w:sz="4" w:space="0" w:color="auto"/>
              <w:left w:val="single" w:sz="4" w:space="0" w:color="auto"/>
              <w:bottom w:val="single" w:sz="4" w:space="0" w:color="auto"/>
              <w:right w:val="single" w:sz="4" w:space="0" w:color="auto"/>
            </w:tcBorders>
            <w:hideMark/>
          </w:tcPr>
          <w:p w14:paraId="2553D8EE" w14:textId="3BE31C50" w:rsidR="00E16506" w:rsidRPr="006436AF" w:rsidDel="00E16506" w:rsidRDefault="00E16506" w:rsidP="008E06FA">
            <w:pPr>
              <w:pStyle w:val="TAL"/>
              <w:rPr>
                <w:del w:id="6539" w:author="Richard Bradbury" w:date="2023-11-01T18:11:00Z"/>
                <w:rStyle w:val="Datatypechar"/>
              </w:rPr>
            </w:pPr>
            <w:del w:id="6540" w:author="Richard Bradbury" w:date="2023-11-01T18:11:00Z">
              <w:r w:rsidRPr="006436AF" w:rsidDel="00E16506">
                <w:rPr>
                  <w:rStyle w:val="Datatypechar"/>
                  <w:lang w:val="en-US"/>
                </w:rPr>
                <w:delText>ResourceId</w:delText>
              </w:r>
            </w:del>
          </w:p>
        </w:tc>
        <w:tc>
          <w:tcPr>
            <w:tcW w:w="0" w:type="auto"/>
            <w:tcBorders>
              <w:top w:val="single" w:sz="4" w:space="0" w:color="auto"/>
              <w:left w:val="single" w:sz="4" w:space="0" w:color="auto"/>
              <w:bottom w:val="single" w:sz="4" w:space="0" w:color="auto"/>
              <w:right w:val="single" w:sz="4" w:space="0" w:color="auto"/>
            </w:tcBorders>
            <w:hideMark/>
          </w:tcPr>
          <w:p w14:paraId="1CB5E1ED" w14:textId="379D0D9A" w:rsidR="00E16506" w:rsidRPr="006436AF" w:rsidDel="00E16506" w:rsidRDefault="00E16506" w:rsidP="008E06FA">
            <w:pPr>
              <w:pStyle w:val="TAL"/>
              <w:rPr>
                <w:del w:id="6541" w:author="Richard Bradbury" w:date="2023-11-01T18:11:00Z"/>
                <w:lang w:val="en-US"/>
              </w:rPr>
            </w:pPr>
            <w:del w:id="6542" w:author="Richard Bradbury" w:date="2023-11-01T18:11:00Z">
              <w:r w:rsidRPr="006436AF" w:rsidDel="00E16506">
                <w:rPr>
                  <w:lang w:val="en-US"/>
                </w:rPr>
                <w:delText>The Provisioning Seession identifier for this metrics report.</w:delText>
              </w:r>
            </w:del>
          </w:p>
        </w:tc>
      </w:tr>
      <w:tr w:rsidR="00E16506" w:rsidRPr="006436AF" w:rsidDel="00E16506" w14:paraId="13D9153A" w14:textId="6D2224BB" w:rsidTr="008E06FA">
        <w:trPr>
          <w:del w:id="6543" w:author="Richard Bradbury" w:date="2023-11-01T18:11:00Z"/>
        </w:trPr>
        <w:tc>
          <w:tcPr>
            <w:tcW w:w="0" w:type="auto"/>
            <w:tcBorders>
              <w:top w:val="single" w:sz="4" w:space="0" w:color="auto"/>
              <w:left w:val="single" w:sz="4" w:space="0" w:color="auto"/>
              <w:bottom w:val="single" w:sz="4" w:space="0" w:color="auto"/>
              <w:right w:val="single" w:sz="4" w:space="0" w:color="auto"/>
            </w:tcBorders>
            <w:hideMark/>
          </w:tcPr>
          <w:p w14:paraId="599DE4D1" w14:textId="2AC989DA" w:rsidR="00E16506" w:rsidRPr="006436AF" w:rsidDel="00E16506" w:rsidRDefault="00E16506" w:rsidP="008E06FA">
            <w:pPr>
              <w:pStyle w:val="TAL"/>
              <w:rPr>
                <w:del w:id="6544" w:author="Richard Bradbury" w:date="2023-11-01T18:11:00Z"/>
                <w:rStyle w:val="Code"/>
                <w:lang w:val="en-US"/>
              </w:rPr>
            </w:pPr>
            <w:del w:id="6545" w:author="Richard Bradbury" w:date="2023-11-01T18:11:00Z">
              <w:r w:rsidRPr="006436AF" w:rsidDel="00E16506">
                <w:rPr>
                  <w:rStyle w:val="Code"/>
                </w:rPr>
                <w:tab/>
                <w:delText>metricsReportingConfigurationId</w:delText>
              </w:r>
            </w:del>
          </w:p>
        </w:tc>
        <w:tc>
          <w:tcPr>
            <w:tcW w:w="0" w:type="auto"/>
            <w:tcBorders>
              <w:top w:val="single" w:sz="4" w:space="0" w:color="auto"/>
              <w:left w:val="single" w:sz="4" w:space="0" w:color="auto"/>
              <w:bottom w:val="single" w:sz="4" w:space="0" w:color="auto"/>
              <w:right w:val="single" w:sz="4" w:space="0" w:color="auto"/>
            </w:tcBorders>
            <w:hideMark/>
          </w:tcPr>
          <w:p w14:paraId="196009BC" w14:textId="51A0BC04" w:rsidR="00E16506" w:rsidRPr="006436AF" w:rsidDel="00E16506" w:rsidRDefault="00E16506" w:rsidP="008E06FA">
            <w:pPr>
              <w:pStyle w:val="TAL"/>
              <w:rPr>
                <w:del w:id="6546" w:author="Richard Bradbury" w:date="2023-11-01T18:11:00Z"/>
                <w:rStyle w:val="Datatypechar"/>
              </w:rPr>
            </w:pPr>
            <w:del w:id="6547" w:author="Richard Bradbury" w:date="2023-11-01T18:11:00Z">
              <w:r w:rsidRPr="006436AF" w:rsidDel="00E16506">
                <w:rPr>
                  <w:rStyle w:val="Datatypechar"/>
                  <w:lang w:val="en-US"/>
                </w:rPr>
                <w:delText>ResourceId</w:delText>
              </w:r>
            </w:del>
          </w:p>
        </w:tc>
        <w:tc>
          <w:tcPr>
            <w:tcW w:w="0" w:type="auto"/>
            <w:tcBorders>
              <w:top w:val="single" w:sz="4" w:space="0" w:color="auto"/>
              <w:left w:val="single" w:sz="4" w:space="0" w:color="auto"/>
              <w:bottom w:val="single" w:sz="4" w:space="0" w:color="auto"/>
              <w:right w:val="single" w:sz="4" w:space="0" w:color="auto"/>
            </w:tcBorders>
            <w:hideMark/>
          </w:tcPr>
          <w:p w14:paraId="146222AD" w14:textId="7490ABF7" w:rsidR="00E16506" w:rsidRPr="006436AF" w:rsidDel="00E16506" w:rsidRDefault="00E16506" w:rsidP="008E06FA">
            <w:pPr>
              <w:pStyle w:val="TAL"/>
              <w:rPr>
                <w:del w:id="6548" w:author="Richard Bradbury" w:date="2023-11-01T18:11:00Z"/>
                <w:lang w:val="en-US"/>
              </w:rPr>
            </w:pPr>
            <w:del w:id="6549" w:author="Richard Bradbury" w:date="2023-11-01T18:11:00Z">
              <w:r w:rsidRPr="006436AF" w:rsidDel="00E16506">
                <w:rPr>
                  <w:lang w:val="en-US"/>
                </w:rPr>
                <w:delText>The metrics reporting configuration identifier for this report.</w:delText>
              </w:r>
            </w:del>
          </w:p>
        </w:tc>
      </w:tr>
      <w:tr w:rsidR="00E16506" w:rsidRPr="006436AF" w:rsidDel="00E16506" w14:paraId="289E16EE" w14:textId="2FD588FE" w:rsidTr="008E06FA">
        <w:trPr>
          <w:del w:id="6550" w:author="Richard Bradbury" w:date="2023-11-01T18:11:00Z"/>
        </w:trPr>
        <w:tc>
          <w:tcPr>
            <w:tcW w:w="0" w:type="auto"/>
            <w:tcBorders>
              <w:top w:val="single" w:sz="4" w:space="0" w:color="auto"/>
              <w:left w:val="single" w:sz="4" w:space="0" w:color="auto"/>
              <w:bottom w:val="single" w:sz="4" w:space="0" w:color="auto"/>
              <w:right w:val="single" w:sz="4" w:space="0" w:color="auto"/>
            </w:tcBorders>
          </w:tcPr>
          <w:p w14:paraId="0A100566" w14:textId="4347E7C5" w:rsidR="00E16506" w:rsidRPr="006436AF" w:rsidDel="00E16506" w:rsidRDefault="00E16506" w:rsidP="008E06FA">
            <w:pPr>
              <w:pStyle w:val="TAL"/>
              <w:rPr>
                <w:del w:id="6551" w:author="Richard Bradbury" w:date="2023-11-01T18:11:00Z"/>
                <w:rStyle w:val="Code"/>
                <w:lang w:val="en-US"/>
              </w:rPr>
            </w:pPr>
            <w:del w:id="6552" w:author="Richard Bradbury" w:date="2023-11-01T18:11:00Z">
              <w:r w:rsidRPr="006436AF" w:rsidDel="00E16506">
                <w:rPr>
                  <w:rStyle w:val="Code"/>
                  <w:lang w:val="en-US"/>
                </w:rPr>
                <w:tab/>
                <w:delText>scheme</w:delText>
              </w:r>
            </w:del>
          </w:p>
        </w:tc>
        <w:tc>
          <w:tcPr>
            <w:tcW w:w="0" w:type="auto"/>
            <w:tcBorders>
              <w:top w:val="single" w:sz="4" w:space="0" w:color="auto"/>
              <w:left w:val="single" w:sz="4" w:space="0" w:color="auto"/>
              <w:bottom w:val="single" w:sz="4" w:space="0" w:color="auto"/>
              <w:right w:val="single" w:sz="4" w:space="0" w:color="auto"/>
            </w:tcBorders>
          </w:tcPr>
          <w:p w14:paraId="23ABDDCB" w14:textId="61F8053A" w:rsidR="00E16506" w:rsidRPr="006436AF" w:rsidDel="00E16506" w:rsidRDefault="00E16506" w:rsidP="008E06FA">
            <w:pPr>
              <w:pStyle w:val="TAL"/>
              <w:rPr>
                <w:del w:id="6553" w:author="Richard Bradbury" w:date="2023-11-01T18:11:00Z"/>
                <w:rStyle w:val="Datatypechar"/>
                <w:lang w:val="en-US"/>
              </w:rPr>
            </w:pPr>
            <w:del w:id="6554" w:author="Richard Bradbury" w:date="2023-11-01T18:11:00Z">
              <w:r w:rsidRPr="006436AF" w:rsidDel="00E16506">
                <w:rPr>
                  <w:rStyle w:val="Datatypechar"/>
                  <w:lang w:val="en-US"/>
                </w:rPr>
                <w:delText>U</w:delText>
              </w:r>
              <w:r w:rsidRPr="006436AF" w:rsidDel="00E16506">
                <w:rPr>
                  <w:rStyle w:val="Datatypechar"/>
                </w:rPr>
                <w:delText>ri</w:delText>
              </w:r>
            </w:del>
          </w:p>
        </w:tc>
        <w:tc>
          <w:tcPr>
            <w:tcW w:w="0" w:type="auto"/>
            <w:tcBorders>
              <w:top w:val="single" w:sz="4" w:space="0" w:color="auto"/>
              <w:left w:val="single" w:sz="4" w:space="0" w:color="auto"/>
              <w:bottom w:val="single" w:sz="4" w:space="0" w:color="auto"/>
              <w:right w:val="single" w:sz="4" w:space="0" w:color="auto"/>
            </w:tcBorders>
          </w:tcPr>
          <w:p w14:paraId="13687004" w14:textId="06BD864A" w:rsidR="00E16506" w:rsidRPr="006436AF" w:rsidDel="00E16506" w:rsidRDefault="00E16506" w:rsidP="008E06FA">
            <w:pPr>
              <w:pStyle w:val="TAL"/>
              <w:rPr>
                <w:del w:id="6555" w:author="Richard Bradbury" w:date="2023-11-01T18:11:00Z"/>
                <w:lang w:val="en-US"/>
              </w:rPr>
            </w:pPr>
            <w:del w:id="6556" w:author="Richard Bradbury" w:date="2023-11-01T18:11:00Z">
              <w:r w:rsidRPr="006436AF" w:rsidDel="00E16506">
                <w:delText>The metrics reporting scheme used by this metrics report (see clause 4.7.5).</w:delText>
              </w:r>
            </w:del>
          </w:p>
        </w:tc>
      </w:tr>
      <w:tr w:rsidR="00E16506" w:rsidRPr="006436AF" w:rsidDel="00E16506" w14:paraId="3AD77C0B" w14:textId="1675CFC6" w:rsidTr="008E06FA">
        <w:trPr>
          <w:del w:id="6557" w:author="Richard Bradbury" w:date="2023-11-01T18:11:00Z"/>
        </w:trPr>
        <w:tc>
          <w:tcPr>
            <w:tcW w:w="0" w:type="auto"/>
            <w:tcBorders>
              <w:top w:val="single" w:sz="4" w:space="0" w:color="auto"/>
              <w:left w:val="single" w:sz="4" w:space="0" w:color="auto"/>
              <w:bottom w:val="single" w:sz="4" w:space="0" w:color="auto"/>
              <w:right w:val="single" w:sz="4" w:space="0" w:color="auto"/>
            </w:tcBorders>
            <w:hideMark/>
          </w:tcPr>
          <w:p w14:paraId="53E27B41" w14:textId="37FFCCD6" w:rsidR="00E16506" w:rsidRPr="006436AF" w:rsidDel="00E16506" w:rsidRDefault="00E16506" w:rsidP="008E06FA">
            <w:pPr>
              <w:pStyle w:val="TAL"/>
              <w:rPr>
                <w:del w:id="6558" w:author="Richard Bradbury" w:date="2023-11-01T18:11:00Z"/>
                <w:rStyle w:val="Code"/>
                <w:lang w:val="en-US"/>
              </w:rPr>
            </w:pPr>
            <w:del w:id="6559" w:author="Richard Bradbury" w:date="2023-11-01T18:11:00Z">
              <w:r w:rsidRPr="006436AF" w:rsidDel="00E16506">
                <w:rPr>
                  <w:rStyle w:val="Code"/>
                  <w:lang w:val="en-US"/>
                </w:rPr>
                <w:tab/>
                <w:delText>metricsReport</w:delText>
              </w:r>
            </w:del>
          </w:p>
        </w:tc>
        <w:tc>
          <w:tcPr>
            <w:tcW w:w="0" w:type="auto"/>
            <w:tcBorders>
              <w:top w:val="single" w:sz="4" w:space="0" w:color="auto"/>
              <w:left w:val="single" w:sz="4" w:space="0" w:color="auto"/>
              <w:bottom w:val="single" w:sz="4" w:space="0" w:color="auto"/>
              <w:right w:val="single" w:sz="4" w:space="0" w:color="auto"/>
            </w:tcBorders>
            <w:hideMark/>
          </w:tcPr>
          <w:p w14:paraId="329F61CD" w14:textId="2A0359BA" w:rsidR="00E16506" w:rsidRPr="006436AF" w:rsidDel="00E16506" w:rsidRDefault="00E16506" w:rsidP="008E06FA">
            <w:pPr>
              <w:pStyle w:val="TAL"/>
              <w:rPr>
                <w:del w:id="6560" w:author="Richard Bradbury" w:date="2023-11-01T18:11:00Z"/>
                <w:rStyle w:val="Datatypechar"/>
              </w:rPr>
            </w:pPr>
            <w:del w:id="6561" w:author="Richard Bradbury" w:date="2023-11-01T18:11:00Z">
              <w:r w:rsidRPr="006436AF" w:rsidDel="00E16506">
                <w:rPr>
                  <w:rStyle w:val="Datatypechar"/>
                  <w:lang w:val="en-US"/>
                </w:rPr>
                <w:delText>Object</w:delText>
              </w:r>
            </w:del>
          </w:p>
        </w:tc>
        <w:tc>
          <w:tcPr>
            <w:tcW w:w="0" w:type="auto"/>
            <w:tcBorders>
              <w:top w:val="single" w:sz="4" w:space="0" w:color="auto"/>
              <w:left w:val="single" w:sz="4" w:space="0" w:color="auto"/>
              <w:bottom w:val="single" w:sz="4" w:space="0" w:color="auto"/>
              <w:right w:val="single" w:sz="4" w:space="0" w:color="auto"/>
            </w:tcBorders>
            <w:hideMark/>
          </w:tcPr>
          <w:p w14:paraId="2777D29C" w14:textId="5D440B63" w:rsidR="00E16506" w:rsidRPr="006436AF" w:rsidDel="00E16506" w:rsidRDefault="00E16506" w:rsidP="008E06FA">
            <w:pPr>
              <w:pStyle w:val="TAL"/>
              <w:rPr>
                <w:del w:id="6562" w:author="Richard Bradbury" w:date="2023-11-01T18:11:00Z"/>
                <w:lang w:val="en-US"/>
              </w:rPr>
            </w:pPr>
            <w:del w:id="6563" w:author="Richard Bradbury" w:date="2023-11-01T18:11:00Z">
              <w:r w:rsidRPr="006436AF" w:rsidDel="00E16506">
                <w:rPr>
                  <w:lang w:val="en-US"/>
                </w:rPr>
                <w:delText>The most recently sent metrics report.</w:delText>
              </w:r>
            </w:del>
          </w:p>
        </w:tc>
      </w:tr>
    </w:tbl>
    <w:p w14:paraId="77BE95DF" w14:textId="40B0AD9B" w:rsidR="00E16506" w:rsidRPr="006436AF" w:rsidDel="00E16506" w:rsidRDefault="00E16506" w:rsidP="00E16506">
      <w:pPr>
        <w:pStyle w:val="TAN"/>
        <w:keepNext w:val="0"/>
        <w:rPr>
          <w:del w:id="6564" w:author="Richard Bradbury" w:date="2023-11-01T18:11:00Z"/>
        </w:rPr>
      </w:pPr>
    </w:p>
    <w:p w14:paraId="65889115" w14:textId="1DFE6ED8" w:rsidR="00E16506" w:rsidRPr="006436AF" w:rsidDel="00E16506" w:rsidRDefault="00E16506" w:rsidP="00E16506">
      <w:pPr>
        <w:pStyle w:val="Normalaftertable"/>
        <w:keepNext/>
        <w:spacing w:before="240"/>
        <w:rPr>
          <w:del w:id="6565" w:author="Richard Bradbury" w:date="2023-11-01T18:11:00Z"/>
        </w:rPr>
      </w:pPr>
      <w:del w:id="6566" w:author="Richard Bradbury" w:date="2023-11-01T18:11:00Z">
        <w:r w:rsidRPr="006436AF" w:rsidDel="00E16506">
          <w:delText>Table 12.2.7-2 provides a list of general notification events exposed at reference point M6d.</w:delText>
        </w:r>
      </w:del>
    </w:p>
    <w:p w14:paraId="4332C33F" w14:textId="0008BE54" w:rsidR="00E16506" w:rsidRPr="006436AF" w:rsidDel="00E16506" w:rsidRDefault="00E16506" w:rsidP="00E16506">
      <w:pPr>
        <w:pStyle w:val="TH"/>
        <w:rPr>
          <w:del w:id="6567" w:author="Richard Bradbury" w:date="2023-11-01T18:11:00Z"/>
        </w:rPr>
      </w:pPr>
      <w:del w:id="6568" w:author="Richard Bradbury" w:date="2023-11-01T18:11:00Z">
        <w:r w:rsidRPr="006436AF" w:rsidDel="00E16506">
          <w:delText>Table 12.2.7-2: Notification Events relating to Metrics Reporting</w:delText>
        </w:r>
      </w:del>
    </w:p>
    <w:tbl>
      <w:tblPr>
        <w:tblStyle w:val="TableGrid"/>
        <w:tblW w:w="0" w:type="auto"/>
        <w:jc w:val="center"/>
        <w:tblLook w:val="04A0" w:firstRow="1" w:lastRow="0" w:firstColumn="1" w:lastColumn="0" w:noHBand="0" w:noVBand="1"/>
      </w:tblPr>
      <w:tblGrid>
        <w:gridCol w:w="3307"/>
        <w:gridCol w:w="4389"/>
        <w:gridCol w:w="1407"/>
      </w:tblGrid>
      <w:tr w:rsidR="00E16506" w:rsidRPr="006436AF" w:rsidDel="00E16506" w14:paraId="4A1724D7" w14:textId="07430DF4" w:rsidTr="008E06FA">
        <w:trPr>
          <w:jc w:val="center"/>
          <w:del w:id="6569" w:author="Richard Bradbury" w:date="2023-11-01T18:11:00Z"/>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7921F4" w14:textId="70D47B06" w:rsidR="00E16506" w:rsidRPr="006436AF" w:rsidDel="00E16506" w:rsidRDefault="00E16506" w:rsidP="008E06FA">
            <w:pPr>
              <w:pStyle w:val="TAH"/>
              <w:rPr>
                <w:del w:id="6570" w:author="Richard Bradbury" w:date="2023-11-01T18:11:00Z"/>
                <w:lang w:val="en-US"/>
              </w:rPr>
            </w:pPr>
            <w:del w:id="6571" w:author="Richard Bradbury" w:date="2023-11-01T18:11:00Z">
              <w:r w:rsidRPr="006436AF" w:rsidDel="00E16506">
                <w:rPr>
                  <w:lang w:val="en-US"/>
                </w:rPr>
                <w:delText>Event</w:delText>
              </w:r>
            </w:del>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184DDA" w14:textId="3671AA7F" w:rsidR="00E16506" w:rsidRPr="006436AF" w:rsidDel="00E16506" w:rsidRDefault="00E16506" w:rsidP="008E06FA">
            <w:pPr>
              <w:pStyle w:val="TAH"/>
              <w:rPr>
                <w:del w:id="6572" w:author="Richard Bradbury" w:date="2023-11-01T18:11:00Z"/>
                <w:lang w:val="en-US"/>
              </w:rPr>
            </w:pPr>
            <w:del w:id="6573" w:author="Richard Bradbury" w:date="2023-11-01T18:11:00Z">
              <w:r w:rsidRPr="006436AF" w:rsidDel="00E16506">
                <w:rPr>
                  <w:lang w:val="en-US"/>
                </w:rPr>
                <w:delText>Definition</w:delText>
              </w:r>
            </w:del>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6F9795" w14:textId="2D754775" w:rsidR="00E16506" w:rsidRPr="006436AF" w:rsidDel="00E16506" w:rsidRDefault="00E16506" w:rsidP="008E06FA">
            <w:pPr>
              <w:pStyle w:val="TAH"/>
              <w:rPr>
                <w:del w:id="6574" w:author="Richard Bradbury" w:date="2023-11-01T18:11:00Z"/>
                <w:lang w:val="en-US"/>
              </w:rPr>
            </w:pPr>
            <w:del w:id="6575" w:author="Richard Bradbury" w:date="2023-11-01T18:11:00Z">
              <w:r w:rsidRPr="006436AF" w:rsidDel="00E16506">
                <w:rPr>
                  <w:lang w:val="en-US"/>
                </w:rPr>
                <w:delText>Payload</w:delText>
              </w:r>
            </w:del>
          </w:p>
        </w:tc>
      </w:tr>
      <w:tr w:rsidR="00E16506" w:rsidRPr="006436AF" w:rsidDel="00E16506" w14:paraId="61C96E60" w14:textId="16C906D9" w:rsidTr="008E06FA">
        <w:trPr>
          <w:jc w:val="center"/>
          <w:del w:id="6576" w:author="Richard Bradbury" w:date="2023-11-01T18:11:00Z"/>
        </w:trPr>
        <w:tc>
          <w:tcPr>
            <w:tcW w:w="0" w:type="auto"/>
            <w:tcBorders>
              <w:top w:val="single" w:sz="4" w:space="0" w:color="auto"/>
              <w:left w:val="single" w:sz="4" w:space="0" w:color="auto"/>
              <w:bottom w:val="single" w:sz="4" w:space="0" w:color="auto"/>
              <w:right w:val="single" w:sz="4" w:space="0" w:color="auto"/>
            </w:tcBorders>
            <w:hideMark/>
          </w:tcPr>
          <w:p w14:paraId="74ED33BA" w14:textId="3175CEC8" w:rsidR="00E16506" w:rsidRPr="006436AF" w:rsidDel="00E16506" w:rsidRDefault="00E16506" w:rsidP="008E06FA">
            <w:pPr>
              <w:pStyle w:val="TAL"/>
              <w:rPr>
                <w:del w:id="6577" w:author="Richard Bradbury" w:date="2023-11-01T18:11:00Z"/>
                <w:rStyle w:val="Code"/>
              </w:rPr>
            </w:pPr>
            <w:del w:id="6578" w:author="Richard Bradbury" w:date="2023-11-01T18:11:00Z">
              <w:r w:rsidRPr="006436AF" w:rsidDel="00E16506">
                <w:rPr>
                  <w:rStyle w:val="Code"/>
                  <w:lang w:val="en-US"/>
                </w:rPr>
                <w:delText>METRICS_REPORTING_ACTIVATED</w:delText>
              </w:r>
            </w:del>
          </w:p>
        </w:tc>
        <w:tc>
          <w:tcPr>
            <w:tcW w:w="0" w:type="auto"/>
            <w:tcBorders>
              <w:top w:val="single" w:sz="4" w:space="0" w:color="auto"/>
              <w:left w:val="single" w:sz="4" w:space="0" w:color="auto"/>
              <w:bottom w:val="single" w:sz="4" w:space="0" w:color="auto"/>
              <w:right w:val="single" w:sz="4" w:space="0" w:color="auto"/>
            </w:tcBorders>
            <w:hideMark/>
          </w:tcPr>
          <w:p w14:paraId="4AE66ECA" w14:textId="532A3BEE" w:rsidR="00E16506" w:rsidRPr="006436AF" w:rsidDel="00E16506" w:rsidRDefault="00E16506" w:rsidP="008E06FA">
            <w:pPr>
              <w:pStyle w:val="TAL"/>
              <w:rPr>
                <w:del w:id="6579" w:author="Richard Bradbury" w:date="2023-11-01T18:11:00Z"/>
              </w:rPr>
            </w:pPr>
            <w:del w:id="6580" w:author="Richard Bradbury" w:date="2023-11-01T18:11:00Z">
              <w:r w:rsidRPr="006436AF" w:rsidDel="00E16506">
                <w:rPr>
                  <w:lang w:val="en-US"/>
                </w:rPr>
                <w:delText>Metrics reporting has been activated.</w:delText>
              </w:r>
            </w:del>
          </w:p>
        </w:tc>
        <w:tc>
          <w:tcPr>
            <w:tcW w:w="0" w:type="auto"/>
            <w:tcBorders>
              <w:top w:val="single" w:sz="4" w:space="0" w:color="auto"/>
              <w:left w:val="single" w:sz="4" w:space="0" w:color="auto"/>
              <w:bottom w:val="single" w:sz="4" w:space="0" w:color="auto"/>
              <w:right w:val="single" w:sz="4" w:space="0" w:color="auto"/>
            </w:tcBorders>
            <w:hideMark/>
          </w:tcPr>
          <w:p w14:paraId="05351DEB" w14:textId="31FB751F" w:rsidR="00E16506" w:rsidRPr="006436AF" w:rsidDel="00E16506" w:rsidRDefault="00E16506" w:rsidP="008E06FA">
            <w:pPr>
              <w:pStyle w:val="TAL"/>
              <w:rPr>
                <w:del w:id="6581" w:author="Richard Bradbury" w:date="2023-11-01T18:11:00Z"/>
                <w:lang w:val="en-US"/>
              </w:rPr>
            </w:pPr>
            <w:del w:id="6582" w:author="Richard Bradbury" w:date="2023-11-01T18:11:00Z">
              <w:r w:rsidRPr="006436AF" w:rsidDel="00E16506">
                <w:rPr>
                  <w:lang w:val="en-US"/>
                </w:rPr>
                <w:delText>Not applicable.</w:delText>
              </w:r>
            </w:del>
          </w:p>
        </w:tc>
      </w:tr>
      <w:tr w:rsidR="00E16506" w:rsidRPr="006436AF" w:rsidDel="00E16506" w14:paraId="5F2AC7EB" w14:textId="609660C3" w:rsidTr="008E06FA">
        <w:trPr>
          <w:jc w:val="center"/>
          <w:del w:id="6583" w:author="Richard Bradbury" w:date="2023-11-01T18:11:00Z"/>
        </w:trPr>
        <w:tc>
          <w:tcPr>
            <w:tcW w:w="0" w:type="auto"/>
            <w:tcBorders>
              <w:top w:val="single" w:sz="4" w:space="0" w:color="auto"/>
              <w:left w:val="single" w:sz="4" w:space="0" w:color="auto"/>
              <w:bottom w:val="single" w:sz="4" w:space="0" w:color="auto"/>
              <w:right w:val="single" w:sz="4" w:space="0" w:color="auto"/>
            </w:tcBorders>
            <w:hideMark/>
          </w:tcPr>
          <w:p w14:paraId="079C46F3" w14:textId="78E00D72" w:rsidR="00E16506" w:rsidRPr="006436AF" w:rsidDel="00E16506" w:rsidRDefault="00E16506" w:rsidP="008E06FA">
            <w:pPr>
              <w:pStyle w:val="TAL"/>
              <w:rPr>
                <w:del w:id="6584" w:author="Richard Bradbury" w:date="2023-11-01T18:11:00Z"/>
                <w:rStyle w:val="Code"/>
              </w:rPr>
            </w:pPr>
            <w:del w:id="6585" w:author="Richard Bradbury" w:date="2023-11-01T18:11:00Z">
              <w:r w:rsidRPr="006436AF" w:rsidDel="00E16506">
                <w:rPr>
                  <w:rStyle w:val="Code"/>
                  <w:lang w:val="en-US"/>
                </w:rPr>
                <w:delText>METRICS_REPORTING_STOPPED</w:delText>
              </w:r>
            </w:del>
          </w:p>
        </w:tc>
        <w:tc>
          <w:tcPr>
            <w:tcW w:w="0" w:type="auto"/>
            <w:tcBorders>
              <w:top w:val="single" w:sz="4" w:space="0" w:color="auto"/>
              <w:left w:val="single" w:sz="4" w:space="0" w:color="auto"/>
              <w:bottom w:val="single" w:sz="4" w:space="0" w:color="auto"/>
              <w:right w:val="single" w:sz="4" w:space="0" w:color="auto"/>
            </w:tcBorders>
            <w:hideMark/>
          </w:tcPr>
          <w:p w14:paraId="115A853D" w14:textId="6E439148" w:rsidR="00E16506" w:rsidRPr="006436AF" w:rsidDel="00E16506" w:rsidRDefault="00E16506" w:rsidP="008E06FA">
            <w:pPr>
              <w:pStyle w:val="TAL"/>
              <w:rPr>
                <w:del w:id="6586" w:author="Richard Bradbury" w:date="2023-11-01T18:11:00Z"/>
              </w:rPr>
            </w:pPr>
            <w:del w:id="6587" w:author="Richard Bradbury" w:date="2023-11-01T18:11:00Z">
              <w:r w:rsidRPr="006436AF" w:rsidDel="00E16506">
                <w:rPr>
                  <w:lang w:val="en-US"/>
                </w:rPr>
                <w:delText>Metrics reporting has been stopped.</w:delText>
              </w:r>
            </w:del>
          </w:p>
        </w:tc>
        <w:tc>
          <w:tcPr>
            <w:tcW w:w="0" w:type="auto"/>
            <w:tcBorders>
              <w:top w:val="single" w:sz="4" w:space="0" w:color="auto"/>
              <w:left w:val="single" w:sz="4" w:space="0" w:color="auto"/>
              <w:bottom w:val="single" w:sz="4" w:space="0" w:color="auto"/>
              <w:right w:val="single" w:sz="4" w:space="0" w:color="auto"/>
            </w:tcBorders>
            <w:hideMark/>
          </w:tcPr>
          <w:p w14:paraId="58B62809" w14:textId="1CE38C9F" w:rsidR="00E16506" w:rsidRPr="006436AF" w:rsidDel="00E16506" w:rsidRDefault="00E16506" w:rsidP="008E06FA">
            <w:pPr>
              <w:pStyle w:val="TAL"/>
              <w:rPr>
                <w:del w:id="6588" w:author="Richard Bradbury" w:date="2023-11-01T18:11:00Z"/>
                <w:lang w:val="en-US"/>
              </w:rPr>
            </w:pPr>
            <w:del w:id="6589" w:author="Richard Bradbury" w:date="2023-11-01T18:11:00Z">
              <w:r w:rsidRPr="006436AF" w:rsidDel="00E16506">
                <w:rPr>
                  <w:lang w:val="en-US"/>
                </w:rPr>
                <w:delText>Not applicable.</w:delText>
              </w:r>
            </w:del>
          </w:p>
        </w:tc>
      </w:tr>
      <w:tr w:rsidR="00E16506" w:rsidRPr="006436AF" w:rsidDel="00E16506" w14:paraId="026F30A9" w14:textId="44EAF277" w:rsidTr="008E06FA">
        <w:trPr>
          <w:jc w:val="center"/>
          <w:del w:id="6590" w:author="Richard Bradbury" w:date="2023-11-01T18:11:00Z"/>
        </w:trPr>
        <w:tc>
          <w:tcPr>
            <w:tcW w:w="0" w:type="auto"/>
            <w:tcBorders>
              <w:top w:val="single" w:sz="4" w:space="0" w:color="auto"/>
              <w:left w:val="single" w:sz="4" w:space="0" w:color="auto"/>
              <w:bottom w:val="single" w:sz="4" w:space="0" w:color="auto"/>
              <w:right w:val="single" w:sz="4" w:space="0" w:color="auto"/>
            </w:tcBorders>
            <w:hideMark/>
          </w:tcPr>
          <w:p w14:paraId="07447CBC" w14:textId="606D1B52" w:rsidR="00E16506" w:rsidRPr="006436AF" w:rsidDel="00E16506" w:rsidRDefault="00E16506" w:rsidP="008E06FA">
            <w:pPr>
              <w:pStyle w:val="TAL"/>
              <w:rPr>
                <w:del w:id="6591" w:author="Richard Bradbury" w:date="2023-11-01T18:11:00Z"/>
                <w:rStyle w:val="Code"/>
              </w:rPr>
            </w:pPr>
            <w:del w:id="6592" w:author="Richard Bradbury" w:date="2023-11-01T18:11:00Z">
              <w:r w:rsidRPr="006436AF" w:rsidDel="00E16506">
                <w:rPr>
                  <w:rStyle w:val="Code"/>
                  <w:lang w:val="en-US"/>
                </w:rPr>
                <w:delText>NEW_MET</w:delText>
              </w:r>
              <w:r w:rsidRPr="006436AF" w:rsidDel="00E16506">
                <w:rPr>
                  <w:rStyle w:val="Code"/>
                </w:rPr>
                <w:delText>RICS</w:delText>
              </w:r>
              <w:r w:rsidRPr="006436AF" w:rsidDel="00E16506">
                <w:rPr>
                  <w:rStyle w:val="Code"/>
                  <w:lang w:val="en-US"/>
                </w:rPr>
                <w:delText>_REPORT</w:delText>
              </w:r>
            </w:del>
          </w:p>
        </w:tc>
        <w:tc>
          <w:tcPr>
            <w:tcW w:w="0" w:type="auto"/>
            <w:tcBorders>
              <w:top w:val="single" w:sz="4" w:space="0" w:color="auto"/>
              <w:left w:val="single" w:sz="4" w:space="0" w:color="auto"/>
              <w:bottom w:val="single" w:sz="4" w:space="0" w:color="auto"/>
              <w:right w:val="single" w:sz="4" w:space="0" w:color="auto"/>
            </w:tcBorders>
            <w:hideMark/>
          </w:tcPr>
          <w:p w14:paraId="6971DD29" w14:textId="41EDADBB" w:rsidR="00E16506" w:rsidRPr="006436AF" w:rsidDel="00E16506" w:rsidRDefault="00E16506" w:rsidP="008E06FA">
            <w:pPr>
              <w:pStyle w:val="TAL"/>
              <w:rPr>
                <w:del w:id="6593" w:author="Richard Bradbury" w:date="2023-11-01T18:11:00Z"/>
              </w:rPr>
            </w:pPr>
            <w:del w:id="6594" w:author="Richard Bradbury" w:date="2023-11-01T18:11:00Z">
              <w:r w:rsidRPr="006436AF" w:rsidDel="00E16506">
                <w:rPr>
                  <w:lang w:val="en-US"/>
                </w:rPr>
                <w:delText>A new metrics report is available and has been sent.</w:delText>
              </w:r>
            </w:del>
          </w:p>
        </w:tc>
        <w:tc>
          <w:tcPr>
            <w:tcW w:w="0" w:type="auto"/>
            <w:tcBorders>
              <w:top w:val="single" w:sz="4" w:space="0" w:color="auto"/>
              <w:left w:val="single" w:sz="4" w:space="0" w:color="auto"/>
              <w:bottom w:val="single" w:sz="4" w:space="0" w:color="auto"/>
              <w:right w:val="single" w:sz="4" w:space="0" w:color="auto"/>
            </w:tcBorders>
          </w:tcPr>
          <w:p w14:paraId="503E55D2" w14:textId="56C45482" w:rsidR="00E16506" w:rsidRPr="006436AF" w:rsidDel="00E16506" w:rsidRDefault="00E16506" w:rsidP="008E06FA">
            <w:pPr>
              <w:pStyle w:val="TAL"/>
              <w:rPr>
                <w:del w:id="6595" w:author="Richard Bradbury" w:date="2023-11-01T18:11:00Z"/>
                <w:lang w:val="en-US"/>
              </w:rPr>
            </w:pPr>
            <w:del w:id="6596" w:author="Richard Bradbury" w:date="2023-11-01T18:11:00Z">
              <w:r w:rsidRPr="006436AF" w:rsidDel="00E16506">
                <w:rPr>
                  <w:lang w:val="en-US"/>
                </w:rPr>
                <w:delText>Not applicable.</w:delText>
              </w:r>
            </w:del>
          </w:p>
        </w:tc>
      </w:tr>
    </w:tbl>
    <w:p w14:paraId="7EAA6EED" w14:textId="0464A703" w:rsidR="00E16506" w:rsidRPr="006436AF" w:rsidDel="00E16506" w:rsidRDefault="00E16506" w:rsidP="00E16506">
      <w:pPr>
        <w:pStyle w:val="TAN"/>
        <w:keepNext w:val="0"/>
        <w:rPr>
          <w:del w:id="6597" w:author="Richard Bradbury" w:date="2023-11-01T18:11:00Z"/>
        </w:rPr>
      </w:pPr>
    </w:p>
    <w:p w14:paraId="6B6E6864" w14:textId="3B69F5AC" w:rsidR="00E16506" w:rsidRPr="006436AF" w:rsidDel="00E16506" w:rsidRDefault="00E16506" w:rsidP="00E16506">
      <w:pPr>
        <w:pStyle w:val="Normalaftertable"/>
        <w:keepNext/>
        <w:spacing w:before="240"/>
        <w:rPr>
          <w:del w:id="6598" w:author="Richard Bradbury" w:date="2023-11-01T18:11:00Z"/>
        </w:rPr>
      </w:pPr>
      <w:del w:id="6599" w:author="Richard Bradbury" w:date="2023-11-01T18:11:00Z">
        <w:r w:rsidRPr="006436AF" w:rsidDel="00E16506">
          <w:delText>Table 12.2.7-3 provides a list of general error events exposed at reference point M6d.</w:delText>
        </w:r>
      </w:del>
    </w:p>
    <w:p w14:paraId="05A7C3A3" w14:textId="5C27FF06" w:rsidR="00E16506" w:rsidRPr="006436AF" w:rsidDel="00E16506" w:rsidRDefault="00E16506" w:rsidP="00E16506">
      <w:pPr>
        <w:pStyle w:val="TH"/>
        <w:rPr>
          <w:del w:id="6600" w:author="Richard Bradbury" w:date="2023-11-01T18:11:00Z"/>
        </w:rPr>
      </w:pPr>
      <w:del w:id="6601" w:author="Richard Bradbury" w:date="2023-11-01T18:11:00Z">
        <w:r w:rsidRPr="006436AF" w:rsidDel="00E16506">
          <w:delText>Table 12.2.7-3: Error Events relating to Metrics Reporting</w:delText>
        </w:r>
      </w:del>
    </w:p>
    <w:tbl>
      <w:tblPr>
        <w:tblW w:w="5000" w:type="pct"/>
        <w:tblLook w:val="04A0" w:firstRow="1" w:lastRow="0" w:firstColumn="1" w:lastColumn="0" w:noHBand="0" w:noVBand="1"/>
      </w:tblPr>
      <w:tblGrid>
        <w:gridCol w:w="3174"/>
        <w:gridCol w:w="3343"/>
        <w:gridCol w:w="3112"/>
      </w:tblGrid>
      <w:tr w:rsidR="00E16506" w:rsidRPr="006436AF" w:rsidDel="00E16506" w14:paraId="0720B182" w14:textId="5E647E1E" w:rsidTr="008E06FA">
        <w:trPr>
          <w:del w:id="6602" w:author="Richard Bradbury" w:date="2023-11-01T18:11:00Z"/>
        </w:trPr>
        <w:tc>
          <w:tcPr>
            <w:tcW w:w="16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08E8B5" w14:textId="2175179B" w:rsidR="00E16506" w:rsidRPr="006436AF" w:rsidDel="00E16506" w:rsidRDefault="00E16506" w:rsidP="008E06FA">
            <w:pPr>
              <w:pStyle w:val="TAH"/>
              <w:rPr>
                <w:del w:id="6603" w:author="Richard Bradbury" w:date="2023-11-01T18:11:00Z"/>
                <w:lang w:val="en-US"/>
              </w:rPr>
            </w:pPr>
            <w:del w:id="6604" w:author="Richard Bradbury" w:date="2023-11-01T18:11:00Z">
              <w:r w:rsidRPr="006436AF" w:rsidDel="00E16506">
                <w:rPr>
                  <w:lang w:val="en-US"/>
                </w:rPr>
                <w:delText>Error event</w:delText>
              </w:r>
            </w:del>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D42CD7" w14:textId="2E837F58" w:rsidR="00E16506" w:rsidRPr="006436AF" w:rsidDel="00E16506" w:rsidRDefault="00E16506" w:rsidP="008E06FA">
            <w:pPr>
              <w:pStyle w:val="TAH"/>
              <w:rPr>
                <w:del w:id="6605" w:author="Richard Bradbury" w:date="2023-11-01T18:11:00Z"/>
                <w:lang w:val="en-US"/>
              </w:rPr>
            </w:pPr>
            <w:del w:id="6606" w:author="Richard Bradbury" w:date="2023-11-01T18:11:00Z">
              <w:r w:rsidRPr="006436AF" w:rsidDel="00E16506">
                <w:rPr>
                  <w:lang w:val="en-US"/>
                </w:rPr>
                <w:delText>Definition</w:delText>
              </w:r>
            </w:del>
          </w:p>
        </w:tc>
        <w:tc>
          <w:tcPr>
            <w:tcW w:w="16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C8F9B7" w14:textId="2B971745" w:rsidR="00E16506" w:rsidRPr="006436AF" w:rsidDel="00E16506" w:rsidRDefault="00E16506" w:rsidP="008E06FA">
            <w:pPr>
              <w:pStyle w:val="TAH"/>
              <w:rPr>
                <w:del w:id="6607" w:author="Richard Bradbury" w:date="2023-11-01T18:11:00Z"/>
                <w:lang w:val="en-US"/>
              </w:rPr>
            </w:pPr>
            <w:del w:id="6608" w:author="Richard Bradbury" w:date="2023-11-01T18:11:00Z">
              <w:r w:rsidRPr="006436AF" w:rsidDel="00E16506">
                <w:rPr>
                  <w:lang w:val="en-US"/>
                </w:rPr>
                <w:delText>Payload</w:delText>
              </w:r>
            </w:del>
          </w:p>
        </w:tc>
      </w:tr>
      <w:tr w:rsidR="00E16506" w:rsidRPr="006436AF" w:rsidDel="00E16506" w14:paraId="7C5D054D" w14:textId="5A355687" w:rsidTr="008E06FA">
        <w:trPr>
          <w:del w:id="6609" w:author="Richard Bradbury" w:date="2023-11-01T18:11:00Z"/>
        </w:trPr>
        <w:tc>
          <w:tcPr>
            <w:tcW w:w="1648" w:type="pct"/>
            <w:tcBorders>
              <w:top w:val="single" w:sz="4" w:space="0" w:color="auto"/>
              <w:left w:val="single" w:sz="4" w:space="0" w:color="auto"/>
              <w:bottom w:val="single" w:sz="4" w:space="0" w:color="auto"/>
              <w:right w:val="single" w:sz="4" w:space="0" w:color="auto"/>
            </w:tcBorders>
            <w:hideMark/>
          </w:tcPr>
          <w:p w14:paraId="0C467B68" w14:textId="558C9226" w:rsidR="00E16506" w:rsidRPr="006436AF" w:rsidDel="00E16506" w:rsidRDefault="00E16506" w:rsidP="008E06FA">
            <w:pPr>
              <w:pStyle w:val="TAL"/>
              <w:rPr>
                <w:del w:id="6610" w:author="Richard Bradbury" w:date="2023-11-01T18:11:00Z"/>
                <w:rStyle w:val="Code"/>
              </w:rPr>
            </w:pPr>
            <w:del w:id="6611" w:author="Richard Bradbury" w:date="2023-11-01T18:11:00Z">
              <w:r w:rsidRPr="006436AF" w:rsidDel="00E16506">
                <w:rPr>
                  <w:rStyle w:val="Code"/>
                  <w:lang w:val="en-US"/>
                </w:rPr>
                <w:delText>ERROR_METRICS_REPORTING</w:delText>
              </w:r>
            </w:del>
          </w:p>
        </w:tc>
        <w:tc>
          <w:tcPr>
            <w:tcW w:w="1736" w:type="pct"/>
            <w:tcBorders>
              <w:top w:val="single" w:sz="4" w:space="0" w:color="auto"/>
              <w:left w:val="single" w:sz="4" w:space="0" w:color="auto"/>
              <w:bottom w:val="single" w:sz="4" w:space="0" w:color="auto"/>
              <w:right w:val="single" w:sz="4" w:space="0" w:color="auto"/>
            </w:tcBorders>
            <w:hideMark/>
          </w:tcPr>
          <w:p w14:paraId="06F8FA95" w14:textId="121A1336" w:rsidR="00E16506" w:rsidRPr="006436AF" w:rsidDel="00E16506" w:rsidRDefault="00E16506" w:rsidP="008E06FA">
            <w:pPr>
              <w:pStyle w:val="TAL"/>
              <w:rPr>
                <w:del w:id="6612" w:author="Richard Bradbury" w:date="2023-11-01T18:11:00Z"/>
              </w:rPr>
            </w:pPr>
            <w:del w:id="6613" w:author="Richard Bradbury" w:date="2023-11-01T18:11:00Z">
              <w:r w:rsidRPr="006436AF" w:rsidDel="00E16506">
                <w:rPr>
                  <w:lang w:val="en-US"/>
                </w:rPr>
                <w:delText>Error in metrics reporting occurred.</w:delText>
              </w:r>
            </w:del>
          </w:p>
        </w:tc>
        <w:tc>
          <w:tcPr>
            <w:tcW w:w="1616" w:type="pct"/>
            <w:tcBorders>
              <w:top w:val="single" w:sz="4" w:space="0" w:color="auto"/>
              <w:left w:val="single" w:sz="4" w:space="0" w:color="auto"/>
              <w:bottom w:val="single" w:sz="4" w:space="0" w:color="auto"/>
              <w:right w:val="single" w:sz="4" w:space="0" w:color="auto"/>
            </w:tcBorders>
            <w:hideMark/>
          </w:tcPr>
          <w:p w14:paraId="18B1E9A4" w14:textId="4817F596" w:rsidR="00E16506" w:rsidRPr="006436AF" w:rsidDel="00E16506" w:rsidRDefault="00E16506" w:rsidP="008E06FA">
            <w:pPr>
              <w:pStyle w:val="TAL"/>
              <w:rPr>
                <w:del w:id="6614" w:author="Richard Bradbury" w:date="2023-11-01T18:11:00Z"/>
                <w:lang w:val="en-US"/>
              </w:rPr>
            </w:pPr>
            <w:del w:id="6615" w:author="Richard Bradbury" w:date="2023-11-01T18:11:00Z">
              <w:r w:rsidRPr="006436AF" w:rsidDel="00E16506">
                <w:delText>Server address,</w:delText>
              </w:r>
              <w:r w:rsidRPr="006436AF" w:rsidDel="00E16506">
                <w:br/>
                <w:delText>Provisioning Session Id,</w:delText>
              </w:r>
              <w:r w:rsidRPr="006436AF" w:rsidDel="00E16506">
                <w:br/>
                <w:delText>Metrics Reporting Configuration Id,</w:delText>
              </w:r>
              <w:r w:rsidRPr="006436AF" w:rsidDel="00E16506">
                <w:br/>
                <w:delText>HTTP response code</w:delText>
              </w:r>
              <w:r w:rsidRPr="006436AF" w:rsidDel="00E16506">
                <w:br/>
                <w:delText>Error message.</w:delText>
              </w:r>
              <w:r w:rsidRPr="006436AF" w:rsidDel="00E16506">
                <w:rPr>
                  <w:rStyle w:val="CommentReference"/>
                  <w:rFonts w:ascii="Times New Roman" w:hAnsi="Times New Roman"/>
                  <w:lang w:val="en-US"/>
                </w:rPr>
                <w:delText xml:space="preserve"> </w:delText>
              </w:r>
            </w:del>
          </w:p>
        </w:tc>
      </w:tr>
    </w:tbl>
    <w:p w14:paraId="17A15B2E" w14:textId="4B456D7B" w:rsidR="00E16506" w:rsidRPr="006436AF" w:rsidDel="00E16506" w:rsidRDefault="00E16506" w:rsidP="00E16506">
      <w:pPr>
        <w:pStyle w:val="TAN"/>
        <w:keepNext w:val="0"/>
        <w:rPr>
          <w:del w:id="6616" w:author="Richard Bradbury" w:date="2023-11-01T18:11:00Z"/>
        </w:rPr>
      </w:pPr>
    </w:p>
    <w:p w14:paraId="24339F19" w14:textId="7261A1FE" w:rsidR="00E16506" w:rsidRPr="006436AF" w:rsidDel="00E16506" w:rsidRDefault="00E16506" w:rsidP="00E16506">
      <w:pPr>
        <w:rPr>
          <w:del w:id="6617" w:author="Richard Bradbury" w:date="2023-11-01T18:11:00Z"/>
        </w:rPr>
      </w:pPr>
      <w:del w:id="6618" w:author="Richard Bradbury" w:date="2023-11-01T18:11:00Z">
        <w:r w:rsidRPr="006436AF" w:rsidDel="00E16506">
          <w:delText>Details of status information for RAN-based metrics reporting are for further study.</w:delText>
        </w:r>
      </w:del>
    </w:p>
    <w:p w14:paraId="6B6B3C13" w14:textId="71DDD527" w:rsidR="00E16506" w:rsidRPr="006436AF" w:rsidRDefault="00E16506" w:rsidP="00E16506">
      <w:pPr>
        <w:pStyle w:val="Heading2"/>
      </w:pPr>
      <w:bookmarkStart w:id="6619" w:name="_Toc146627085"/>
      <w:r w:rsidRPr="006436AF">
        <w:t>12.3</w:t>
      </w:r>
      <w:r w:rsidRPr="006436AF">
        <w:tab/>
        <w:t xml:space="preserve">Media </w:t>
      </w:r>
      <w:del w:id="6620" w:author="Richard Bradbury" w:date="2023-11-03T19:44:00Z">
        <w:r w:rsidRPr="006436AF" w:rsidDel="006616C3">
          <w:delText>S</w:delText>
        </w:r>
      </w:del>
      <w:ins w:id="6621" w:author="Richard Bradbury" w:date="2023-11-03T19:44:00Z">
        <w:r w:rsidR="006616C3">
          <w:t>s</w:t>
        </w:r>
      </w:ins>
      <w:r w:rsidRPr="006436AF">
        <w:t xml:space="preserve">ession </w:t>
      </w:r>
      <w:del w:id="6622" w:author="Richard Bradbury" w:date="2023-11-03T19:44:00Z">
        <w:r w:rsidRPr="006436AF" w:rsidDel="006616C3">
          <w:delText>H</w:delText>
        </w:r>
      </w:del>
      <w:ins w:id="6623" w:author="Richard Bradbury" w:date="2023-11-03T19:44:00Z">
        <w:r w:rsidR="006616C3">
          <w:t>h</w:t>
        </w:r>
      </w:ins>
      <w:r w:rsidRPr="006436AF">
        <w:t xml:space="preserve">andling for </w:t>
      </w:r>
      <w:del w:id="6624" w:author="Richard Bradbury" w:date="2023-11-03T19:44:00Z">
        <w:r w:rsidRPr="006436AF" w:rsidDel="006616C3">
          <w:delText>U</w:delText>
        </w:r>
      </w:del>
      <w:ins w:id="6625" w:author="Richard Bradbury" w:date="2023-11-03T19:44:00Z">
        <w:r w:rsidR="006616C3">
          <w:t>u</w:t>
        </w:r>
      </w:ins>
      <w:r w:rsidRPr="006436AF">
        <w:t xml:space="preserve">plink Streaming – APIs and </w:t>
      </w:r>
      <w:del w:id="6626" w:author="Richard Bradbury" w:date="2023-11-03T19:44:00Z">
        <w:r w:rsidRPr="006436AF" w:rsidDel="006616C3">
          <w:delText>F</w:delText>
        </w:r>
      </w:del>
      <w:ins w:id="6627" w:author="Richard Bradbury" w:date="2023-11-03T19:44:00Z">
        <w:r w:rsidR="006616C3">
          <w:t>f</w:t>
        </w:r>
      </w:ins>
      <w:r w:rsidRPr="006436AF">
        <w:t>unctions</w:t>
      </w:r>
      <w:bookmarkEnd w:id="6515"/>
      <w:bookmarkEnd w:id="6516"/>
      <w:bookmarkEnd w:id="6517"/>
      <w:bookmarkEnd w:id="6518"/>
      <w:bookmarkEnd w:id="6619"/>
    </w:p>
    <w:p w14:paraId="0BEC9560" w14:textId="1CBE442B" w:rsidR="00E16506" w:rsidDel="006616C3" w:rsidRDefault="00E16506" w:rsidP="00E16506">
      <w:pPr>
        <w:rPr>
          <w:del w:id="6628" w:author="Richard Bradbury" w:date="2023-11-01T18:11:00Z"/>
        </w:rPr>
      </w:pPr>
      <w:del w:id="6629" w:author="Richard Bradbury" w:date="2023-11-01T18:11:00Z">
        <w:r w:rsidRPr="006436AF" w:rsidDel="00E16506">
          <w:delText>Details are for further study.</w:delText>
        </w:r>
      </w:del>
    </w:p>
    <w:p w14:paraId="4A48CE54" w14:textId="2E95D56E" w:rsidR="006616C3" w:rsidRPr="006436AF" w:rsidRDefault="006616C3" w:rsidP="00E16506">
      <w:pPr>
        <w:rPr>
          <w:ins w:id="6630" w:author="Richard Bradbury" w:date="2023-11-03T19:44:00Z"/>
        </w:rPr>
      </w:pPr>
      <w:ins w:id="6631" w:author="Richard Bradbury" w:date="2023-11-03T19:44:00Z">
        <w:r>
          <w:t xml:space="preserve">The </w:t>
        </w:r>
        <w:r w:rsidRPr="006436AF">
          <w:t xml:space="preserve">client API </w:t>
        </w:r>
        <w:r>
          <w:t xml:space="preserve">used </w:t>
        </w:r>
        <w:r w:rsidRPr="006436AF">
          <w:t xml:space="preserve">for </w:t>
        </w:r>
        <w:r>
          <w:t>uplink media</w:t>
        </w:r>
        <w:r w:rsidRPr="006436AF">
          <w:t xml:space="preserve"> </w:t>
        </w:r>
        <w:r>
          <w:t>s</w:t>
        </w:r>
        <w:r w:rsidRPr="006436AF">
          <w:t xml:space="preserve">ession </w:t>
        </w:r>
        <w:r>
          <w:t>h</w:t>
        </w:r>
        <w:r w:rsidRPr="006436AF">
          <w:t xml:space="preserve">andling </w:t>
        </w:r>
        <w:r>
          <w:t>at reference point M6u by the 5GMS</w:t>
        </w:r>
      </w:ins>
      <w:ins w:id="6632" w:author="Richard Bradbury" w:date="2023-11-03T19:45:00Z">
        <w:r>
          <w:t>u</w:t>
        </w:r>
      </w:ins>
      <w:ins w:id="6633" w:author="Richard Bradbury" w:date="2023-11-03T19:44:00Z">
        <w:r>
          <w:t xml:space="preserve">-Aware Application and the </w:t>
        </w:r>
        <w:r w:rsidRPr="006436AF">
          <w:t xml:space="preserve">Media </w:t>
        </w:r>
      </w:ins>
      <w:ins w:id="6634" w:author="Richard Bradbury" w:date="2023-11-03T19:45:00Z">
        <w:r>
          <w:t>Stream</w:t>
        </w:r>
      </w:ins>
      <w:ins w:id="6635" w:author="Richard Bradbury" w:date="2023-11-03T19:44:00Z">
        <w:r w:rsidRPr="006436AF">
          <w:t>er in a 5GMS</w:t>
        </w:r>
      </w:ins>
      <w:ins w:id="6636" w:author="Richard Bradbury" w:date="2023-11-03T19:45:00Z">
        <w:r>
          <w:t>u</w:t>
        </w:r>
      </w:ins>
      <w:ins w:id="6637" w:author="Richard Bradbury" w:date="2023-11-03T19:44:00Z">
        <w:r w:rsidRPr="006436AF">
          <w:t xml:space="preserve"> Client</w:t>
        </w:r>
        <w:r>
          <w:t xml:space="preserve"> is specified in clause 10.</w:t>
        </w:r>
      </w:ins>
      <w:ins w:id="6638" w:author="Richard Bradbury" w:date="2023-11-03T19:45:00Z">
        <w:r>
          <w:t>4</w:t>
        </w:r>
      </w:ins>
      <w:ins w:id="6639" w:author="Richard Bradbury" w:date="2023-11-03T19:44:00Z">
        <w:r>
          <w:t xml:space="preserve"> of TS 26.510 [54].</w:t>
        </w:r>
      </w:ins>
    </w:p>
    <w:p w14:paraId="426B0A32" w14:textId="3C68F4F1" w:rsidR="00E16506" w:rsidRDefault="00E16506" w:rsidP="00E16506">
      <w:pPr>
        <w:pStyle w:val="Changenext"/>
      </w:pPr>
      <w:r>
        <w:t>Next change</w:t>
      </w:r>
    </w:p>
    <w:p w14:paraId="06FD956C" w14:textId="77777777" w:rsidR="00E16506" w:rsidRPr="006436AF" w:rsidRDefault="00E16506" w:rsidP="00E16506">
      <w:pPr>
        <w:pStyle w:val="Heading1"/>
        <w:rPr>
          <w:rFonts w:eastAsia="Malgun Gothic"/>
          <w:lang w:eastAsia="ko-KR"/>
        </w:rPr>
      </w:pPr>
      <w:bookmarkStart w:id="6640" w:name="_Toc68899710"/>
      <w:bookmarkStart w:id="6641" w:name="_Toc71214461"/>
      <w:bookmarkStart w:id="6642" w:name="_Toc71722135"/>
      <w:bookmarkStart w:id="6643" w:name="_Toc74859187"/>
      <w:bookmarkStart w:id="6644" w:name="_Toc146627106"/>
      <w:r w:rsidRPr="006436AF">
        <w:rPr>
          <w:rFonts w:eastAsia="Malgun Gothic"/>
          <w:lang w:eastAsia="ko-KR"/>
        </w:rPr>
        <w:t>15</w:t>
      </w:r>
      <w:r w:rsidRPr="006436AF">
        <w:rPr>
          <w:rFonts w:eastAsia="Malgun Gothic"/>
          <w:lang w:eastAsia="ko-KR"/>
        </w:rPr>
        <w:tab/>
        <w:t>Miscellaneous UE-internal APIs</w:t>
      </w:r>
      <w:bookmarkEnd w:id="6640"/>
      <w:bookmarkEnd w:id="6641"/>
      <w:bookmarkEnd w:id="6642"/>
      <w:bookmarkEnd w:id="6643"/>
      <w:bookmarkEnd w:id="6644"/>
    </w:p>
    <w:p w14:paraId="495A14DE" w14:textId="3AB9E9E6" w:rsidR="00E16506" w:rsidRPr="006436AF" w:rsidRDefault="00E16506" w:rsidP="00E16506">
      <w:pPr>
        <w:pStyle w:val="Heading2"/>
        <w:rPr>
          <w:rFonts w:eastAsia="Malgun Gothic"/>
          <w:lang w:eastAsia="ko-KR"/>
        </w:rPr>
      </w:pPr>
      <w:bookmarkStart w:id="6645" w:name="_Toc68899711"/>
      <w:bookmarkStart w:id="6646" w:name="_Toc71214462"/>
      <w:bookmarkStart w:id="6647" w:name="_Toc71722136"/>
      <w:bookmarkStart w:id="6648" w:name="_Toc74859188"/>
      <w:bookmarkStart w:id="6649" w:name="_Toc146627107"/>
      <w:r w:rsidRPr="006436AF">
        <w:rPr>
          <w:rFonts w:eastAsia="Malgun Gothic"/>
          <w:lang w:eastAsia="ko-KR"/>
        </w:rPr>
        <w:t>15.1</w:t>
      </w:r>
      <w:r w:rsidRPr="006436AF">
        <w:rPr>
          <w:rFonts w:eastAsia="Malgun Gothic"/>
          <w:lang w:eastAsia="ko-KR"/>
        </w:rPr>
        <w:tab/>
        <w:t>General</w:t>
      </w:r>
      <w:bookmarkEnd w:id="6645"/>
      <w:bookmarkEnd w:id="6646"/>
      <w:bookmarkEnd w:id="6647"/>
      <w:bookmarkEnd w:id="6648"/>
      <w:bookmarkEnd w:id="6649"/>
    </w:p>
    <w:p w14:paraId="2DFE8029" w14:textId="77777777" w:rsidR="009B3BCD" w:rsidRDefault="009B3BCD" w:rsidP="009B3BCD">
      <w:pPr>
        <w:rPr>
          <w:ins w:id="6650" w:author="Richard Bradbury" w:date="2023-11-01T18:07:00Z"/>
        </w:rPr>
      </w:pPr>
      <w:ins w:id="6651" w:author="Richard Bradbury" w:date="2023-11-01T18:16:00Z">
        <w:r>
          <w:t xml:space="preserve">The use of </w:t>
        </w:r>
      </w:ins>
      <w:ins w:id="6652" w:author="Richard Bradbury" w:date="2023-11-01T18:07:00Z">
        <w:r>
          <w:t xml:space="preserve">APIs </w:t>
        </w:r>
      </w:ins>
      <w:ins w:id="6653" w:author="Richard Bradbury" w:date="2023-11-01T18:17:00Z">
        <w:r>
          <w:t>internal to the UE</w:t>
        </w:r>
      </w:ins>
      <w:ins w:id="6654" w:author="Richard Bradbury" w:date="2023-11-01T18:07:00Z">
        <w:r>
          <w:t xml:space="preserve"> by the Media Session Handler </w:t>
        </w:r>
      </w:ins>
      <w:ins w:id="6655" w:author="Richard Bradbury" w:date="2023-11-01T18:20:00Z">
        <w:r>
          <w:t>is</w:t>
        </w:r>
      </w:ins>
      <w:ins w:id="6656" w:author="Richard Bradbury" w:date="2023-11-01T18:07:00Z">
        <w:r>
          <w:t xml:space="preserve"> specified in clause </w:t>
        </w:r>
      </w:ins>
      <w:ins w:id="6657" w:author="Richard Bradbury" w:date="2023-11-01T18:17:00Z">
        <w:r>
          <w:t>11.3</w:t>
        </w:r>
      </w:ins>
      <w:ins w:id="6658" w:author="Richard Bradbury" w:date="2023-11-01T18:07:00Z">
        <w:r>
          <w:t xml:space="preserve"> of TS 26.510 [54].</w:t>
        </w:r>
      </w:ins>
    </w:p>
    <w:p w14:paraId="1FDF712D" w14:textId="598A008C" w:rsidR="00E16506" w:rsidRPr="006436AF" w:rsidDel="00D87165" w:rsidRDefault="00E16506" w:rsidP="00E16506">
      <w:pPr>
        <w:rPr>
          <w:del w:id="6659" w:author="Richard Bradbury" w:date="2023-11-01T18:17:00Z"/>
          <w:rFonts w:eastAsia="Malgun Gothic"/>
          <w:lang w:eastAsia="ko-KR"/>
        </w:rPr>
      </w:pPr>
      <w:del w:id="6660" w:author="Richard Bradbury" w:date="2023-11-01T18:17:00Z">
        <w:r w:rsidRPr="006436AF" w:rsidDel="00D87165">
          <w:rPr>
            <w:rFonts w:eastAsia="Malgun Gothic"/>
            <w:lang w:eastAsia="ko-KR"/>
          </w:rPr>
          <w:lastRenderedPageBreak/>
          <w:delText>While the core functionality of 5GMS is specified in terms of the dedicated system interfaces and APIs that impact the UE, specified in clauses 10 to 14 (M4 to M8 respectively), certain features of 5GMS rely on interfaces and APIs that are essentially UE-internal.</w:delText>
        </w:r>
      </w:del>
    </w:p>
    <w:p w14:paraId="5A058DBC" w14:textId="2F9EF686" w:rsidR="00E16506" w:rsidRPr="006436AF" w:rsidDel="00D87165" w:rsidRDefault="00E16506" w:rsidP="00E16506">
      <w:pPr>
        <w:rPr>
          <w:del w:id="6661" w:author="Richard Bradbury" w:date="2023-11-01T18:17:00Z"/>
          <w:rFonts w:eastAsia="Malgun Gothic"/>
          <w:lang w:eastAsia="ko-KR"/>
        </w:rPr>
      </w:pPr>
      <w:del w:id="6662" w:author="Richard Bradbury" w:date="2023-11-01T18:17:00Z">
        <w:r w:rsidRPr="006436AF" w:rsidDel="00D87165">
          <w:rPr>
            <w:rFonts w:eastAsia="Malgun Gothic"/>
            <w:lang w:eastAsia="ko-KR"/>
          </w:rPr>
          <w:delText>Each usage of a UE-internal interface is specified in subsequent sub-clauses of the present clause.</w:delText>
        </w:r>
      </w:del>
    </w:p>
    <w:p w14:paraId="221B3C97" w14:textId="53BA020F" w:rsidR="00E16506" w:rsidRPr="006436AF" w:rsidRDefault="00E16506" w:rsidP="00E16506">
      <w:pPr>
        <w:pStyle w:val="Heading2"/>
        <w:rPr>
          <w:rFonts w:eastAsia="Malgun Gothic"/>
          <w:lang w:eastAsia="ko-KR"/>
        </w:rPr>
      </w:pPr>
      <w:bookmarkStart w:id="6663" w:name="_Toc68899712"/>
      <w:bookmarkStart w:id="6664" w:name="_Toc71214463"/>
      <w:bookmarkStart w:id="6665" w:name="_Toc71722137"/>
      <w:bookmarkStart w:id="6666" w:name="_Toc74859189"/>
      <w:bookmarkStart w:id="6667" w:name="_Toc146627108"/>
      <w:r w:rsidRPr="006436AF">
        <w:rPr>
          <w:rFonts w:eastAsia="Malgun Gothic"/>
          <w:lang w:eastAsia="ko-KR"/>
        </w:rPr>
        <w:t>15.2</w:t>
      </w:r>
      <w:r w:rsidRPr="006436AF">
        <w:rPr>
          <w:rFonts w:eastAsia="Malgun Gothic"/>
          <w:lang w:eastAsia="ko-KR"/>
        </w:rPr>
        <w:tab/>
      </w:r>
      <w:del w:id="6668" w:author="Richard Bradbury" w:date="2023-11-01T18:17:00Z">
        <w:r w:rsidRPr="006436AF" w:rsidDel="00D87165">
          <w:rPr>
            <w:rFonts w:eastAsia="Malgun Gothic"/>
            <w:lang w:eastAsia="ko-KR"/>
          </w:rPr>
          <w:delText>RAN Signaling-based Network Assistance API</w:delText>
        </w:r>
      </w:del>
      <w:bookmarkEnd w:id="6663"/>
      <w:bookmarkEnd w:id="6664"/>
      <w:bookmarkEnd w:id="6665"/>
      <w:bookmarkEnd w:id="6666"/>
      <w:bookmarkEnd w:id="6667"/>
      <w:ins w:id="6669" w:author="Richard Bradbury" w:date="2023-11-06T17:04:00Z">
        <w:r w:rsidR="009B3BCD">
          <w:rPr>
            <w:rFonts w:eastAsia="Malgun Gothic"/>
            <w:lang w:eastAsia="ko-KR"/>
          </w:rPr>
          <w:t>Void</w:t>
        </w:r>
      </w:ins>
    </w:p>
    <w:p w14:paraId="09F037CA" w14:textId="2F582887" w:rsidR="00E16506" w:rsidRPr="006436AF" w:rsidDel="00D87165" w:rsidRDefault="00E16506" w:rsidP="00E16506">
      <w:pPr>
        <w:rPr>
          <w:del w:id="6670" w:author="Richard Bradbury" w:date="2023-11-01T18:17:00Z"/>
        </w:rPr>
      </w:pPr>
      <w:bookmarkStart w:id="6671" w:name="_MCCTEMPBM_CRPT71130649___7"/>
      <w:del w:id="6672" w:author="Richard Bradbury" w:date="2023-11-01T18:17:00Z">
        <w:r w:rsidRPr="006436AF" w:rsidDel="00D87165">
          <w:delText xml:space="preserve">If RAN Signaling-based Network Assistance is supported, the Media Session Handler uses an interface to the RAN Modem (specifically, the UE MAC entity in the modem) to send and receive bit rate recommendation messages. The interface to the modem may be based on the AT commands </w:delText>
        </w:r>
        <w:r w:rsidRPr="006436AF" w:rsidDel="00D87165">
          <w:rPr>
            <w:rStyle w:val="Code"/>
          </w:rPr>
          <w:delText>+CGBRRREQ</w:delText>
        </w:r>
        <w:r w:rsidRPr="006436AF" w:rsidDel="00D87165">
          <w:delText xml:space="preserve"> and </w:delText>
        </w:r>
        <w:r w:rsidRPr="006436AF" w:rsidDel="00D87165">
          <w:rPr>
            <w:rStyle w:val="Code"/>
          </w:rPr>
          <w:delText>+CGBRRREP</w:delText>
        </w:r>
        <w:r w:rsidRPr="006436AF" w:rsidDel="00D87165">
          <w:delText xml:space="preserve"> as defined in [15].</w:delText>
        </w:r>
      </w:del>
    </w:p>
    <w:bookmarkEnd w:id="6671"/>
    <w:p w14:paraId="5F98E612" w14:textId="6E990C3F" w:rsidR="00E16506" w:rsidRPr="006436AF" w:rsidDel="00D87165" w:rsidRDefault="00E16506" w:rsidP="00E16506">
      <w:pPr>
        <w:rPr>
          <w:del w:id="6673" w:author="Richard Bradbury" w:date="2023-11-01T18:17:00Z"/>
        </w:rPr>
      </w:pPr>
      <w:del w:id="6674" w:author="Richard Bradbury" w:date="2023-11-01T18:17:00Z">
        <w:r w:rsidRPr="006436AF" w:rsidDel="00D87165">
          <w:delText xml:space="preserve">Furthermore, messaging across that interface corresponds to the logical translations of the </w:delText>
        </w:r>
        <w:r w:rsidRPr="006436AF" w:rsidDel="00D87165">
          <w:rPr>
            <w:i/>
            <w:iCs/>
          </w:rPr>
          <w:delText>Bit Rate Recommendation</w:delText>
        </w:r>
        <w:r w:rsidRPr="006436AF" w:rsidDel="00D87165">
          <w:delText xml:space="preserve"> and/or </w:delText>
        </w:r>
        <w:r w:rsidRPr="006436AF" w:rsidDel="00D87165">
          <w:rPr>
            <w:i/>
            <w:iCs/>
          </w:rPr>
          <w:delText>Bit Rate Recommendation Query</w:delText>
        </w:r>
        <w:r w:rsidRPr="006436AF" w:rsidDel="00D87165">
          <w:delText xml:space="preserve"> messages, carried by the Recommended bit rate MAC CE, exchanged between the RAN Modem and the RAN, as specified in [13] for 5G NR and [14] for LTE. The association between the LCID for which the recommendation applies and the actual flow (including the intermediate RLC channel) is performed by the modem.</w:delText>
        </w:r>
      </w:del>
    </w:p>
    <w:p w14:paraId="07BF2865" w14:textId="30945BB3" w:rsidR="00E16506" w:rsidRPr="006436AF" w:rsidDel="00D87165" w:rsidRDefault="00E16506" w:rsidP="00E16506">
      <w:pPr>
        <w:pStyle w:val="NO"/>
        <w:rPr>
          <w:del w:id="6675" w:author="Richard Bradbury" w:date="2023-11-01T18:17:00Z"/>
        </w:rPr>
      </w:pPr>
      <w:del w:id="6676" w:author="Richard Bradbury" w:date="2023-11-01T18:17:00Z">
        <w:r w:rsidRPr="006436AF" w:rsidDel="00D87165">
          <w:delText>NOTE:</w:delText>
        </w:r>
        <w:r w:rsidRPr="006436AF" w:rsidDel="00D87165">
          <w:tab/>
          <w:delText xml:space="preserve">The </w:delText>
        </w:r>
        <w:r w:rsidRPr="006436AF" w:rsidDel="00D87165">
          <w:rPr>
            <w:i/>
            <w:iCs/>
          </w:rPr>
          <w:delText>+C5GQOSRDP=?</w:delText>
        </w:r>
        <w:r w:rsidRPr="006436AF" w:rsidDel="00D87165">
          <w:delText xml:space="preserve"> command may be used to get a list of CID values that are associated with QoS flows (both network and MT/TE initiated).When used for requesting a bit rate boost, the query shall not request a bit rate that may exceed the MFBR for the corresponding QoS Flow. Failure to ensure this may result in unexpected congestion-induced packet delays and dropping.</w:delText>
        </w:r>
      </w:del>
    </w:p>
    <w:p w14:paraId="4B7D54BA" w14:textId="5AB6CEB1" w:rsidR="00E16506" w:rsidRPr="006436AF" w:rsidDel="00D87165" w:rsidRDefault="00E16506" w:rsidP="00E16506">
      <w:pPr>
        <w:rPr>
          <w:del w:id="6677" w:author="Richard Bradbury" w:date="2023-11-01T18:17:00Z"/>
          <w:rStyle w:val="Code"/>
        </w:rPr>
      </w:pPr>
      <w:del w:id="6678" w:author="Richard Bradbury" w:date="2023-11-01T18:17:00Z">
        <w:r w:rsidRPr="006436AF" w:rsidDel="00D87165">
          <w:delText xml:space="preserve">The </w:delText>
        </w:r>
        <w:r w:rsidRPr="006436AF" w:rsidDel="00D87165">
          <w:rPr>
            <w:i/>
            <w:iCs/>
          </w:rPr>
          <w:delText>Bit Rate Recommendation Query</w:delText>
        </w:r>
        <w:r w:rsidRPr="006436AF" w:rsidDel="00D87165">
          <w:delText xml:space="preserve"> shall indicate the bit rate desired by the application, as described by [13] and [14]. This request may be used by the 5GMSd Media Session Handler to request for a temporary increase in bit rate for the corresponding flow (bit rate boost). The RAN responds with a Bit Rate Recommendation message that confirms the recommended bit rate after the boost grant. Once the bit rate drops again after a boost grant, the network shall inform the Media Session Handler about the new recommended bit rate by means of an ANBR message.</w:delText>
        </w:r>
      </w:del>
    </w:p>
    <w:p w14:paraId="22283997" w14:textId="7F77F831" w:rsidR="00E16506" w:rsidRPr="006436AF" w:rsidDel="00D87165" w:rsidRDefault="00E16506" w:rsidP="00E16506">
      <w:pPr>
        <w:rPr>
          <w:del w:id="6679" w:author="Richard Bradbury" w:date="2023-11-01T18:17:00Z"/>
        </w:rPr>
      </w:pPr>
      <w:del w:id="6680" w:author="Richard Bradbury" w:date="2023-11-01T18:17:00Z">
        <w:r w:rsidRPr="006436AF" w:rsidDel="00D87165">
          <w:delText xml:space="preserve">Whenever the Media Session Handler receives a message from the RAN Modem, corresponding to the logical translation of the </w:delText>
        </w:r>
        <w:r w:rsidRPr="006436AF" w:rsidDel="00D87165">
          <w:rPr>
            <w:i/>
            <w:iCs/>
          </w:rPr>
          <w:delText>Bit Rate Recommendation</w:delText>
        </w:r>
        <w:r w:rsidRPr="006436AF" w:rsidDel="00D87165">
          <w:delText xml:space="preserve"> message for the associated RAN uplink or downlink, it shall indicate the associated bit rate recommendation to either the Media Player (via M7d, in the case of downlink streaming) or Media Streamer (via M7u, in the case of uplink streaming) function of an affiliated PDU session. Furthermore, whenever the Media Session Handler receives a request for a bit rate boost from either the Media Player (via M6d in the case of downlink streaming) or the Media Streamer (via M6u, in the case of uplink streaming) function of an affiliated PDU session, it may send a bit rate boost message to the RAN Modem. That bit rate boost request is logically translated by the modem to the </w:delText>
        </w:r>
        <w:r w:rsidRPr="006436AF" w:rsidDel="00D87165">
          <w:rPr>
            <w:i/>
            <w:iCs/>
          </w:rPr>
          <w:delText>Bit Rate Recommendation Query</w:delText>
        </w:r>
        <w:r w:rsidRPr="006436AF" w:rsidDel="00D87165">
          <w:delText xml:space="preserve"> message which is then sent to the RAN on the associated RAN uplink or downlink.</w:delText>
        </w:r>
      </w:del>
    </w:p>
    <w:p w14:paraId="7C361D69" w14:textId="23D39EAB" w:rsidR="00E16506" w:rsidRPr="006436AF" w:rsidDel="00D87165" w:rsidRDefault="00E16506" w:rsidP="00E16506">
      <w:pPr>
        <w:rPr>
          <w:del w:id="6681" w:author="Richard Bradbury" w:date="2023-11-01T18:17:00Z"/>
        </w:rPr>
      </w:pPr>
      <w:del w:id="6682" w:author="Richard Bradbury" w:date="2023-11-01T18:17:00Z">
        <w:r w:rsidRPr="006436AF" w:rsidDel="00D87165">
          <w:delText>It is left to the implementer of the media player to decide how to best use the bit rate recommendation and the bit rate recommendation query information for the media streaming sessions.</w:delText>
        </w:r>
      </w:del>
    </w:p>
    <w:p w14:paraId="431330E4" w14:textId="40273EF7" w:rsidR="00E16506" w:rsidRPr="006436AF" w:rsidRDefault="00E16506" w:rsidP="00E16506">
      <w:pPr>
        <w:pStyle w:val="Heading2"/>
        <w:rPr>
          <w:rFonts w:eastAsia="Malgun Gothic"/>
          <w:lang w:eastAsia="ko-KR"/>
        </w:rPr>
      </w:pPr>
      <w:bookmarkStart w:id="6683" w:name="_Toc68899713"/>
      <w:bookmarkStart w:id="6684" w:name="_Toc71214464"/>
      <w:bookmarkStart w:id="6685" w:name="_Toc71722138"/>
      <w:bookmarkStart w:id="6686" w:name="_Toc74859190"/>
      <w:bookmarkStart w:id="6687" w:name="_Toc146627109"/>
      <w:r w:rsidRPr="006436AF">
        <w:rPr>
          <w:rFonts w:eastAsia="Malgun Gothic"/>
          <w:lang w:eastAsia="ko-KR"/>
        </w:rPr>
        <w:t>15.3</w:t>
      </w:r>
      <w:r w:rsidRPr="006436AF">
        <w:rPr>
          <w:rFonts w:eastAsia="Malgun Gothic"/>
          <w:lang w:eastAsia="ko-KR"/>
        </w:rPr>
        <w:tab/>
      </w:r>
      <w:del w:id="6688" w:author="Richard Bradbury" w:date="2023-11-01T18:17:00Z">
        <w:r w:rsidRPr="006436AF" w:rsidDel="00D87165">
          <w:rPr>
            <w:rFonts w:eastAsia="Malgun Gothic"/>
            <w:lang w:eastAsia="ko-KR"/>
          </w:rPr>
          <w:delText>RAN-based Metrics Reporting API</w:delText>
        </w:r>
      </w:del>
      <w:bookmarkEnd w:id="6683"/>
      <w:bookmarkEnd w:id="6684"/>
      <w:bookmarkEnd w:id="6685"/>
      <w:bookmarkEnd w:id="6686"/>
      <w:bookmarkEnd w:id="6687"/>
      <w:ins w:id="6689" w:author="Richard Bradbury" w:date="2023-11-06T17:04:00Z">
        <w:r w:rsidR="009B3BCD">
          <w:rPr>
            <w:rFonts w:eastAsia="Malgun Gothic"/>
            <w:lang w:eastAsia="ko-KR"/>
          </w:rPr>
          <w:t>Void</w:t>
        </w:r>
      </w:ins>
    </w:p>
    <w:p w14:paraId="52477C75" w14:textId="4F3F76F2" w:rsidR="00E16506" w:rsidRPr="006436AF" w:rsidDel="00D87165" w:rsidRDefault="00E16506" w:rsidP="00E16506">
      <w:pPr>
        <w:rPr>
          <w:del w:id="6690" w:author="Richard Bradbury" w:date="2023-11-01T18:17:00Z"/>
        </w:rPr>
      </w:pPr>
      <w:del w:id="6691" w:author="Richard Bradbury" w:date="2023-11-01T18:17:00Z">
        <w:r w:rsidRPr="006436AF" w:rsidDel="00D87165">
          <w:delText>These procedures shall be used by the Media Session Handler to control metrics reporting when such reporting is configured by the OAM via the 5G control channel.</w:delText>
        </w:r>
      </w:del>
    </w:p>
    <w:p w14:paraId="1B7E8858" w14:textId="6093AFF9" w:rsidR="00E16506" w:rsidRPr="006436AF" w:rsidDel="00D87165" w:rsidRDefault="00E16506" w:rsidP="00E16506">
      <w:pPr>
        <w:rPr>
          <w:del w:id="6692" w:author="Richard Bradbury" w:date="2023-11-01T18:17:00Z"/>
        </w:rPr>
      </w:pPr>
      <w:del w:id="6693" w:author="Richard Bradbury" w:date="2023-11-01T18:17:00Z">
        <w:r w:rsidRPr="006436AF" w:rsidDel="00D87165">
          <w:delText>The Media Session Handler shall subscribe to metrics configurations from the OAM according to TS 26.247 Annex L.1. This configuration may also include virtual reality metrics as specified in TS 26.118 [42] clause 9.3. When a metrics configuration is received, the Media Session Handler shall store this configuration and use it for all subsequent streaming sessions.</w:delText>
        </w:r>
      </w:del>
    </w:p>
    <w:p w14:paraId="60416AC3" w14:textId="0BE60409" w:rsidR="00E16506" w:rsidRPr="006436AF" w:rsidDel="00D87165" w:rsidRDefault="00E16506" w:rsidP="00E16506">
      <w:pPr>
        <w:rPr>
          <w:del w:id="6694" w:author="Richard Bradbury" w:date="2023-11-01T18:17:00Z"/>
        </w:rPr>
      </w:pPr>
      <w:del w:id="6695" w:author="Richard Bradbury" w:date="2023-11-01T18:17:00Z">
        <w:r w:rsidRPr="006436AF" w:rsidDel="00D87165">
          <w:delText xml:space="preserve">When a streaming session is started the Media Session Handler shall determine whether metrics from this session shall be reported. The determination shall be based on the </w:delText>
        </w:r>
        <w:r w:rsidRPr="006436AF" w:rsidDel="00D87165">
          <w:rPr>
            <w:i/>
            <w:iCs/>
          </w:rPr>
          <w:delText>sample percentage</w:delText>
        </w:r>
        <w:r w:rsidRPr="006436AF" w:rsidDel="00D87165">
          <w:delText xml:space="preserve"> and </w:delText>
        </w:r>
        <w:r w:rsidRPr="006436AF" w:rsidDel="00D87165">
          <w:rPr>
            <w:i/>
            <w:iCs/>
          </w:rPr>
          <w:delText>streaming source filter</w:delText>
        </w:r>
        <w:r w:rsidRPr="006436AF" w:rsidDel="00D87165">
          <w:delText xml:space="preserve"> specified in the stored metrics configuration, according to TS 26.247 Annex F.</w:delText>
        </w:r>
      </w:del>
    </w:p>
    <w:p w14:paraId="48A9B007" w14:textId="28A77BEC" w:rsidR="00E16506" w:rsidRPr="006436AF" w:rsidDel="00D87165" w:rsidRDefault="00E16506" w:rsidP="00E16506">
      <w:pPr>
        <w:rPr>
          <w:del w:id="6696" w:author="Richard Bradbury" w:date="2023-11-01T18:17:00Z"/>
        </w:rPr>
      </w:pPr>
      <w:del w:id="6697" w:author="Richard Bradbury" w:date="2023-11-01T18:17:00Z">
        <w:r w:rsidRPr="006436AF" w:rsidDel="00D87165">
          <w:delText>If metrics are to be reported for the session, the Media Session Handler shall request the Media Player to create a metrics collection job. The Media Player shall return a reference to the created job, which the Media Session Handler shall use in all subsequent actions related to this job.</w:delText>
        </w:r>
      </w:del>
    </w:p>
    <w:p w14:paraId="30D2D9AE" w14:textId="42B475C3" w:rsidR="00E16506" w:rsidRPr="006436AF" w:rsidDel="00D87165" w:rsidRDefault="00E16506" w:rsidP="00E16506">
      <w:pPr>
        <w:rPr>
          <w:del w:id="6698" w:author="Richard Bradbury" w:date="2023-11-01T18:17:00Z"/>
        </w:rPr>
      </w:pPr>
      <w:bookmarkStart w:id="6699" w:name="_MCCTEMPBM_CRPT71130650___7"/>
      <w:del w:id="6700" w:author="Richard Bradbury" w:date="2023-11-01T18:17:00Z">
        <w:r w:rsidRPr="006436AF" w:rsidDel="00D87165">
          <w:lastRenderedPageBreak/>
          <w:delText xml:space="preserve">The Media Session Handler shall configure the metrics collection job with the set of metrics that shall be collected during the session. The format of the configuration shall be according to TS 26.247 Annex L.2, but note that only the </w:delText>
        </w:r>
        <w:r w:rsidRPr="006436AF" w:rsidDel="00D87165">
          <w:rPr>
            <w:rStyle w:val="Code"/>
          </w:rPr>
          <w:delText>metrics</w:delText>
        </w:r>
        <w:r w:rsidRPr="006436AF" w:rsidDel="00D87165">
          <w:delText xml:space="preserve"> attribute in the configuration shall be used for this purpose.</w:delText>
        </w:r>
      </w:del>
    </w:p>
    <w:p w14:paraId="23F5B996" w14:textId="40ED7D80" w:rsidR="00E16506" w:rsidRPr="006436AF" w:rsidDel="00D87165" w:rsidRDefault="00E16506" w:rsidP="00E16506">
      <w:pPr>
        <w:rPr>
          <w:del w:id="6701" w:author="Richard Bradbury" w:date="2023-11-01T18:17:00Z"/>
        </w:rPr>
      </w:pPr>
      <w:del w:id="6702" w:author="Richard Bradbury" w:date="2023-11-01T18:17:00Z">
        <w:r w:rsidRPr="006436AF" w:rsidDel="00D87165">
          <w:delText xml:space="preserve">The Media Session Handler shall regularly request the collected metrics from the Media Player according to the </w:delText>
        </w:r>
        <w:r w:rsidRPr="006436AF" w:rsidDel="00D87165">
          <w:rPr>
            <w:rStyle w:val="Code"/>
          </w:rPr>
          <w:delText>reportingInterval</w:delText>
        </w:r>
        <w:r w:rsidRPr="006436AF" w:rsidDel="00D87165">
          <w:delText xml:space="preserve"> specified in the metrics configuration. The metrics returned by the Media Player shall use the format as described in TS 26.247 clause 10.6, and (for virtual reality media) in TS 26.118 [42] clause 9.4, and the Media Session Handler shall forward these to the OAM according to TS 26.247 Annex L.1.</w:delText>
        </w:r>
      </w:del>
    </w:p>
    <w:bookmarkEnd w:id="6699"/>
    <w:p w14:paraId="24DD6D03" w14:textId="2D6243FF" w:rsidR="00E16506" w:rsidRPr="006436AF" w:rsidDel="00D87165" w:rsidRDefault="00E16506" w:rsidP="00E16506">
      <w:pPr>
        <w:rPr>
          <w:del w:id="6703" w:author="Richard Bradbury" w:date="2023-11-01T18:17:00Z"/>
        </w:rPr>
      </w:pPr>
      <w:del w:id="6704" w:author="Richard Bradbury" w:date="2023-11-01T18:17:00Z">
        <w:r w:rsidRPr="006436AF" w:rsidDel="00D87165">
          <w:delText>When the session is finished the Media Session Handler shall delete the metrics collection job.</w:delText>
        </w:r>
      </w:del>
    </w:p>
    <w:p w14:paraId="06DC0702" w14:textId="77777777" w:rsidR="00D87165" w:rsidRDefault="00D87165" w:rsidP="00D87165">
      <w:pPr>
        <w:pStyle w:val="Changenext"/>
      </w:pPr>
      <w:r>
        <w:t>Next change</w:t>
      </w:r>
    </w:p>
    <w:p w14:paraId="3A31359F" w14:textId="77777777" w:rsidR="00D87165" w:rsidRPr="006436AF" w:rsidRDefault="00D87165" w:rsidP="00D87165">
      <w:pPr>
        <w:pStyle w:val="Heading1"/>
        <w:rPr>
          <w:rFonts w:eastAsia="Malgun Gothic"/>
          <w:lang w:eastAsia="ko-KR"/>
        </w:rPr>
      </w:pPr>
      <w:bookmarkStart w:id="6705" w:name="_Toc68899714"/>
      <w:bookmarkStart w:id="6706" w:name="_Toc71214465"/>
      <w:bookmarkStart w:id="6707" w:name="_Toc71722139"/>
      <w:bookmarkStart w:id="6708" w:name="_Toc74859191"/>
      <w:bookmarkStart w:id="6709" w:name="_Toc146627110"/>
      <w:r w:rsidRPr="006436AF">
        <w:rPr>
          <w:rFonts w:eastAsia="Malgun Gothic"/>
          <w:lang w:eastAsia="ko-KR"/>
        </w:rPr>
        <w:t>16</w:t>
      </w:r>
      <w:r w:rsidRPr="006436AF">
        <w:rPr>
          <w:rFonts w:eastAsia="Malgun Gothic"/>
          <w:lang w:eastAsia="ko-KR"/>
        </w:rPr>
        <w:tab/>
        <w:t>Usage of 5GC interfaces and APIs</w:t>
      </w:r>
      <w:bookmarkEnd w:id="6705"/>
      <w:bookmarkEnd w:id="6706"/>
      <w:bookmarkEnd w:id="6707"/>
      <w:bookmarkEnd w:id="6708"/>
      <w:bookmarkEnd w:id="6709"/>
    </w:p>
    <w:p w14:paraId="0CE2D966" w14:textId="47F316D8" w:rsidR="00D87165" w:rsidRPr="006436AF" w:rsidRDefault="00D87165" w:rsidP="00D87165">
      <w:pPr>
        <w:pStyle w:val="Heading2"/>
        <w:rPr>
          <w:rFonts w:eastAsia="Malgun Gothic"/>
          <w:lang w:eastAsia="ko-KR"/>
        </w:rPr>
      </w:pPr>
      <w:bookmarkStart w:id="6710" w:name="_Toc68899715"/>
      <w:bookmarkStart w:id="6711" w:name="_Toc71214466"/>
      <w:bookmarkStart w:id="6712" w:name="_Toc71722140"/>
      <w:bookmarkStart w:id="6713" w:name="_Toc74859192"/>
      <w:bookmarkStart w:id="6714" w:name="_Toc146627111"/>
      <w:r w:rsidRPr="006436AF">
        <w:rPr>
          <w:rFonts w:eastAsia="Malgun Gothic"/>
          <w:lang w:eastAsia="ko-KR"/>
        </w:rPr>
        <w:t>16.1</w:t>
      </w:r>
      <w:r w:rsidRPr="006436AF">
        <w:rPr>
          <w:rFonts w:eastAsia="Malgun Gothic"/>
          <w:lang w:eastAsia="ko-KR"/>
        </w:rPr>
        <w:tab/>
        <w:t>General</w:t>
      </w:r>
      <w:bookmarkEnd w:id="6710"/>
      <w:bookmarkEnd w:id="6711"/>
      <w:bookmarkEnd w:id="6712"/>
      <w:bookmarkEnd w:id="6713"/>
      <w:bookmarkEnd w:id="6714"/>
    </w:p>
    <w:p w14:paraId="302D3A37" w14:textId="77777777" w:rsidR="009B3BCD" w:rsidRDefault="009B3BCD" w:rsidP="009B3BCD">
      <w:pPr>
        <w:rPr>
          <w:ins w:id="6715" w:author="Richard Bradbury" w:date="2023-11-01T18:18:00Z"/>
        </w:rPr>
      </w:pPr>
      <w:ins w:id="6716" w:author="Richard Bradbury" w:date="2023-11-01T18:18:00Z">
        <w:r>
          <w:t xml:space="preserve">The use of </w:t>
        </w:r>
      </w:ins>
      <w:ins w:id="6717" w:author="Richard Bradbury" w:date="2023-11-01T18:19:00Z">
        <w:r>
          <w:t xml:space="preserve">5GC </w:t>
        </w:r>
      </w:ins>
      <w:ins w:id="6718" w:author="Richard Bradbury" w:date="2023-11-01T18:18:00Z">
        <w:r>
          <w:t xml:space="preserve">APIs </w:t>
        </w:r>
      </w:ins>
      <w:ins w:id="6719" w:author="Richard Bradbury" w:date="2023-11-01T18:19:00Z">
        <w:r>
          <w:t>by the 5GMS AF is</w:t>
        </w:r>
      </w:ins>
      <w:ins w:id="6720" w:author="Richard Bradbury" w:date="2023-11-01T18:18:00Z">
        <w:r>
          <w:t xml:space="preserve"> specified in clause 11.</w:t>
        </w:r>
      </w:ins>
      <w:ins w:id="6721" w:author="Richard Bradbury" w:date="2023-11-01T18:19:00Z">
        <w:r>
          <w:t>2</w:t>
        </w:r>
      </w:ins>
      <w:ins w:id="6722" w:author="Richard Bradbury" w:date="2023-11-01T18:18:00Z">
        <w:r>
          <w:t xml:space="preserve"> of TS 26.510 [54].</w:t>
        </w:r>
      </w:ins>
    </w:p>
    <w:p w14:paraId="75BAE037" w14:textId="1FD133BC" w:rsidR="00D87165" w:rsidRPr="006436AF" w:rsidDel="00D87165" w:rsidRDefault="00D87165" w:rsidP="00D87165">
      <w:pPr>
        <w:keepNext/>
        <w:rPr>
          <w:del w:id="6723" w:author="Richard Bradbury" w:date="2023-11-01T18:19:00Z"/>
          <w:rFonts w:eastAsia="Malgun Gothic"/>
          <w:lang w:eastAsia="ko-KR"/>
        </w:rPr>
      </w:pPr>
      <w:del w:id="6724" w:author="Richard Bradbury" w:date="2023-11-01T18:19:00Z">
        <w:r w:rsidRPr="006436AF" w:rsidDel="00D87165">
          <w:rPr>
            <w:rFonts w:eastAsia="Malgun Gothic"/>
            <w:lang w:eastAsia="ko-KR"/>
          </w:rPr>
          <w:delText>While the core functionality of 5GMS is specified in terms of the dedicated system interfaces and APIs specified in clauses 7 to 14 (for M1 to M8 respectively), certain features of 5GMS rely on interfaces and APIs defined within the scope of the 5GC.</w:delText>
        </w:r>
      </w:del>
    </w:p>
    <w:p w14:paraId="1D3886BC" w14:textId="08866341" w:rsidR="00D87165" w:rsidRPr="006436AF" w:rsidDel="00D87165" w:rsidRDefault="00D87165" w:rsidP="00D87165">
      <w:pPr>
        <w:keepNext/>
        <w:rPr>
          <w:del w:id="6725" w:author="Richard Bradbury" w:date="2023-11-01T18:19:00Z"/>
          <w:rFonts w:eastAsia="Malgun Gothic"/>
          <w:lang w:eastAsia="ko-KR"/>
        </w:rPr>
      </w:pPr>
      <w:del w:id="6726" w:author="Richard Bradbury" w:date="2023-11-01T18:19:00Z">
        <w:r w:rsidRPr="006436AF" w:rsidDel="00D87165">
          <w:rPr>
            <w:rFonts w:eastAsia="Malgun Gothic"/>
            <w:lang w:eastAsia="ko-KR"/>
          </w:rPr>
          <w:delText>Each such case of usage of a 5GC interface and API is documented in subsequent sub-clauses of the present clause.</w:delText>
        </w:r>
      </w:del>
    </w:p>
    <w:p w14:paraId="1C958B61" w14:textId="359C0D1F" w:rsidR="00D87165" w:rsidRPr="006436AF" w:rsidDel="00D87165" w:rsidRDefault="00D87165" w:rsidP="00D87165">
      <w:pPr>
        <w:pStyle w:val="NO"/>
        <w:rPr>
          <w:del w:id="6727" w:author="Richard Bradbury" w:date="2023-11-01T18:19:00Z"/>
          <w:rFonts w:eastAsia="Malgun Gothic"/>
          <w:lang w:eastAsia="ko-KR"/>
        </w:rPr>
      </w:pPr>
      <w:del w:id="6728" w:author="Richard Bradbury" w:date="2023-11-01T18:19:00Z">
        <w:r w:rsidRPr="006436AF" w:rsidDel="00D87165">
          <w:rPr>
            <w:rFonts w:eastAsia="Malgun Gothic"/>
            <w:lang w:eastAsia="ko-KR"/>
          </w:rPr>
          <w:delText>NOTE:</w:delText>
        </w:r>
        <w:r w:rsidRPr="006436AF" w:rsidDel="00D87165">
          <w:rPr>
            <w:rFonts w:eastAsia="Malgun Gothic"/>
            <w:lang w:eastAsia="ko-KR"/>
          </w:rPr>
          <w:tab/>
        </w:r>
        <w:r w:rsidRPr="006436AF" w:rsidDel="00D87165">
          <w:delText>The 5GMS architecture may be applied to an EPS although such an application is not specified in the present document and is left to the discretion of deployments and implementations.</w:delText>
        </w:r>
      </w:del>
    </w:p>
    <w:p w14:paraId="3010BABE" w14:textId="56C96956" w:rsidR="00D87165" w:rsidRPr="006436AF" w:rsidRDefault="00D87165" w:rsidP="00D87165">
      <w:pPr>
        <w:pStyle w:val="Heading2"/>
        <w:rPr>
          <w:rFonts w:eastAsia="Malgun Gothic"/>
          <w:lang w:eastAsia="ko-KR"/>
        </w:rPr>
      </w:pPr>
      <w:bookmarkStart w:id="6729" w:name="_Toc68899716"/>
      <w:bookmarkStart w:id="6730" w:name="_Toc71214467"/>
      <w:bookmarkStart w:id="6731" w:name="_Toc71722141"/>
      <w:bookmarkStart w:id="6732" w:name="_Toc74859193"/>
      <w:bookmarkStart w:id="6733" w:name="_Toc146627112"/>
      <w:r w:rsidRPr="006436AF">
        <w:rPr>
          <w:rFonts w:eastAsia="Malgun Gothic"/>
          <w:lang w:eastAsia="ko-KR"/>
        </w:rPr>
        <w:t>16.2</w:t>
      </w:r>
      <w:r w:rsidRPr="006436AF">
        <w:rPr>
          <w:rFonts w:eastAsia="Malgun Gothic"/>
          <w:lang w:eastAsia="ko-KR"/>
        </w:rPr>
        <w:tab/>
      </w:r>
      <w:del w:id="6734" w:author="Richard Bradbury" w:date="2023-11-01T18:19:00Z">
        <w:r w:rsidRPr="006436AF" w:rsidDel="00D87165">
          <w:rPr>
            <w:rFonts w:eastAsia="Malgun Gothic"/>
            <w:lang w:eastAsia="ko-KR"/>
          </w:rPr>
          <w:delText>Usage of N5/N33 for AF-based Network Assistance</w:delText>
        </w:r>
      </w:del>
      <w:bookmarkEnd w:id="6729"/>
      <w:bookmarkEnd w:id="6730"/>
      <w:bookmarkEnd w:id="6731"/>
      <w:bookmarkEnd w:id="6732"/>
      <w:bookmarkEnd w:id="6733"/>
      <w:ins w:id="6735" w:author="Richard Bradbury" w:date="2023-11-06T17:05:00Z">
        <w:r w:rsidR="009B3BCD">
          <w:rPr>
            <w:rFonts w:eastAsia="Malgun Gothic"/>
            <w:lang w:eastAsia="ko-KR"/>
          </w:rPr>
          <w:t>Void</w:t>
        </w:r>
      </w:ins>
    </w:p>
    <w:p w14:paraId="0CD8CED6" w14:textId="05D4489F" w:rsidR="00D87165" w:rsidRPr="006436AF" w:rsidDel="00D87165" w:rsidRDefault="00D87165" w:rsidP="00D87165">
      <w:pPr>
        <w:keepNext/>
        <w:keepLines/>
        <w:rPr>
          <w:del w:id="6736" w:author="Richard Bradbury" w:date="2023-11-01T18:19:00Z"/>
        </w:rPr>
      </w:pPr>
      <w:del w:id="6737" w:author="Richard Bradbury" w:date="2023-11-01T18:19:00Z">
        <w:r w:rsidRPr="006436AF" w:rsidDel="00D87165">
          <w:delText>The AF-based Network Assistance feature operates at reference point M5 between the Media Session Handler in the 5GMS Client and a 5GMS AF that provides Network Assistance capabilities. The Network Assistance API at reference point M5 (see clause 11.6) is specified in a generic way such that the associated Network Assistance functionality in the 5GC may be realised by various means.</w:delText>
        </w:r>
      </w:del>
    </w:p>
    <w:p w14:paraId="7483A9FA" w14:textId="4DAFC4BB" w:rsidR="00D87165" w:rsidRPr="006436AF" w:rsidDel="00D87165" w:rsidRDefault="00D87165" w:rsidP="00D87165">
      <w:pPr>
        <w:pStyle w:val="NO"/>
        <w:rPr>
          <w:del w:id="6738" w:author="Richard Bradbury" w:date="2023-11-01T18:19:00Z"/>
        </w:rPr>
      </w:pPr>
      <w:del w:id="6739" w:author="Richard Bradbury" w:date="2023-11-01T18:19:00Z">
        <w:r w:rsidRPr="006436AF" w:rsidDel="00D87165">
          <w:delText>NOTE 1:</w:delText>
        </w:r>
        <w:r w:rsidRPr="006436AF" w:rsidDel="00D87165">
          <w:tab/>
          <w:delText>This clause does not limit the possible set of 5G System exposure functionalities for obtaining Network Assistance information.</w:delText>
        </w:r>
      </w:del>
    </w:p>
    <w:p w14:paraId="7A1CCB89" w14:textId="086249A6" w:rsidR="00D87165" w:rsidRPr="006436AF" w:rsidDel="00D87165" w:rsidRDefault="00D87165" w:rsidP="00D87165">
      <w:pPr>
        <w:rPr>
          <w:del w:id="6740" w:author="Richard Bradbury" w:date="2023-11-01T18:19:00Z"/>
        </w:rPr>
      </w:pPr>
      <w:del w:id="6741" w:author="Richard Bradbury" w:date="2023-11-01T18:19:00Z">
        <w:r w:rsidRPr="006436AF" w:rsidDel="00D87165">
          <w:delText>In this release, the 5GMS AF converts Network Assistance API invocations received at reference point M5 into direct or indirect invocations of the Policy Authorization Service exposed by the PCF, and converts responses and notifications from the PCF into their equivalents at reference point M5 for delivery to the Media Session Handler.</w:delText>
        </w:r>
      </w:del>
    </w:p>
    <w:p w14:paraId="3DB94061" w14:textId="28BBF66F" w:rsidR="00D87165" w:rsidRPr="006436AF" w:rsidDel="00D87165" w:rsidRDefault="00D87165" w:rsidP="00D87165">
      <w:pPr>
        <w:keepNext/>
        <w:rPr>
          <w:del w:id="6742" w:author="Richard Bradbury" w:date="2023-11-01T18:19:00Z"/>
        </w:rPr>
      </w:pPr>
      <w:bookmarkStart w:id="6743" w:name="_MCCTEMPBM_CRPT71130651___7"/>
      <w:del w:id="6744" w:author="Richard Bradbury" w:date="2023-11-01T18:19:00Z">
        <w:r w:rsidRPr="006436AF" w:rsidDel="00D87165">
          <w:delText>If it supports the Network Assistance feature, the 5GMS AF shall offer the bit rate recommendation (throughput estimation) and delivery boost request API based on existing Policy Templates that match the filtering criteria for a media streaming session, and the 5GMS AF shall interact with the PCF using one of the following methods:</w:delText>
        </w:r>
      </w:del>
    </w:p>
    <w:p w14:paraId="06E79B97" w14:textId="7045D18D" w:rsidR="00D87165" w:rsidRPr="006436AF" w:rsidDel="00D87165" w:rsidRDefault="00D87165" w:rsidP="00D87165">
      <w:pPr>
        <w:pStyle w:val="B1"/>
        <w:keepNext/>
        <w:rPr>
          <w:del w:id="6745" w:author="Richard Bradbury" w:date="2023-11-01T18:19:00Z"/>
        </w:rPr>
      </w:pPr>
      <w:del w:id="6746" w:author="Richard Bradbury" w:date="2023-11-01T18:19:00Z">
        <w:r w:rsidRPr="006436AF" w:rsidDel="00D87165">
          <w:delText>A.</w:delText>
        </w:r>
        <w:r w:rsidRPr="006436AF" w:rsidDel="00D87165">
          <w:tab/>
          <w:delText xml:space="preserve">If the 5GMS AF is deployed in the Trusted DN, it may directly invoke the </w:delText>
        </w:r>
        <w:r w:rsidRPr="006436AF" w:rsidDel="00D87165">
          <w:rPr>
            <w:rStyle w:val="Code"/>
          </w:rPr>
          <w:delText>Npcf_Policy‌Authorization</w:delText>
        </w:r>
        <w:r w:rsidRPr="006436AF" w:rsidDel="00D87165">
          <w:delText xml:space="preserve"> service at reference point N5, as specified in TS 29.514 [34].</w:delText>
        </w:r>
      </w:del>
    </w:p>
    <w:p w14:paraId="7E4894DE" w14:textId="26AFD28E" w:rsidR="00D87165" w:rsidRPr="006436AF" w:rsidDel="00D87165" w:rsidRDefault="00D87165" w:rsidP="00D87165">
      <w:pPr>
        <w:pStyle w:val="NO"/>
        <w:rPr>
          <w:del w:id="6747" w:author="Richard Bradbury" w:date="2023-11-01T18:19:00Z"/>
        </w:rPr>
      </w:pPr>
      <w:del w:id="6748" w:author="Richard Bradbury" w:date="2023-11-01T18:19:00Z">
        <w:r w:rsidRPr="006436AF" w:rsidDel="00D87165">
          <w:delText>NOTE 2:</w:delText>
        </w:r>
        <w:r w:rsidRPr="006436AF" w:rsidDel="00D87165">
          <w:tab/>
          <w:delText>It is the responsibility of the 5GMS AF in this case to discover and track changes to the PCF instance responsible for the PDU Session supporting the media streaming session at reference point M4 using the discovery services provided by the NRF and/or BSF.</w:delText>
        </w:r>
      </w:del>
    </w:p>
    <w:p w14:paraId="4183FE83" w14:textId="5C5656A0" w:rsidR="00D87165" w:rsidRPr="006436AF" w:rsidDel="00D87165" w:rsidRDefault="00D87165" w:rsidP="00D87165">
      <w:pPr>
        <w:pStyle w:val="B1"/>
        <w:keepNext/>
        <w:rPr>
          <w:del w:id="6749" w:author="Richard Bradbury" w:date="2023-11-01T18:19:00Z"/>
        </w:rPr>
      </w:pPr>
      <w:del w:id="6750" w:author="Richard Bradbury" w:date="2023-11-01T18:19:00Z">
        <w:r w:rsidRPr="006436AF" w:rsidDel="00D87165">
          <w:lastRenderedPageBreak/>
          <w:delText>B.</w:delText>
        </w:r>
        <w:r w:rsidRPr="006436AF" w:rsidDel="00D87165">
          <w:tab/>
          <w:delText xml:space="preserve">If the 5GMS AF is deployed outside the Trusted DN, or if it is more convenient for a 5GMS AF deployed in the Trusted DN to do so, it invokes the </w:delText>
        </w:r>
        <w:r w:rsidRPr="006436AF" w:rsidDel="00D87165">
          <w:rPr>
            <w:rStyle w:val="Code"/>
          </w:rPr>
          <w:delText>Nnef_AFSessionWithQoS</w:delText>
        </w:r>
        <w:r w:rsidRPr="006436AF" w:rsidDel="00D87165">
          <w:delText xml:space="preserve"> service exposed by the NEF, as specified in clause 4.4.9 of TS 29.522 [50], to indirectly invoke the PCF at reference point N33.</w:delText>
        </w:r>
      </w:del>
    </w:p>
    <w:bookmarkEnd w:id="6743"/>
    <w:p w14:paraId="7FC7B6C9" w14:textId="77E1B082" w:rsidR="00D87165" w:rsidRPr="006436AF" w:rsidDel="00D87165" w:rsidRDefault="00D87165" w:rsidP="00D87165">
      <w:pPr>
        <w:pStyle w:val="NO"/>
        <w:keepNext/>
        <w:rPr>
          <w:del w:id="6751" w:author="Richard Bradbury" w:date="2023-11-01T18:19:00Z"/>
        </w:rPr>
      </w:pPr>
      <w:del w:id="6752" w:author="Richard Bradbury" w:date="2023-11-01T18:19:00Z">
        <w:r w:rsidRPr="006436AF" w:rsidDel="00D87165">
          <w:delText>NOTE 3:</w:delText>
        </w:r>
        <w:r w:rsidRPr="006436AF" w:rsidDel="00D87165">
          <w:tab/>
          <w:delText xml:space="preserve">Per clause 4.4.9 of TS 29.522 [50], the </w:delText>
        </w:r>
        <w:r w:rsidRPr="006436AF" w:rsidDel="00D87165">
          <w:rPr>
            <w:rStyle w:val="Code"/>
          </w:rPr>
          <w:delText>Nnef_AFSession‌With‌QoS</w:delText>
        </w:r>
        <w:r w:rsidRPr="006436AF" w:rsidDel="00D87165">
          <w:delText xml:space="preserve"> service is realised at reference point N33 by the </w:delText>
        </w:r>
        <w:r w:rsidRPr="006436AF" w:rsidDel="00D87165">
          <w:rPr>
            <w:rStyle w:val="Code"/>
          </w:rPr>
          <w:delText>AsSession‌With‌QoS</w:delText>
        </w:r>
        <w:r w:rsidRPr="006436AF" w:rsidDel="00D87165">
          <w:delText xml:space="preserve"> exposure API.</w:delText>
        </w:r>
      </w:del>
    </w:p>
    <w:p w14:paraId="2BBC3D00" w14:textId="5896DDF7" w:rsidR="00D87165" w:rsidRPr="006436AF" w:rsidDel="00D87165" w:rsidRDefault="00D87165" w:rsidP="00D87165">
      <w:pPr>
        <w:pStyle w:val="NO"/>
        <w:rPr>
          <w:del w:id="6753" w:author="Richard Bradbury" w:date="2023-11-01T18:19:00Z"/>
        </w:rPr>
      </w:pPr>
      <w:del w:id="6754" w:author="Richard Bradbury" w:date="2023-11-01T18:19:00Z">
        <w:r w:rsidRPr="006436AF" w:rsidDel="00D87165">
          <w:delText>NOTE 4:</w:delText>
        </w:r>
        <w:r w:rsidRPr="006436AF" w:rsidDel="00D87165">
          <w:tab/>
          <w:delText>Configuration of the NEF endpoint address and access credentials in the 5GMS AF in this case is beyond the scope of the present document.</w:delText>
        </w:r>
      </w:del>
    </w:p>
    <w:p w14:paraId="6F7CE5C4" w14:textId="5830B0D1" w:rsidR="00D87165" w:rsidRPr="006436AF" w:rsidDel="00D87165" w:rsidRDefault="00D87165" w:rsidP="00D87165">
      <w:pPr>
        <w:keepNext/>
        <w:rPr>
          <w:del w:id="6755" w:author="Richard Bradbury" w:date="2023-11-01T18:19:00Z"/>
        </w:rPr>
      </w:pPr>
      <w:del w:id="6756" w:author="Richard Bradbury" w:date="2023-11-01T18:19:00Z">
        <w:r w:rsidRPr="006436AF" w:rsidDel="00D87165">
          <w:delText xml:space="preserve">When a Network Assistance session is created by the Media Session Handler (per clauses 4.7.6 and 11.6.4.1), the 5GMS AF shall create an </w:delText>
        </w:r>
        <w:r w:rsidRPr="006436AF" w:rsidDel="00D87165">
          <w:rPr>
            <w:i/>
            <w:iCs/>
          </w:rPr>
          <w:delText>AF application session context</w:delText>
        </w:r>
        <w:r w:rsidRPr="006436AF" w:rsidDel="00D87165">
          <w:delText xml:space="preserve"> in the PCF responsible for the PDU Session corresponding to the M4 application flows listed in the </w:delText>
        </w:r>
        <w:r w:rsidRPr="006436AF" w:rsidDel="00D87165">
          <w:rPr>
            <w:rStyle w:val="Code"/>
          </w:rPr>
          <w:delText>NetworkAssistanceSession.‌serviceDataFlow‌Descriptions</w:delText>
        </w:r>
        <w:r w:rsidRPr="006436AF" w:rsidDel="00D87165">
          <w:delText xml:space="preserve"> property.</w:delText>
        </w:r>
      </w:del>
    </w:p>
    <w:p w14:paraId="258775F5" w14:textId="24F1887D" w:rsidR="00D87165" w:rsidRPr="006436AF" w:rsidDel="00D87165" w:rsidRDefault="00D87165" w:rsidP="00D87165">
      <w:pPr>
        <w:rPr>
          <w:del w:id="6757" w:author="Richard Bradbury" w:date="2023-11-01T18:19:00Z"/>
        </w:rPr>
      </w:pPr>
      <w:del w:id="6758" w:author="Richard Bradbury" w:date="2023-11-01T18:19:00Z">
        <w:r w:rsidRPr="006436AF" w:rsidDel="00D87165">
          <w:delText xml:space="preserve">If no corresponding AF application session context already exists, the 5GMS AF shall use the </w:delText>
        </w:r>
        <w:r w:rsidRPr="006436AF" w:rsidDel="00D87165">
          <w:rPr>
            <w:rStyle w:val="Code"/>
          </w:rPr>
          <w:delText>Npcf_‌Policy‌Authorization_‌Create</w:delText>
        </w:r>
        <w:r w:rsidRPr="006436AF" w:rsidDel="00D87165">
          <w:delText xml:space="preserve"> operation at reference point N5 (or, if deployed outside the Trusted DN, the equivalent </w:delText>
        </w:r>
        <w:r w:rsidRPr="006436AF" w:rsidDel="00D87165">
          <w:rPr>
            <w:rStyle w:val="Code"/>
          </w:rPr>
          <w:delText>AsSession‌WithQoS</w:delText>
        </w:r>
        <w:r w:rsidRPr="006436AF" w:rsidDel="00D87165">
          <w:delText xml:space="preserve"> service operation) with the appropriate service information to create and provision a new AF application session context. The information in the </w:delText>
        </w:r>
        <w:r w:rsidRPr="006436AF" w:rsidDel="00D87165">
          <w:rPr>
            <w:rStyle w:val="Code"/>
          </w:rPr>
          <w:delText>AppSessionContext‌ReqData</w:delText>
        </w:r>
        <w:r w:rsidRPr="006436AF" w:rsidDel="00D87165">
          <w:delText xml:space="preserve"> shall be derived from the service data flow descriptions in the Network Assistance session resource, as well as from the referenced Policy Template (if any) and/or the requested QoS.</w:delText>
        </w:r>
      </w:del>
    </w:p>
    <w:p w14:paraId="58C50541" w14:textId="744A4F0C" w:rsidR="00D87165" w:rsidRPr="006436AF" w:rsidDel="00D87165" w:rsidRDefault="00D87165" w:rsidP="00D87165">
      <w:pPr>
        <w:rPr>
          <w:del w:id="6759" w:author="Richard Bradbury" w:date="2023-11-01T18:19:00Z"/>
        </w:rPr>
      </w:pPr>
      <w:del w:id="6760" w:author="Richard Bradbury" w:date="2023-11-01T18:19:00Z">
        <w:r w:rsidRPr="006436AF" w:rsidDel="00D87165">
          <w:delText xml:space="preserve">The AF application session context shall declare exactly one media component per media streaming session. A separate sub-component shall be declared for each M4 application flow listed in the </w:delText>
        </w:r>
        <w:r w:rsidRPr="006436AF" w:rsidDel="00D87165">
          <w:rPr>
            <w:rStyle w:val="Code"/>
          </w:rPr>
          <w:delText>NetworkAssistanceSession.‌serviceDataFlow‌Descriptions</w:delText>
        </w:r>
        <w:r w:rsidRPr="006436AF" w:rsidDel="00D87165">
          <w:delText xml:space="preserve"> array.</w:delText>
        </w:r>
      </w:del>
    </w:p>
    <w:p w14:paraId="196772DF" w14:textId="39A1553C" w:rsidR="00D87165" w:rsidRPr="006436AF" w:rsidDel="00D87165" w:rsidRDefault="00D87165" w:rsidP="00D87165">
      <w:pPr>
        <w:keepNext/>
        <w:rPr>
          <w:del w:id="6761" w:author="Richard Bradbury" w:date="2023-11-01T18:19:00Z"/>
        </w:rPr>
      </w:pPr>
      <w:del w:id="6762" w:author="Richard Bradbury" w:date="2023-11-01T18:19:00Z">
        <w:r w:rsidRPr="006436AF" w:rsidDel="00D87165">
          <w:delText>For each of the Network Assistance sessions it is managing, the 5GMS AF shall subscribe to the following PCF notifications on the corresponding AF application session context:</w:delText>
        </w:r>
      </w:del>
    </w:p>
    <w:p w14:paraId="30AE89D6" w14:textId="7651380C" w:rsidR="00D87165" w:rsidRPr="006436AF" w:rsidDel="00D87165" w:rsidRDefault="00D87165" w:rsidP="00D87165">
      <w:pPr>
        <w:pStyle w:val="B1"/>
        <w:keepNext/>
        <w:rPr>
          <w:del w:id="6763" w:author="Richard Bradbury" w:date="2023-11-01T18:19:00Z"/>
        </w:rPr>
      </w:pPr>
      <w:del w:id="6764" w:author="Richard Bradbury" w:date="2023-11-01T18:19:00Z">
        <w:r w:rsidRPr="006436AF" w:rsidDel="00D87165">
          <w:delText>-</w:delText>
        </w:r>
        <w:r w:rsidRPr="006436AF" w:rsidDel="00D87165">
          <w:tab/>
          <w:delText>Service Data Flow QoS notification control;</w:delText>
        </w:r>
      </w:del>
    </w:p>
    <w:p w14:paraId="32EAB2C1" w14:textId="45A83CE8" w:rsidR="00D87165" w:rsidRPr="006436AF" w:rsidDel="00D87165" w:rsidRDefault="00D87165" w:rsidP="00D87165">
      <w:pPr>
        <w:pStyle w:val="B1"/>
        <w:keepNext/>
        <w:rPr>
          <w:del w:id="6765" w:author="Richard Bradbury" w:date="2023-11-01T18:19:00Z"/>
        </w:rPr>
      </w:pPr>
      <w:del w:id="6766" w:author="Richard Bradbury" w:date="2023-11-01T18:19:00Z">
        <w:r w:rsidRPr="006436AF" w:rsidDel="00D87165">
          <w:delText>-</w:delText>
        </w:r>
        <w:r w:rsidRPr="006436AF" w:rsidDel="00D87165">
          <w:tab/>
          <w:delText>Service Data Flow deactivation;</w:delText>
        </w:r>
      </w:del>
    </w:p>
    <w:p w14:paraId="70D8720C" w14:textId="3385F7D8" w:rsidR="00D87165" w:rsidRPr="006436AF" w:rsidDel="00D87165" w:rsidRDefault="00D87165" w:rsidP="00D87165">
      <w:pPr>
        <w:pStyle w:val="B1"/>
        <w:rPr>
          <w:del w:id="6767" w:author="Richard Bradbury" w:date="2023-11-01T18:19:00Z"/>
        </w:rPr>
      </w:pPr>
      <w:del w:id="6768" w:author="Richard Bradbury" w:date="2023-11-01T18:19:00Z">
        <w:r w:rsidRPr="006436AF" w:rsidDel="00D87165">
          <w:delText>-</w:delText>
        </w:r>
        <w:r w:rsidRPr="006436AF" w:rsidDel="00D87165">
          <w:tab/>
          <w:delText>Resources allocation outcome.</w:delText>
        </w:r>
      </w:del>
    </w:p>
    <w:p w14:paraId="3A9C31B1" w14:textId="536EA5BE" w:rsidR="00D87165" w:rsidRPr="006436AF" w:rsidDel="00D87165" w:rsidRDefault="00D87165" w:rsidP="00D87165">
      <w:pPr>
        <w:rPr>
          <w:del w:id="6769" w:author="Richard Bradbury" w:date="2023-11-01T18:19:00Z"/>
        </w:rPr>
      </w:pPr>
      <w:del w:id="6770" w:author="Richard Bradbury" w:date="2023-11-01T18:19:00Z">
        <w:r w:rsidRPr="006436AF" w:rsidDel="00D87165">
          <w:delText>When requesting QoS provisioning for a media streaming session, the 5GMS AF shall use the configured Policy Templates of the Provisioning Session to determine the list of the QoS references within the "altSerReqs". The lowest priority index shall be assigned to the policy template with the lowest QoS requirement, and the highest priority shall be assigned to the requested operation point by the UE (if the UE is allowed to use that operation point).</w:delText>
        </w:r>
      </w:del>
    </w:p>
    <w:p w14:paraId="152B2C8B" w14:textId="6B578110" w:rsidR="00D87165" w:rsidRPr="006436AF" w:rsidDel="00D87165" w:rsidRDefault="00D87165" w:rsidP="00D87165">
      <w:pPr>
        <w:rPr>
          <w:del w:id="6771" w:author="Richard Bradbury" w:date="2023-11-01T18:19:00Z"/>
        </w:rPr>
      </w:pPr>
      <w:del w:id="6772" w:author="Richard Bradbury" w:date="2023-11-01T18:19:00Z">
        <w:r w:rsidRPr="006436AF" w:rsidDel="00D87165">
          <w:delText>When a Network Assistance session is subsequently destroyed by the Media Session Handler (per clauses 4.7.6 and 11.6.4.6), the 5GMS AF shall destroy the corresponding AF application session context in the relevant PCF instance.</w:delText>
        </w:r>
      </w:del>
    </w:p>
    <w:p w14:paraId="345890C9" w14:textId="781A5DEA" w:rsidR="00D87165" w:rsidRPr="006436AF" w:rsidRDefault="00D87165" w:rsidP="00D87165">
      <w:pPr>
        <w:pStyle w:val="Heading2"/>
        <w:rPr>
          <w:rFonts w:eastAsia="Malgun Gothic"/>
          <w:lang w:eastAsia="ko-KR"/>
        </w:rPr>
      </w:pPr>
      <w:bookmarkStart w:id="6773" w:name="_Toc146627113"/>
      <w:r w:rsidRPr="006436AF">
        <w:rPr>
          <w:rFonts w:eastAsia="Malgun Gothic"/>
          <w:lang w:eastAsia="ko-KR"/>
        </w:rPr>
        <w:t>16.3</w:t>
      </w:r>
      <w:r w:rsidRPr="006436AF">
        <w:rPr>
          <w:rFonts w:eastAsia="Malgun Gothic"/>
          <w:lang w:eastAsia="ko-KR"/>
        </w:rPr>
        <w:tab/>
      </w:r>
      <w:del w:id="6774" w:author="Richard Bradbury" w:date="2023-11-01T18:19:00Z">
        <w:r w:rsidRPr="006436AF" w:rsidDel="00D87165">
          <w:rPr>
            <w:rFonts w:eastAsia="Malgun Gothic"/>
            <w:lang w:eastAsia="ko-KR"/>
          </w:rPr>
          <w:delText>Usage of N5/N33 for dynamic policies</w:delText>
        </w:r>
      </w:del>
      <w:bookmarkEnd w:id="6773"/>
      <w:ins w:id="6775" w:author="Richard Bradbury" w:date="2023-11-06T17:12:00Z">
        <w:r w:rsidR="009B3BCD">
          <w:rPr>
            <w:rFonts w:eastAsia="Malgun Gothic"/>
            <w:lang w:eastAsia="ko-KR"/>
          </w:rPr>
          <w:t>Void</w:t>
        </w:r>
      </w:ins>
    </w:p>
    <w:p w14:paraId="44B74304" w14:textId="4F668ABE" w:rsidR="00D87165" w:rsidRPr="006436AF" w:rsidDel="00D87165" w:rsidRDefault="00D87165" w:rsidP="00D87165">
      <w:pPr>
        <w:keepNext/>
        <w:keepLines/>
        <w:rPr>
          <w:del w:id="6776" w:author="Richard Bradbury" w:date="2023-11-01T18:19:00Z"/>
        </w:rPr>
      </w:pPr>
      <w:del w:id="6777" w:author="Richard Bradbury" w:date="2023-11-01T18:19:00Z">
        <w:r w:rsidRPr="006436AF" w:rsidDel="00D87165">
          <w:delText>The dynamic policies feature operates at reference point M5 between the Media Session Handler in the 5GMS Client and a 5GMS AF that has been appropriately provisioned with Policy Templates. The Dynamic Policies API at reference point M5 (see clause 11.5) is specified in a generic way such that the associated functionality in the 5GC may be realised by various means.</w:delText>
        </w:r>
      </w:del>
    </w:p>
    <w:p w14:paraId="4592BBAE" w14:textId="0CE08020" w:rsidR="00D87165" w:rsidRPr="006436AF" w:rsidDel="00D87165" w:rsidRDefault="00D87165" w:rsidP="00D87165">
      <w:pPr>
        <w:pStyle w:val="NO"/>
        <w:rPr>
          <w:del w:id="6778" w:author="Richard Bradbury" w:date="2023-11-01T18:19:00Z"/>
        </w:rPr>
      </w:pPr>
      <w:del w:id="6779" w:author="Richard Bradbury" w:date="2023-11-01T18:19:00Z">
        <w:r w:rsidRPr="006436AF" w:rsidDel="00D87165">
          <w:delText>NOTE 1:</w:delText>
        </w:r>
        <w:r w:rsidRPr="006436AF" w:rsidDel="00D87165">
          <w:tab/>
          <w:delText>This clause does not limit the possible set of 5G System exposure functionalities for realising dynamic policies.</w:delText>
        </w:r>
      </w:del>
    </w:p>
    <w:p w14:paraId="2936EA23" w14:textId="64C81194" w:rsidR="00D87165" w:rsidRPr="006436AF" w:rsidDel="00D87165" w:rsidRDefault="00D87165" w:rsidP="00D87165">
      <w:pPr>
        <w:rPr>
          <w:del w:id="6780" w:author="Richard Bradbury" w:date="2023-11-01T18:19:00Z"/>
        </w:rPr>
      </w:pPr>
      <w:del w:id="6781" w:author="Richard Bradbury" w:date="2023-11-01T18:19:00Z">
        <w:r w:rsidRPr="006436AF" w:rsidDel="00D87165">
          <w:delText>In this release, the 5GMS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delText>
        </w:r>
      </w:del>
    </w:p>
    <w:p w14:paraId="3AC11815" w14:textId="33B4347E" w:rsidR="00D87165" w:rsidRPr="006436AF" w:rsidDel="00D87165" w:rsidRDefault="00D87165" w:rsidP="00D87165">
      <w:pPr>
        <w:keepNext/>
        <w:rPr>
          <w:del w:id="6782" w:author="Richard Bradbury" w:date="2023-11-01T18:19:00Z"/>
        </w:rPr>
      </w:pPr>
      <w:del w:id="6783" w:author="Richard Bradbury" w:date="2023-11-01T18:19:00Z">
        <w:r w:rsidRPr="006436AF" w:rsidDel="00D87165">
          <w:lastRenderedPageBreak/>
          <w:delText>To realise dynamic policies, the 5GMS AF shall interact with the PCF using one of the following methods:</w:delText>
        </w:r>
      </w:del>
    </w:p>
    <w:p w14:paraId="1CC5AF87" w14:textId="0ED3B577" w:rsidR="00D87165" w:rsidRPr="006436AF" w:rsidDel="00D87165" w:rsidRDefault="00D87165" w:rsidP="00D87165">
      <w:pPr>
        <w:pStyle w:val="B1"/>
        <w:keepNext/>
        <w:rPr>
          <w:del w:id="6784" w:author="Richard Bradbury" w:date="2023-11-01T18:19:00Z"/>
        </w:rPr>
      </w:pPr>
      <w:del w:id="6785" w:author="Richard Bradbury" w:date="2023-11-01T18:19:00Z">
        <w:r w:rsidRPr="006436AF" w:rsidDel="00D87165">
          <w:delText>A.</w:delText>
        </w:r>
        <w:r w:rsidRPr="006436AF" w:rsidDel="00D87165">
          <w:tab/>
          <w:delText xml:space="preserve">If the 5GMS AF is deployed in the Trusted DN, it may directly invoke the </w:delText>
        </w:r>
        <w:r w:rsidRPr="006436AF" w:rsidDel="00D87165">
          <w:rPr>
            <w:rStyle w:val="Code"/>
          </w:rPr>
          <w:delText>Npcf_Policy‌Authorization</w:delText>
        </w:r>
        <w:r w:rsidRPr="006436AF" w:rsidDel="00D87165">
          <w:delText xml:space="preserve"> service at reference point N5, as specified in TS 29.514 [34].</w:delText>
        </w:r>
      </w:del>
    </w:p>
    <w:p w14:paraId="66EB95F9" w14:textId="7CFE0BBF" w:rsidR="00D87165" w:rsidRPr="006436AF" w:rsidDel="00D87165" w:rsidRDefault="00D87165" w:rsidP="00D87165">
      <w:pPr>
        <w:pStyle w:val="NO"/>
        <w:rPr>
          <w:del w:id="6786" w:author="Richard Bradbury" w:date="2023-11-01T18:19:00Z"/>
        </w:rPr>
      </w:pPr>
      <w:del w:id="6787" w:author="Richard Bradbury" w:date="2023-11-01T18:19:00Z">
        <w:r w:rsidRPr="006436AF" w:rsidDel="00D87165">
          <w:delText>NOTE 2:</w:delText>
        </w:r>
        <w:r w:rsidRPr="006436AF" w:rsidDel="00D87165">
          <w:tab/>
          <w:delText>It is the responsibility of the 5GMS AF in this case to discover and track changes to the PCF instance responsible for the PDU Session supporting the media streaming session at reference point M4 using the discovery services provided by the NRF and/or BSF.</w:delText>
        </w:r>
      </w:del>
    </w:p>
    <w:p w14:paraId="76E559AE" w14:textId="00D3D440" w:rsidR="00D87165" w:rsidRPr="006436AF" w:rsidDel="00D87165" w:rsidRDefault="00D87165" w:rsidP="00D87165">
      <w:pPr>
        <w:pStyle w:val="B1"/>
        <w:keepNext/>
        <w:keepLines/>
        <w:rPr>
          <w:del w:id="6788" w:author="Richard Bradbury" w:date="2023-11-01T18:19:00Z"/>
        </w:rPr>
      </w:pPr>
      <w:del w:id="6789" w:author="Richard Bradbury" w:date="2023-11-01T18:19:00Z">
        <w:r w:rsidRPr="006436AF" w:rsidDel="00D87165">
          <w:delText>B.</w:delText>
        </w:r>
        <w:r w:rsidRPr="006436AF" w:rsidDel="00D87165">
          <w:tab/>
          <w:delText xml:space="preserve">If the 5GMS AF is deployed outside the Trusted DN, or if it is more convenient for a 5GMS AF deployed in the Trusted DN to do so, it invokes the </w:delText>
        </w:r>
        <w:r w:rsidRPr="006436AF" w:rsidDel="00D87165">
          <w:rPr>
            <w:rStyle w:val="Code"/>
          </w:rPr>
          <w:delText>Nnef_AFSession‌With‌QoS</w:delText>
        </w:r>
        <w:r w:rsidRPr="006436AF" w:rsidDel="00D87165">
          <w:delText xml:space="preserve"> and/or </w:delText>
        </w:r>
        <w:r w:rsidRPr="006436AF" w:rsidDel="00D87165">
          <w:rPr>
            <w:rStyle w:val="Code"/>
          </w:rPr>
          <w:delText>Nnef_Chargeable‌Party</w:delText>
        </w:r>
        <w:r w:rsidRPr="006436AF" w:rsidDel="00D87165">
          <w:delText xml:space="preserve"> services exposed by the NEF, as specified in clauses 4.4.9 and 4.4.8 respectively of TS 29.522 [50], to indirectly invoke the PCF at reference point N33.</w:delText>
        </w:r>
      </w:del>
    </w:p>
    <w:p w14:paraId="57AE5B73" w14:textId="4385A0D6" w:rsidR="00D87165" w:rsidRPr="006436AF" w:rsidDel="00D87165" w:rsidRDefault="00D87165" w:rsidP="00D87165">
      <w:pPr>
        <w:pStyle w:val="NO"/>
        <w:keepNext/>
        <w:rPr>
          <w:del w:id="6790" w:author="Richard Bradbury" w:date="2023-11-01T18:19:00Z"/>
        </w:rPr>
      </w:pPr>
      <w:bookmarkStart w:id="6791" w:name="_Hlk143536710"/>
      <w:del w:id="6792" w:author="Richard Bradbury" w:date="2023-11-01T18:19:00Z">
        <w:r w:rsidRPr="006436AF" w:rsidDel="00D87165">
          <w:delText>NOTE 3:</w:delText>
        </w:r>
        <w:r w:rsidRPr="006436AF" w:rsidDel="00D87165">
          <w:tab/>
          <w:delText xml:space="preserve">Per clause 4.4.9 of TS 29.522 [50], the </w:delText>
        </w:r>
        <w:r w:rsidRPr="006436AF" w:rsidDel="00D87165">
          <w:rPr>
            <w:rStyle w:val="Code"/>
          </w:rPr>
          <w:delText>Nnef_AFSession‌With‌QoS</w:delText>
        </w:r>
        <w:r w:rsidRPr="006436AF" w:rsidDel="00D87165">
          <w:delText xml:space="preserve"> service is realised at reference point N33 by the </w:delText>
        </w:r>
        <w:r w:rsidRPr="006436AF" w:rsidDel="00D87165">
          <w:rPr>
            <w:rStyle w:val="Code"/>
          </w:rPr>
          <w:delText>AsSession‌With‌QoS</w:delText>
        </w:r>
        <w:r w:rsidRPr="006436AF" w:rsidDel="00D87165">
          <w:delText xml:space="preserve"> exposure API. Similarly, the </w:delText>
        </w:r>
        <w:r w:rsidRPr="006436AF" w:rsidDel="00D87165">
          <w:rPr>
            <w:rStyle w:val="Code"/>
          </w:rPr>
          <w:delText>Nnef_Chargeable‌Party</w:delText>
        </w:r>
        <w:r w:rsidRPr="006436AF" w:rsidDel="00D87165">
          <w:delText xml:space="preserve"> service is realised by the </w:delText>
        </w:r>
        <w:r w:rsidRPr="006436AF" w:rsidDel="00D87165">
          <w:rPr>
            <w:rStyle w:val="Code"/>
          </w:rPr>
          <w:delText>Chargeable‌Party</w:delText>
        </w:r>
        <w:r w:rsidRPr="006436AF" w:rsidDel="00D87165">
          <w:delText xml:space="preserve"> exposure API per clause 4.4.8 of [50].</w:delText>
        </w:r>
      </w:del>
    </w:p>
    <w:bookmarkEnd w:id="6791"/>
    <w:p w14:paraId="56F732B4" w14:textId="6CE5EF9F" w:rsidR="00D87165" w:rsidRPr="006436AF" w:rsidDel="00D87165" w:rsidRDefault="00D87165" w:rsidP="00D87165">
      <w:pPr>
        <w:pStyle w:val="NO"/>
        <w:rPr>
          <w:del w:id="6793" w:author="Richard Bradbury" w:date="2023-11-01T18:19:00Z"/>
        </w:rPr>
      </w:pPr>
      <w:del w:id="6794" w:author="Richard Bradbury" w:date="2023-11-01T18:19:00Z">
        <w:r w:rsidRPr="006436AF" w:rsidDel="00D87165">
          <w:delText>NOTE 4:</w:delText>
        </w:r>
        <w:r w:rsidRPr="006436AF" w:rsidDel="00D87165">
          <w:tab/>
          <w:delText>Configuration of the NEF endpoint address and access credentials in the 5GMS AF in this case is beyond the scope of the present document.</w:delText>
        </w:r>
      </w:del>
    </w:p>
    <w:p w14:paraId="6460FAC1" w14:textId="2930F3F5" w:rsidR="00D87165" w:rsidRPr="006436AF" w:rsidDel="00D87165" w:rsidRDefault="00D87165" w:rsidP="00D87165">
      <w:pPr>
        <w:keepNext/>
        <w:rPr>
          <w:del w:id="6795" w:author="Richard Bradbury" w:date="2023-11-01T18:19:00Z"/>
        </w:rPr>
      </w:pPr>
      <w:del w:id="6796" w:author="Richard Bradbury" w:date="2023-11-01T18:19:00Z">
        <w:r w:rsidRPr="006436AF" w:rsidDel="00D87165">
          <w:delText xml:space="preserve">When a dynamic policy is instantiated by the Media Session Handler (per clause 4.7.3), the 5GMS AF shall create an </w:delText>
        </w:r>
        <w:r w:rsidRPr="006436AF" w:rsidDel="00D87165">
          <w:rPr>
            <w:i/>
            <w:iCs/>
          </w:rPr>
          <w:delText>AF application session context</w:delText>
        </w:r>
        <w:r w:rsidRPr="006436AF" w:rsidDel="00D87165">
          <w:delText xml:space="preserve"> in the PCF responsible for the PDU Session corresponding to the M4 application flows listed in the </w:delText>
        </w:r>
        <w:r w:rsidRPr="006436AF" w:rsidDel="00D87165">
          <w:rPr>
            <w:rStyle w:val="Code"/>
          </w:rPr>
          <w:delText>DynamicPolicy.‌serviceDataFlow‌Descriptions</w:delText>
        </w:r>
        <w:r w:rsidRPr="006436AF" w:rsidDel="00D87165">
          <w:delText xml:space="preserve"> property.</w:delText>
        </w:r>
      </w:del>
    </w:p>
    <w:p w14:paraId="7780B65F" w14:textId="2ABDCC10" w:rsidR="00D87165" w:rsidRPr="006436AF" w:rsidDel="00D87165" w:rsidRDefault="00D87165" w:rsidP="00D87165">
      <w:pPr>
        <w:rPr>
          <w:del w:id="6797" w:author="Richard Bradbury" w:date="2023-11-01T18:19:00Z"/>
        </w:rPr>
      </w:pPr>
      <w:del w:id="6798" w:author="Richard Bradbury" w:date="2023-11-01T18:19:00Z">
        <w:r w:rsidRPr="006436AF" w:rsidDel="00D87165">
          <w:delText xml:space="preserve">If no corresponding AF application session context already exists, the 5GMS AF shall use the </w:delText>
        </w:r>
        <w:r w:rsidRPr="006436AF" w:rsidDel="00D87165">
          <w:rPr>
            <w:rStyle w:val="Code"/>
          </w:rPr>
          <w:delText>Npcf_‌Policy‌Authorization_‌Create</w:delText>
        </w:r>
        <w:r w:rsidRPr="006436AF" w:rsidDel="00D87165">
          <w:delText xml:space="preserve"> operation at reference point N5 (or, if deployed outside the Trusted DN, the equivalent </w:delText>
        </w:r>
        <w:r w:rsidRPr="006436AF" w:rsidDel="00D87165">
          <w:rPr>
            <w:rStyle w:val="Code"/>
          </w:rPr>
          <w:delText>AsSession‌WithQoS</w:delText>
        </w:r>
        <w:r w:rsidRPr="006436AF" w:rsidDel="00D87165">
          <w:delText xml:space="preserve"> service operation) with the appropriate service information to create and provision a new AF application session context. The information in the </w:delText>
        </w:r>
        <w:r w:rsidRPr="006436AF" w:rsidDel="00D87165">
          <w:rPr>
            <w:rStyle w:val="Code"/>
          </w:rPr>
          <w:delText>AppSessionContext‌ReqData</w:delText>
        </w:r>
        <w:r w:rsidRPr="006436AF" w:rsidDel="00D87165">
          <w:delText xml:space="preserve"> shall be derived from the service data flow descriptions in the dynamic policy resource and/or the requested QoS.</w:delText>
        </w:r>
      </w:del>
    </w:p>
    <w:p w14:paraId="1FE148CF" w14:textId="2A974C5F" w:rsidR="00D87165" w:rsidRPr="006436AF" w:rsidDel="00D87165" w:rsidRDefault="00D87165" w:rsidP="00D87165">
      <w:pPr>
        <w:rPr>
          <w:del w:id="6799" w:author="Richard Bradbury" w:date="2023-11-01T18:19:00Z"/>
        </w:rPr>
      </w:pPr>
      <w:del w:id="6800" w:author="Richard Bradbury" w:date="2023-11-01T18:19:00Z">
        <w:r w:rsidRPr="006436AF" w:rsidDel="00D87165">
          <w:delText xml:space="preserve">The AF application session context shall declare exactly one media component per media streaming session. A separate sub-component shall be declared for each M4 application flow listed in the </w:delText>
        </w:r>
        <w:r w:rsidRPr="006436AF" w:rsidDel="00D87165">
          <w:rPr>
            <w:rStyle w:val="Code"/>
          </w:rPr>
          <w:delText>NetworkAssistanceSession.‌serviceDataFlow‌Descriptions</w:delText>
        </w:r>
        <w:r w:rsidRPr="006436AF" w:rsidDel="00D87165">
          <w:delText xml:space="preserve"> array.</w:delText>
        </w:r>
      </w:del>
    </w:p>
    <w:p w14:paraId="20B2EF10" w14:textId="4CFD07D4" w:rsidR="00D87165" w:rsidRPr="006436AF" w:rsidDel="00D87165" w:rsidRDefault="00D87165" w:rsidP="00D87165">
      <w:pPr>
        <w:keepNext/>
        <w:rPr>
          <w:del w:id="6801" w:author="Richard Bradbury" w:date="2023-11-01T18:19:00Z"/>
        </w:rPr>
      </w:pPr>
      <w:del w:id="6802" w:author="Richard Bradbury" w:date="2023-11-01T18:19:00Z">
        <w:r w:rsidRPr="006436AF" w:rsidDel="00D87165">
          <w:delText>For each of the dynamic policies it is managing, the 5GMS AF shall subscribe to the following PCF notifications on the corresponding AF application session context:</w:delText>
        </w:r>
      </w:del>
    </w:p>
    <w:p w14:paraId="0B8A05B1" w14:textId="160B0CF2" w:rsidR="00D87165" w:rsidRPr="006436AF" w:rsidDel="00D87165" w:rsidRDefault="00D87165" w:rsidP="00D87165">
      <w:pPr>
        <w:pStyle w:val="B1"/>
        <w:keepNext/>
        <w:rPr>
          <w:del w:id="6803" w:author="Richard Bradbury" w:date="2023-11-01T18:19:00Z"/>
        </w:rPr>
      </w:pPr>
      <w:del w:id="6804" w:author="Richard Bradbury" w:date="2023-11-01T18:19:00Z">
        <w:r w:rsidRPr="006436AF" w:rsidDel="00D87165">
          <w:delText>-</w:delText>
        </w:r>
        <w:r w:rsidRPr="006436AF" w:rsidDel="00D87165">
          <w:tab/>
          <w:delText>Service Data Flow QoS notification control;</w:delText>
        </w:r>
      </w:del>
    </w:p>
    <w:p w14:paraId="490918B7" w14:textId="2CF23FAA" w:rsidR="00D87165" w:rsidRPr="006436AF" w:rsidDel="00D87165" w:rsidRDefault="00D87165" w:rsidP="00D87165">
      <w:pPr>
        <w:pStyle w:val="B1"/>
        <w:keepNext/>
        <w:rPr>
          <w:del w:id="6805" w:author="Richard Bradbury" w:date="2023-11-01T18:19:00Z"/>
        </w:rPr>
      </w:pPr>
      <w:del w:id="6806" w:author="Richard Bradbury" w:date="2023-11-01T18:19:00Z">
        <w:r w:rsidRPr="006436AF" w:rsidDel="00D87165">
          <w:delText>-</w:delText>
        </w:r>
        <w:r w:rsidRPr="006436AF" w:rsidDel="00D87165">
          <w:tab/>
          <w:delText>Service Data Flow deactivation;</w:delText>
        </w:r>
      </w:del>
    </w:p>
    <w:p w14:paraId="7D05EDE8" w14:textId="47DCAE02" w:rsidR="00D87165" w:rsidRPr="006436AF" w:rsidDel="00D87165" w:rsidRDefault="00D87165" w:rsidP="00D87165">
      <w:pPr>
        <w:pStyle w:val="B1"/>
        <w:rPr>
          <w:del w:id="6807" w:author="Richard Bradbury" w:date="2023-11-01T18:19:00Z"/>
        </w:rPr>
      </w:pPr>
      <w:del w:id="6808" w:author="Richard Bradbury" w:date="2023-11-01T18:19:00Z">
        <w:r w:rsidRPr="006436AF" w:rsidDel="00D87165">
          <w:delText>-</w:delText>
        </w:r>
        <w:r w:rsidRPr="006436AF" w:rsidDel="00D87165">
          <w:tab/>
          <w:delText>Resources allocation outcome.</w:delText>
        </w:r>
      </w:del>
    </w:p>
    <w:p w14:paraId="6784DDC8" w14:textId="1013B826" w:rsidR="00D87165" w:rsidRPr="006436AF" w:rsidDel="00D87165" w:rsidRDefault="00D87165" w:rsidP="00D87165">
      <w:pPr>
        <w:rPr>
          <w:del w:id="6809" w:author="Richard Bradbury" w:date="2023-11-01T18:19:00Z"/>
        </w:rPr>
      </w:pPr>
      <w:del w:id="6810" w:author="Richard Bradbury" w:date="2023-11-01T18:19:00Z">
        <w:r w:rsidRPr="006436AF" w:rsidDel="00D87165">
          <w:delText>When requesting QoS provisioning for a media streaming session, the 5GMS AF shall use the configured Policy Template of the dynamic policy to determine the list of the QoS references within the "altSerReqs". The lowest priority index shall be assigned to the policy template with the lowest QoS requirement, and the highest priority shall be assigned to the requested operation point by the UE (if the UE is allowed to use that operation point).</w:delText>
        </w:r>
      </w:del>
    </w:p>
    <w:p w14:paraId="6F3D2F46" w14:textId="237C34CB" w:rsidR="00D87165" w:rsidRPr="006436AF" w:rsidDel="00D87165" w:rsidRDefault="00D87165" w:rsidP="00D87165">
      <w:pPr>
        <w:rPr>
          <w:del w:id="6811" w:author="Richard Bradbury" w:date="2023-11-01T18:19:00Z"/>
          <w:rFonts w:eastAsia="Yu Gothic UI"/>
        </w:rPr>
      </w:pPr>
      <w:del w:id="6812" w:author="Richard Bradbury" w:date="2023-11-01T18:19:00Z">
        <w:r w:rsidRPr="006436AF" w:rsidDel="00D87165">
          <w:delText>When a dynamic policy is subsequently destroyed by the Media Session Handler (per clause 4.7.3), the 5GMS AF shall destroy the corresponding AF application session context in the relevant PCF instance.</w:delText>
        </w:r>
      </w:del>
    </w:p>
    <w:p w14:paraId="48189BD3" w14:textId="77777777" w:rsidR="00D87165" w:rsidRDefault="00D87165" w:rsidP="00D87165">
      <w:pPr>
        <w:pStyle w:val="Changenext"/>
      </w:pPr>
      <w:r>
        <w:lastRenderedPageBreak/>
        <w:t>Next change</w:t>
      </w:r>
    </w:p>
    <w:p w14:paraId="37CFEF19" w14:textId="77777777" w:rsidR="00E27E6F" w:rsidRPr="006436AF" w:rsidRDefault="00E27E6F" w:rsidP="00E27E6F">
      <w:pPr>
        <w:pStyle w:val="Heading1"/>
        <w:rPr>
          <w:noProof/>
        </w:rPr>
      </w:pPr>
      <w:bookmarkStart w:id="6813" w:name="_Toc68899742"/>
      <w:bookmarkStart w:id="6814" w:name="_Toc71214493"/>
      <w:bookmarkStart w:id="6815" w:name="_Toc71722167"/>
      <w:bookmarkStart w:id="6816" w:name="_Toc74859219"/>
      <w:bookmarkStart w:id="6817" w:name="_Toc146627143"/>
      <w:bookmarkStart w:id="6818" w:name="_Toc68899743"/>
      <w:bookmarkStart w:id="6819" w:name="_Toc71214494"/>
      <w:bookmarkStart w:id="6820" w:name="_Toc71722168"/>
      <w:bookmarkStart w:id="6821" w:name="_Toc74859220"/>
      <w:bookmarkStart w:id="6822" w:name="_Toc146627144"/>
      <w:r w:rsidRPr="006436AF">
        <w:rPr>
          <w:noProof/>
        </w:rPr>
        <w:t>C.2</w:t>
      </w:r>
      <w:r w:rsidRPr="006436AF">
        <w:rPr>
          <w:noProof/>
        </w:rPr>
        <w:tab/>
        <w:t>Data Types applicable to several APIs</w:t>
      </w:r>
      <w:bookmarkEnd w:id="6813"/>
      <w:bookmarkEnd w:id="6814"/>
      <w:bookmarkEnd w:id="6815"/>
      <w:bookmarkEnd w:id="6816"/>
      <w:bookmarkEnd w:id="6817"/>
    </w:p>
    <w:p w14:paraId="3F14567E" w14:textId="77777777" w:rsidR="00E27E6F" w:rsidRDefault="00E27E6F" w:rsidP="00E27E6F">
      <w:pPr>
        <w:keepNext/>
      </w:pPr>
      <w:bookmarkStart w:id="6823" w:name="MCCQCTEMPBM_00000081"/>
      <w:r w:rsidRPr="006436AF">
        <w:t>For the purpose of referencing entities defined in this clause, it shall be assumed that the OpenAPI definitions below are contained in a physical file named "TS26512_CommonData.yaml".</w:t>
      </w:r>
    </w:p>
    <w:tbl>
      <w:tblPr>
        <w:tblW w:w="0" w:type="auto"/>
        <w:tblLook w:val="04A0" w:firstRow="1" w:lastRow="0" w:firstColumn="1" w:lastColumn="0" w:noHBand="0" w:noVBand="1"/>
      </w:tblPr>
      <w:tblGrid>
        <w:gridCol w:w="9629"/>
      </w:tblGrid>
      <w:tr w:rsidR="00E27E6F" w:rsidRPr="006436AF" w14:paraId="77090641" w14:textId="77777777" w:rsidTr="008E06FA">
        <w:tc>
          <w:tcPr>
            <w:tcW w:w="9629" w:type="dxa"/>
            <w:tcBorders>
              <w:top w:val="single" w:sz="4" w:space="0" w:color="auto"/>
              <w:left w:val="single" w:sz="4" w:space="0" w:color="auto"/>
              <w:bottom w:val="single" w:sz="4" w:space="0" w:color="auto"/>
              <w:right w:val="single" w:sz="4" w:space="0" w:color="auto"/>
            </w:tcBorders>
          </w:tcPr>
          <w:p w14:paraId="0A46F366" w14:textId="77777777" w:rsidR="00E27E6F" w:rsidRPr="006436AF" w:rsidRDefault="00E27E6F" w:rsidP="008E06FA">
            <w:pPr>
              <w:pStyle w:val="PL"/>
              <w:rPr>
                <w:color w:val="D4D4D4"/>
              </w:rPr>
            </w:pPr>
            <w:bookmarkStart w:id="6824" w:name="_MCCTEMPBM_CRPT71130700___5"/>
            <w:bookmarkStart w:id="6825" w:name="MCCQCTEMPBM_00000073" w:colFirst="0" w:colLast="0"/>
            <w:bookmarkEnd w:id="6823"/>
            <w:r w:rsidRPr="006436AF">
              <w:t>openapi</w:t>
            </w:r>
            <w:r w:rsidRPr="006436AF">
              <w:rPr>
                <w:color w:val="D4D4D4"/>
              </w:rPr>
              <w:t>: </w:t>
            </w:r>
            <w:r w:rsidRPr="006436AF">
              <w:rPr>
                <w:color w:val="B5CEA8"/>
              </w:rPr>
              <w:t>3.0.0</w:t>
            </w:r>
          </w:p>
          <w:p w14:paraId="5EF43871" w14:textId="77777777" w:rsidR="00E27E6F" w:rsidRPr="006436AF" w:rsidRDefault="00E27E6F" w:rsidP="008E06FA">
            <w:pPr>
              <w:pStyle w:val="PL"/>
              <w:rPr>
                <w:color w:val="D4D4D4"/>
              </w:rPr>
            </w:pPr>
            <w:r w:rsidRPr="006436AF">
              <w:t>info</w:t>
            </w:r>
            <w:r w:rsidRPr="006436AF">
              <w:rPr>
                <w:color w:val="D4D4D4"/>
              </w:rPr>
              <w:t>:</w:t>
            </w:r>
          </w:p>
          <w:p w14:paraId="5A261D38" w14:textId="77777777" w:rsidR="00E27E6F" w:rsidRPr="006436AF" w:rsidRDefault="00E27E6F" w:rsidP="008E06FA">
            <w:pPr>
              <w:pStyle w:val="PL"/>
              <w:rPr>
                <w:color w:val="D4D4D4"/>
              </w:rPr>
            </w:pPr>
            <w:r w:rsidRPr="006436AF">
              <w:rPr>
                <w:color w:val="D4D4D4"/>
              </w:rPr>
              <w:t>  </w:t>
            </w:r>
            <w:r w:rsidRPr="006436AF">
              <w:t>title</w:t>
            </w:r>
            <w:r w:rsidRPr="006436AF">
              <w:rPr>
                <w:color w:val="D4D4D4"/>
              </w:rPr>
              <w:t>: </w:t>
            </w:r>
            <w:r w:rsidRPr="006436AF">
              <w:rPr>
                <w:color w:val="CE9178"/>
              </w:rPr>
              <w:t>5GMS Common Data Types</w:t>
            </w:r>
          </w:p>
          <w:p w14:paraId="033BC2D7" w14:textId="16C0CC93" w:rsidR="00E27E6F" w:rsidRPr="006436AF" w:rsidRDefault="00E27E6F" w:rsidP="008E06FA">
            <w:pPr>
              <w:pStyle w:val="PL"/>
              <w:rPr>
                <w:color w:val="D4D4D4"/>
              </w:rPr>
            </w:pPr>
            <w:r w:rsidRPr="006436AF">
              <w:rPr>
                <w:color w:val="D4D4D4"/>
              </w:rPr>
              <w:t>  </w:t>
            </w:r>
            <w:r w:rsidRPr="006436AF">
              <w:t>version</w:t>
            </w:r>
            <w:r w:rsidRPr="006436AF">
              <w:rPr>
                <w:color w:val="D4D4D4"/>
              </w:rPr>
              <w:t>: </w:t>
            </w:r>
            <w:del w:id="6826" w:author="Richard Bradbury" w:date="2023-11-01T19:09:00Z">
              <w:r w:rsidRPr="006436AF" w:rsidDel="002214BC">
                <w:rPr>
                  <w:color w:val="B5CEA8"/>
                </w:rPr>
                <w:delText>2.0.2</w:delText>
              </w:r>
            </w:del>
            <w:ins w:id="6827" w:author="Richard Bradbury" w:date="2023-11-01T19:09:00Z">
              <w:r w:rsidR="002214BC">
                <w:rPr>
                  <w:color w:val="B5CEA8"/>
                </w:rPr>
                <w:t>3.0.0</w:t>
              </w:r>
            </w:ins>
          </w:p>
          <w:p w14:paraId="26AE6F40" w14:textId="77777777" w:rsidR="00E27E6F" w:rsidRPr="006436AF" w:rsidRDefault="00E27E6F" w:rsidP="008E06FA">
            <w:pPr>
              <w:pStyle w:val="PL"/>
              <w:rPr>
                <w:color w:val="D4D4D4"/>
              </w:rPr>
            </w:pPr>
            <w:r w:rsidRPr="006436AF">
              <w:rPr>
                <w:color w:val="D4D4D4"/>
              </w:rPr>
              <w:t>  </w:t>
            </w:r>
            <w:r w:rsidRPr="006436AF">
              <w:t>description</w:t>
            </w:r>
            <w:r w:rsidRPr="006436AF">
              <w:rPr>
                <w:color w:val="D4D4D4"/>
              </w:rPr>
              <w:t>: </w:t>
            </w:r>
            <w:r w:rsidRPr="006436AF">
              <w:rPr>
                <w:color w:val="C586C0"/>
              </w:rPr>
              <w:t>|</w:t>
            </w:r>
          </w:p>
          <w:p w14:paraId="0CEEA620" w14:textId="77777777" w:rsidR="00E27E6F" w:rsidRPr="006436AF" w:rsidRDefault="00E27E6F" w:rsidP="008E06FA">
            <w:pPr>
              <w:pStyle w:val="PL"/>
              <w:rPr>
                <w:color w:val="D4D4D4"/>
              </w:rPr>
            </w:pPr>
            <w:r w:rsidRPr="006436AF">
              <w:rPr>
                <w:color w:val="CE9178"/>
              </w:rPr>
              <w:t>    5GMS Common Data Types</w:t>
            </w:r>
          </w:p>
          <w:p w14:paraId="3A67C2C3" w14:textId="77777777" w:rsidR="00E27E6F" w:rsidRPr="006436AF" w:rsidRDefault="00E27E6F" w:rsidP="008E06FA">
            <w:pPr>
              <w:pStyle w:val="PL"/>
              <w:rPr>
                <w:color w:val="D4D4D4"/>
              </w:rPr>
            </w:pPr>
            <w:r w:rsidRPr="006436AF">
              <w:rPr>
                <w:color w:val="CE9178"/>
              </w:rPr>
              <w:t>    </w:t>
            </w:r>
            <w:r w:rsidRPr="006436AF">
              <w:rPr>
                <w:i/>
                <w:iCs/>
                <w:color w:val="CE9178"/>
              </w:rPr>
              <w:t>© 2023</w:t>
            </w:r>
            <w:r w:rsidRPr="006436AF">
              <w:rPr>
                <w:color w:val="CE9178"/>
              </w:rPr>
              <w:t>, 3GPP Organizational Partners (ARIB, ATIS, CCSA, ETSI, TSDSI, TTA, TTC).</w:t>
            </w:r>
          </w:p>
          <w:p w14:paraId="39A781F7" w14:textId="77777777" w:rsidR="00E27E6F" w:rsidRPr="006436AF" w:rsidRDefault="00E27E6F" w:rsidP="008E06FA">
            <w:pPr>
              <w:pStyle w:val="PL"/>
              <w:rPr>
                <w:color w:val="D4D4D4"/>
              </w:rPr>
            </w:pPr>
            <w:r w:rsidRPr="006436AF">
              <w:rPr>
                <w:color w:val="CE9178"/>
              </w:rPr>
              <w:t>    All rights reserved.</w:t>
            </w:r>
          </w:p>
          <w:p w14:paraId="6A31B360" w14:textId="77777777" w:rsidR="00E27E6F" w:rsidRPr="006436AF" w:rsidRDefault="00E27E6F" w:rsidP="008E06FA">
            <w:pPr>
              <w:pStyle w:val="PL"/>
              <w:rPr>
                <w:color w:val="D4D4D4"/>
              </w:rPr>
            </w:pPr>
            <w:r w:rsidRPr="006436AF">
              <w:t>tags</w:t>
            </w:r>
            <w:r w:rsidRPr="006436AF">
              <w:rPr>
                <w:color w:val="D4D4D4"/>
              </w:rPr>
              <w:t>:</w:t>
            </w:r>
          </w:p>
          <w:p w14:paraId="0FBB5121" w14:textId="77777777" w:rsidR="00E27E6F" w:rsidRPr="006436AF" w:rsidRDefault="00E27E6F" w:rsidP="008E06FA">
            <w:pPr>
              <w:pStyle w:val="PL"/>
              <w:rPr>
                <w:color w:val="D4D4D4"/>
              </w:rPr>
            </w:pPr>
            <w:r w:rsidRPr="006436AF">
              <w:rPr>
                <w:color w:val="D4D4D4"/>
              </w:rPr>
              <w:t>  - </w:t>
            </w:r>
            <w:r w:rsidRPr="006436AF">
              <w:t>name</w:t>
            </w:r>
            <w:r w:rsidRPr="006436AF">
              <w:rPr>
                <w:color w:val="D4D4D4"/>
              </w:rPr>
              <w:t>: </w:t>
            </w:r>
            <w:r w:rsidRPr="006436AF">
              <w:rPr>
                <w:color w:val="CE9178"/>
              </w:rPr>
              <w:t>5GMS Common Data Types</w:t>
            </w:r>
          </w:p>
          <w:p w14:paraId="20241E01" w14:textId="77777777" w:rsidR="00E27E6F" w:rsidRPr="006436AF" w:rsidRDefault="00E27E6F" w:rsidP="008E06FA">
            <w:pPr>
              <w:pStyle w:val="PL"/>
              <w:rPr>
                <w:color w:val="D4D4D4"/>
              </w:rPr>
            </w:pPr>
            <w:r w:rsidRPr="006436AF">
              <w:rPr>
                <w:color w:val="D4D4D4"/>
              </w:rPr>
              <w:t>    </w:t>
            </w:r>
            <w:r w:rsidRPr="006436AF">
              <w:t>description</w:t>
            </w:r>
            <w:r w:rsidRPr="006436AF">
              <w:rPr>
                <w:color w:val="D4D4D4"/>
              </w:rPr>
              <w:t>: </w:t>
            </w:r>
            <w:r w:rsidRPr="006436AF">
              <w:rPr>
                <w:color w:val="CE9178"/>
              </w:rPr>
              <w:t>'5G Media Streaming: Common Data Types'</w:t>
            </w:r>
          </w:p>
          <w:p w14:paraId="249FDCFD" w14:textId="77777777" w:rsidR="00E27E6F" w:rsidRPr="006436AF" w:rsidRDefault="00E27E6F" w:rsidP="008E06FA">
            <w:pPr>
              <w:pStyle w:val="PL"/>
              <w:rPr>
                <w:color w:val="D4D4D4"/>
              </w:rPr>
            </w:pPr>
            <w:r w:rsidRPr="006436AF">
              <w:t>externalDocs</w:t>
            </w:r>
            <w:r w:rsidRPr="006436AF">
              <w:rPr>
                <w:color w:val="D4D4D4"/>
              </w:rPr>
              <w:t>:</w:t>
            </w:r>
          </w:p>
          <w:p w14:paraId="23ED9A79" w14:textId="727CFDDF" w:rsidR="00E27E6F" w:rsidRPr="006436AF" w:rsidRDefault="00E27E6F" w:rsidP="008E06FA">
            <w:pPr>
              <w:pStyle w:val="PL"/>
              <w:rPr>
                <w:color w:val="D4D4D4"/>
              </w:rPr>
            </w:pPr>
            <w:r w:rsidRPr="006436AF">
              <w:rPr>
                <w:color w:val="D4D4D4"/>
              </w:rPr>
              <w:t>  </w:t>
            </w:r>
            <w:r w:rsidRPr="006436AF">
              <w:t>description</w:t>
            </w:r>
            <w:r w:rsidRPr="006436AF">
              <w:rPr>
                <w:color w:val="D4D4D4"/>
              </w:rPr>
              <w:t>: </w:t>
            </w:r>
            <w:r w:rsidRPr="006436AF">
              <w:rPr>
                <w:color w:val="CE9178"/>
              </w:rPr>
              <w:t>'TS 26.512 V</w:t>
            </w:r>
            <w:del w:id="6828" w:author="Richard Bradbury" w:date="2023-11-01T19:09:00Z">
              <w:r w:rsidRPr="006436AF" w:rsidDel="002214BC">
                <w:rPr>
                  <w:color w:val="CE9178"/>
                </w:rPr>
                <w:delText>17.6.0</w:delText>
              </w:r>
            </w:del>
            <w:ins w:id="6829" w:author="Richard Bradbury" w:date="2023-11-01T19:09:00Z">
              <w:r w:rsidR="002214BC">
                <w:rPr>
                  <w:color w:val="CE9178"/>
                </w:rPr>
                <w:t>18.0.0</w:t>
              </w:r>
            </w:ins>
            <w:r w:rsidRPr="006436AF">
              <w:rPr>
                <w:color w:val="CE9178"/>
              </w:rPr>
              <w:t>; 5G Media Streaming (5GMS); Protocols'</w:t>
            </w:r>
          </w:p>
          <w:p w14:paraId="6D4BCF26" w14:textId="77777777" w:rsidR="00E27E6F" w:rsidRPr="006436AF" w:rsidRDefault="00E27E6F" w:rsidP="008E06FA">
            <w:pPr>
              <w:pStyle w:val="PL"/>
              <w:rPr>
                <w:color w:val="D4D4D4"/>
              </w:rPr>
            </w:pPr>
            <w:r w:rsidRPr="006436AF">
              <w:rPr>
                <w:color w:val="D4D4D4"/>
              </w:rPr>
              <w:t>  </w:t>
            </w:r>
            <w:r w:rsidRPr="006436AF">
              <w:t>url</w:t>
            </w:r>
            <w:r w:rsidRPr="006436AF">
              <w:rPr>
                <w:color w:val="D4D4D4"/>
              </w:rPr>
              <w:t>: </w:t>
            </w:r>
            <w:r w:rsidRPr="006436AF">
              <w:rPr>
                <w:color w:val="CE9178"/>
              </w:rPr>
              <w:t>'https://www.3gpp.org/ftp/Specs/archive/26_series/26.512/'</w:t>
            </w:r>
          </w:p>
          <w:p w14:paraId="1056D1AE" w14:textId="77777777" w:rsidR="00E27E6F" w:rsidRPr="006436AF" w:rsidRDefault="00E27E6F" w:rsidP="008E06FA">
            <w:pPr>
              <w:pStyle w:val="PL"/>
              <w:rPr>
                <w:color w:val="D4D4D4"/>
              </w:rPr>
            </w:pPr>
            <w:r w:rsidRPr="006436AF">
              <w:t>paths</w:t>
            </w:r>
            <w:r w:rsidRPr="006436AF">
              <w:rPr>
                <w:color w:val="D4D4D4"/>
              </w:rPr>
              <w:t>: {}</w:t>
            </w:r>
          </w:p>
          <w:p w14:paraId="6DB6B0D6" w14:textId="77777777" w:rsidR="00E27E6F" w:rsidRPr="006436AF" w:rsidRDefault="00E27E6F" w:rsidP="008E06FA">
            <w:pPr>
              <w:pStyle w:val="PL"/>
              <w:rPr>
                <w:color w:val="D4D4D4"/>
              </w:rPr>
            </w:pPr>
            <w:r w:rsidRPr="006436AF">
              <w:t>components</w:t>
            </w:r>
            <w:r w:rsidRPr="006436AF">
              <w:rPr>
                <w:color w:val="D4D4D4"/>
              </w:rPr>
              <w:t>:</w:t>
            </w:r>
          </w:p>
          <w:p w14:paraId="14AAFD87" w14:textId="77777777" w:rsidR="00E27E6F" w:rsidRPr="006436AF" w:rsidRDefault="00E27E6F" w:rsidP="008E06FA">
            <w:pPr>
              <w:pStyle w:val="PL"/>
              <w:rPr>
                <w:color w:val="D4D4D4"/>
              </w:rPr>
            </w:pPr>
            <w:r w:rsidRPr="006436AF">
              <w:rPr>
                <w:color w:val="D4D4D4"/>
              </w:rPr>
              <w:t>  </w:t>
            </w:r>
            <w:r w:rsidRPr="006436AF">
              <w:t>schemas</w:t>
            </w:r>
            <w:r w:rsidRPr="006436AF">
              <w:rPr>
                <w:color w:val="D4D4D4"/>
              </w:rPr>
              <w:t>:</w:t>
            </w:r>
          </w:p>
          <w:p w14:paraId="7ECCDA36" w14:textId="77777777" w:rsidR="00E27E6F" w:rsidRPr="006436AF" w:rsidRDefault="00E27E6F" w:rsidP="008E06FA">
            <w:pPr>
              <w:pStyle w:val="PL"/>
              <w:rPr>
                <w:color w:val="D4D4D4"/>
              </w:rPr>
            </w:pPr>
            <w:r w:rsidRPr="006436AF">
              <w:rPr>
                <w:color w:val="D4D4D4"/>
              </w:rPr>
              <w:t>    </w:t>
            </w:r>
            <w:r w:rsidRPr="006436AF">
              <w:rPr>
                <w:color w:val="6A9955"/>
              </w:rPr>
              <w:t>#################################</w:t>
            </w:r>
          </w:p>
          <w:p w14:paraId="13DC5656" w14:textId="77777777" w:rsidR="00E27E6F" w:rsidRPr="006436AF" w:rsidRDefault="00E27E6F" w:rsidP="008E06FA">
            <w:pPr>
              <w:pStyle w:val="PL"/>
              <w:rPr>
                <w:color w:val="D4D4D4"/>
              </w:rPr>
            </w:pPr>
            <w:r w:rsidRPr="006436AF">
              <w:rPr>
                <w:color w:val="D4D4D4"/>
              </w:rPr>
              <w:t>    </w:t>
            </w:r>
            <w:r w:rsidRPr="006436AF">
              <w:rPr>
                <w:color w:val="6A9955"/>
              </w:rPr>
              <w:t># Clause 6.4.2: Simple data types</w:t>
            </w:r>
          </w:p>
          <w:p w14:paraId="06E8D984" w14:textId="77777777" w:rsidR="00E27E6F" w:rsidRPr="006436AF" w:rsidRDefault="00E27E6F" w:rsidP="008E06FA">
            <w:pPr>
              <w:pStyle w:val="PL"/>
              <w:rPr>
                <w:color w:val="D4D4D4"/>
              </w:rPr>
            </w:pPr>
            <w:r w:rsidRPr="006436AF">
              <w:rPr>
                <w:color w:val="D4D4D4"/>
              </w:rPr>
              <w:t>    </w:t>
            </w:r>
            <w:r w:rsidRPr="006436AF">
              <w:rPr>
                <w:color w:val="6A9955"/>
              </w:rPr>
              <w:t>#################################</w:t>
            </w:r>
          </w:p>
          <w:p w14:paraId="2DED603D" w14:textId="77777777" w:rsidR="00E27E6F" w:rsidRPr="006436AF" w:rsidRDefault="00E27E6F" w:rsidP="008E06FA">
            <w:pPr>
              <w:pStyle w:val="PL"/>
              <w:rPr>
                <w:color w:val="D4D4D4"/>
              </w:rPr>
            </w:pPr>
            <w:r w:rsidRPr="006436AF">
              <w:rPr>
                <w:color w:val="D4D4D4"/>
              </w:rPr>
              <w:t>    </w:t>
            </w:r>
            <w:r w:rsidRPr="006436AF">
              <w:t>ResourceId</w:t>
            </w:r>
            <w:r w:rsidRPr="006436AF">
              <w:rPr>
                <w:color w:val="D4D4D4"/>
              </w:rPr>
              <w:t>:</w:t>
            </w:r>
          </w:p>
          <w:p w14:paraId="0691E259"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string</w:t>
            </w:r>
          </w:p>
          <w:p w14:paraId="25A5302C" w14:textId="77777777" w:rsidR="00E27E6F" w:rsidRPr="006436AF" w:rsidRDefault="00E27E6F" w:rsidP="008E06FA">
            <w:pPr>
              <w:pStyle w:val="PL"/>
              <w:rPr>
                <w:color w:val="D4D4D4"/>
              </w:rPr>
            </w:pPr>
            <w:r w:rsidRPr="006436AF">
              <w:rPr>
                <w:color w:val="D4D4D4"/>
              </w:rPr>
              <w:t>      </w:t>
            </w:r>
            <w:r w:rsidRPr="006436AF">
              <w:t>description</w:t>
            </w:r>
            <w:r w:rsidRPr="006436AF">
              <w:rPr>
                <w:color w:val="D4D4D4"/>
              </w:rPr>
              <w:t>: </w:t>
            </w:r>
            <w:r w:rsidRPr="006436AF">
              <w:rPr>
                <w:color w:val="CE9178"/>
              </w:rPr>
              <w:t>String chosen by the 5GMS AF to serve as an identifier in a resource URI.</w:t>
            </w:r>
          </w:p>
          <w:p w14:paraId="4D35D888" w14:textId="53D45409" w:rsidR="00E27E6F" w:rsidRPr="006436AF" w:rsidRDefault="00E27E6F" w:rsidP="008E06FA">
            <w:pPr>
              <w:pStyle w:val="PL"/>
              <w:rPr>
                <w:color w:val="D4D4D4"/>
              </w:rPr>
            </w:pPr>
            <w:r w:rsidRPr="006436AF">
              <w:rPr>
                <w:color w:val="D4D4D4"/>
              </w:rPr>
              <w:t>    </w:t>
            </w:r>
            <w:r w:rsidRPr="006436AF">
              <w:t>Percentage</w:t>
            </w:r>
            <w:r w:rsidRPr="006436AF">
              <w:rPr>
                <w:color w:val="D4D4D4"/>
              </w:rPr>
              <w:t>:</w:t>
            </w:r>
          </w:p>
          <w:p w14:paraId="25C0BD5D" w14:textId="527725BC"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number</w:t>
            </w:r>
          </w:p>
          <w:p w14:paraId="6E2D5819" w14:textId="345015F0" w:rsidR="00E27E6F" w:rsidRPr="006436AF" w:rsidRDefault="00E27E6F" w:rsidP="008E06FA">
            <w:pPr>
              <w:pStyle w:val="PL"/>
              <w:rPr>
                <w:color w:val="D4D4D4"/>
              </w:rPr>
            </w:pPr>
            <w:r w:rsidRPr="006436AF">
              <w:rPr>
                <w:color w:val="D4D4D4"/>
              </w:rPr>
              <w:t>      </w:t>
            </w:r>
            <w:r w:rsidRPr="006436AF">
              <w:t>minimum</w:t>
            </w:r>
            <w:r w:rsidRPr="006436AF">
              <w:rPr>
                <w:color w:val="D4D4D4"/>
              </w:rPr>
              <w:t>: </w:t>
            </w:r>
            <w:r w:rsidRPr="006436AF">
              <w:rPr>
                <w:color w:val="B5CEA8"/>
              </w:rPr>
              <w:t>0.0</w:t>
            </w:r>
          </w:p>
          <w:p w14:paraId="5C99A394" w14:textId="622C604A" w:rsidR="00E27E6F" w:rsidRPr="006436AF" w:rsidRDefault="00E27E6F" w:rsidP="008E06FA">
            <w:pPr>
              <w:pStyle w:val="PL"/>
              <w:rPr>
                <w:color w:val="D4D4D4"/>
              </w:rPr>
            </w:pPr>
            <w:r w:rsidRPr="006436AF">
              <w:rPr>
                <w:color w:val="D4D4D4"/>
              </w:rPr>
              <w:t>      </w:t>
            </w:r>
            <w:r w:rsidRPr="006436AF">
              <w:t>maximum</w:t>
            </w:r>
            <w:r w:rsidRPr="006436AF">
              <w:rPr>
                <w:color w:val="D4D4D4"/>
              </w:rPr>
              <w:t>: </w:t>
            </w:r>
            <w:r w:rsidRPr="006436AF">
              <w:rPr>
                <w:color w:val="B5CEA8"/>
              </w:rPr>
              <w:t>100.0</w:t>
            </w:r>
          </w:p>
          <w:p w14:paraId="0D253F35" w14:textId="2919FC1B" w:rsidR="00E27E6F" w:rsidRPr="006436AF" w:rsidDel="00E27E6F" w:rsidRDefault="00E27E6F" w:rsidP="008E06FA">
            <w:pPr>
              <w:pStyle w:val="PL"/>
              <w:rPr>
                <w:del w:id="6830" w:author="Richard Bradbury" w:date="2023-11-01T19:02:00Z"/>
                <w:color w:val="D4D4D4"/>
              </w:rPr>
            </w:pPr>
            <w:del w:id="6831" w:author="Richard Bradbury" w:date="2023-11-01T19:02:00Z">
              <w:r w:rsidRPr="006436AF" w:rsidDel="00E27E6F">
                <w:rPr>
                  <w:color w:val="D4D4D4"/>
                </w:rPr>
                <w:delText>    </w:delText>
              </w:r>
              <w:r w:rsidRPr="006436AF" w:rsidDel="00E27E6F">
                <w:rPr>
                  <w:color w:val="6A9955"/>
                </w:rPr>
                <w:delText>#DurationSec is defined in TS29571_CommonData</w:delText>
              </w:r>
            </w:del>
          </w:p>
          <w:p w14:paraId="68F690F2" w14:textId="4628EFE3" w:rsidR="00E27E6F" w:rsidRPr="006436AF" w:rsidDel="00E27E6F" w:rsidRDefault="00E27E6F" w:rsidP="008E06FA">
            <w:pPr>
              <w:pStyle w:val="PL"/>
              <w:rPr>
                <w:del w:id="6832" w:author="Richard Bradbury" w:date="2023-11-01T19:02:00Z"/>
                <w:color w:val="D4D4D4"/>
              </w:rPr>
            </w:pPr>
            <w:del w:id="6833" w:author="Richard Bradbury" w:date="2023-11-01T19:02:00Z">
              <w:r w:rsidRPr="006436AF" w:rsidDel="00E27E6F">
                <w:rPr>
                  <w:color w:val="D4D4D4"/>
                </w:rPr>
                <w:delText>    </w:delText>
              </w:r>
              <w:r w:rsidRPr="006436AF" w:rsidDel="00E27E6F">
                <w:rPr>
                  <w:color w:val="6A9955"/>
                </w:rPr>
                <w:delText>#DateTime is defined in TS29571_CommonData</w:delText>
              </w:r>
            </w:del>
          </w:p>
          <w:p w14:paraId="562372B3" w14:textId="77777777" w:rsidR="00E27E6F" w:rsidRPr="006436AF" w:rsidRDefault="00E27E6F" w:rsidP="008E06FA">
            <w:pPr>
              <w:pStyle w:val="PL"/>
              <w:rPr>
                <w:color w:val="D4D4D4"/>
              </w:rPr>
            </w:pPr>
            <w:r w:rsidRPr="006436AF">
              <w:rPr>
                <w:color w:val="D4D4D4"/>
              </w:rPr>
              <w:t>    </w:t>
            </w:r>
            <w:r w:rsidRPr="006436AF">
              <w:rPr>
                <w:color w:val="6A9955"/>
              </w:rPr>
              <w:t>#Uri is defined in TS29571_CommonData</w:t>
            </w:r>
          </w:p>
          <w:p w14:paraId="28F40E40" w14:textId="4905C3B3" w:rsidR="00E27E6F" w:rsidRPr="006436AF" w:rsidRDefault="00E27E6F" w:rsidP="008E06FA">
            <w:pPr>
              <w:pStyle w:val="PL"/>
              <w:rPr>
                <w:color w:val="D4D4D4"/>
              </w:rPr>
            </w:pPr>
            <w:r w:rsidRPr="006436AF">
              <w:rPr>
                <w:color w:val="D4D4D4"/>
              </w:rPr>
              <w:t>    </w:t>
            </w:r>
            <w:r w:rsidRPr="006436AF">
              <w:t>Url</w:t>
            </w:r>
            <w:r w:rsidRPr="006436AF">
              <w:rPr>
                <w:color w:val="D4D4D4"/>
              </w:rPr>
              <w:t>:</w:t>
            </w:r>
          </w:p>
          <w:p w14:paraId="35D38332" w14:textId="4D639A6F"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string</w:t>
            </w:r>
          </w:p>
          <w:p w14:paraId="0E5CD5C1" w14:textId="56C7574C" w:rsidR="00E27E6F" w:rsidRPr="006436AF" w:rsidRDefault="00E27E6F" w:rsidP="008E06FA">
            <w:pPr>
              <w:pStyle w:val="PL"/>
              <w:rPr>
                <w:color w:val="D4D4D4"/>
              </w:rPr>
            </w:pPr>
            <w:r w:rsidRPr="006436AF">
              <w:rPr>
                <w:color w:val="D4D4D4"/>
              </w:rPr>
              <w:t>      </w:t>
            </w:r>
            <w:r w:rsidRPr="006436AF">
              <w:t>format</w:t>
            </w:r>
            <w:r w:rsidRPr="006436AF">
              <w:rPr>
                <w:color w:val="D4D4D4"/>
              </w:rPr>
              <w:t>: </w:t>
            </w:r>
            <w:r w:rsidRPr="006436AF">
              <w:rPr>
                <w:color w:val="CE9178"/>
              </w:rPr>
              <w:t>uri-reference</w:t>
            </w:r>
          </w:p>
          <w:p w14:paraId="1A81169F" w14:textId="70FC159B" w:rsidR="00E27E6F" w:rsidRPr="006436AF" w:rsidRDefault="00E27E6F" w:rsidP="008E06FA">
            <w:pPr>
              <w:pStyle w:val="PL"/>
              <w:rPr>
                <w:color w:val="D4D4D4"/>
              </w:rPr>
            </w:pPr>
            <w:r w:rsidRPr="006436AF">
              <w:rPr>
                <w:color w:val="D4D4D4"/>
              </w:rPr>
              <w:t>      </w:t>
            </w:r>
            <w:r w:rsidRPr="006436AF">
              <w:t>description</w:t>
            </w:r>
            <w:r w:rsidRPr="006436AF">
              <w:rPr>
                <w:color w:val="D4D4D4"/>
              </w:rPr>
              <w:t>: </w:t>
            </w:r>
            <w:r w:rsidRPr="006436AF">
              <w:rPr>
                <w:color w:val="CE9178"/>
              </w:rPr>
              <w:t>'Uniform Resource Locator, conforming with the "URI-reference" production specified in IETF RFC 3986, section 4.1.'</w:t>
            </w:r>
          </w:p>
          <w:p w14:paraId="654D8C81" w14:textId="047E3C50" w:rsidR="00E27E6F" w:rsidRPr="006436AF" w:rsidDel="00E27E6F" w:rsidRDefault="00E27E6F" w:rsidP="008E06FA">
            <w:pPr>
              <w:pStyle w:val="PL"/>
              <w:rPr>
                <w:del w:id="6834" w:author="Richard Bradbury" w:date="2023-11-01T19:04:00Z"/>
                <w:color w:val="D4D4D4"/>
              </w:rPr>
            </w:pPr>
            <w:del w:id="6835" w:author="Richard Bradbury" w:date="2023-11-01T19:04:00Z">
              <w:r w:rsidRPr="006436AF" w:rsidDel="00E27E6F">
                <w:rPr>
                  <w:color w:val="D4D4D4"/>
                </w:rPr>
                <w:delText>    </w:delText>
              </w:r>
              <w:r w:rsidRPr="006436AF" w:rsidDel="00E27E6F">
                <w:delText>RelativeUrl</w:delText>
              </w:r>
              <w:r w:rsidRPr="006436AF" w:rsidDel="00E27E6F">
                <w:rPr>
                  <w:color w:val="D4D4D4"/>
                </w:rPr>
                <w:delText>:</w:delText>
              </w:r>
            </w:del>
          </w:p>
          <w:p w14:paraId="6B141A49" w14:textId="3DBC47FD" w:rsidR="00E27E6F" w:rsidRPr="006436AF" w:rsidDel="00E27E6F" w:rsidRDefault="00E27E6F" w:rsidP="008E06FA">
            <w:pPr>
              <w:pStyle w:val="PL"/>
              <w:rPr>
                <w:del w:id="6836" w:author="Richard Bradbury" w:date="2023-11-01T19:04:00Z"/>
                <w:color w:val="D4D4D4"/>
              </w:rPr>
            </w:pPr>
            <w:del w:id="6837" w:author="Richard Bradbury" w:date="2023-11-01T19:04: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string</w:delText>
              </w:r>
            </w:del>
          </w:p>
          <w:p w14:paraId="7D415229" w14:textId="63A946CA" w:rsidR="00E27E6F" w:rsidRPr="006436AF" w:rsidDel="00E27E6F" w:rsidRDefault="00E27E6F" w:rsidP="008E06FA">
            <w:pPr>
              <w:pStyle w:val="PL"/>
              <w:rPr>
                <w:del w:id="6838" w:author="Richard Bradbury" w:date="2023-11-01T19:04:00Z"/>
                <w:color w:val="D4D4D4"/>
              </w:rPr>
            </w:pPr>
            <w:del w:id="6839" w:author="Richard Bradbury" w:date="2023-11-01T19:04:00Z">
              <w:r w:rsidRPr="006436AF" w:rsidDel="00E27E6F">
                <w:rPr>
                  <w:color w:val="D4D4D4"/>
                </w:rPr>
                <w:delText>      </w:delText>
              </w:r>
              <w:r w:rsidRPr="006436AF" w:rsidDel="00E27E6F">
                <w:delText>format</w:delText>
              </w:r>
              <w:r w:rsidRPr="006436AF" w:rsidDel="00E27E6F">
                <w:rPr>
                  <w:color w:val="D4D4D4"/>
                </w:rPr>
                <w:delText>: </w:delText>
              </w:r>
              <w:r w:rsidRPr="006436AF" w:rsidDel="00E27E6F">
                <w:rPr>
                  <w:color w:val="CE9178"/>
                </w:rPr>
                <w:delText>uri-reference</w:delText>
              </w:r>
            </w:del>
          </w:p>
          <w:p w14:paraId="4DF9E19C" w14:textId="5CDA3CB6" w:rsidR="00E27E6F" w:rsidRPr="006436AF" w:rsidDel="00E27E6F" w:rsidRDefault="00E27E6F" w:rsidP="008E06FA">
            <w:pPr>
              <w:pStyle w:val="PL"/>
              <w:rPr>
                <w:del w:id="6840" w:author="Richard Bradbury" w:date="2023-11-01T19:04:00Z"/>
                <w:color w:val="D4D4D4"/>
              </w:rPr>
            </w:pPr>
            <w:del w:id="6841" w:author="Richard Bradbury" w:date="2023-11-01T19:04:00Z">
              <w:r w:rsidRPr="006436AF" w:rsidDel="00E27E6F">
                <w:rPr>
                  <w:color w:val="D4D4D4"/>
                </w:rPr>
                <w:delText>      </w:delText>
              </w:r>
              <w:r w:rsidRPr="006436AF" w:rsidDel="00E27E6F">
                <w:delText>description</w:delText>
              </w:r>
              <w:r w:rsidRPr="006436AF" w:rsidDel="00E27E6F">
                <w:rPr>
                  <w:color w:val="D4D4D4"/>
                </w:rPr>
                <w:delText>: </w:delText>
              </w:r>
              <w:r w:rsidRPr="006436AF" w:rsidDel="00E27E6F">
                <w:rPr>
                  <w:color w:val="CE9178"/>
                </w:rPr>
                <w:delText>'Relative Uniform Resource Locator, conforming with the "relative-ref" production specified in IETF RFC 3986, section 4.2. Note that both "query" and "fragment" suffixes are permitted by this production.'</w:delText>
              </w:r>
            </w:del>
          </w:p>
          <w:p w14:paraId="0650FB1C" w14:textId="77777777" w:rsidR="00E27E6F" w:rsidRPr="006436AF" w:rsidRDefault="00E27E6F" w:rsidP="008E06FA">
            <w:pPr>
              <w:pStyle w:val="PL"/>
              <w:rPr>
                <w:color w:val="D4D4D4"/>
              </w:rPr>
            </w:pPr>
            <w:r w:rsidRPr="006436AF">
              <w:rPr>
                <w:color w:val="D4D4D4"/>
              </w:rPr>
              <w:t>    </w:t>
            </w:r>
            <w:r w:rsidRPr="006436AF">
              <w:t>AbsoluteUrl</w:t>
            </w:r>
            <w:r w:rsidRPr="006436AF">
              <w:rPr>
                <w:color w:val="D4D4D4"/>
              </w:rPr>
              <w:t>:</w:t>
            </w:r>
          </w:p>
          <w:p w14:paraId="6BBE280D"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string</w:t>
            </w:r>
          </w:p>
          <w:p w14:paraId="7913747A" w14:textId="77777777" w:rsidR="00E27E6F" w:rsidRPr="006436AF" w:rsidRDefault="00E27E6F" w:rsidP="008E06FA">
            <w:pPr>
              <w:pStyle w:val="PL"/>
              <w:rPr>
                <w:color w:val="D4D4D4"/>
              </w:rPr>
            </w:pPr>
            <w:r w:rsidRPr="006436AF">
              <w:rPr>
                <w:color w:val="D4D4D4"/>
              </w:rPr>
              <w:t>      </w:t>
            </w:r>
            <w:r w:rsidRPr="006436AF">
              <w:t>format</w:t>
            </w:r>
            <w:r w:rsidRPr="006436AF">
              <w:rPr>
                <w:color w:val="D4D4D4"/>
              </w:rPr>
              <w:t>: </w:t>
            </w:r>
            <w:r w:rsidRPr="006436AF">
              <w:rPr>
                <w:color w:val="CE9178"/>
              </w:rPr>
              <w:t>uri</w:t>
            </w:r>
          </w:p>
          <w:p w14:paraId="7A6872F7" w14:textId="77777777" w:rsidR="00E27E6F" w:rsidRPr="006436AF" w:rsidRDefault="00E27E6F" w:rsidP="008E06FA">
            <w:pPr>
              <w:pStyle w:val="PL"/>
              <w:rPr>
                <w:color w:val="D4D4D4"/>
              </w:rPr>
            </w:pPr>
            <w:r w:rsidRPr="006436AF">
              <w:rPr>
                <w:color w:val="D4D4D4"/>
              </w:rPr>
              <w:t>      </w:t>
            </w:r>
            <w:r w:rsidRPr="006436AF">
              <w:t>description</w:t>
            </w:r>
            <w:r w:rsidRPr="006436AF">
              <w:rPr>
                <w:color w:val="D4D4D4"/>
              </w:rPr>
              <w:t>: </w:t>
            </w:r>
            <w:r w:rsidRPr="006436AF">
              <w:rPr>
                <w:color w:val="CE9178"/>
              </w:rPr>
              <w:t>'Absolute Uniform Resource Locator, conforming with the "absolute-URI" production specified in IETF RFC 3986, section 4.3 in which the scheme part is "http" or "https". Note that the "query" suffix is permitted by this production but the "fragment" suffix is not.'</w:t>
            </w:r>
          </w:p>
          <w:p w14:paraId="140F574F" w14:textId="77777777" w:rsidR="00E27E6F" w:rsidRPr="006436AF" w:rsidRDefault="00E27E6F" w:rsidP="008E06FA">
            <w:pPr>
              <w:pStyle w:val="PL"/>
              <w:rPr>
                <w:color w:val="D4D4D4"/>
              </w:rPr>
            </w:pPr>
          </w:p>
          <w:p w14:paraId="2B9522A1" w14:textId="77777777" w:rsidR="00E27E6F" w:rsidRPr="006436AF" w:rsidRDefault="00E27E6F" w:rsidP="008E06FA">
            <w:pPr>
              <w:pStyle w:val="PL"/>
              <w:rPr>
                <w:color w:val="D4D4D4"/>
              </w:rPr>
            </w:pPr>
            <w:r w:rsidRPr="006436AF">
              <w:rPr>
                <w:color w:val="D4D4D4"/>
              </w:rPr>
              <w:t>    </w:t>
            </w:r>
            <w:r w:rsidRPr="006436AF">
              <w:rPr>
                <w:color w:val="6A9955"/>
              </w:rPr>
              <w:t>#####################################</w:t>
            </w:r>
          </w:p>
          <w:p w14:paraId="135E456B" w14:textId="77777777" w:rsidR="00E27E6F" w:rsidRPr="006436AF" w:rsidRDefault="00E27E6F" w:rsidP="008E06FA">
            <w:pPr>
              <w:pStyle w:val="PL"/>
              <w:rPr>
                <w:color w:val="D4D4D4"/>
              </w:rPr>
            </w:pPr>
            <w:r w:rsidRPr="006436AF">
              <w:rPr>
                <w:color w:val="D4D4D4"/>
              </w:rPr>
              <w:t>    </w:t>
            </w:r>
            <w:r w:rsidRPr="006436AF">
              <w:rPr>
                <w:color w:val="6A9955"/>
              </w:rPr>
              <w:t># Clause 6.4.3: Structured data types</w:t>
            </w:r>
          </w:p>
          <w:p w14:paraId="2299E5ED" w14:textId="77777777" w:rsidR="00E27E6F" w:rsidRPr="006436AF" w:rsidRDefault="00E27E6F" w:rsidP="008E06FA">
            <w:pPr>
              <w:pStyle w:val="PL"/>
              <w:rPr>
                <w:color w:val="D4D4D4"/>
              </w:rPr>
            </w:pPr>
            <w:r w:rsidRPr="006436AF">
              <w:rPr>
                <w:color w:val="D4D4D4"/>
              </w:rPr>
              <w:t>    </w:t>
            </w:r>
            <w:r w:rsidRPr="006436AF">
              <w:rPr>
                <w:color w:val="6A9955"/>
              </w:rPr>
              <w:t>#####################################</w:t>
            </w:r>
          </w:p>
          <w:p w14:paraId="05167697" w14:textId="77777777" w:rsidR="00E27E6F" w:rsidRPr="006436AF" w:rsidRDefault="00E27E6F" w:rsidP="008E06FA">
            <w:pPr>
              <w:pStyle w:val="PL"/>
              <w:rPr>
                <w:color w:val="D4D4D4"/>
              </w:rPr>
            </w:pPr>
            <w:r w:rsidRPr="006436AF">
              <w:rPr>
                <w:color w:val="D4D4D4"/>
              </w:rPr>
              <w:t>    </w:t>
            </w:r>
            <w:r w:rsidRPr="006436AF">
              <w:t>IpPacketFilterSet</w:t>
            </w:r>
            <w:r w:rsidRPr="006436AF">
              <w:rPr>
                <w:color w:val="D4D4D4"/>
              </w:rPr>
              <w:t>:</w:t>
            </w:r>
          </w:p>
          <w:p w14:paraId="49D028E4"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object</w:t>
            </w:r>
          </w:p>
          <w:p w14:paraId="51BD88D8" w14:textId="77777777" w:rsidR="00E27E6F" w:rsidRPr="006436AF" w:rsidRDefault="00E27E6F" w:rsidP="008E06FA">
            <w:pPr>
              <w:pStyle w:val="PL"/>
              <w:rPr>
                <w:color w:val="D4D4D4"/>
              </w:rPr>
            </w:pPr>
            <w:r w:rsidRPr="006436AF">
              <w:rPr>
                <w:color w:val="D4D4D4"/>
              </w:rPr>
              <w:t>      </w:t>
            </w:r>
            <w:r w:rsidRPr="006436AF">
              <w:t>required</w:t>
            </w:r>
            <w:r w:rsidRPr="006436AF">
              <w:rPr>
                <w:color w:val="D4D4D4"/>
              </w:rPr>
              <w:t>:</w:t>
            </w:r>
          </w:p>
          <w:p w14:paraId="6F37B463" w14:textId="77777777" w:rsidR="00E27E6F" w:rsidRPr="006436AF" w:rsidRDefault="00E27E6F" w:rsidP="008E06FA">
            <w:pPr>
              <w:pStyle w:val="PL"/>
              <w:rPr>
                <w:color w:val="D4D4D4"/>
              </w:rPr>
            </w:pPr>
            <w:r w:rsidRPr="006436AF">
              <w:rPr>
                <w:color w:val="D4D4D4"/>
              </w:rPr>
              <w:t>        - </w:t>
            </w:r>
            <w:r w:rsidRPr="006436AF">
              <w:rPr>
                <w:color w:val="CE9178"/>
              </w:rPr>
              <w:t>direction</w:t>
            </w:r>
          </w:p>
          <w:p w14:paraId="471025B6" w14:textId="77777777" w:rsidR="00E27E6F" w:rsidRPr="006436AF" w:rsidRDefault="00E27E6F" w:rsidP="008E06FA">
            <w:pPr>
              <w:pStyle w:val="PL"/>
              <w:rPr>
                <w:color w:val="D4D4D4"/>
              </w:rPr>
            </w:pPr>
            <w:r w:rsidRPr="006436AF">
              <w:rPr>
                <w:color w:val="D4D4D4"/>
              </w:rPr>
              <w:t>      </w:t>
            </w:r>
            <w:r w:rsidRPr="006436AF">
              <w:t>properties</w:t>
            </w:r>
            <w:r w:rsidRPr="006436AF">
              <w:rPr>
                <w:color w:val="D4D4D4"/>
              </w:rPr>
              <w:t>:</w:t>
            </w:r>
          </w:p>
          <w:p w14:paraId="518398BF" w14:textId="77777777" w:rsidR="00E27E6F" w:rsidRPr="006436AF" w:rsidRDefault="00E27E6F" w:rsidP="008E06FA">
            <w:pPr>
              <w:pStyle w:val="PL"/>
              <w:rPr>
                <w:color w:val="D4D4D4"/>
              </w:rPr>
            </w:pPr>
            <w:r w:rsidRPr="006436AF">
              <w:rPr>
                <w:color w:val="D4D4D4"/>
              </w:rPr>
              <w:t>        </w:t>
            </w:r>
            <w:r w:rsidRPr="006436AF">
              <w:t>srcIp</w:t>
            </w:r>
            <w:r w:rsidRPr="006436AF">
              <w:rPr>
                <w:color w:val="D4D4D4"/>
              </w:rPr>
              <w:t>:</w:t>
            </w:r>
          </w:p>
          <w:p w14:paraId="4087CB3A"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string</w:t>
            </w:r>
          </w:p>
          <w:p w14:paraId="348C42DE" w14:textId="77777777" w:rsidR="00E27E6F" w:rsidRPr="006436AF" w:rsidRDefault="00E27E6F" w:rsidP="008E06FA">
            <w:pPr>
              <w:pStyle w:val="PL"/>
              <w:rPr>
                <w:color w:val="D4D4D4"/>
              </w:rPr>
            </w:pPr>
            <w:r w:rsidRPr="006436AF">
              <w:rPr>
                <w:color w:val="D4D4D4"/>
              </w:rPr>
              <w:t>        </w:t>
            </w:r>
            <w:r w:rsidRPr="006436AF">
              <w:t>dstIp</w:t>
            </w:r>
            <w:r w:rsidRPr="006436AF">
              <w:rPr>
                <w:color w:val="D4D4D4"/>
              </w:rPr>
              <w:t>:</w:t>
            </w:r>
          </w:p>
          <w:p w14:paraId="03EE0D7A"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string</w:t>
            </w:r>
          </w:p>
          <w:p w14:paraId="5E87B817" w14:textId="77777777" w:rsidR="00E27E6F" w:rsidRPr="006436AF" w:rsidRDefault="00E27E6F" w:rsidP="008E06FA">
            <w:pPr>
              <w:pStyle w:val="PL"/>
              <w:rPr>
                <w:color w:val="D4D4D4"/>
              </w:rPr>
            </w:pPr>
            <w:r w:rsidRPr="006436AF">
              <w:rPr>
                <w:color w:val="D4D4D4"/>
              </w:rPr>
              <w:t>        </w:t>
            </w:r>
            <w:r w:rsidRPr="006436AF">
              <w:t>protocol</w:t>
            </w:r>
            <w:r w:rsidRPr="006436AF">
              <w:rPr>
                <w:color w:val="D4D4D4"/>
              </w:rPr>
              <w:t>:</w:t>
            </w:r>
          </w:p>
          <w:p w14:paraId="17AE4218"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integer</w:t>
            </w:r>
          </w:p>
          <w:p w14:paraId="132A503D" w14:textId="77777777" w:rsidR="00E27E6F" w:rsidRPr="006436AF" w:rsidRDefault="00E27E6F" w:rsidP="008E06FA">
            <w:pPr>
              <w:pStyle w:val="PL"/>
              <w:rPr>
                <w:color w:val="D4D4D4"/>
              </w:rPr>
            </w:pPr>
            <w:r w:rsidRPr="006436AF">
              <w:rPr>
                <w:color w:val="D4D4D4"/>
              </w:rPr>
              <w:t>        </w:t>
            </w:r>
            <w:r w:rsidRPr="006436AF">
              <w:t>srcPort</w:t>
            </w:r>
            <w:r w:rsidRPr="006436AF">
              <w:rPr>
                <w:color w:val="D4D4D4"/>
              </w:rPr>
              <w:t>:</w:t>
            </w:r>
          </w:p>
          <w:p w14:paraId="5954EC81" w14:textId="77777777" w:rsidR="00E27E6F" w:rsidRPr="006436AF" w:rsidRDefault="00E27E6F" w:rsidP="008E06FA">
            <w:pPr>
              <w:pStyle w:val="PL"/>
              <w:rPr>
                <w:color w:val="D4D4D4"/>
              </w:rPr>
            </w:pPr>
            <w:r w:rsidRPr="006436AF">
              <w:rPr>
                <w:color w:val="D4D4D4"/>
              </w:rPr>
              <w:lastRenderedPageBreak/>
              <w:t>          </w:t>
            </w:r>
            <w:r w:rsidRPr="006436AF">
              <w:t>type</w:t>
            </w:r>
            <w:r w:rsidRPr="006436AF">
              <w:rPr>
                <w:color w:val="D4D4D4"/>
              </w:rPr>
              <w:t>: </w:t>
            </w:r>
            <w:r w:rsidRPr="006436AF">
              <w:rPr>
                <w:color w:val="CE9178"/>
              </w:rPr>
              <w:t>integer</w:t>
            </w:r>
          </w:p>
          <w:p w14:paraId="2A02017B" w14:textId="77777777" w:rsidR="00E27E6F" w:rsidRPr="006436AF" w:rsidRDefault="00E27E6F" w:rsidP="008E06FA">
            <w:pPr>
              <w:pStyle w:val="PL"/>
              <w:rPr>
                <w:color w:val="D4D4D4"/>
              </w:rPr>
            </w:pPr>
            <w:r w:rsidRPr="006436AF">
              <w:rPr>
                <w:color w:val="D4D4D4"/>
              </w:rPr>
              <w:t>        </w:t>
            </w:r>
            <w:r w:rsidRPr="006436AF">
              <w:t>dstPort</w:t>
            </w:r>
            <w:r w:rsidRPr="006436AF">
              <w:rPr>
                <w:color w:val="D4D4D4"/>
              </w:rPr>
              <w:t>:</w:t>
            </w:r>
          </w:p>
          <w:p w14:paraId="29FFA5C0"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integer</w:t>
            </w:r>
          </w:p>
          <w:p w14:paraId="4F8676F7" w14:textId="77777777" w:rsidR="00E27E6F" w:rsidRPr="006436AF" w:rsidRDefault="00E27E6F" w:rsidP="008E06FA">
            <w:pPr>
              <w:pStyle w:val="PL"/>
              <w:rPr>
                <w:color w:val="D4D4D4"/>
              </w:rPr>
            </w:pPr>
            <w:r w:rsidRPr="006436AF">
              <w:rPr>
                <w:color w:val="D4D4D4"/>
              </w:rPr>
              <w:t>        </w:t>
            </w:r>
            <w:r w:rsidRPr="006436AF">
              <w:t>toSTc</w:t>
            </w:r>
            <w:r w:rsidRPr="006436AF">
              <w:rPr>
                <w:color w:val="D4D4D4"/>
              </w:rPr>
              <w:t>:</w:t>
            </w:r>
          </w:p>
          <w:p w14:paraId="748EAEC1"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string</w:t>
            </w:r>
          </w:p>
          <w:p w14:paraId="20D317D4" w14:textId="77777777" w:rsidR="00E27E6F" w:rsidRPr="006436AF" w:rsidRDefault="00E27E6F" w:rsidP="008E06FA">
            <w:pPr>
              <w:pStyle w:val="PL"/>
              <w:rPr>
                <w:color w:val="D4D4D4"/>
              </w:rPr>
            </w:pPr>
            <w:r w:rsidRPr="006436AF">
              <w:rPr>
                <w:color w:val="D4D4D4"/>
              </w:rPr>
              <w:t>        </w:t>
            </w:r>
            <w:r w:rsidRPr="006436AF">
              <w:t>flowLabel</w:t>
            </w:r>
            <w:r w:rsidRPr="006436AF">
              <w:rPr>
                <w:color w:val="D4D4D4"/>
              </w:rPr>
              <w:t>:</w:t>
            </w:r>
          </w:p>
          <w:p w14:paraId="5D45E147"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integer</w:t>
            </w:r>
          </w:p>
          <w:p w14:paraId="5CE042A6" w14:textId="77777777" w:rsidR="00E27E6F" w:rsidRPr="006436AF" w:rsidRDefault="00E27E6F" w:rsidP="008E06FA">
            <w:pPr>
              <w:pStyle w:val="PL"/>
              <w:rPr>
                <w:color w:val="D4D4D4"/>
              </w:rPr>
            </w:pPr>
            <w:r w:rsidRPr="006436AF">
              <w:rPr>
                <w:color w:val="D4D4D4"/>
              </w:rPr>
              <w:t>        </w:t>
            </w:r>
            <w:r w:rsidRPr="006436AF">
              <w:t>spi</w:t>
            </w:r>
            <w:r w:rsidRPr="006436AF">
              <w:rPr>
                <w:color w:val="D4D4D4"/>
              </w:rPr>
              <w:t>:</w:t>
            </w:r>
          </w:p>
          <w:p w14:paraId="2269BCB0"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integer</w:t>
            </w:r>
          </w:p>
          <w:p w14:paraId="4D78725F" w14:textId="77777777" w:rsidR="00E27E6F" w:rsidRPr="006436AF" w:rsidRDefault="00E27E6F" w:rsidP="008E06FA">
            <w:pPr>
              <w:pStyle w:val="PL"/>
              <w:rPr>
                <w:color w:val="D4D4D4"/>
              </w:rPr>
            </w:pPr>
            <w:r w:rsidRPr="006436AF">
              <w:rPr>
                <w:color w:val="D4D4D4"/>
              </w:rPr>
              <w:t>        </w:t>
            </w:r>
            <w:r w:rsidRPr="006436AF">
              <w:t>direction</w:t>
            </w:r>
            <w:r w:rsidRPr="006436AF">
              <w:rPr>
                <w:color w:val="D4D4D4"/>
              </w:rPr>
              <w:t>:</w:t>
            </w:r>
          </w:p>
          <w:p w14:paraId="20C87676"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string</w:t>
            </w:r>
          </w:p>
          <w:p w14:paraId="45755F70" w14:textId="77777777" w:rsidR="00E27E6F" w:rsidRPr="006436AF" w:rsidRDefault="00E27E6F" w:rsidP="008E06FA">
            <w:pPr>
              <w:pStyle w:val="PL"/>
              <w:rPr>
                <w:color w:val="D4D4D4"/>
              </w:rPr>
            </w:pPr>
          </w:p>
          <w:p w14:paraId="42DB2BF8" w14:textId="77777777" w:rsidR="00E27E6F" w:rsidRPr="006436AF" w:rsidRDefault="00E27E6F" w:rsidP="008E06FA">
            <w:pPr>
              <w:pStyle w:val="PL"/>
              <w:rPr>
                <w:color w:val="D4D4D4"/>
              </w:rPr>
            </w:pPr>
            <w:r w:rsidRPr="006436AF">
              <w:rPr>
                <w:color w:val="D4D4D4"/>
              </w:rPr>
              <w:t>    </w:t>
            </w:r>
            <w:r w:rsidRPr="006436AF">
              <w:t>ServiceDataFlowDescription</w:t>
            </w:r>
            <w:r w:rsidRPr="006436AF">
              <w:rPr>
                <w:color w:val="D4D4D4"/>
              </w:rPr>
              <w:t>:</w:t>
            </w:r>
          </w:p>
          <w:p w14:paraId="6D32B297"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object</w:t>
            </w:r>
          </w:p>
          <w:p w14:paraId="4CFA4177" w14:textId="77777777" w:rsidR="00E27E6F" w:rsidRPr="006436AF" w:rsidRDefault="00E27E6F" w:rsidP="008E06FA">
            <w:pPr>
              <w:pStyle w:val="PL"/>
              <w:rPr>
                <w:color w:val="D4D4D4"/>
              </w:rPr>
            </w:pPr>
            <w:r w:rsidRPr="006436AF">
              <w:rPr>
                <w:color w:val="D4D4D4"/>
              </w:rPr>
              <w:t>      </w:t>
            </w:r>
            <w:r w:rsidRPr="006436AF">
              <w:t>properties</w:t>
            </w:r>
            <w:r w:rsidRPr="006436AF">
              <w:rPr>
                <w:color w:val="D4D4D4"/>
              </w:rPr>
              <w:t>:</w:t>
            </w:r>
          </w:p>
          <w:p w14:paraId="37AE60C0" w14:textId="77777777" w:rsidR="00E27E6F" w:rsidRPr="006436AF" w:rsidRDefault="00E27E6F" w:rsidP="008E06FA">
            <w:pPr>
              <w:pStyle w:val="PL"/>
              <w:rPr>
                <w:color w:val="D4D4D4"/>
              </w:rPr>
            </w:pPr>
            <w:r w:rsidRPr="006436AF">
              <w:rPr>
                <w:color w:val="D4D4D4"/>
              </w:rPr>
              <w:t>        </w:t>
            </w:r>
            <w:r w:rsidRPr="006436AF">
              <w:t>flowDescription</w:t>
            </w:r>
            <w:r w:rsidRPr="006436AF">
              <w:rPr>
                <w:color w:val="D4D4D4"/>
              </w:rPr>
              <w:t>:</w:t>
            </w:r>
          </w:p>
          <w:p w14:paraId="37C27C85" w14:textId="77777777" w:rsidR="00E27E6F" w:rsidRPr="006436AF" w:rsidRDefault="00E27E6F" w:rsidP="008E06FA">
            <w:pPr>
              <w:pStyle w:val="PL"/>
              <w:rPr>
                <w:color w:val="D4D4D4"/>
              </w:rPr>
            </w:pPr>
            <w:r w:rsidRPr="006436AF">
              <w:rPr>
                <w:color w:val="D4D4D4"/>
              </w:rPr>
              <w:t>          </w:t>
            </w:r>
            <w:r w:rsidRPr="006436AF">
              <w:t>$ref</w:t>
            </w:r>
            <w:r w:rsidRPr="006436AF">
              <w:rPr>
                <w:color w:val="D4D4D4"/>
              </w:rPr>
              <w:t>: </w:t>
            </w:r>
            <w:r w:rsidRPr="006436AF">
              <w:rPr>
                <w:color w:val="CE9178"/>
              </w:rPr>
              <w:t>'#/components/schemas/IpPacketFilterSet'</w:t>
            </w:r>
          </w:p>
          <w:p w14:paraId="3B2FBAD5" w14:textId="77777777" w:rsidR="00E27E6F" w:rsidRPr="006436AF" w:rsidRDefault="00E27E6F" w:rsidP="008E06FA">
            <w:pPr>
              <w:pStyle w:val="PL"/>
              <w:rPr>
                <w:color w:val="D4D4D4"/>
              </w:rPr>
            </w:pPr>
            <w:r w:rsidRPr="006436AF">
              <w:rPr>
                <w:color w:val="D4D4D4"/>
              </w:rPr>
              <w:t>        </w:t>
            </w:r>
            <w:r w:rsidRPr="006436AF">
              <w:t>domainName</w:t>
            </w:r>
            <w:r w:rsidRPr="006436AF">
              <w:rPr>
                <w:color w:val="D4D4D4"/>
              </w:rPr>
              <w:t>:</w:t>
            </w:r>
          </w:p>
          <w:p w14:paraId="311F3FEB"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string</w:t>
            </w:r>
          </w:p>
          <w:p w14:paraId="16E3D93D" w14:textId="77777777" w:rsidR="00E27E6F" w:rsidRPr="006436AF" w:rsidRDefault="00E27E6F" w:rsidP="008E06FA">
            <w:pPr>
              <w:pStyle w:val="PL"/>
              <w:rPr>
                <w:color w:val="D4D4D4"/>
              </w:rPr>
            </w:pPr>
          </w:p>
          <w:p w14:paraId="3E11BBD9" w14:textId="23780325" w:rsidR="00E27E6F" w:rsidRPr="006436AF" w:rsidRDefault="00E27E6F" w:rsidP="008E06FA">
            <w:pPr>
              <w:pStyle w:val="PL"/>
              <w:rPr>
                <w:color w:val="D4D4D4"/>
              </w:rPr>
            </w:pPr>
            <w:r w:rsidRPr="006436AF">
              <w:rPr>
                <w:color w:val="D4D4D4"/>
              </w:rPr>
              <w:t>    </w:t>
            </w:r>
            <w:r w:rsidRPr="006436AF">
              <w:t>M5QoSSpecification</w:t>
            </w:r>
            <w:r w:rsidRPr="006436AF">
              <w:rPr>
                <w:color w:val="D4D4D4"/>
              </w:rPr>
              <w:t>:</w:t>
            </w:r>
          </w:p>
          <w:p w14:paraId="496040A2" w14:textId="0F905F05"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object</w:t>
            </w:r>
          </w:p>
          <w:p w14:paraId="0C9C67AA" w14:textId="7F94E175" w:rsidR="00E27E6F" w:rsidRPr="006436AF" w:rsidRDefault="00E27E6F" w:rsidP="008E06FA">
            <w:pPr>
              <w:pStyle w:val="PL"/>
              <w:rPr>
                <w:color w:val="D4D4D4"/>
              </w:rPr>
            </w:pPr>
            <w:r w:rsidRPr="006436AF">
              <w:rPr>
                <w:color w:val="D4D4D4"/>
              </w:rPr>
              <w:t>      </w:t>
            </w:r>
            <w:r w:rsidRPr="006436AF">
              <w:t>required</w:t>
            </w:r>
            <w:r w:rsidRPr="006436AF">
              <w:rPr>
                <w:color w:val="D4D4D4"/>
              </w:rPr>
              <w:t>:</w:t>
            </w:r>
          </w:p>
          <w:p w14:paraId="67418BF1" w14:textId="4CFA9A4C" w:rsidR="00E27E6F" w:rsidRPr="006436AF" w:rsidRDefault="00E27E6F" w:rsidP="008E06FA">
            <w:pPr>
              <w:pStyle w:val="PL"/>
              <w:rPr>
                <w:color w:val="D4D4D4"/>
              </w:rPr>
            </w:pPr>
            <w:r w:rsidRPr="006436AF">
              <w:rPr>
                <w:color w:val="D4D4D4"/>
              </w:rPr>
              <w:t>        - </w:t>
            </w:r>
            <w:r w:rsidRPr="006436AF">
              <w:rPr>
                <w:color w:val="CE9178"/>
              </w:rPr>
              <w:t>marBwDlBitRate</w:t>
            </w:r>
          </w:p>
          <w:p w14:paraId="58A29CAD" w14:textId="718AC31B" w:rsidR="00E27E6F" w:rsidRPr="006436AF" w:rsidRDefault="00E27E6F" w:rsidP="008E06FA">
            <w:pPr>
              <w:pStyle w:val="PL"/>
              <w:rPr>
                <w:color w:val="D4D4D4"/>
              </w:rPr>
            </w:pPr>
            <w:r w:rsidRPr="006436AF">
              <w:rPr>
                <w:color w:val="D4D4D4"/>
              </w:rPr>
              <w:t>        - </w:t>
            </w:r>
            <w:r w:rsidRPr="006436AF">
              <w:rPr>
                <w:color w:val="CE9178"/>
              </w:rPr>
              <w:t>marBwUlBitRate</w:t>
            </w:r>
          </w:p>
          <w:p w14:paraId="716189E9" w14:textId="5F7061EF" w:rsidR="00E27E6F" w:rsidRPr="006436AF" w:rsidRDefault="00E27E6F" w:rsidP="008E06FA">
            <w:pPr>
              <w:pStyle w:val="PL"/>
              <w:rPr>
                <w:color w:val="D4D4D4"/>
              </w:rPr>
            </w:pPr>
            <w:r w:rsidRPr="006436AF">
              <w:rPr>
                <w:color w:val="D4D4D4"/>
              </w:rPr>
              <w:t>        - </w:t>
            </w:r>
            <w:r w:rsidRPr="006436AF">
              <w:rPr>
                <w:color w:val="CE9178"/>
              </w:rPr>
              <w:t>mirBwDlBitRate</w:t>
            </w:r>
          </w:p>
          <w:p w14:paraId="45F4B385" w14:textId="7A99896C" w:rsidR="00E27E6F" w:rsidRPr="006436AF" w:rsidRDefault="00E27E6F" w:rsidP="008E06FA">
            <w:pPr>
              <w:pStyle w:val="PL"/>
              <w:rPr>
                <w:color w:val="D4D4D4"/>
              </w:rPr>
            </w:pPr>
            <w:r w:rsidRPr="006436AF">
              <w:rPr>
                <w:color w:val="D4D4D4"/>
              </w:rPr>
              <w:t>        - </w:t>
            </w:r>
            <w:r w:rsidRPr="006436AF">
              <w:rPr>
                <w:color w:val="CE9178"/>
              </w:rPr>
              <w:t>mirBwUlBitRate</w:t>
            </w:r>
          </w:p>
          <w:p w14:paraId="5797C32A" w14:textId="0B82BCFE" w:rsidR="00E27E6F" w:rsidRPr="006436AF" w:rsidRDefault="00E27E6F" w:rsidP="008E06FA">
            <w:pPr>
              <w:pStyle w:val="PL"/>
              <w:rPr>
                <w:color w:val="D4D4D4"/>
              </w:rPr>
            </w:pPr>
            <w:r w:rsidRPr="006436AF">
              <w:rPr>
                <w:color w:val="D4D4D4"/>
              </w:rPr>
              <w:t>      </w:t>
            </w:r>
            <w:r w:rsidRPr="006436AF">
              <w:t>properties</w:t>
            </w:r>
            <w:r w:rsidRPr="006436AF">
              <w:rPr>
                <w:color w:val="D4D4D4"/>
              </w:rPr>
              <w:t>:</w:t>
            </w:r>
          </w:p>
          <w:p w14:paraId="742717E4" w14:textId="7EDEE50A" w:rsidR="00E27E6F" w:rsidRPr="006436AF" w:rsidRDefault="00E27E6F" w:rsidP="008E06FA">
            <w:pPr>
              <w:pStyle w:val="PL"/>
              <w:rPr>
                <w:color w:val="D4D4D4"/>
              </w:rPr>
            </w:pPr>
            <w:r w:rsidRPr="006436AF">
              <w:rPr>
                <w:color w:val="D4D4D4"/>
              </w:rPr>
              <w:t>        </w:t>
            </w:r>
            <w:r w:rsidRPr="006436AF">
              <w:t>marBwDlBitRate</w:t>
            </w:r>
            <w:r w:rsidRPr="006436AF">
              <w:rPr>
                <w:color w:val="D4D4D4"/>
              </w:rPr>
              <w:t>:</w:t>
            </w:r>
          </w:p>
          <w:p w14:paraId="1ACC8CC7" w14:textId="7EDED193" w:rsidR="00E27E6F" w:rsidRPr="006436AF" w:rsidRDefault="00E27E6F" w:rsidP="008E06FA">
            <w:pPr>
              <w:pStyle w:val="PL"/>
              <w:rPr>
                <w:color w:val="D4D4D4"/>
              </w:rPr>
            </w:pPr>
            <w:r w:rsidRPr="006436AF">
              <w:rPr>
                <w:color w:val="D4D4D4"/>
              </w:rPr>
              <w:t>          </w:t>
            </w:r>
            <w:r w:rsidRPr="006436AF">
              <w:t>$ref</w:t>
            </w:r>
            <w:r w:rsidRPr="006436AF">
              <w:rPr>
                <w:color w:val="D4D4D4"/>
              </w:rPr>
              <w:t>: </w:t>
            </w:r>
            <w:r w:rsidRPr="006436AF">
              <w:rPr>
                <w:color w:val="CE9178"/>
              </w:rPr>
              <w:t>'TS29571_CommonData.yaml#/components/schemas/BitRate'</w:t>
            </w:r>
          </w:p>
          <w:p w14:paraId="34416704" w14:textId="6C049B27" w:rsidR="00E27E6F" w:rsidRPr="006436AF" w:rsidRDefault="00E27E6F" w:rsidP="008E06FA">
            <w:pPr>
              <w:pStyle w:val="PL"/>
              <w:rPr>
                <w:color w:val="D4D4D4"/>
              </w:rPr>
            </w:pPr>
            <w:r w:rsidRPr="006436AF">
              <w:rPr>
                <w:color w:val="D4D4D4"/>
              </w:rPr>
              <w:t>        </w:t>
            </w:r>
            <w:r w:rsidRPr="006436AF">
              <w:t>marBwUlBitRate</w:t>
            </w:r>
            <w:r w:rsidRPr="006436AF">
              <w:rPr>
                <w:color w:val="D4D4D4"/>
              </w:rPr>
              <w:t>:</w:t>
            </w:r>
          </w:p>
          <w:p w14:paraId="4C19CB2F" w14:textId="524CF012" w:rsidR="00E27E6F" w:rsidRPr="006436AF" w:rsidRDefault="00E27E6F" w:rsidP="008E06FA">
            <w:pPr>
              <w:pStyle w:val="PL"/>
              <w:rPr>
                <w:color w:val="D4D4D4"/>
              </w:rPr>
            </w:pPr>
            <w:r w:rsidRPr="006436AF">
              <w:rPr>
                <w:color w:val="D4D4D4"/>
              </w:rPr>
              <w:t>          </w:t>
            </w:r>
            <w:r w:rsidRPr="006436AF">
              <w:t>$ref</w:t>
            </w:r>
            <w:r w:rsidRPr="006436AF">
              <w:rPr>
                <w:color w:val="D4D4D4"/>
              </w:rPr>
              <w:t>: </w:t>
            </w:r>
            <w:r w:rsidRPr="006436AF">
              <w:rPr>
                <w:color w:val="CE9178"/>
              </w:rPr>
              <w:t>'TS29571_CommonData.yaml#/components/schemas/BitRate'</w:t>
            </w:r>
          </w:p>
          <w:p w14:paraId="1494B5E6" w14:textId="3B937E37" w:rsidR="00E27E6F" w:rsidRPr="006436AF" w:rsidRDefault="00E27E6F" w:rsidP="008E06FA">
            <w:pPr>
              <w:pStyle w:val="PL"/>
              <w:rPr>
                <w:color w:val="D4D4D4"/>
              </w:rPr>
            </w:pPr>
            <w:r w:rsidRPr="006436AF">
              <w:rPr>
                <w:color w:val="D4D4D4"/>
              </w:rPr>
              <w:t>        </w:t>
            </w:r>
            <w:r w:rsidRPr="006436AF">
              <w:t>minDesBwDlBitRate</w:t>
            </w:r>
            <w:r w:rsidRPr="006436AF">
              <w:rPr>
                <w:color w:val="D4D4D4"/>
              </w:rPr>
              <w:t>:</w:t>
            </w:r>
          </w:p>
          <w:p w14:paraId="2812FAA5" w14:textId="597108F2" w:rsidR="00E27E6F" w:rsidRPr="006436AF" w:rsidRDefault="00E27E6F" w:rsidP="008E06FA">
            <w:pPr>
              <w:pStyle w:val="PL"/>
              <w:rPr>
                <w:color w:val="D4D4D4"/>
              </w:rPr>
            </w:pPr>
            <w:r w:rsidRPr="006436AF">
              <w:rPr>
                <w:color w:val="D4D4D4"/>
              </w:rPr>
              <w:t>          </w:t>
            </w:r>
            <w:r w:rsidRPr="006436AF">
              <w:t>$ref</w:t>
            </w:r>
            <w:r w:rsidRPr="006436AF">
              <w:rPr>
                <w:color w:val="D4D4D4"/>
              </w:rPr>
              <w:t>: </w:t>
            </w:r>
            <w:r w:rsidRPr="006436AF">
              <w:rPr>
                <w:color w:val="CE9178"/>
              </w:rPr>
              <w:t>'TS29571_CommonData.yaml#/components/schemas/BitRate'</w:t>
            </w:r>
          </w:p>
          <w:p w14:paraId="7B26475B" w14:textId="5496178A" w:rsidR="00E27E6F" w:rsidRPr="006436AF" w:rsidRDefault="00E27E6F" w:rsidP="008E06FA">
            <w:pPr>
              <w:pStyle w:val="PL"/>
              <w:rPr>
                <w:color w:val="D4D4D4"/>
              </w:rPr>
            </w:pPr>
            <w:r w:rsidRPr="006436AF">
              <w:rPr>
                <w:color w:val="D4D4D4"/>
              </w:rPr>
              <w:t>        </w:t>
            </w:r>
            <w:r w:rsidRPr="006436AF">
              <w:t>minDesBwUlBitRate</w:t>
            </w:r>
            <w:r w:rsidRPr="006436AF">
              <w:rPr>
                <w:color w:val="D4D4D4"/>
              </w:rPr>
              <w:t>:</w:t>
            </w:r>
          </w:p>
          <w:p w14:paraId="068C6FD7" w14:textId="38724DEB" w:rsidR="00E27E6F" w:rsidRPr="006436AF" w:rsidRDefault="00E27E6F" w:rsidP="008E06FA">
            <w:pPr>
              <w:pStyle w:val="PL"/>
              <w:rPr>
                <w:color w:val="D4D4D4"/>
              </w:rPr>
            </w:pPr>
            <w:r w:rsidRPr="006436AF">
              <w:rPr>
                <w:color w:val="D4D4D4"/>
              </w:rPr>
              <w:t>          </w:t>
            </w:r>
            <w:r w:rsidRPr="006436AF">
              <w:t>$ref</w:t>
            </w:r>
            <w:r w:rsidRPr="006436AF">
              <w:rPr>
                <w:color w:val="D4D4D4"/>
              </w:rPr>
              <w:t>: </w:t>
            </w:r>
            <w:r w:rsidRPr="006436AF">
              <w:rPr>
                <w:color w:val="CE9178"/>
              </w:rPr>
              <w:t>'TS29571_CommonData.yaml#/components/schemas/BitRate'</w:t>
            </w:r>
          </w:p>
          <w:p w14:paraId="54AB2F4B" w14:textId="788FD9BB" w:rsidR="00E27E6F" w:rsidRPr="006436AF" w:rsidRDefault="00E27E6F" w:rsidP="008E06FA">
            <w:pPr>
              <w:pStyle w:val="PL"/>
              <w:rPr>
                <w:color w:val="D4D4D4"/>
              </w:rPr>
            </w:pPr>
            <w:r w:rsidRPr="006436AF">
              <w:rPr>
                <w:color w:val="D4D4D4"/>
              </w:rPr>
              <w:t>        </w:t>
            </w:r>
            <w:r w:rsidRPr="006436AF">
              <w:t>mirBwDlBitRate</w:t>
            </w:r>
            <w:r w:rsidRPr="006436AF">
              <w:rPr>
                <w:color w:val="D4D4D4"/>
              </w:rPr>
              <w:t>:</w:t>
            </w:r>
          </w:p>
          <w:p w14:paraId="4642462F" w14:textId="3A9E9E15" w:rsidR="00E27E6F" w:rsidRPr="006436AF" w:rsidRDefault="00E27E6F" w:rsidP="008E06FA">
            <w:pPr>
              <w:pStyle w:val="PL"/>
              <w:rPr>
                <w:color w:val="D4D4D4"/>
              </w:rPr>
            </w:pPr>
            <w:r w:rsidRPr="006436AF">
              <w:rPr>
                <w:color w:val="D4D4D4"/>
              </w:rPr>
              <w:t>          </w:t>
            </w:r>
            <w:r w:rsidRPr="006436AF">
              <w:t>$ref</w:t>
            </w:r>
            <w:r w:rsidRPr="006436AF">
              <w:rPr>
                <w:color w:val="D4D4D4"/>
              </w:rPr>
              <w:t>: </w:t>
            </w:r>
            <w:r w:rsidRPr="006436AF">
              <w:rPr>
                <w:color w:val="CE9178"/>
              </w:rPr>
              <w:t>'TS29571_CommonData.yaml#/components/schemas/BitRate'</w:t>
            </w:r>
          </w:p>
          <w:p w14:paraId="778B4F2A" w14:textId="412F32ED" w:rsidR="00E27E6F" w:rsidRPr="006436AF" w:rsidRDefault="00E27E6F" w:rsidP="008E06FA">
            <w:pPr>
              <w:pStyle w:val="PL"/>
              <w:rPr>
                <w:color w:val="D4D4D4"/>
              </w:rPr>
            </w:pPr>
            <w:r w:rsidRPr="006436AF">
              <w:rPr>
                <w:color w:val="D4D4D4"/>
              </w:rPr>
              <w:t>        </w:t>
            </w:r>
            <w:r w:rsidRPr="006436AF">
              <w:t>mirBwUlBitRate</w:t>
            </w:r>
            <w:r w:rsidRPr="006436AF">
              <w:rPr>
                <w:color w:val="D4D4D4"/>
              </w:rPr>
              <w:t>:</w:t>
            </w:r>
          </w:p>
          <w:p w14:paraId="3668F326" w14:textId="04B994DE" w:rsidR="00E27E6F" w:rsidRPr="006436AF" w:rsidRDefault="00E27E6F" w:rsidP="008E06FA">
            <w:pPr>
              <w:pStyle w:val="PL"/>
              <w:rPr>
                <w:color w:val="D4D4D4"/>
              </w:rPr>
            </w:pPr>
            <w:r w:rsidRPr="006436AF">
              <w:rPr>
                <w:color w:val="D4D4D4"/>
              </w:rPr>
              <w:t>          </w:t>
            </w:r>
            <w:r w:rsidRPr="006436AF">
              <w:t>$ref</w:t>
            </w:r>
            <w:r w:rsidRPr="006436AF">
              <w:rPr>
                <w:color w:val="D4D4D4"/>
              </w:rPr>
              <w:t>: </w:t>
            </w:r>
            <w:r w:rsidRPr="006436AF">
              <w:rPr>
                <w:color w:val="CE9178"/>
              </w:rPr>
              <w:t>'TS29571_CommonData.yaml#/components/schemas/BitRate'</w:t>
            </w:r>
          </w:p>
          <w:p w14:paraId="7344BA10" w14:textId="20C1DCFC" w:rsidR="00E27E6F" w:rsidRPr="006436AF" w:rsidRDefault="00E27E6F" w:rsidP="008E06FA">
            <w:pPr>
              <w:pStyle w:val="PL"/>
              <w:rPr>
                <w:color w:val="D4D4D4"/>
              </w:rPr>
            </w:pPr>
            <w:r w:rsidRPr="006436AF">
              <w:rPr>
                <w:color w:val="D4D4D4"/>
              </w:rPr>
              <w:t>        </w:t>
            </w:r>
            <w:r w:rsidRPr="006436AF">
              <w:t>desLatency</w:t>
            </w:r>
            <w:r w:rsidRPr="006436AF">
              <w:rPr>
                <w:color w:val="D4D4D4"/>
              </w:rPr>
              <w:t>:</w:t>
            </w:r>
          </w:p>
          <w:p w14:paraId="2EA30009" w14:textId="4A55E6D5"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integer</w:t>
            </w:r>
          </w:p>
          <w:p w14:paraId="3E451570" w14:textId="12DCC06E" w:rsidR="00E27E6F" w:rsidRPr="006436AF" w:rsidRDefault="00E27E6F" w:rsidP="008E06FA">
            <w:pPr>
              <w:pStyle w:val="PL"/>
              <w:rPr>
                <w:color w:val="D4D4D4"/>
              </w:rPr>
            </w:pPr>
            <w:r w:rsidRPr="006436AF">
              <w:rPr>
                <w:color w:val="D4D4D4"/>
              </w:rPr>
              <w:t>          </w:t>
            </w:r>
            <w:r w:rsidRPr="006436AF">
              <w:t>minimum</w:t>
            </w:r>
            <w:r w:rsidRPr="006436AF">
              <w:rPr>
                <w:color w:val="D4D4D4"/>
              </w:rPr>
              <w:t>: </w:t>
            </w:r>
            <w:r w:rsidRPr="006436AF">
              <w:rPr>
                <w:color w:val="B5CEA8"/>
              </w:rPr>
              <w:t>0</w:t>
            </w:r>
          </w:p>
          <w:p w14:paraId="7B543E0E" w14:textId="6BCFAC03" w:rsidR="00E27E6F" w:rsidRPr="006436AF" w:rsidRDefault="00E27E6F" w:rsidP="008E06FA">
            <w:pPr>
              <w:pStyle w:val="PL"/>
              <w:rPr>
                <w:color w:val="D4D4D4"/>
              </w:rPr>
            </w:pPr>
            <w:r w:rsidRPr="006436AF">
              <w:rPr>
                <w:color w:val="D4D4D4"/>
              </w:rPr>
              <w:t>        </w:t>
            </w:r>
            <w:r w:rsidRPr="006436AF">
              <w:t>desLoss</w:t>
            </w:r>
            <w:r w:rsidRPr="006436AF">
              <w:rPr>
                <w:color w:val="D4D4D4"/>
              </w:rPr>
              <w:t>:</w:t>
            </w:r>
          </w:p>
          <w:p w14:paraId="69DD8D27" w14:textId="32494C9A"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integer</w:t>
            </w:r>
          </w:p>
          <w:p w14:paraId="737D0AEC" w14:textId="1656E227" w:rsidR="00E27E6F" w:rsidRPr="006436AF" w:rsidRDefault="00E27E6F" w:rsidP="008E06FA">
            <w:pPr>
              <w:pStyle w:val="PL"/>
              <w:rPr>
                <w:color w:val="D4D4D4"/>
              </w:rPr>
            </w:pPr>
            <w:r w:rsidRPr="006436AF">
              <w:rPr>
                <w:color w:val="D4D4D4"/>
              </w:rPr>
              <w:t>          </w:t>
            </w:r>
            <w:r w:rsidRPr="006436AF">
              <w:t>minimum</w:t>
            </w:r>
            <w:r w:rsidRPr="006436AF">
              <w:rPr>
                <w:color w:val="D4D4D4"/>
              </w:rPr>
              <w:t>: </w:t>
            </w:r>
            <w:r w:rsidRPr="006436AF">
              <w:rPr>
                <w:color w:val="B5CEA8"/>
              </w:rPr>
              <w:t>0</w:t>
            </w:r>
          </w:p>
          <w:p w14:paraId="1F19064F" w14:textId="1E2EACC4" w:rsidR="00E27E6F" w:rsidRPr="006436AF" w:rsidRDefault="00E27E6F" w:rsidP="008E06FA">
            <w:pPr>
              <w:pStyle w:val="PL"/>
              <w:rPr>
                <w:color w:val="D4D4D4"/>
              </w:rPr>
            </w:pPr>
          </w:p>
          <w:p w14:paraId="1E13C0DE" w14:textId="7DDED975" w:rsidR="00E27E6F" w:rsidRPr="006436AF" w:rsidDel="00E27E6F" w:rsidRDefault="00E27E6F" w:rsidP="008E06FA">
            <w:pPr>
              <w:pStyle w:val="PL"/>
              <w:rPr>
                <w:del w:id="6842" w:author="Richard Bradbury" w:date="2023-11-01T19:00:00Z"/>
                <w:color w:val="D4D4D4"/>
              </w:rPr>
            </w:pPr>
            <w:del w:id="6843" w:author="Richard Bradbury" w:date="2023-11-01T19:00:00Z">
              <w:r w:rsidRPr="006436AF" w:rsidDel="00E27E6F">
                <w:rPr>
                  <w:color w:val="D4D4D4"/>
                </w:rPr>
                <w:delText>    </w:delText>
              </w:r>
              <w:r w:rsidRPr="006436AF" w:rsidDel="00E27E6F">
                <w:delText>M1QoSSpecification</w:delText>
              </w:r>
              <w:r w:rsidRPr="006436AF" w:rsidDel="00E27E6F">
                <w:rPr>
                  <w:color w:val="D4D4D4"/>
                </w:rPr>
                <w:delText>:</w:delText>
              </w:r>
            </w:del>
          </w:p>
          <w:p w14:paraId="76DAD904" w14:textId="05F35F9D" w:rsidR="00E27E6F" w:rsidRPr="006436AF" w:rsidDel="00E27E6F" w:rsidRDefault="00E27E6F" w:rsidP="008E06FA">
            <w:pPr>
              <w:pStyle w:val="PL"/>
              <w:rPr>
                <w:del w:id="6844" w:author="Richard Bradbury" w:date="2023-11-01T19:00:00Z"/>
                <w:color w:val="D4D4D4"/>
              </w:rPr>
            </w:pPr>
            <w:del w:id="6845"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object</w:delText>
              </w:r>
            </w:del>
          </w:p>
          <w:p w14:paraId="44C45C86" w14:textId="7E625C35" w:rsidR="00E27E6F" w:rsidRPr="006436AF" w:rsidDel="00E27E6F" w:rsidRDefault="00E27E6F" w:rsidP="008E06FA">
            <w:pPr>
              <w:pStyle w:val="PL"/>
              <w:rPr>
                <w:del w:id="6846" w:author="Richard Bradbury" w:date="2023-11-01T19:00:00Z"/>
                <w:color w:val="D4D4D4"/>
              </w:rPr>
            </w:pPr>
            <w:del w:id="6847" w:author="Richard Bradbury" w:date="2023-11-01T19:00:00Z">
              <w:r w:rsidRPr="006436AF" w:rsidDel="00E27E6F">
                <w:rPr>
                  <w:color w:val="D4D4D4"/>
                </w:rPr>
                <w:delText>      </w:delText>
              </w:r>
              <w:r w:rsidRPr="006436AF" w:rsidDel="00E27E6F">
                <w:delText>properties</w:delText>
              </w:r>
              <w:r w:rsidRPr="006436AF" w:rsidDel="00E27E6F">
                <w:rPr>
                  <w:color w:val="D4D4D4"/>
                </w:rPr>
                <w:delText>:</w:delText>
              </w:r>
            </w:del>
          </w:p>
          <w:p w14:paraId="3C1E5413" w14:textId="34A61632" w:rsidR="00E27E6F" w:rsidRPr="006436AF" w:rsidDel="00E27E6F" w:rsidRDefault="00E27E6F" w:rsidP="008E06FA">
            <w:pPr>
              <w:pStyle w:val="PL"/>
              <w:rPr>
                <w:del w:id="6848" w:author="Richard Bradbury" w:date="2023-11-01T19:00:00Z"/>
                <w:color w:val="D4D4D4"/>
              </w:rPr>
            </w:pPr>
            <w:del w:id="6849" w:author="Richard Bradbury" w:date="2023-11-01T19:00:00Z">
              <w:r w:rsidRPr="006436AF" w:rsidDel="00E27E6F">
                <w:rPr>
                  <w:color w:val="D4D4D4"/>
                </w:rPr>
                <w:delText>        </w:delText>
              </w:r>
              <w:r w:rsidRPr="006436AF" w:rsidDel="00E27E6F">
                <w:delText>qosReference</w:delText>
              </w:r>
              <w:r w:rsidRPr="006436AF" w:rsidDel="00E27E6F">
                <w:rPr>
                  <w:color w:val="D4D4D4"/>
                </w:rPr>
                <w:delText>:</w:delText>
              </w:r>
            </w:del>
          </w:p>
          <w:p w14:paraId="728C3D1C" w14:textId="1E206E63" w:rsidR="00E27E6F" w:rsidRPr="006436AF" w:rsidDel="00E27E6F" w:rsidRDefault="00E27E6F" w:rsidP="008E06FA">
            <w:pPr>
              <w:pStyle w:val="PL"/>
              <w:rPr>
                <w:del w:id="6850" w:author="Richard Bradbury" w:date="2023-11-01T19:00:00Z"/>
                <w:color w:val="D4D4D4"/>
              </w:rPr>
            </w:pPr>
            <w:del w:id="6851"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string</w:delText>
              </w:r>
            </w:del>
          </w:p>
          <w:p w14:paraId="09113DB5" w14:textId="34B7E558" w:rsidR="00E27E6F" w:rsidRPr="006436AF" w:rsidDel="00E27E6F" w:rsidRDefault="00E27E6F" w:rsidP="008E06FA">
            <w:pPr>
              <w:pStyle w:val="PL"/>
              <w:rPr>
                <w:del w:id="6852" w:author="Richard Bradbury" w:date="2023-11-01T19:00:00Z"/>
                <w:color w:val="D4D4D4"/>
              </w:rPr>
            </w:pPr>
            <w:del w:id="6853" w:author="Richard Bradbury" w:date="2023-11-01T19:00:00Z">
              <w:r w:rsidRPr="006436AF" w:rsidDel="00E27E6F">
                <w:rPr>
                  <w:color w:val="D4D4D4"/>
                </w:rPr>
                <w:delText>        </w:delText>
              </w:r>
              <w:r w:rsidRPr="006436AF" w:rsidDel="00E27E6F">
                <w:delText>maxBtrUl</w:delText>
              </w:r>
              <w:r w:rsidRPr="006436AF" w:rsidDel="00E27E6F">
                <w:rPr>
                  <w:color w:val="D4D4D4"/>
                </w:rPr>
                <w:delText>:</w:delText>
              </w:r>
            </w:del>
          </w:p>
          <w:p w14:paraId="7578F6D5" w14:textId="0969AA29" w:rsidR="00E27E6F" w:rsidRPr="006436AF" w:rsidDel="00E27E6F" w:rsidRDefault="00E27E6F" w:rsidP="008E06FA">
            <w:pPr>
              <w:pStyle w:val="PL"/>
              <w:rPr>
                <w:del w:id="6854" w:author="Richard Bradbury" w:date="2023-11-01T19:00:00Z"/>
                <w:color w:val="D4D4D4"/>
              </w:rPr>
            </w:pPr>
            <w:del w:id="6855" w:author="Richard Bradbury" w:date="2023-11-01T19:00:00Z">
              <w:r w:rsidRPr="006436AF" w:rsidDel="00E27E6F">
                <w:rPr>
                  <w:color w:val="D4D4D4"/>
                </w:rPr>
                <w:delText>          </w:delText>
              </w:r>
              <w:r w:rsidRPr="006436AF" w:rsidDel="00E27E6F">
                <w:delText>$ref</w:delText>
              </w:r>
              <w:r w:rsidRPr="006436AF" w:rsidDel="00E27E6F">
                <w:rPr>
                  <w:color w:val="D4D4D4"/>
                </w:rPr>
                <w:delText>: </w:delText>
              </w:r>
              <w:r w:rsidRPr="006436AF" w:rsidDel="00E27E6F">
                <w:rPr>
                  <w:color w:val="CE9178"/>
                </w:rPr>
                <w:delText>'TS29571_CommonData.yaml#/components/schemas/BitRate'</w:delText>
              </w:r>
            </w:del>
          </w:p>
          <w:p w14:paraId="3CA23E6B" w14:textId="371E1599" w:rsidR="00E27E6F" w:rsidRPr="006436AF" w:rsidDel="00E27E6F" w:rsidRDefault="00E27E6F" w:rsidP="008E06FA">
            <w:pPr>
              <w:pStyle w:val="PL"/>
              <w:rPr>
                <w:del w:id="6856" w:author="Richard Bradbury" w:date="2023-11-01T19:00:00Z"/>
                <w:color w:val="D4D4D4"/>
              </w:rPr>
            </w:pPr>
            <w:del w:id="6857" w:author="Richard Bradbury" w:date="2023-11-01T19:00:00Z">
              <w:r w:rsidRPr="006436AF" w:rsidDel="00E27E6F">
                <w:rPr>
                  <w:color w:val="D4D4D4"/>
                </w:rPr>
                <w:delText>        </w:delText>
              </w:r>
              <w:r w:rsidRPr="006436AF" w:rsidDel="00E27E6F">
                <w:delText>maxBtrDl</w:delText>
              </w:r>
              <w:r w:rsidRPr="006436AF" w:rsidDel="00E27E6F">
                <w:rPr>
                  <w:color w:val="D4D4D4"/>
                </w:rPr>
                <w:delText>:</w:delText>
              </w:r>
            </w:del>
          </w:p>
          <w:p w14:paraId="37415E39" w14:textId="5ADA7808" w:rsidR="00E27E6F" w:rsidRPr="006436AF" w:rsidDel="00E27E6F" w:rsidRDefault="00E27E6F" w:rsidP="008E06FA">
            <w:pPr>
              <w:pStyle w:val="PL"/>
              <w:rPr>
                <w:del w:id="6858" w:author="Richard Bradbury" w:date="2023-11-01T19:00:00Z"/>
                <w:color w:val="D4D4D4"/>
              </w:rPr>
            </w:pPr>
            <w:del w:id="6859" w:author="Richard Bradbury" w:date="2023-11-01T19:00:00Z">
              <w:r w:rsidRPr="006436AF" w:rsidDel="00E27E6F">
                <w:rPr>
                  <w:color w:val="D4D4D4"/>
                </w:rPr>
                <w:delText>          </w:delText>
              </w:r>
              <w:r w:rsidRPr="006436AF" w:rsidDel="00E27E6F">
                <w:delText>$ref</w:delText>
              </w:r>
              <w:r w:rsidRPr="006436AF" w:rsidDel="00E27E6F">
                <w:rPr>
                  <w:color w:val="D4D4D4"/>
                </w:rPr>
                <w:delText>: </w:delText>
              </w:r>
              <w:r w:rsidRPr="006436AF" w:rsidDel="00E27E6F">
                <w:rPr>
                  <w:color w:val="CE9178"/>
                </w:rPr>
                <w:delText>'TS29571_CommonData.yaml#/components/schemas/BitRate'</w:delText>
              </w:r>
            </w:del>
          </w:p>
          <w:p w14:paraId="61C871E5" w14:textId="0EBB4553" w:rsidR="00E27E6F" w:rsidRPr="006436AF" w:rsidDel="00E27E6F" w:rsidRDefault="00E27E6F" w:rsidP="008E06FA">
            <w:pPr>
              <w:pStyle w:val="PL"/>
              <w:rPr>
                <w:del w:id="6860" w:author="Richard Bradbury" w:date="2023-11-01T19:00:00Z"/>
                <w:color w:val="D4D4D4"/>
              </w:rPr>
            </w:pPr>
            <w:del w:id="6861" w:author="Richard Bradbury" w:date="2023-11-01T19:00:00Z">
              <w:r w:rsidRPr="006436AF" w:rsidDel="00E27E6F">
                <w:rPr>
                  <w:color w:val="D4D4D4"/>
                </w:rPr>
                <w:delText>        </w:delText>
              </w:r>
              <w:r w:rsidRPr="006436AF" w:rsidDel="00E27E6F">
                <w:delText>maxAuthBtrUl</w:delText>
              </w:r>
              <w:r w:rsidRPr="006436AF" w:rsidDel="00E27E6F">
                <w:rPr>
                  <w:color w:val="D4D4D4"/>
                </w:rPr>
                <w:delText>:</w:delText>
              </w:r>
            </w:del>
          </w:p>
          <w:p w14:paraId="61C63914" w14:textId="4FC122AB" w:rsidR="00E27E6F" w:rsidRPr="006436AF" w:rsidDel="00E27E6F" w:rsidRDefault="00E27E6F" w:rsidP="008E06FA">
            <w:pPr>
              <w:pStyle w:val="PL"/>
              <w:rPr>
                <w:del w:id="6862" w:author="Richard Bradbury" w:date="2023-11-01T19:00:00Z"/>
                <w:color w:val="D4D4D4"/>
              </w:rPr>
            </w:pPr>
            <w:del w:id="6863" w:author="Richard Bradbury" w:date="2023-11-01T19:00:00Z">
              <w:r w:rsidRPr="006436AF" w:rsidDel="00E27E6F">
                <w:rPr>
                  <w:color w:val="D4D4D4"/>
                </w:rPr>
                <w:delText>          </w:delText>
              </w:r>
              <w:r w:rsidRPr="006436AF" w:rsidDel="00E27E6F">
                <w:delText>$ref</w:delText>
              </w:r>
              <w:r w:rsidRPr="006436AF" w:rsidDel="00E27E6F">
                <w:rPr>
                  <w:color w:val="D4D4D4"/>
                </w:rPr>
                <w:delText>: </w:delText>
              </w:r>
              <w:r w:rsidRPr="006436AF" w:rsidDel="00E27E6F">
                <w:rPr>
                  <w:color w:val="CE9178"/>
                </w:rPr>
                <w:delText>'TS29571_CommonData.yaml#/components/schemas/BitRate'</w:delText>
              </w:r>
            </w:del>
          </w:p>
          <w:p w14:paraId="0C889AC5" w14:textId="6FB8F4BB" w:rsidR="00E27E6F" w:rsidRPr="006436AF" w:rsidDel="00E27E6F" w:rsidRDefault="00E27E6F" w:rsidP="008E06FA">
            <w:pPr>
              <w:pStyle w:val="PL"/>
              <w:rPr>
                <w:del w:id="6864" w:author="Richard Bradbury" w:date="2023-11-01T19:00:00Z"/>
                <w:color w:val="D4D4D4"/>
              </w:rPr>
            </w:pPr>
            <w:del w:id="6865" w:author="Richard Bradbury" w:date="2023-11-01T19:00:00Z">
              <w:r w:rsidRPr="006436AF" w:rsidDel="00E27E6F">
                <w:rPr>
                  <w:color w:val="D4D4D4"/>
                </w:rPr>
                <w:delText>        </w:delText>
              </w:r>
              <w:r w:rsidRPr="006436AF" w:rsidDel="00E27E6F">
                <w:delText>maxAuthBtrDl</w:delText>
              </w:r>
              <w:r w:rsidRPr="006436AF" w:rsidDel="00E27E6F">
                <w:rPr>
                  <w:color w:val="D4D4D4"/>
                </w:rPr>
                <w:delText>:</w:delText>
              </w:r>
            </w:del>
          </w:p>
          <w:p w14:paraId="6FA63D9F" w14:textId="4A31575F" w:rsidR="00E27E6F" w:rsidRPr="006436AF" w:rsidDel="00E27E6F" w:rsidRDefault="00E27E6F" w:rsidP="008E06FA">
            <w:pPr>
              <w:pStyle w:val="PL"/>
              <w:rPr>
                <w:del w:id="6866" w:author="Richard Bradbury" w:date="2023-11-01T19:00:00Z"/>
                <w:color w:val="D4D4D4"/>
              </w:rPr>
            </w:pPr>
            <w:del w:id="6867" w:author="Richard Bradbury" w:date="2023-11-01T19:00:00Z">
              <w:r w:rsidRPr="006436AF" w:rsidDel="00E27E6F">
                <w:rPr>
                  <w:color w:val="D4D4D4"/>
                </w:rPr>
                <w:delText>          </w:delText>
              </w:r>
              <w:r w:rsidRPr="006436AF" w:rsidDel="00E27E6F">
                <w:delText>$ref</w:delText>
              </w:r>
              <w:r w:rsidRPr="006436AF" w:rsidDel="00E27E6F">
                <w:rPr>
                  <w:color w:val="D4D4D4"/>
                </w:rPr>
                <w:delText>: </w:delText>
              </w:r>
              <w:r w:rsidRPr="006436AF" w:rsidDel="00E27E6F">
                <w:rPr>
                  <w:color w:val="CE9178"/>
                </w:rPr>
                <w:delText>'TS29571_CommonData.yaml#/components/schemas/BitRate'</w:delText>
              </w:r>
            </w:del>
          </w:p>
          <w:p w14:paraId="5796F698" w14:textId="18C85D0D" w:rsidR="00E27E6F" w:rsidRPr="006436AF" w:rsidDel="00E27E6F" w:rsidRDefault="00E27E6F" w:rsidP="008E06FA">
            <w:pPr>
              <w:pStyle w:val="PL"/>
              <w:rPr>
                <w:del w:id="6868" w:author="Richard Bradbury" w:date="2023-11-01T19:00:00Z"/>
                <w:color w:val="D4D4D4"/>
              </w:rPr>
            </w:pPr>
            <w:del w:id="6869" w:author="Richard Bradbury" w:date="2023-11-01T19:00:00Z">
              <w:r w:rsidRPr="006436AF" w:rsidDel="00E27E6F">
                <w:rPr>
                  <w:color w:val="D4D4D4"/>
                </w:rPr>
                <w:delText>        </w:delText>
              </w:r>
              <w:r w:rsidRPr="006436AF" w:rsidDel="00E27E6F">
                <w:delText>defPacketLossRateDl</w:delText>
              </w:r>
              <w:r w:rsidRPr="006436AF" w:rsidDel="00E27E6F">
                <w:rPr>
                  <w:color w:val="D4D4D4"/>
                </w:rPr>
                <w:delText>:</w:delText>
              </w:r>
            </w:del>
          </w:p>
          <w:p w14:paraId="557F0C8B" w14:textId="0034133B" w:rsidR="00E27E6F" w:rsidRPr="006436AF" w:rsidDel="00E27E6F" w:rsidRDefault="00E27E6F" w:rsidP="008E06FA">
            <w:pPr>
              <w:pStyle w:val="PL"/>
              <w:rPr>
                <w:del w:id="6870" w:author="Richard Bradbury" w:date="2023-11-01T19:00:00Z"/>
                <w:color w:val="D4D4D4"/>
              </w:rPr>
            </w:pPr>
            <w:del w:id="6871"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integer</w:delText>
              </w:r>
            </w:del>
          </w:p>
          <w:p w14:paraId="06111CD9" w14:textId="50143110" w:rsidR="00E27E6F" w:rsidRPr="006436AF" w:rsidDel="00E27E6F" w:rsidRDefault="00E27E6F" w:rsidP="008E06FA">
            <w:pPr>
              <w:pStyle w:val="PL"/>
              <w:rPr>
                <w:del w:id="6872" w:author="Richard Bradbury" w:date="2023-11-01T19:00:00Z"/>
                <w:color w:val="D4D4D4"/>
              </w:rPr>
            </w:pPr>
            <w:del w:id="6873" w:author="Richard Bradbury" w:date="2023-11-01T19:00:00Z">
              <w:r w:rsidRPr="006436AF" w:rsidDel="00E27E6F">
                <w:rPr>
                  <w:color w:val="D4D4D4"/>
                </w:rPr>
                <w:delText>          </w:delText>
              </w:r>
              <w:r w:rsidRPr="006436AF" w:rsidDel="00E27E6F">
                <w:delText>minimum</w:delText>
              </w:r>
              <w:r w:rsidRPr="006436AF" w:rsidDel="00E27E6F">
                <w:rPr>
                  <w:color w:val="D4D4D4"/>
                </w:rPr>
                <w:delText>: </w:delText>
              </w:r>
              <w:r w:rsidRPr="006436AF" w:rsidDel="00E27E6F">
                <w:rPr>
                  <w:color w:val="B5CEA8"/>
                </w:rPr>
                <w:delText>0</w:delText>
              </w:r>
            </w:del>
          </w:p>
          <w:p w14:paraId="598C56F8" w14:textId="40A8DC27" w:rsidR="00E27E6F" w:rsidRPr="006436AF" w:rsidDel="00E27E6F" w:rsidRDefault="00E27E6F" w:rsidP="008E06FA">
            <w:pPr>
              <w:pStyle w:val="PL"/>
              <w:rPr>
                <w:del w:id="6874" w:author="Richard Bradbury" w:date="2023-11-01T19:00:00Z"/>
                <w:color w:val="D4D4D4"/>
              </w:rPr>
            </w:pPr>
            <w:del w:id="6875" w:author="Richard Bradbury" w:date="2023-11-01T19:00:00Z">
              <w:r w:rsidRPr="006436AF" w:rsidDel="00E27E6F">
                <w:rPr>
                  <w:color w:val="D4D4D4"/>
                </w:rPr>
                <w:delText>        </w:delText>
              </w:r>
              <w:r w:rsidRPr="006436AF" w:rsidDel="00E27E6F">
                <w:delText>defPacketLossRateUl</w:delText>
              </w:r>
              <w:r w:rsidRPr="006436AF" w:rsidDel="00E27E6F">
                <w:rPr>
                  <w:color w:val="D4D4D4"/>
                </w:rPr>
                <w:delText>:</w:delText>
              </w:r>
            </w:del>
          </w:p>
          <w:p w14:paraId="77F15363" w14:textId="73B51818" w:rsidR="00E27E6F" w:rsidRPr="006436AF" w:rsidDel="00E27E6F" w:rsidRDefault="00E27E6F" w:rsidP="008E06FA">
            <w:pPr>
              <w:pStyle w:val="PL"/>
              <w:rPr>
                <w:del w:id="6876" w:author="Richard Bradbury" w:date="2023-11-01T19:00:00Z"/>
                <w:color w:val="D4D4D4"/>
              </w:rPr>
            </w:pPr>
            <w:del w:id="6877"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integer</w:delText>
              </w:r>
            </w:del>
          </w:p>
          <w:p w14:paraId="0019015E" w14:textId="67C2AE4E" w:rsidR="00E27E6F" w:rsidRPr="006436AF" w:rsidDel="00E27E6F" w:rsidRDefault="00E27E6F" w:rsidP="008E06FA">
            <w:pPr>
              <w:pStyle w:val="PL"/>
              <w:rPr>
                <w:del w:id="6878" w:author="Richard Bradbury" w:date="2023-11-01T19:00:00Z"/>
                <w:color w:val="D4D4D4"/>
              </w:rPr>
            </w:pPr>
            <w:del w:id="6879" w:author="Richard Bradbury" w:date="2023-11-01T19:00:00Z">
              <w:r w:rsidRPr="006436AF" w:rsidDel="00E27E6F">
                <w:rPr>
                  <w:color w:val="D4D4D4"/>
                </w:rPr>
                <w:delText>          </w:delText>
              </w:r>
              <w:r w:rsidRPr="006436AF" w:rsidDel="00E27E6F">
                <w:delText>minimum</w:delText>
              </w:r>
              <w:r w:rsidRPr="006436AF" w:rsidDel="00E27E6F">
                <w:rPr>
                  <w:color w:val="D4D4D4"/>
                </w:rPr>
                <w:delText>: </w:delText>
              </w:r>
              <w:r w:rsidRPr="006436AF" w:rsidDel="00E27E6F">
                <w:rPr>
                  <w:color w:val="B5CEA8"/>
                </w:rPr>
                <w:delText>0</w:delText>
              </w:r>
            </w:del>
          </w:p>
          <w:p w14:paraId="5A562520" w14:textId="32A5CDAA" w:rsidR="00E27E6F" w:rsidRPr="006436AF" w:rsidDel="00E27E6F" w:rsidRDefault="00E27E6F" w:rsidP="008E06FA">
            <w:pPr>
              <w:pStyle w:val="PL"/>
              <w:rPr>
                <w:del w:id="6880" w:author="Richard Bradbury" w:date="2023-11-01T19:00:00Z"/>
                <w:color w:val="D4D4D4"/>
              </w:rPr>
            </w:pPr>
          </w:p>
          <w:p w14:paraId="35DB1C63" w14:textId="272FBCDB" w:rsidR="00E27E6F" w:rsidRPr="006436AF" w:rsidDel="00E27E6F" w:rsidRDefault="00E27E6F" w:rsidP="008E06FA">
            <w:pPr>
              <w:pStyle w:val="PL"/>
              <w:rPr>
                <w:del w:id="6881" w:author="Richard Bradbury" w:date="2023-11-01T19:00:00Z"/>
                <w:color w:val="D4D4D4"/>
              </w:rPr>
            </w:pPr>
            <w:del w:id="6882" w:author="Richard Bradbury" w:date="2023-11-01T19:00:00Z">
              <w:r w:rsidRPr="006436AF" w:rsidDel="00E27E6F">
                <w:rPr>
                  <w:color w:val="D4D4D4"/>
                </w:rPr>
                <w:delText>    </w:delText>
              </w:r>
              <w:r w:rsidRPr="006436AF" w:rsidDel="00E27E6F">
                <w:delText>ChargingSpecification</w:delText>
              </w:r>
              <w:r w:rsidRPr="006436AF" w:rsidDel="00E27E6F">
                <w:rPr>
                  <w:color w:val="D4D4D4"/>
                </w:rPr>
                <w:delText>:</w:delText>
              </w:r>
            </w:del>
          </w:p>
          <w:p w14:paraId="31DCC853" w14:textId="60A9121D" w:rsidR="00E27E6F" w:rsidRPr="006436AF" w:rsidDel="00E27E6F" w:rsidRDefault="00E27E6F" w:rsidP="008E06FA">
            <w:pPr>
              <w:pStyle w:val="PL"/>
              <w:rPr>
                <w:del w:id="6883" w:author="Richard Bradbury" w:date="2023-11-01T19:00:00Z"/>
                <w:color w:val="D4D4D4"/>
              </w:rPr>
            </w:pPr>
            <w:del w:id="6884"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object</w:delText>
              </w:r>
            </w:del>
          </w:p>
          <w:p w14:paraId="7DFDE121" w14:textId="083C51FA" w:rsidR="00E27E6F" w:rsidRPr="006436AF" w:rsidDel="00E27E6F" w:rsidRDefault="00E27E6F" w:rsidP="008E06FA">
            <w:pPr>
              <w:pStyle w:val="PL"/>
              <w:rPr>
                <w:del w:id="6885" w:author="Richard Bradbury" w:date="2023-11-01T19:00:00Z"/>
                <w:color w:val="D4D4D4"/>
              </w:rPr>
            </w:pPr>
            <w:del w:id="6886" w:author="Richard Bradbury" w:date="2023-11-01T19:00:00Z">
              <w:r w:rsidRPr="006436AF" w:rsidDel="00E27E6F">
                <w:rPr>
                  <w:color w:val="D4D4D4"/>
                </w:rPr>
                <w:delText>      </w:delText>
              </w:r>
              <w:r w:rsidRPr="006436AF" w:rsidDel="00E27E6F">
                <w:delText>properties</w:delText>
              </w:r>
              <w:r w:rsidRPr="006436AF" w:rsidDel="00E27E6F">
                <w:rPr>
                  <w:color w:val="D4D4D4"/>
                </w:rPr>
                <w:delText>:</w:delText>
              </w:r>
            </w:del>
          </w:p>
          <w:p w14:paraId="0FB2AC0C" w14:textId="4B254320" w:rsidR="00E27E6F" w:rsidRPr="006436AF" w:rsidDel="00E27E6F" w:rsidRDefault="00E27E6F" w:rsidP="008E06FA">
            <w:pPr>
              <w:pStyle w:val="PL"/>
              <w:rPr>
                <w:del w:id="6887" w:author="Richard Bradbury" w:date="2023-11-01T19:00:00Z"/>
                <w:color w:val="D4D4D4"/>
              </w:rPr>
            </w:pPr>
            <w:del w:id="6888" w:author="Richard Bradbury" w:date="2023-11-01T19:00:00Z">
              <w:r w:rsidRPr="006436AF" w:rsidDel="00E27E6F">
                <w:rPr>
                  <w:color w:val="D4D4D4"/>
                </w:rPr>
                <w:delText>        </w:delText>
              </w:r>
              <w:r w:rsidRPr="006436AF" w:rsidDel="00E27E6F">
                <w:delText>sponId</w:delText>
              </w:r>
              <w:r w:rsidRPr="006436AF" w:rsidDel="00E27E6F">
                <w:rPr>
                  <w:color w:val="D4D4D4"/>
                </w:rPr>
                <w:delText>:</w:delText>
              </w:r>
            </w:del>
          </w:p>
          <w:p w14:paraId="547F01FA" w14:textId="30F6EC15" w:rsidR="00E27E6F" w:rsidRPr="006436AF" w:rsidDel="00E27E6F" w:rsidRDefault="00E27E6F" w:rsidP="008E06FA">
            <w:pPr>
              <w:pStyle w:val="PL"/>
              <w:rPr>
                <w:del w:id="6889" w:author="Richard Bradbury" w:date="2023-11-01T19:00:00Z"/>
                <w:color w:val="D4D4D4"/>
              </w:rPr>
            </w:pPr>
            <w:del w:id="6890"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string</w:delText>
              </w:r>
            </w:del>
          </w:p>
          <w:p w14:paraId="277BC7D0" w14:textId="6A28475E" w:rsidR="00E27E6F" w:rsidRPr="006436AF" w:rsidDel="00E27E6F" w:rsidRDefault="00E27E6F" w:rsidP="008E06FA">
            <w:pPr>
              <w:pStyle w:val="PL"/>
              <w:rPr>
                <w:del w:id="6891" w:author="Richard Bradbury" w:date="2023-11-01T19:00:00Z"/>
                <w:color w:val="D4D4D4"/>
              </w:rPr>
            </w:pPr>
            <w:del w:id="6892" w:author="Richard Bradbury" w:date="2023-11-01T19:00:00Z">
              <w:r w:rsidRPr="006436AF" w:rsidDel="00E27E6F">
                <w:rPr>
                  <w:color w:val="D4D4D4"/>
                </w:rPr>
                <w:delText>        </w:delText>
              </w:r>
              <w:r w:rsidRPr="006436AF" w:rsidDel="00E27E6F">
                <w:delText>sponStatus</w:delText>
              </w:r>
              <w:r w:rsidRPr="006436AF" w:rsidDel="00E27E6F">
                <w:rPr>
                  <w:color w:val="D4D4D4"/>
                </w:rPr>
                <w:delText>:</w:delText>
              </w:r>
            </w:del>
          </w:p>
          <w:p w14:paraId="52AD30EE" w14:textId="2FEDEB55" w:rsidR="00E27E6F" w:rsidRPr="006436AF" w:rsidDel="00E27E6F" w:rsidRDefault="00E27E6F" w:rsidP="008E06FA">
            <w:pPr>
              <w:pStyle w:val="PL"/>
              <w:rPr>
                <w:del w:id="6893" w:author="Richard Bradbury" w:date="2023-11-01T19:00:00Z"/>
                <w:color w:val="D4D4D4"/>
              </w:rPr>
            </w:pPr>
            <w:del w:id="6894" w:author="Richard Bradbury" w:date="2023-11-01T19:00:00Z">
              <w:r w:rsidRPr="006436AF" w:rsidDel="00E27E6F">
                <w:rPr>
                  <w:color w:val="D4D4D4"/>
                </w:rPr>
                <w:delText>          </w:delText>
              </w:r>
              <w:r w:rsidRPr="006436AF" w:rsidDel="00E27E6F">
                <w:delText>$ref</w:delText>
              </w:r>
              <w:r w:rsidRPr="006436AF" w:rsidDel="00E27E6F">
                <w:rPr>
                  <w:color w:val="D4D4D4"/>
                </w:rPr>
                <w:delText>: </w:delText>
              </w:r>
              <w:r w:rsidRPr="006436AF" w:rsidDel="00E27E6F">
                <w:rPr>
                  <w:color w:val="CE9178"/>
                </w:rPr>
                <w:delText>'TS29514_Npcf_PolicyAuthorization.yaml#/components/schemas/SponsoringStatus'</w:delText>
              </w:r>
            </w:del>
          </w:p>
          <w:p w14:paraId="593B0768" w14:textId="76A2A142" w:rsidR="00E27E6F" w:rsidRPr="006436AF" w:rsidDel="00E27E6F" w:rsidRDefault="00E27E6F" w:rsidP="008E06FA">
            <w:pPr>
              <w:pStyle w:val="PL"/>
              <w:rPr>
                <w:del w:id="6895" w:author="Richard Bradbury" w:date="2023-11-01T19:00:00Z"/>
                <w:color w:val="D4D4D4"/>
              </w:rPr>
            </w:pPr>
            <w:del w:id="6896" w:author="Richard Bradbury" w:date="2023-11-01T19:00:00Z">
              <w:r w:rsidRPr="006436AF" w:rsidDel="00E27E6F">
                <w:rPr>
                  <w:color w:val="D4D4D4"/>
                </w:rPr>
                <w:lastRenderedPageBreak/>
                <w:delText>        </w:delText>
              </w:r>
              <w:r w:rsidRPr="006436AF" w:rsidDel="00E27E6F">
                <w:delText>gpsi</w:delText>
              </w:r>
              <w:r w:rsidRPr="006436AF" w:rsidDel="00E27E6F">
                <w:rPr>
                  <w:color w:val="D4D4D4"/>
                </w:rPr>
                <w:delText>:</w:delText>
              </w:r>
            </w:del>
          </w:p>
          <w:p w14:paraId="4897FEAB" w14:textId="7F998429" w:rsidR="00E27E6F" w:rsidRPr="006436AF" w:rsidDel="00E27E6F" w:rsidRDefault="00E27E6F" w:rsidP="008E06FA">
            <w:pPr>
              <w:pStyle w:val="PL"/>
              <w:rPr>
                <w:del w:id="6897" w:author="Richard Bradbury" w:date="2023-11-01T19:00:00Z"/>
                <w:color w:val="D4D4D4"/>
              </w:rPr>
            </w:pPr>
            <w:del w:id="6898"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array</w:delText>
              </w:r>
            </w:del>
          </w:p>
          <w:p w14:paraId="0A11B074" w14:textId="1F32467C" w:rsidR="00E27E6F" w:rsidRPr="006436AF" w:rsidDel="00E27E6F" w:rsidRDefault="00E27E6F" w:rsidP="008E06FA">
            <w:pPr>
              <w:pStyle w:val="PL"/>
              <w:rPr>
                <w:del w:id="6899" w:author="Richard Bradbury" w:date="2023-11-01T19:00:00Z"/>
                <w:color w:val="D4D4D4"/>
              </w:rPr>
            </w:pPr>
            <w:del w:id="6900" w:author="Richard Bradbury" w:date="2023-11-01T19:00:00Z">
              <w:r w:rsidRPr="006436AF" w:rsidDel="00E27E6F">
                <w:rPr>
                  <w:color w:val="D4D4D4"/>
                </w:rPr>
                <w:delText>          </w:delText>
              </w:r>
              <w:r w:rsidRPr="006436AF" w:rsidDel="00E27E6F">
                <w:delText>items</w:delText>
              </w:r>
              <w:r w:rsidRPr="006436AF" w:rsidDel="00E27E6F">
                <w:rPr>
                  <w:color w:val="D4D4D4"/>
                </w:rPr>
                <w:delText>:</w:delText>
              </w:r>
            </w:del>
          </w:p>
          <w:p w14:paraId="63AB0CCF" w14:textId="532C7E34" w:rsidR="00E27E6F" w:rsidRPr="006436AF" w:rsidDel="00E27E6F" w:rsidRDefault="00E27E6F" w:rsidP="008E06FA">
            <w:pPr>
              <w:pStyle w:val="PL"/>
              <w:rPr>
                <w:del w:id="6901" w:author="Richard Bradbury" w:date="2023-11-01T19:00:00Z"/>
                <w:color w:val="D4D4D4"/>
              </w:rPr>
            </w:pPr>
            <w:del w:id="6902" w:author="Richard Bradbury" w:date="2023-11-01T19:00:00Z">
              <w:r w:rsidRPr="006436AF" w:rsidDel="00E27E6F">
                <w:rPr>
                  <w:color w:val="D4D4D4"/>
                </w:rPr>
                <w:delText>            </w:delText>
              </w:r>
              <w:r w:rsidRPr="006436AF" w:rsidDel="00E27E6F">
                <w:delText>$ref</w:delText>
              </w:r>
              <w:r w:rsidRPr="006436AF" w:rsidDel="00E27E6F">
                <w:rPr>
                  <w:color w:val="D4D4D4"/>
                </w:rPr>
                <w:delText>: </w:delText>
              </w:r>
              <w:r w:rsidRPr="006436AF" w:rsidDel="00E27E6F">
                <w:rPr>
                  <w:color w:val="CE9178"/>
                </w:rPr>
                <w:delText>'TS29571_CommonData.yaml#/components/schemas/Gpsi'</w:delText>
              </w:r>
            </w:del>
          </w:p>
          <w:p w14:paraId="341743A8" w14:textId="6CF261E3" w:rsidR="00E27E6F" w:rsidRPr="006436AF" w:rsidDel="00E27E6F" w:rsidRDefault="00E27E6F" w:rsidP="008E06FA">
            <w:pPr>
              <w:pStyle w:val="PL"/>
              <w:rPr>
                <w:del w:id="6903" w:author="Richard Bradbury" w:date="2023-11-01T19:00:00Z"/>
                <w:color w:val="D4D4D4"/>
              </w:rPr>
            </w:pPr>
          </w:p>
          <w:p w14:paraId="7B8B516E" w14:textId="49EB68D3" w:rsidR="00E27E6F" w:rsidRPr="006436AF" w:rsidDel="00E27E6F" w:rsidRDefault="00E27E6F" w:rsidP="008E06FA">
            <w:pPr>
              <w:pStyle w:val="PL"/>
              <w:rPr>
                <w:del w:id="6904" w:author="Richard Bradbury" w:date="2023-11-01T19:00:00Z"/>
                <w:color w:val="D4D4D4"/>
              </w:rPr>
            </w:pPr>
            <w:del w:id="6905" w:author="Richard Bradbury" w:date="2023-11-01T19:00:00Z">
              <w:r w:rsidRPr="006436AF" w:rsidDel="00E27E6F">
                <w:rPr>
                  <w:color w:val="D4D4D4"/>
                </w:rPr>
                <w:delText>    </w:delText>
              </w:r>
              <w:r w:rsidRPr="006436AF" w:rsidDel="00E27E6F">
                <w:delText>TypedLocation</w:delText>
              </w:r>
              <w:r w:rsidRPr="006436AF" w:rsidDel="00E27E6F">
                <w:rPr>
                  <w:color w:val="D4D4D4"/>
                </w:rPr>
                <w:delText>:</w:delText>
              </w:r>
            </w:del>
          </w:p>
          <w:p w14:paraId="2ABFDB27" w14:textId="0DD450E4" w:rsidR="00E27E6F" w:rsidRPr="006436AF" w:rsidDel="00E27E6F" w:rsidRDefault="00E27E6F" w:rsidP="008E06FA">
            <w:pPr>
              <w:pStyle w:val="PL"/>
              <w:rPr>
                <w:del w:id="6906" w:author="Richard Bradbury" w:date="2023-11-01T19:00:00Z"/>
                <w:color w:val="D4D4D4"/>
              </w:rPr>
            </w:pPr>
            <w:del w:id="6907"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object</w:delText>
              </w:r>
            </w:del>
          </w:p>
          <w:p w14:paraId="1D473A1E" w14:textId="12C3FA91" w:rsidR="00E27E6F" w:rsidRPr="006436AF" w:rsidDel="00E27E6F" w:rsidRDefault="00E27E6F" w:rsidP="008E06FA">
            <w:pPr>
              <w:pStyle w:val="PL"/>
              <w:rPr>
                <w:del w:id="6908" w:author="Richard Bradbury" w:date="2023-11-01T19:00:00Z"/>
                <w:color w:val="D4D4D4"/>
              </w:rPr>
            </w:pPr>
            <w:del w:id="6909" w:author="Richard Bradbury" w:date="2023-11-01T19:00:00Z">
              <w:r w:rsidRPr="006436AF" w:rsidDel="00E27E6F">
                <w:rPr>
                  <w:color w:val="D4D4D4"/>
                </w:rPr>
                <w:delText>      </w:delText>
              </w:r>
              <w:r w:rsidRPr="006436AF" w:rsidDel="00E27E6F">
                <w:delText>required</w:delText>
              </w:r>
              <w:r w:rsidRPr="006436AF" w:rsidDel="00E27E6F">
                <w:rPr>
                  <w:color w:val="D4D4D4"/>
                </w:rPr>
                <w:delText>:</w:delText>
              </w:r>
            </w:del>
          </w:p>
          <w:p w14:paraId="508D474C" w14:textId="70DF5716" w:rsidR="00E27E6F" w:rsidRPr="006436AF" w:rsidDel="00E27E6F" w:rsidRDefault="00E27E6F" w:rsidP="008E06FA">
            <w:pPr>
              <w:pStyle w:val="PL"/>
              <w:rPr>
                <w:del w:id="6910" w:author="Richard Bradbury" w:date="2023-11-01T19:00:00Z"/>
                <w:color w:val="D4D4D4"/>
              </w:rPr>
            </w:pPr>
            <w:del w:id="6911" w:author="Richard Bradbury" w:date="2023-11-01T19:00:00Z">
              <w:r w:rsidRPr="006436AF" w:rsidDel="00E27E6F">
                <w:rPr>
                  <w:color w:val="D4D4D4"/>
                </w:rPr>
                <w:delText>        - </w:delText>
              </w:r>
              <w:r w:rsidRPr="006436AF" w:rsidDel="00E27E6F">
                <w:rPr>
                  <w:color w:val="CE9178"/>
                </w:rPr>
                <w:delText>locationIdentifierType</w:delText>
              </w:r>
            </w:del>
          </w:p>
          <w:p w14:paraId="56F50381" w14:textId="1C24C2C9" w:rsidR="00E27E6F" w:rsidRPr="006436AF" w:rsidDel="00E27E6F" w:rsidRDefault="00E27E6F" w:rsidP="008E06FA">
            <w:pPr>
              <w:pStyle w:val="PL"/>
              <w:rPr>
                <w:del w:id="6912" w:author="Richard Bradbury" w:date="2023-11-01T19:00:00Z"/>
                <w:color w:val="D4D4D4"/>
              </w:rPr>
            </w:pPr>
            <w:del w:id="6913" w:author="Richard Bradbury" w:date="2023-11-01T19:00:00Z">
              <w:r w:rsidRPr="006436AF" w:rsidDel="00E27E6F">
                <w:rPr>
                  <w:color w:val="D4D4D4"/>
                </w:rPr>
                <w:delText>        - </w:delText>
              </w:r>
              <w:r w:rsidRPr="006436AF" w:rsidDel="00E27E6F">
                <w:rPr>
                  <w:color w:val="CE9178"/>
                </w:rPr>
                <w:delText>location</w:delText>
              </w:r>
            </w:del>
          </w:p>
          <w:p w14:paraId="10943DFD" w14:textId="3EAEC991" w:rsidR="00E27E6F" w:rsidRPr="006436AF" w:rsidDel="00E27E6F" w:rsidRDefault="00E27E6F" w:rsidP="008E06FA">
            <w:pPr>
              <w:pStyle w:val="PL"/>
              <w:rPr>
                <w:del w:id="6914" w:author="Richard Bradbury" w:date="2023-11-01T19:00:00Z"/>
                <w:color w:val="D4D4D4"/>
              </w:rPr>
            </w:pPr>
            <w:del w:id="6915" w:author="Richard Bradbury" w:date="2023-11-01T19:00:00Z">
              <w:r w:rsidRPr="006436AF" w:rsidDel="00E27E6F">
                <w:rPr>
                  <w:color w:val="D4D4D4"/>
                </w:rPr>
                <w:delText>      </w:delText>
              </w:r>
              <w:r w:rsidRPr="006436AF" w:rsidDel="00E27E6F">
                <w:delText>properties</w:delText>
              </w:r>
              <w:r w:rsidRPr="006436AF" w:rsidDel="00E27E6F">
                <w:rPr>
                  <w:color w:val="D4D4D4"/>
                </w:rPr>
                <w:delText>:</w:delText>
              </w:r>
            </w:del>
          </w:p>
          <w:p w14:paraId="221AC963" w14:textId="3A24460E" w:rsidR="00E27E6F" w:rsidRPr="006436AF" w:rsidDel="00E27E6F" w:rsidRDefault="00E27E6F" w:rsidP="008E06FA">
            <w:pPr>
              <w:pStyle w:val="PL"/>
              <w:rPr>
                <w:del w:id="6916" w:author="Richard Bradbury" w:date="2023-11-01T19:00:00Z"/>
                <w:color w:val="D4D4D4"/>
              </w:rPr>
            </w:pPr>
            <w:del w:id="6917" w:author="Richard Bradbury" w:date="2023-11-01T19:00:00Z">
              <w:r w:rsidRPr="006436AF" w:rsidDel="00E27E6F">
                <w:rPr>
                  <w:color w:val="D4D4D4"/>
                </w:rPr>
                <w:delText>        </w:delText>
              </w:r>
              <w:r w:rsidRPr="006436AF" w:rsidDel="00E27E6F">
                <w:delText>locationIdentifierType</w:delText>
              </w:r>
              <w:r w:rsidRPr="006436AF" w:rsidDel="00E27E6F">
                <w:rPr>
                  <w:color w:val="D4D4D4"/>
                </w:rPr>
                <w:delText>:</w:delText>
              </w:r>
            </w:del>
          </w:p>
          <w:p w14:paraId="78AC9076" w14:textId="209A8169" w:rsidR="00E27E6F" w:rsidRPr="006436AF" w:rsidDel="00E27E6F" w:rsidRDefault="00E27E6F" w:rsidP="008E06FA">
            <w:pPr>
              <w:pStyle w:val="PL"/>
              <w:rPr>
                <w:del w:id="6918" w:author="Richard Bradbury" w:date="2023-11-01T19:00:00Z"/>
                <w:color w:val="D4D4D4"/>
              </w:rPr>
            </w:pPr>
            <w:del w:id="6919" w:author="Richard Bradbury" w:date="2023-11-01T19:00:00Z">
              <w:r w:rsidRPr="006436AF" w:rsidDel="00E27E6F">
                <w:rPr>
                  <w:color w:val="D4D4D4"/>
                </w:rPr>
                <w:delText>          </w:delText>
              </w:r>
              <w:r w:rsidRPr="006436AF" w:rsidDel="00E27E6F">
                <w:delText>$ref</w:delText>
              </w:r>
              <w:r w:rsidRPr="006436AF" w:rsidDel="00E27E6F">
                <w:rPr>
                  <w:color w:val="D4D4D4"/>
                </w:rPr>
                <w:delText>: </w:delText>
              </w:r>
              <w:r w:rsidRPr="006436AF" w:rsidDel="00E27E6F">
                <w:rPr>
                  <w:color w:val="CE9178"/>
                </w:rPr>
                <w:delText>'#/components/schemas/CellIdentifierType'</w:delText>
              </w:r>
            </w:del>
          </w:p>
          <w:p w14:paraId="0F2EF33C" w14:textId="3B4B463A" w:rsidR="00E27E6F" w:rsidRPr="006436AF" w:rsidDel="00E27E6F" w:rsidRDefault="00E27E6F" w:rsidP="008E06FA">
            <w:pPr>
              <w:pStyle w:val="PL"/>
              <w:rPr>
                <w:del w:id="6920" w:author="Richard Bradbury" w:date="2023-11-01T19:00:00Z"/>
                <w:color w:val="D4D4D4"/>
              </w:rPr>
            </w:pPr>
            <w:del w:id="6921" w:author="Richard Bradbury" w:date="2023-11-01T19:00:00Z">
              <w:r w:rsidRPr="006436AF" w:rsidDel="00E27E6F">
                <w:rPr>
                  <w:color w:val="D4D4D4"/>
                </w:rPr>
                <w:delText>        </w:delText>
              </w:r>
              <w:r w:rsidRPr="006436AF" w:rsidDel="00E27E6F">
                <w:delText>location</w:delText>
              </w:r>
              <w:r w:rsidRPr="006436AF" w:rsidDel="00E27E6F">
                <w:rPr>
                  <w:color w:val="D4D4D4"/>
                </w:rPr>
                <w:delText>:</w:delText>
              </w:r>
            </w:del>
          </w:p>
          <w:p w14:paraId="1735FBB9" w14:textId="2C47C6D7" w:rsidR="00E27E6F" w:rsidRPr="006436AF" w:rsidDel="00E27E6F" w:rsidRDefault="00E27E6F" w:rsidP="008E06FA">
            <w:pPr>
              <w:pStyle w:val="PL"/>
              <w:rPr>
                <w:del w:id="6922" w:author="Richard Bradbury" w:date="2023-11-01T19:00:00Z"/>
                <w:color w:val="D4D4D4"/>
              </w:rPr>
            </w:pPr>
            <w:del w:id="6923"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string</w:delText>
              </w:r>
            </w:del>
          </w:p>
          <w:p w14:paraId="0D06A128" w14:textId="58A3F48E" w:rsidR="00E27E6F" w:rsidRPr="006436AF" w:rsidDel="00E27E6F" w:rsidRDefault="00E27E6F" w:rsidP="008E06FA">
            <w:pPr>
              <w:pStyle w:val="PL"/>
              <w:rPr>
                <w:del w:id="6924" w:author="Richard Bradbury" w:date="2023-11-01T19:00:00Z"/>
                <w:color w:val="D4D4D4"/>
              </w:rPr>
            </w:pPr>
          </w:p>
          <w:p w14:paraId="526130CE" w14:textId="23388FD5" w:rsidR="00E27E6F" w:rsidRPr="006436AF" w:rsidDel="00E27E6F" w:rsidRDefault="00E27E6F" w:rsidP="008E06FA">
            <w:pPr>
              <w:pStyle w:val="PL"/>
              <w:rPr>
                <w:del w:id="6925" w:author="Richard Bradbury" w:date="2023-11-01T19:00:00Z"/>
                <w:color w:val="D4D4D4"/>
              </w:rPr>
            </w:pPr>
            <w:del w:id="6926" w:author="Richard Bradbury" w:date="2023-11-01T19:00:00Z">
              <w:r w:rsidRPr="006436AF" w:rsidDel="00E27E6F">
                <w:rPr>
                  <w:color w:val="D4D4D4"/>
                </w:rPr>
                <w:delText>    </w:delText>
              </w:r>
              <w:r w:rsidRPr="006436AF" w:rsidDel="00E27E6F">
                <w:delText>OperationSuccessResponse</w:delText>
              </w:r>
              <w:r w:rsidRPr="006436AF" w:rsidDel="00E27E6F">
                <w:rPr>
                  <w:color w:val="D4D4D4"/>
                </w:rPr>
                <w:delText>:</w:delText>
              </w:r>
            </w:del>
          </w:p>
          <w:p w14:paraId="759A2E4B" w14:textId="3178E62E" w:rsidR="00E27E6F" w:rsidRPr="006436AF" w:rsidDel="00E27E6F" w:rsidRDefault="00E27E6F" w:rsidP="008E06FA">
            <w:pPr>
              <w:pStyle w:val="PL"/>
              <w:rPr>
                <w:del w:id="6927" w:author="Richard Bradbury" w:date="2023-11-01T19:00:00Z"/>
                <w:color w:val="D4D4D4"/>
              </w:rPr>
            </w:pPr>
            <w:del w:id="6928"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object</w:delText>
              </w:r>
            </w:del>
          </w:p>
          <w:p w14:paraId="36EEDCD2" w14:textId="54C48458" w:rsidR="00E27E6F" w:rsidRPr="006436AF" w:rsidDel="00E27E6F" w:rsidRDefault="00E27E6F" w:rsidP="008E06FA">
            <w:pPr>
              <w:pStyle w:val="PL"/>
              <w:rPr>
                <w:del w:id="6929" w:author="Richard Bradbury" w:date="2023-11-01T19:00:00Z"/>
                <w:color w:val="D4D4D4"/>
              </w:rPr>
            </w:pPr>
            <w:del w:id="6930" w:author="Richard Bradbury" w:date="2023-11-01T19:00:00Z">
              <w:r w:rsidRPr="006436AF" w:rsidDel="00E27E6F">
                <w:rPr>
                  <w:color w:val="D4D4D4"/>
                </w:rPr>
                <w:delText>      </w:delText>
              </w:r>
              <w:r w:rsidRPr="006436AF" w:rsidDel="00E27E6F">
                <w:delText>required</w:delText>
              </w:r>
              <w:r w:rsidRPr="006436AF" w:rsidDel="00E27E6F">
                <w:rPr>
                  <w:color w:val="D4D4D4"/>
                </w:rPr>
                <w:delText>:</w:delText>
              </w:r>
            </w:del>
          </w:p>
          <w:p w14:paraId="049A3B96" w14:textId="6CB9FB27" w:rsidR="00E27E6F" w:rsidRPr="006436AF" w:rsidDel="00E27E6F" w:rsidRDefault="00E27E6F" w:rsidP="008E06FA">
            <w:pPr>
              <w:pStyle w:val="PL"/>
              <w:rPr>
                <w:del w:id="6931" w:author="Richard Bradbury" w:date="2023-11-01T19:00:00Z"/>
                <w:color w:val="D4D4D4"/>
              </w:rPr>
            </w:pPr>
            <w:del w:id="6932" w:author="Richard Bradbury" w:date="2023-11-01T19:00:00Z">
              <w:r w:rsidRPr="006436AF" w:rsidDel="00E27E6F">
                <w:rPr>
                  <w:color w:val="D4D4D4"/>
                </w:rPr>
                <w:delText>        - </w:delText>
              </w:r>
              <w:r w:rsidRPr="006436AF" w:rsidDel="00E27E6F">
                <w:rPr>
                  <w:color w:val="CE9178"/>
                </w:rPr>
                <w:delText>success</w:delText>
              </w:r>
            </w:del>
          </w:p>
          <w:p w14:paraId="2BEC8E0F" w14:textId="6962CCDA" w:rsidR="00E27E6F" w:rsidRPr="006436AF" w:rsidDel="00E27E6F" w:rsidRDefault="00E27E6F" w:rsidP="008E06FA">
            <w:pPr>
              <w:pStyle w:val="PL"/>
              <w:rPr>
                <w:del w:id="6933" w:author="Richard Bradbury" w:date="2023-11-01T19:00:00Z"/>
                <w:color w:val="D4D4D4"/>
              </w:rPr>
            </w:pPr>
            <w:del w:id="6934" w:author="Richard Bradbury" w:date="2023-11-01T19:00:00Z">
              <w:r w:rsidRPr="006436AF" w:rsidDel="00E27E6F">
                <w:rPr>
                  <w:color w:val="D4D4D4"/>
                </w:rPr>
                <w:delText>      </w:delText>
              </w:r>
              <w:r w:rsidRPr="006436AF" w:rsidDel="00E27E6F">
                <w:delText>properties</w:delText>
              </w:r>
              <w:r w:rsidRPr="006436AF" w:rsidDel="00E27E6F">
                <w:rPr>
                  <w:color w:val="D4D4D4"/>
                </w:rPr>
                <w:delText>:</w:delText>
              </w:r>
            </w:del>
          </w:p>
          <w:p w14:paraId="2D12A181" w14:textId="43638FB5" w:rsidR="00E27E6F" w:rsidRPr="006436AF" w:rsidDel="00E27E6F" w:rsidRDefault="00E27E6F" w:rsidP="008E06FA">
            <w:pPr>
              <w:pStyle w:val="PL"/>
              <w:rPr>
                <w:del w:id="6935" w:author="Richard Bradbury" w:date="2023-11-01T19:00:00Z"/>
                <w:color w:val="D4D4D4"/>
              </w:rPr>
            </w:pPr>
            <w:del w:id="6936" w:author="Richard Bradbury" w:date="2023-11-01T19:00:00Z">
              <w:r w:rsidRPr="006436AF" w:rsidDel="00E27E6F">
                <w:rPr>
                  <w:color w:val="D4D4D4"/>
                </w:rPr>
                <w:delText>        </w:delText>
              </w:r>
              <w:r w:rsidRPr="006436AF" w:rsidDel="00E27E6F">
                <w:delText>success</w:delText>
              </w:r>
              <w:r w:rsidRPr="006436AF" w:rsidDel="00E27E6F">
                <w:rPr>
                  <w:color w:val="D4D4D4"/>
                </w:rPr>
                <w:delText>:</w:delText>
              </w:r>
            </w:del>
          </w:p>
          <w:p w14:paraId="3ECA935A" w14:textId="6D161342" w:rsidR="00E27E6F" w:rsidRPr="006436AF" w:rsidDel="00E27E6F" w:rsidRDefault="00E27E6F" w:rsidP="008E06FA">
            <w:pPr>
              <w:pStyle w:val="PL"/>
              <w:rPr>
                <w:del w:id="6937" w:author="Richard Bradbury" w:date="2023-11-01T19:00:00Z"/>
                <w:color w:val="D4D4D4"/>
              </w:rPr>
            </w:pPr>
            <w:del w:id="6938"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boolean</w:delText>
              </w:r>
            </w:del>
          </w:p>
          <w:p w14:paraId="7C83B417" w14:textId="4B4815DE" w:rsidR="00E27E6F" w:rsidRPr="006436AF" w:rsidDel="00E27E6F" w:rsidRDefault="00E27E6F" w:rsidP="008E06FA">
            <w:pPr>
              <w:pStyle w:val="PL"/>
              <w:rPr>
                <w:del w:id="6939" w:author="Richard Bradbury" w:date="2023-11-01T19:00:00Z"/>
                <w:color w:val="D4D4D4"/>
              </w:rPr>
            </w:pPr>
            <w:del w:id="6940" w:author="Richard Bradbury" w:date="2023-11-01T19:00:00Z">
              <w:r w:rsidRPr="006436AF" w:rsidDel="00E27E6F">
                <w:rPr>
                  <w:color w:val="D4D4D4"/>
                </w:rPr>
                <w:delText>        </w:delText>
              </w:r>
              <w:r w:rsidRPr="006436AF" w:rsidDel="00E27E6F">
                <w:delText>reason</w:delText>
              </w:r>
              <w:r w:rsidRPr="006436AF" w:rsidDel="00E27E6F">
                <w:rPr>
                  <w:color w:val="D4D4D4"/>
                </w:rPr>
                <w:delText>:</w:delText>
              </w:r>
            </w:del>
          </w:p>
          <w:p w14:paraId="63A0D2BC" w14:textId="29FBE705" w:rsidR="00E27E6F" w:rsidRPr="006436AF" w:rsidDel="00E27E6F" w:rsidRDefault="00E27E6F" w:rsidP="008E06FA">
            <w:pPr>
              <w:pStyle w:val="PL"/>
              <w:rPr>
                <w:del w:id="6941" w:author="Richard Bradbury" w:date="2023-11-01T19:00:00Z"/>
                <w:color w:val="D4D4D4"/>
              </w:rPr>
            </w:pPr>
            <w:del w:id="6942" w:author="Richard Bradbury" w:date="2023-11-01T19:00:00Z">
              <w:r w:rsidRPr="006436AF" w:rsidDel="00E27E6F">
                <w:rPr>
                  <w:color w:val="D4D4D4"/>
                </w:rPr>
                <w:delText>          </w:delText>
              </w:r>
              <w:r w:rsidRPr="006436AF" w:rsidDel="00E27E6F">
                <w:delText>type</w:delText>
              </w:r>
              <w:r w:rsidRPr="006436AF" w:rsidDel="00E27E6F">
                <w:rPr>
                  <w:color w:val="D4D4D4"/>
                </w:rPr>
                <w:delText>: </w:delText>
              </w:r>
              <w:r w:rsidRPr="006436AF" w:rsidDel="00E27E6F">
                <w:rPr>
                  <w:color w:val="CE9178"/>
                </w:rPr>
                <w:delText>string</w:delText>
              </w:r>
            </w:del>
          </w:p>
          <w:p w14:paraId="2BC16438" w14:textId="27DDAEE5" w:rsidR="00E27E6F" w:rsidRPr="006436AF" w:rsidDel="00E27E6F" w:rsidRDefault="00E27E6F" w:rsidP="008E06FA">
            <w:pPr>
              <w:pStyle w:val="PL"/>
              <w:rPr>
                <w:del w:id="6943" w:author="Richard Bradbury" w:date="2023-11-01T19:00:00Z"/>
                <w:color w:val="D4D4D4"/>
              </w:rPr>
            </w:pPr>
          </w:p>
          <w:bookmarkEnd w:id="6824"/>
          <w:p w14:paraId="352E7DBA"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EndpointAddress</w:t>
            </w:r>
            <w:r w:rsidRPr="006436AF">
              <w:rPr>
                <w:rFonts w:cs="Courier New"/>
                <w:color w:val="D4D4D4"/>
                <w:szCs w:val="16"/>
                <w:lang w:val="en-US"/>
              </w:rPr>
              <w:t>:</w:t>
            </w:r>
          </w:p>
          <w:p w14:paraId="539A2A0D" w14:textId="77777777" w:rsidR="00E27E6F" w:rsidRPr="006436AF" w:rsidRDefault="00E27E6F" w:rsidP="008E06FA">
            <w:pPr>
              <w:pStyle w:val="PL"/>
              <w:rPr>
                <w:color w:val="D4D4D4"/>
              </w:rPr>
            </w:pPr>
            <w:r w:rsidRPr="006436AF">
              <w:rPr>
                <w:color w:val="D4D4D4"/>
              </w:rPr>
              <w:t>      </w:t>
            </w:r>
            <w:r w:rsidRPr="006436AF">
              <w:t>type</w:t>
            </w:r>
            <w:r w:rsidRPr="006436AF">
              <w:rPr>
                <w:color w:val="D4D4D4"/>
              </w:rPr>
              <w:t>: </w:t>
            </w:r>
            <w:r w:rsidRPr="006436AF">
              <w:rPr>
                <w:color w:val="CE9178"/>
              </w:rPr>
              <w:t>object</w:t>
            </w:r>
          </w:p>
          <w:p w14:paraId="5C4C1AA0"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required</w:t>
            </w:r>
            <w:r w:rsidRPr="006436AF">
              <w:rPr>
                <w:rFonts w:cs="Courier New"/>
                <w:color w:val="D4D4D4"/>
                <w:szCs w:val="16"/>
                <w:lang w:val="en-US"/>
              </w:rPr>
              <w:t>:</w:t>
            </w:r>
          </w:p>
          <w:p w14:paraId="6EA64729"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 </w:t>
            </w:r>
            <w:r w:rsidRPr="006436AF">
              <w:rPr>
                <w:color w:val="CE9178"/>
              </w:rPr>
              <w:t>portNumber</w:t>
            </w:r>
          </w:p>
          <w:p w14:paraId="7C04E454"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properties</w:t>
            </w:r>
            <w:r w:rsidRPr="006436AF">
              <w:rPr>
                <w:rFonts w:cs="Courier New"/>
                <w:color w:val="D4D4D4"/>
                <w:szCs w:val="16"/>
                <w:lang w:val="en-US"/>
              </w:rPr>
              <w:t>:</w:t>
            </w:r>
          </w:p>
          <w:p w14:paraId="62B87535"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hostname</w:t>
            </w:r>
            <w:r w:rsidRPr="006436AF">
              <w:rPr>
                <w:rFonts w:cs="Courier New"/>
                <w:color w:val="D4D4D4"/>
                <w:szCs w:val="16"/>
                <w:lang w:val="en-US"/>
              </w:rPr>
              <w:t>:</w:t>
            </w:r>
          </w:p>
          <w:p w14:paraId="5975547C"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type</w:t>
            </w:r>
            <w:r w:rsidRPr="006436AF">
              <w:rPr>
                <w:rFonts w:cs="Courier New"/>
                <w:color w:val="D4D4D4"/>
                <w:szCs w:val="16"/>
                <w:lang w:val="en-US"/>
              </w:rPr>
              <w:t>: </w:t>
            </w:r>
            <w:r w:rsidRPr="006436AF">
              <w:rPr>
                <w:color w:val="CE9178"/>
              </w:rPr>
              <w:t>string</w:t>
            </w:r>
          </w:p>
          <w:p w14:paraId="0536F7E9"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ipv4Addr</w:t>
            </w:r>
            <w:r w:rsidRPr="006436AF">
              <w:rPr>
                <w:rFonts w:cs="Courier New"/>
                <w:color w:val="D4D4D4"/>
                <w:szCs w:val="16"/>
                <w:lang w:val="en-US"/>
              </w:rPr>
              <w:t>:</w:t>
            </w:r>
          </w:p>
          <w:p w14:paraId="28D15779"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$ref</w:t>
            </w:r>
            <w:r w:rsidRPr="006436AF">
              <w:rPr>
                <w:rFonts w:cs="Courier New"/>
                <w:color w:val="D4D4D4"/>
                <w:szCs w:val="16"/>
                <w:lang w:val="en-US"/>
              </w:rPr>
              <w:t>: </w:t>
            </w:r>
            <w:r w:rsidRPr="006436AF">
              <w:rPr>
                <w:color w:val="CE9178"/>
              </w:rPr>
              <w:t>'TS29571_CommonData.yaml#/components/schemas/Ipv4Addr'</w:t>
            </w:r>
          </w:p>
          <w:p w14:paraId="02158EC8"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ipv6Addr</w:t>
            </w:r>
            <w:r w:rsidRPr="006436AF">
              <w:rPr>
                <w:rFonts w:cs="Courier New"/>
                <w:color w:val="D4D4D4"/>
                <w:szCs w:val="16"/>
                <w:lang w:val="en-US"/>
              </w:rPr>
              <w:t>:</w:t>
            </w:r>
          </w:p>
          <w:p w14:paraId="10134F9F"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$ref</w:t>
            </w:r>
            <w:r w:rsidRPr="006436AF">
              <w:rPr>
                <w:rFonts w:cs="Courier New"/>
                <w:color w:val="D4D4D4"/>
                <w:szCs w:val="16"/>
                <w:lang w:val="en-US"/>
              </w:rPr>
              <w:t>: </w:t>
            </w:r>
            <w:r w:rsidRPr="006436AF">
              <w:rPr>
                <w:color w:val="CE9178"/>
              </w:rPr>
              <w:t>'TS29571_CommonData.yaml#/components/schemas/Ipv6Addr'</w:t>
            </w:r>
          </w:p>
          <w:p w14:paraId="4FE24CBF"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portNumber</w:t>
            </w:r>
            <w:r w:rsidRPr="006436AF">
              <w:rPr>
                <w:rFonts w:cs="Courier New"/>
                <w:color w:val="D4D4D4"/>
                <w:szCs w:val="16"/>
                <w:lang w:val="en-US"/>
              </w:rPr>
              <w:t>:</w:t>
            </w:r>
          </w:p>
          <w:p w14:paraId="37A71EE4" w14:textId="77777777" w:rsidR="00E27E6F" w:rsidRPr="006436AF" w:rsidRDefault="00E27E6F" w:rsidP="008E06FA">
            <w:pPr>
              <w:pStyle w:val="PL"/>
              <w:rPr>
                <w:rFonts w:cs="Courier New"/>
                <w:color w:val="D4D4D4"/>
                <w:szCs w:val="16"/>
                <w:lang w:val="en-US"/>
              </w:rPr>
            </w:pPr>
            <w:r w:rsidRPr="006436AF">
              <w:rPr>
                <w:rFonts w:cs="Courier New"/>
                <w:color w:val="D4D4D4"/>
                <w:szCs w:val="16"/>
                <w:lang w:val="en-US"/>
              </w:rPr>
              <w:t>          </w:t>
            </w:r>
            <w:r w:rsidRPr="006436AF">
              <w:t>$ref</w:t>
            </w:r>
            <w:r w:rsidRPr="006436AF">
              <w:rPr>
                <w:rFonts w:cs="Courier New"/>
                <w:color w:val="D4D4D4"/>
                <w:szCs w:val="16"/>
                <w:lang w:val="en-US"/>
              </w:rPr>
              <w:t xml:space="preserve">: </w:t>
            </w:r>
            <w:r w:rsidRPr="006436AF">
              <w:rPr>
                <w:color w:val="CE9178"/>
              </w:rPr>
              <w:t>'TS29571_CommonData.yaml#/components/schemas/Uint16'</w:t>
            </w:r>
          </w:p>
          <w:p w14:paraId="2158F310" w14:textId="77777777" w:rsidR="00E27E6F" w:rsidRPr="006436AF" w:rsidRDefault="00E27E6F" w:rsidP="008E06FA">
            <w:pPr>
              <w:pStyle w:val="PL"/>
              <w:rPr>
                <w:color w:val="D4D4D4"/>
              </w:rPr>
            </w:pPr>
          </w:p>
          <w:p w14:paraId="6C71654E" w14:textId="5C63DE9A" w:rsidR="00E27E6F" w:rsidRPr="006436AF" w:rsidDel="00E27E6F" w:rsidRDefault="00E27E6F" w:rsidP="008E06FA">
            <w:pPr>
              <w:pStyle w:val="PL"/>
              <w:rPr>
                <w:del w:id="6944" w:author="Richard Bradbury" w:date="2023-11-01T18:59:00Z"/>
                <w:rFonts w:cs="Courier New"/>
                <w:color w:val="D4D4D4"/>
                <w:szCs w:val="16"/>
                <w:lang w:val="en-US"/>
              </w:rPr>
            </w:pPr>
            <w:del w:id="6945"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EdgeProcessingEligibilityCriteria</w:delText>
              </w:r>
              <w:r w:rsidRPr="006436AF" w:rsidDel="00E27E6F">
                <w:rPr>
                  <w:rFonts w:cs="Courier New"/>
                  <w:color w:val="D4D4D4"/>
                  <w:szCs w:val="16"/>
                  <w:lang w:val="en-US"/>
                </w:rPr>
                <w:delText>:</w:delText>
              </w:r>
            </w:del>
          </w:p>
          <w:p w14:paraId="55485FE4" w14:textId="19E2EEA9" w:rsidR="00E27E6F" w:rsidRPr="006436AF" w:rsidDel="00E27E6F" w:rsidRDefault="00E27E6F" w:rsidP="008E06FA">
            <w:pPr>
              <w:pStyle w:val="PL"/>
              <w:rPr>
                <w:del w:id="6946" w:author="Richard Bradbury" w:date="2023-11-01T18:59:00Z"/>
                <w:rFonts w:cs="Courier New"/>
                <w:color w:val="D4D4D4"/>
                <w:szCs w:val="16"/>
                <w:lang w:val="en-US"/>
              </w:rPr>
            </w:pPr>
            <w:del w:id="6947"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type</w:delText>
              </w:r>
              <w:r w:rsidRPr="006436AF" w:rsidDel="00E27E6F">
                <w:rPr>
                  <w:rFonts w:cs="Courier New"/>
                  <w:color w:val="D4D4D4"/>
                  <w:szCs w:val="16"/>
                  <w:lang w:val="en-US"/>
                </w:rPr>
                <w:delText xml:space="preserve">: </w:delText>
              </w:r>
              <w:r w:rsidRPr="006436AF" w:rsidDel="00E27E6F">
                <w:rPr>
                  <w:rFonts w:cs="Courier New"/>
                  <w:szCs w:val="16"/>
                  <w:lang w:val="en-US"/>
                </w:rPr>
                <w:delText>object</w:delText>
              </w:r>
            </w:del>
          </w:p>
          <w:p w14:paraId="54937FB9" w14:textId="6AD69BE6" w:rsidR="00E27E6F" w:rsidRPr="006436AF" w:rsidDel="00E27E6F" w:rsidRDefault="00E27E6F" w:rsidP="008E06FA">
            <w:pPr>
              <w:pStyle w:val="PL"/>
              <w:rPr>
                <w:del w:id="6948" w:author="Richard Bradbury" w:date="2023-11-01T18:59:00Z"/>
                <w:rFonts w:cs="Courier New"/>
                <w:color w:val="D4D4D4"/>
                <w:szCs w:val="16"/>
                <w:lang w:val="en-US"/>
              </w:rPr>
            </w:pPr>
            <w:del w:id="6949"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required</w:delText>
              </w:r>
              <w:r w:rsidRPr="006436AF" w:rsidDel="00E27E6F">
                <w:rPr>
                  <w:rFonts w:cs="Courier New"/>
                  <w:color w:val="D4D4D4"/>
                  <w:szCs w:val="16"/>
                  <w:lang w:val="en-US"/>
                </w:rPr>
                <w:delText>:</w:delText>
              </w:r>
            </w:del>
          </w:p>
          <w:p w14:paraId="3997CA81" w14:textId="5C014873" w:rsidR="00E27E6F" w:rsidRPr="006436AF" w:rsidDel="00E27E6F" w:rsidRDefault="00E27E6F" w:rsidP="008E06FA">
            <w:pPr>
              <w:pStyle w:val="PL"/>
              <w:rPr>
                <w:del w:id="6950" w:author="Richard Bradbury" w:date="2023-11-01T18:59:00Z"/>
                <w:rFonts w:cs="Courier New"/>
                <w:color w:val="D4D4D4"/>
                <w:szCs w:val="16"/>
                <w:lang w:val="en-US"/>
              </w:rPr>
            </w:pPr>
            <w:del w:id="6951" w:author="Richard Bradbury" w:date="2023-11-01T18:59:00Z">
              <w:r w:rsidRPr="006436AF" w:rsidDel="00E27E6F">
                <w:rPr>
                  <w:rFonts w:cs="Courier New"/>
                  <w:color w:val="D4D4D4"/>
                  <w:szCs w:val="16"/>
                  <w:lang w:val="en-US"/>
                </w:rPr>
                <w:delText xml:space="preserve">        - </w:delText>
              </w:r>
              <w:r w:rsidRPr="006436AF" w:rsidDel="00E27E6F">
                <w:rPr>
                  <w:rFonts w:cs="Courier New"/>
                  <w:szCs w:val="16"/>
                  <w:lang w:val="en-US"/>
                </w:rPr>
                <w:delText>serviceDataFlowDescriptions</w:delText>
              </w:r>
            </w:del>
          </w:p>
          <w:p w14:paraId="0F4078BB" w14:textId="6847E2FF" w:rsidR="00E27E6F" w:rsidRPr="006436AF" w:rsidDel="00E27E6F" w:rsidRDefault="00E27E6F" w:rsidP="008E06FA">
            <w:pPr>
              <w:pStyle w:val="PL"/>
              <w:rPr>
                <w:del w:id="6952" w:author="Richard Bradbury" w:date="2023-11-01T18:59:00Z"/>
                <w:rFonts w:cs="Courier New"/>
                <w:color w:val="D4D4D4"/>
                <w:szCs w:val="16"/>
                <w:lang w:val="en-US"/>
              </w:rPr>
            </w:pPr>
            <w:del w:id="6953" w:author="Richard Bradbury" w:date="2023-11-01T18:59:00Z">
              <w:r w:rsidRPr="006436AF" w:rsidDel="00E27E6F">
                <w:rPr>
                  <w:rFonts w:cs="Courier New"/>
                  <w:color w:val="D4D4D4"/>
                  <w:szCs w:val="16"/>
                  <w:lang w:val="en-US"/>
                </w:rPr>
                <w:delText xml:space="preserve">        - </w:delText>
              </w:r>
              <w:r w:rsidRPr="006436AF" w:rsidDel="00E27E6F">
                <w:rPr>
                  <w:rFonts w:cs="Courier New"/>
                  <w:szCs w:val="16"/>
                  <w:lang w:val="en-US"/>
                </w:rPr>
                <w:delText>ueLocations</w:delText>
              </w:r>
            </w:del>
          </w:p>
          <w:p w14:paraId="37644473" w14:textId="492D9EF2" w:rsidR="00E27E6F" w:rsidRPr="006436AF" w:rsidDel="00E27E6F" w:rsidRDefault="00E27E6F" w:rsidP="008E06FA">
            <w:pPr>
              <w:pStyle w:val="PL"/>
              <w:rPr>
                <w:del w:id="6954" w:author="Richard Bradbury" w:date="2023-11-01T18:59:00Z"/>
                <w:rFonts w:cs="Courier New"/>
                <w:color w:val="D4D4D4"/>
                <w:szCs w:val="16"/>
                <w:lang w:val="en-US"/>
              </w:rPr>
            </w:pPr>
            <w:del w:id="6955" w:author="Richard Bradbury" w:date="2023-11-01T18:59:00Z">
              <w:r w:rsidRPr="006436AF" w:rsidDel="00E27E6F">
                <w:rPr>
                  <w:rFonts w:cs="Courier New"/>
                  <w:color w:val="D4D4D4"/>
                  <w:szCs w:val="16"/>
                  <w:lang w:val="en-US"/>
                </w:rPr>
                <w:delText xml:space="preserve">        - </w:delText>
              </w:r>
              <w:r w:rsidRPr="006436AF" w:rsidDel="00E27E6F">
                <w:rPr>
                  <w:rFonts w:cs="Courier New"/>
                  <w:szCs w:val="16"/>
                  <w:lang w:val="en-US"/>
                </w:rPr>
                <w:delText>timeWindows</w:delText>
              </w:r>
            </w:del>
          </w:p>
          <w:p w14:paraId="1CA2B131" w14:textId="7E3E7EB1" w:rsidR="00E27E6F" w:rsidRPr="006436AF" w:rsidDel="00E27E6F" w:rsidRDefault="00E27E6F" w:rsidP="008E06FA">
            <w:pPr>
              <w:pStyle w:val="PL"/>
              <w:rPr>
                <w:del w:id="6956" w:author="Richard Bradbury" w:date="2023-11-01T18:59:00Z"/>
                <w:rFonts w:cs="Courier New"/>
                <w:color w:val="D4D4D4"/>
                <w:szCs w:val="16"/>
                <w:lang w:val="en-US"/>
              </w:rPr>
            </w:pPr>
            <w:del w:id="6957" w:author="Richard Bradbury" w:date="2023-11-01T18:59:00Z">
              <w:r w:rsidRPr="006436AF" w:rsidDel="00E27E6F">
                <w:rPr>
                  <w:rFonts w:cs="Courier New"/>
                  <w:color w:val="D4D4D4"/>
                  <w:szCs w:val="16"/>
                  <w:lang w:val="en-US"/>
                </w:rPr>
                <w:delText xml:space="preserve">        - </w:delText>
              </w:r>
              <w:r w:rsidRPr="006436AF" w:rsidDel="00E27E6F">
                <w:rPr>
                  <w:rFonts w:cs="Courier New"/>
                  <w:szCs w:val="16"/>
                  <w:lang w:val="en-US"/>
                </w:rPr>
                <w:delText>appRequest</w:delText>
              </w:r>
            </w:del>
          </w:p>
          <w:p w14:paraId="28746E3B" w14:textId="513F22E5" w:rsidR="00E27E6F" w:rsidRPr="006436AF" w:rsidDel="00E27E6F" w:rsidRDefault="00E27E6F" w:rsidP="008E06FA">
            <w:pPr>
              <w:pStyle w:val="PL"/>
              <w:rPr>
                <w:del w:id="6958" w:author="Richard Bradbury" w:date="2023-11-01T18:59:00Z"/>
                <w:rFonts w:cs="Courier New"/>
                <w:color w:val="D4D4D4"/>
                <w:szCs w:val="16"/>
                <w:lang w:val="en-US"/>
              </w:rPr>
            </w:pPr>
            <w:del w:id="6959"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properties</w:delText>
              </w:r>
              <w:r w:rsidRPr="006436AF" w:rsidDel="00E27E6F">
                <w:rPr>
                  <w:rFonts w:cs="Courier New"/>
                  <w:color w:val="D4D4D4"/>
                  <w:szCs w:val="16"/>
                  <w:lang w:val="en-US"/>
                </w:rPr>
                <w:delText>:</w:delText>
              </w:r>
            </w:del>
          </w:p>
          <w:p w14:paraId="15B5A793" w14:textId="0504AB82" w:rsidR="00E27E6F" w:rsidRPr="006436AF" w:rsidDel="00E27E6F" w:rsidRDefault="00E27E6F" w:rsidP="008E06FA">
            <w:pPr>
              <w:pStyle w:val="PL"/>
              <w:rPr>
                <w:del w:id="6960" w:author="Richard Bradbury" w:date="2023-11-01T18:59:00Z"/>
                <w:rFonts w:cs="Courier New"/>
                <w:color w:val="D4D4D4"/>
                <w:szCs w:val="16"/>
                <w:lang w:val="en-US"/>
              </w:rPr>
            </w:pPr>
            <w:del w:id="6961"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serviceDataFlowDescriptions</w:delText>
              </w:r>
              <w:r w:rsidRPr="006436AF" w:rsidDel="00E27E6F">
                <w:rPr>
                  <w:rFonts w:cs="Courier New"/>
                  <w:color w:val="D4D4D4"/>
                  <w:szCs w:val="16"/>
                  <w:lang w:val="en-US"/>
                </w:rPr>
                <w:delText>:</w:delText>
              </w:r>
            </w:del>
          </w:p>
          <w:p w14:paraId="74EA7995" w14:textId="4E29AA17" w:rsidR="00E27E6F" w:rsidRPr="006436AF" w:rsidDel="00E27E6F" w:rsidRDefault="00E27E6F" w:rsidP="008E06FA">
            <w:pPr>
              <w:pStyle w:val="PL"/>
              <w:rPr>
                <w:del w:id="6962" w:author="Richard Bradbury" w:date="2023-11-01T18:59:00Z"/>
                <w:rFonts w:cs="Courier New"/>
                <w:color w:val="D4D4D4"/>
                <w:szCs w:val="16"/>
                <w:lang w:val="en-US"/>
              </w:rPr>
            </w:pPr>
            <w:del w:id="6963"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type</w:delText>
              </w:r>
              <w:r w:rsidRPr="006436AF" w:rsidDel="00E27E6F">
                <w:rPr>
                  <w:rFonts w:cs="Courier New"/>
                  <w:color w:val="D4D4D4"/>
                  <w:szCs w:val="16"/>
                  <w:lang w:val="en-US"/>
                </w:rPr>
                <w:delText xml:space="preserve">: </w:delText>
              </w:r>
              <w:r w:rsidRPr="006436AF" w:rsidDel="00E27E6F">
                <w:rPr>
                  <w:rFonts w:cs="Courier New"/>
                  <w:szCs w:val="16"/>
                  <w:lang w:val="en-US"/>
                </w:rPr>
                <w:delText>array</w:delText>
              </w:r>
            </w:del>
          </w:p>
          <w:p w14:paraId="62473865" w14:textId="1D966393" w:rsidR="00E27E6F" w:rsidRPr="006436AF" w:rsidDel="00E27E6F" w:rsidRDefault="00E27E6F" w:rsidP="008E06FA">
            <w:pPr>
              <w:pStyle w:val="PL"/>
              <w:rPr>
                <w:del w:id="6964" w:author="Richard Bradbury" w:date="2023-11-01T18:59:00Z"/>
                <w:rFonts w:cs="Courier New"/>
                <w:color w:val="D4D4D4"/>
                <w:szCs w:val="16"/>
                <w:lang w:val="en-US"/>
              </w:rPr>
            </w:pPr>
            <w:del w:id="6965"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items</w:delText>
              </w:r>
              <w:r w:rsidRPr="006436AF" w:rsidDel="00E27E6F">
                <w:rPr>
                  <w:rFonts w:cs="Courier New"/>
                  <w:color w:val="D4D4D4"/>
                  <w:szCs w:val="16"/>
                  <w:lang w:val="en-US"/>
                </w:rPr>
                <w:delText>:</w:delText>
              </w:r>
            </w:del>
          </w:p>
          <w:p w14:paraId="614B70DA" w14:textId="696474D4" w:rsidR="00E27E6F" w:rsidRPr="006436AF" w:rsidDel="00E27E6F" w:rsidRDefault="00E27E6F" w:rsidP="008E06FA">
            <w:pPr>
              <w:pStyle w:val="PL"/>
              <w:rPr>
                <w:del w:id="6966" w:author="Richard Bradbury" w:date="2023-11-01T18:59:00Z"/>
                <w:rFonts w:cs="Courier New"/>
                <w:color w:val="D4D4D4"/>
                <w:szCs w:val="16"/>
                <w:lang w:val="en-US"/>
              </w:rPr>
            </w:pPr>
            <w:del w:id="6967"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$ref</w:delText>
              </w:r>
              <w:r w:rsidRPr="006436AF" w:rsidDel="00E27E6F">
                <w:rPr>
                  <w:rFonts w:cs="Courier New"/>
                  <w:color w:val="D4D4D4"/>
                  <w:szCs w:val="16"/>
                  <w:lang w:val="en-US"/>
                </w:rPr>
                <w:delText xml:space="preserve">: </w:delText>
              </w:r>
              <w:r w:rsidRPr="006436AF" w:rsidDel="00E27E6F">
                <w:rPr>
                  <w:rFonts w:cs="Courier New"/>
                  <w:szCs w:val="16"/>
                  <w:lang w:val="en-US"/>
                </w:rPr>
                <w:delText>'#/components/schemas/ServiceDataFlowDescription'</w:delText>
              </w:r>
            </w:del>
          </w:p>
          <w:p w14:paraId="26354632" w14:textId="04677B10" w:rsidR="00E27E6F" w:rsidRPr="006436AF" w:rsidDel="00E27E6F" w:rsidRDefault="00E27E6F" w:rsidP="008E06FA">
            <w:pPr>
              <w:pStyle w:val="PL"/>
              <w:rPr>
                <w:del w:id="6968" w:author="Richard Bradbury" w:date="2023-11-01T18:59:00Z"/>
                <w:rFonts w:cs="Courier New"/>
                <w:color w:val="D4D4D4"/>
                <w:szCs w:val="16"/>
                <w:lang w:val="en-US"/>
              </w:rPr>
            </w:pPr>
            <w:del w:id="6969"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ueLocations</w:delText>
              </w:r>
              <w:r w:rsidRPr="006436AF" w:rsidDel="00E27E6F">
                <w:rPr>
                  <w:rFonts w:cs="Courier New"/>
                  <w:color w:val="D4D4D4"/>
                  <w:szCs w:val="16"/>
                  <w:lang w:val="en-US"/>
                </w:rPr>
                <w:delText>:</w:delText>
              </w:r>
            </w:del>
          </w:p>
          <w:p w14:paraId="64D2AE53" w14:textId="57883B24" w:rsidR="00E27E6F" w:rsidRPr="006436AF" w:rsidDel="00E27E6F" w:rsidRDefault="00E27E6F" w:rsidP="008E06FA">
            <w:pPr>
              <w:pStyle w:val="PL"/>
              <w:rPr>
                <w:del w:id="6970" w:author="Richard Bradbury" w:date="2023-11-01T18:59:00Z"/>
                <w:rFonts w:cs="Courier New"/>
                <w:color w:val="D4D4D4"/>
                <w:szCs w:val="16"/>
                <w:lang w:val="en-US"/>
              </w:rPr>
            </w:pPr>
            <w:del w:id="6971"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type</w:delText>
              </w:r>
              <w:r w:rsidRPr="006436AF" w:rsidDel="00E27E6F">
                <w:rPr>
                  <w:rFonts w:cs="Courier New"/>
                  <w:color w:val="D4D4D4"/>
                  <w:szCs w:val="16"/>
                  <w:lang w:val="en-US"/>
                </w:rPr>
                <w:delText xml:space="preserve">: </w:delText>
              </w:r>
              <w:r w:rsidRPr="006436AF" w:rsidDel="00E27E6F">
                <w:rPr>
                  <w:rFonts w:cs="Courier New"/>
                  <w:szCs w:val="16"/>
                  <w:lang w:val="en-US"/>
                </w:rPr>
                <w:delText>array</w:delText>
              </w:r>
            </w:del>
          </w:p>
          <w:p w14:paraId="01768EE8" w14:textId="31FC7966" w:rsidR="00E27E6F" w:rsidRPr="006436AF" w:rsidDel="00E27E6F" w:rsidRDefault="00E27E6F" w:rsidP="008E06FA">
            <w:pPr>
              <w:pStyle w:val="PL"/>
              <w:rPr>
                <w:del w:id="6972" w:author="Richard Bradbury" w:date="2023-11-01T18:59:00Z"/>
                <w:rFonts w:cs="Courier New"/>
                <w:color w:val="D4D4D4"/>
                <w:szCs w:val="16"/>
                <w:lang w:val="en-US"/>
              </w:rPr>
            </w:pPr>
            <w:del w:id="6973"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items</w:delText>
              </w:r>
              <w:r w:rsidRPr="006436AF" w:rsidDel="00E27E6F">
                <w:rPr>
                  <w:rFonts w:cs="Courier New"/>
                  <w:color w:val="D4D4D4"/>
                  <w:szCs w:val="16"/>
                  <w:lang w:val="en-US"/>
                </w:rPr>
                <w:delText>:</w:delText>
              </w:r>
            </w:del>
          </w:p>
          <w:p w14:paraId="3C550B36" w14:textId="3D48887C" w:rsidR="00E27E6F" w:rsidRPr="006436AF" w:rsidDel="00E27E6F" w:rsidRDefault="00E27E6F" w:rsidP="008E06FA">
            <w:pPr>
              <w:pStyle w:val="PL"/>
              <w:rPr>
                <w:del w:id="6974" w:author="Richard Bradbury" w:date="2023-11-01T18:59:00Z"/>
                <w:rFonts w:cs="Courier New"/>
                <w:color w:val="D4D4D4"/>
                <w:szCs w:val="16"/>
                <w:lang w:val="en-US"/>
              </w:rPr>
            </w:pPr>
            <w:del w:id="6975"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$ref</w:delText>
              </w:r>
              <w:r w:rsidRPr="006436AF" w:rsidDel="00E27E6F">
                <w:rPr>
                  <w:rFonts w:cs="Courier New"/>
                  <w:color w:val="D4D4D4"/>
                  <w:szCs w:val="16"/>
                  <w:lang w:val="en-US"/>
                </w:rPr>
                <w:delText xml:space="preserve">: </w:delText>
              </w:r>
              <w:r w:rsidRPr="006436AF" w:rsidDel="00E27E6F">
                <w:rPr>
                  <w:rFonts w:cs="Courier New"/>
                  <w:szCs w:val="16"/>
                  <w:lang w:val="en-US"/>
                </w:rPr>
                <w:delText>'TS29122_CommonData.yaml#/components/schemas/LocationArea5G'</w:delText>
              </w:r>
            </w:del>
          </w:p>
          <w:p w14:paraId="259BE18C" w14:textId="6B1DB9E2" w:rsidR="00E27E6F" w:rsidRPr="006436AF" w:rsidDel="00E27E6F" w:rsidRDefault="00E27E6F" w:rsidP="008E06FA">
            <w:pPr>
              <w:pStyle w:val="PL"/>
              <w:rPr>
                <w:del w:id="6976" w:author="Richard Bradbury" w:date="2023-11-01T18:59:00Z"/>
                <w:rFonts w:cs="Courier New"/>
                <w:color w:val="D4D4D4"/>
                <w:szCs w:val="16"/>
                <w:lang w:val="en-US"/>
              </w:rPr>
            </w:pPr>
            <w:del w:id="6977"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timeWindows</w:delText>
              </w:r>
              <w:r w:rsidRPr="006436AF" w:rsidDel="00E27E6F">
                <w:rPr>
                  <w:rFonts w:cs="Courier New"/>
                  <w:color w:val="D4D4D4"/>
                  <w:szCs w:val="16"/>
                  <w:lang w:val="en-US"/>
                </w:rPr>
                <w:delText>:</w:delText>
              </w:r>
            </w:del>
          </w:p>
          <w:p w14:paraId="68288F60" w14:textId="2538A0A5" w:rsidR="00E27E6F" w:rsidRPr="006436AF" w:rsidDel="00E27E6F" w:rsidRDefault="00E27E6F" w:rsidP="008E06FA">
            <w:pPr>
              <w:pStyle w:val="PL"/>
              <w:rPr>
                <w:del w:id="6978" w:author="Richard Bradbury" w:date="2023-11-01T18:59:00Z"/>
                <w:rFonts w:cs="Courier New"/>
                <w:color w:val="D4D4D4"/>
                <w:szCs w:val="16"/>
                <w:lang w:val="en-US"/>
              </w:rPr>
            </w:pPr>
            <w:del w:id="6979"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type</w:delText>
              </w:r>
              <w:r w:rsidRPr="006436AF" w:rsidDel="00E27E6F">
                <w:rPr>
                  <w:rFonts w:cs="Courier New"/>
                  <w:color w:val="D4D4D4"/>
                  <w:szCs w:val="16"/>
                  <w:lang w:val="en-US"/>
                </w:rPr>
                <w:delText xml:space="preserve">: </w:delText>
              </w:r>
              <w:r w:rsidRPr="006436AF" w:rsidDel="00E27E6F">
                <w:rPr>
                  <w:rFonts w:cs="Courier New"/>
                  <w:szCs w:val="16"/>
                  <w:lang w:val="en-US"/>
                </w:rPr>
                <w:delText>array</w:delText>
              </w:r>
            </w:del>
          </w:p>
          <w:p w14:paraId="771135B5" w14:textId="0AF6EE5D" w:rsidR="00E27E6F" w:rsidRPr="006436AF" w:rsidDel="00E27E6F" w:rsidRDefault="00E27E6F" w:rsidP="008E06FA">
            <w:pPr>
              <w:pStyle w:val="PL"/>
              <w:rPr>
                <w:del w:id="6980" w:author="Richard Bradbury" w:date="2023-11-01T18:59:00Z"/>
                <w:rFonts w:cs="Courier New"/>
                <w:color w:val="D4D4D4"/>
                <w:szCs w:val="16"/>
                <w:lang w:val="en-US"/>
              </w:rPr>
            </w:pPr>
            <w:del w:id="6981"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items</w:delText>
              </w:r>
              <w:r w:rsidRPr="006436AF" w:rsidDel="00E27E6F">
                <w:rPr>
                  <w:rFonts w:cs="Courier New"/>
                  <w:color w:val="D4D4D4"/>
                  <w:szCs w:val="16"/>
                  <w:lang w:val="en-US"/>
                </w:rPr>
                <w:delText>:</w:delText>
              </w:r>
            </w:del>
          </w:p>
          <w:p w14:paraId="6A4646CE" w14:textId="2B8ADFA8" w:rsidR="00E27E6F" w:rsidRPr="006436AF" w:rsidDel="00E27E6F" w:rsidRDefault="00E27E6F" w:rsidP="008E06FA">
            <w:pPr>
              <w:pStyle w:val="PL"/>
              <w:rPr>
                <w:del w:id="6982" w:author="Richard Bradbury" w:date="2023-11-01T18:59:00Z"/>
                <w:rFonts w:cs="Courier New"/>
                <w:color w:val="D4D4D4"/>
                <w:szCs w:val="16"/>
                <w:lang w:val="en-US"/>
              </w:rPr>
            </w:pPr>
            <w:del w:id="6983"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$ref</w:delText>
              </w:r>
              <w:r w:rsidRPr="006436AF" w:rsidDel="00E27E6F">
                <w:rPr>
                  <w:rFonts w:cs="Courier New"/>
                  <w:color w:val="D4D4D4"/>
                  <w:szCs w:val="16"/>
                  <w:lang w:val="en-US"/>
                </w:rPr>
                <w:delText xml:space="preserve">: </w:delText>
              </w:r>
              <w:r w:rsidRPr="006436AF" w:rsidDel="00E27E6F">
                <w:rPr>
                  <w:rFonts w:cs="Courier New"/>
                  <w:szCs w:val="16"/>
                  <w:lang w:val="en-US"/>
                </w:rPr>
                <w:delText>'TS29122_CommonData.yaml#/components/schemas/TimeWindow'</w:delText>
              </w:r>
            </w:del>
          </w:p>
          <w:p w14:paraId="251735F6" w14:textId="55C71B2F" w:rsidR="00E27E6F" w:rsidRPr="006436AF" w:rsidDel="00E27E6F" w:rsidRDefault="00E27E6F" w:rsidP="008E06FA">
            <w:pPr>
              <w:pStyle w:val="PL"/>
              <w:rPr>
                <w:del w:id="6984" w:author="Richard Bradbury" w:date="2023-11-01T18:59:00Z"/>
                <w:rFonts w:cs="Courier New"/>
                <w:color w:val="D4D4D4"/>
                <w:szCs w:val="16"/>
                <w:lang w:val="en-US"/>
              </w:rPr>
            </w:pPr>
            <w:del w:id="6985"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appRequest</w:delText>
              </w:r>
              <w:r w:rsidRPr="006436AF" w:rsidDel="00E27E6F">
                <w:rPr>
                  <w:rFonts w:cs="Courier New"/>
                  <w:color w:val="D4D4D4"/>
                  <w:szCs w:val="16"/>
                  <w:lang w:val="en-US"/>
                </w:rPr>
                <w:delText>:</w:delText>
              </w:r>
            </w:del>
          </w:p>
          <w:p w14:paraId="067DF224" w14:textId="6CBE3751" w:rsidR="00E27E6F" w:rsidRPr="006436AF" w:rsidDel="00E27E6F" w:rsidRDefault="00E27E6F" w:rsidP="008E06FA">
            <w:pPr>
              <w:pStyle w:val="PL"/>
              <w:rPr>
                <w:del w:id="6986" w:author="Richard Bradbury" w:date="2023-11-01T18:59:00Z"/>
                <w:rFonts w:cs="Courier New"/>
                <w:szCs w:val="16"/>
                <w:lang w:val="en-US"/>
              </w:rPr>
            </w:pPr>
            <w:del w:id="6987" w:author="Richard Bradbury" w:date="2023-11-01T18:59: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type</w:delText>
              </w:r>
              <w:r w:rsidRPr="006436AF" w:rsidDel="00E27E6F">
                <w:rPr>
                  <w:rFonts w:cs="Courier New"/>
                  <w:color w:val="D4D4D4"/>
                  <w:szCs w:val="16"/>
                  <w:lang w:val="en-US"/>
                </w:rPr>
                <w:delText xml:space="preserve">: </w:delText>
              </w:r>
              <w:r w:rsidRPr="006436AF" w:rsidDel="00E27E6F">
                <w:rPr>
                  <w:rFonts w:cs="Courier New"/>
                  <w:szCs w:val="16"/>
                  <w:lang w:val="en-US"/>
                </w:rPr>
                <w:delText>boolean</w:delText>
              </w:r>
            </w:del>
          </w:p>
          <w:p w14:paraId="28BF0567" w14:textId="585D04A0" w:rsidR="00E27E6F" w:rsidRPr="006436AF" w:rsidDel="00E27E6F" w:rsidRDefault="00E27E6F" w:rsidP="008E06FA">
            <w:pPr>
              <w:pStyle w:val="PL"/>
              <w:rPr>
                <w:del w:id="6988" w:author="Richard Bradbury" w:date="2023-11-01T18:59:00Z"/>
                <w:rFonts w:cs="Courier New"/>
                <w:szCs w:val="16"/>
                <w:lang w:val="en-US"/>
              </w:rPr>
            </w:pPr>
          </w:p>
          <w:p w14:paraId="433F0E58" w14:textId="77777777" w:rsidR="00E27E6F" w:rsidRPr="006436AF" w:rsidRDefault="00E27E6F" w:rsidP="008E06FA">
            <w:pPr>
              <w:pStyle w:val="PL"/>
              <w:rPr>
                <w:color w:val="D4D4D4"/>
              </w:rPr>
            </w:pPr>
            <w:r w:rsidRPr="006436AF">
              <w:rPr>
                <w:color w:val="D4D4D4"/>
              </w:rPr>
              <w:t>    </w:t>
            </w:r>
            <w:r w:rsidRPr="006436AF">
              <w:rPr>
                <w:color w:val="6A9955"/>
              </w:rPr>
              <w:t>#####################################</w:t>
            </w:r>
          </w:p>
          <w:p w14:paraId="65161C36" w14:textId="77777777" w:rsidR="00E27E6F" w:rsidRPr="006436AF" w:rsidRDefault="00E27E6F" w:rsidP="008E06FA">
            <w:pPr>
              <w:pStyle w:val="PL"/>
              <w:rPr>
                <w:color w:val="D4D4D4"/>
              </w:rPr>
            </w:pPr>
            <w:r w:rsidRPr="006436AF">
              <w:rPr>
                <w:color w:val="D4D4D4"/>
              </w:rPr>
              <w:t>    </w:t>
            </w:r>
            <w:r w:rsidRPr="006436AF">
              <w:rPr>
                <w:color w:val="6A9955"/>
              </w:rPr>
              <w:t># Clause 6.4.4: Enumerated data types</w:t>
            </w:r>
          </w:p>
          <w:p w14:paraId="1C452015" w14:textId="77777777" w:rsidR="00E27E6F" w:rsidRPr="006436AF" w:rsidRDefault="00E27E6F" w:rsidP="008E06FA">
            <w:pPr>
              <w:pStyle w:val="PL"/>
              <w:rPr>
                <w:color w:val="D4D4D4"/>
              </w:rPr>
            </w:pPr>
            <w:r w:rsidRPr="006436AF">
              <w:rPr>
                <w:color w:val="D4D4D4"/>
              </w:rPr>
              <w:t>    </w:t>
            </w:r>
            <w:r w:rsidRPr="006436AF">
              <w:rPr>
                <w:color w:val="6A9955"/>
              </w:rPr>
              <w:t>#####################################</w:t>
            </w:r>
          </w:p>
          <w:p w14:paraId="22EC7EA7" w14:textId="0362EAFB" w:rsidR="00E27E6F" w:rsidRPr="006436AF" w:rsidDel="00E27E6F" w:rsidRDefault="00E27E6F" w:rsidP="008E06FA">
            <w:pPr>
              <w:pStyle w:val="PL"/>
              <w:rPr>
                <w:del w:id="6989" w:author="Richard Bradbury" w:date="2023-11-01T18:59:00Z"/>
                <w:color w:val="D4D4D4"/>
              </w:rPr>
            </w:pPr>
            <w:del w:id="6990" w:author="Richard Bradbury" w:date="2023-11-01T18:59:00Z">
              <w:r w:rsidRPr="006436AF" w:rsidDel="00E27E6F">
                <w:rPr>
                  <w:color w:val="D4D4D4"/>
                </w:rPr>
                <w:delText>    </w:delText>
              </w:r>
              <w:r w:rsidRPr="006436AF" w:rsidDel="00E27E6F">
                <w:delText>CellIdentifierType</w:delText>
              </w:r>
              <w:r w:rsidRPr="006436AF" w:rsidDel="00E27E6F">
                <w:rPr>
                  <w:color w:val="D4D4D4"/>
                </w:rPr>
                <w:delText>:</w:delText>
              </w:r>
            </w:del>
          </w:p>
          <w:p w14:paraId="65C388E9" w14:textId="7EC16285" w:rsidR="00E27E6F" w:rsidRPr="006436AF" w:rsidDel="00E27E6F" w:rsidRDefault="00E27E6F" w:rsidP="008E06FA">
            <w:pPr>
              <w:pStyle w:val="PL"/>
              <w:rPr>
                <w:del w:id="6991" w:author="Richard Bradbury" w:date="2023-11-01T18:59:00Z"/>
                <w:color w:val="D4D4D4"/>
              </w:rPr>
            </w:pPr>
            <w:del w:id="6992" w:author="Richard Bradbury" w:date="2023-11-01T18:59:00Z">
              <w:r w:rsidRPr="006436AF" w:rsidDel="00E27E6F">
                <w:rPr>
                  <w:color w:val="D4D4D4"/>
                </w:rPr>
                <w:delText>      </w:delText>
              </w:r>
              <w:r w:rsidRPr="006436AF" w:rsidDel="00E27E6F">
                <w:delText>anyOf</w:delText>
              </w:r>
              <w:r w:rsidRPr="006436AF" w:rsidDel="00E27E6F">
                <w:rPr>
                  <w:color w:val="D4D4D4"/>
                </w:rPr>
                <w:delText>:</w:delText>
              </w:r>
            </w:del>
          </w:p>
          <w:p w14:paraId="19682DFC" w14:textId="34EED75F" w:rsidR="00E27E6F" w:rsidRPr="006436AF" w:rsidDel="00E27E6F" w:rsidRDefault="00E27E6F" w:rsidP="008E06FA">
            <w:pPr>
              <w:pStyle w:val="PL"/>
              <w:rPr>
                <w:del w:id="6993" w:author="Richard Bradbury" w:date="2023-11-01T18:59:00Z"/>
                <w:color w:val="D4D4D4"/>
              </w:rPr>
            </w:pPr>
            <w:del w:id="6994" w:author="Richard Bradbury" w:date="2023-11-01T18:59:00Z">
              <w:r w:rsidRPr="006436AF" w:rsidDel="00E27E6F">
                <w:rPr>
                  <w:color w:val="D4D4D4"/>
                </w:rPr>
                <w:delText>        - </w:delText>
              </w:r>
              <w:r w:rsidRPr="006436AF" w:rsidDel="00E27E6F">
                <w:delText>type</w:delText>
              </w:r>
              <w:r w:rsidRPr="006436AF" w:rsidDel="00E27E6F">
                <w:rPr>
                  <w:color w:val="D4D4D4"/>
                </w:rPr>
                <w:delText>: </w:delText>
              </w:r>
              <w:r w:rsidRPr="006436AF" w:rsidDel="00E27E6F">
                <w:rPr>
                  <w:color w:val="CE9178"/>
                </w:rPr>
                <w:delText>string</w:delText>
              </w:r>
            </w:del>
          </w:p>
          <w:p w14:paraId="4CB8E022" w14:textId="265101E7" w:rsidR="00E27E6F" w:rsidRPr="006436AF" w:rsidDel="00E27E6F" w:rsidRDefault="00E27E6F" w:rsidP="008E06FA">
            <w:pPr>
              <w:pStyle w:val="PL"/>
              <w:rPr>
                <w:del w:id="6995" w:author="Richard Bradbury" w:date="2023-11-01T18:59:00Z"/>
                <w:color w:val="D4D4D4"/>
              </w:rPr>
            </w:pPr>
            <w:del w:id="6996" w:author="Richard Bradbury" w:date="2023-11-01T18:59:00Z">
              <w:r w:rsidRPr="006436AF" w:rsidDel="00E27E6F">
                <w:rPr>
                  <w:color w:val="D4D4D4"/>
                </w:rPr>
                <w:delText>          </w:delText>
              </w:r>
              <w:r w:rsidRPr="006436AF" w:rsidDel="00E27E6F">
                <w:delText>enum</w:delText>
              </w:r>
              <w:r w:rsidRPr="006436AF" w:rsidDel="00E27E6F">
                <w:rPr>
                  <w:color w:val="D4D4D4"/>
                </w:rPr>
                <w:delText>: [</w:delText>
              </w:r>
              <w:r w:rsidRPr="006436AF" w:rsidDel="00E27E6F">
                <w:rPr>
                  <w:color w:val="CE9178"/>
                </w:rPr>
                <w:delText>CGI</w:delText>
              </w:r>
              <w:r w:rsidRPr="006436AF" w:rsidDel="00E27E6F">
                <w:rPr>
                  <w:color w:val="D4D4D4"/>
                </w:rPr>
                <w:delText>, </w:delText>
              </w:r>
              <w:r w:rsidRPr="006436AF" w:rsidDel="00E27E6F">
                <w:rPr>
                  <w:color w:val="CE9178"/>
                </w:rPr>
                <w:delText>ECGI</w:delText>
              </w:r>
              <w:r w:rsidRPr="006436AF" w:rsidDel="00E27E6F">
                <w:rPr>
                  <w:color w:val="D4D4D4"/>
                </w:rPr>
                <w:delText>, </w:delText>
              </w:r>
              <w:r w:rsidRPr="006436AF" w:rsidDel="00E27E6F">
                <w:rPr>
                  <w:color w:val="CE9178"/>
                </w:rPr>
                <w:delText>NCGI</w:delText>
              </w:r>
              <w:r w:rsidRPr="006436AF" w:rsidDel="00E27E6F">
                <w:rPr>
                  <w:color w:val="D4D4D4"/>
                </w:rPr>
                <w:delText>]</w:delText>
              </w:r>
            </w:del>
          </w:p>
          <w:p w14:paraId="6B7B4C0B" w14:textId="76A90ED5" w:rsidR="00E27E6F" w:rsidRPr="006436AF" w:rsidDel="00E27E6F" w:rsidRDefault="00E27E6F" w:rsidP="008E06FA">
            <w:pPr>
              <w:pStyle w:val="PL"/>
              <w:rPr>
                <w:del w:id="6997" w:author="Richard Bradbury" w:date="2023-11-01T18:59:00Z"/>
                <w:color w:val="D4D4D4"/>
              </w:rPr>
            </w:pPr>
            <w:del w:id="6998" w:author="Richard Bradbury" w:date="2023-11-01T18:59:00Z">
              <w:r w:rsidRPr="006436AF" w:rsidDel="00E27E6F">
                <w:rPr>
                  <w:color w:val="D4D4D4"/>
                </w:rPr>
                <w:delText>        - </w:delText>
              </w:r>
              <w:r w:rsidRPr="006436AF" w:rsidDel="00E27E6F">
                <w:delText>type</w:delText>
              </w:r>
              <w:r w:rsidRPr="006436AF" w:rsidDel="00E27E6F">
                <w:rPr>
                  <w:color w:val="D4D4D4"/>
                </w:rPr>
                <w:delText>: </w:delText>
              </w:r>
              <w:r w:rsidRPr="006436AF" w:rsidDel="00E27E6F">
                <w:rPr>
                  <w:color w:val="CE9178"/>
                </w:rPr>
                <w:delText>string</w:delText>
              </w:r>
            </w:del>
          </w:p>
          <w:p w14:paraId="74213E13" w14:textId="2F9E65BB" w:rsidR="00E27E6F" w:rsidRPr="006436AF" w:rsidDel="00E27E6F" w:rsidRDefault="00E27E6F" w:rsidP="008E06FA">
            <w:pPr>
              <w:pStyle w:val="PL"/>
              <w:rPr>
                <w:del w:id="6999" w:author="Richard Bradbury" w:date="2023-11-01T18:59:00Z"/>
                <w:color w:val="D4D4D4"/>
              </w:rPr>
            </w:pPr>
            <w:del w:id="7000" w:author="Richard Bradbury" w:date="2023-11-01T18:59:00Z">
              <w:r w:rsidRPr="006436AF" w:rsidDel="00E27E6F">
                <w:rPr>
                  <w:color w:val="D4D4D4"/>
                </w:rPr>
                <w:delText>          </w:delText>
              </w:r>
              <w:r w:rsidRPr="006436AF" w:rsidDel="00E27E6F">
                <w:delText>description</w:delText>
              </w:r>
              <w:r w:rsidRPr="006436AF" w:rsidDel="00E27E6F">
                <w:rPr>
                  <w:color w:val="D4D4D4"/>
                </w:rPr>
                <w:delText>: </w:delText>
              </w:r>
              <w:r w:rsidRPr="006436AF" w:rsidDel="00E27E6F">
                <w:rPr>
                  <w:color w:val="C586C0"/>
                </w:rPr>
                <w:delText>&gt;</w:delText>
              </w:r>
            </w:del>
          </w:p>
          <w:p w14:paraId="3A575750" w14:textId="372BC333" w:rsidR="00E27E6F" w:rsidRPr="006436AF" w:rsidDel="00E27E6F" w:rsidRDefault="00E27E6F" w:rsidP="008E06FA">
            <w:pPr>
              <w:pStyle w:val="PL"/>
              <w:rPr>
                <w:del w:id="7001" w:author="Richard Bradbury" w:date="2023-11-01T18:59:00Z"/>
                <w:color w:val="D4D4D4"/>
              </w:rPr>
            </w:pPr>
            <w:del w:id="7002" w:author="Richard Bradbury" w:date="2023-11-01T18:59:00Z">
              <w:r w:rsidRPr="006436AF" w:rsidDel="00E27E6F">
                <w:rPr>
                  <w:color w:val="CE9178"/>
                </w:rPr>
                <w:delText>            This string provides forward-compatibility with future</w:delText>
              </w:r>
            </w:del>
          </w:p>
          <w:p w14:paraId="43BD6E01" w14:textId="19296D9C" w:rsidR="00E27E6F" w:rsidRPr="006436AF" w:rsidDel="00E27E6F" w:rsidRDefault="00E27E6F" w:rsidP="008E06FA">
            <w:pPr>
              <w:pStyle w:val="PL"/>
              <w:rPr>
                <w:del w:id="7003" w:author="Richard Bradbury" w:date="2023-11-01T18:59:00Z"/>
                <w:color w:val="D4D4D4"/>
              </w:rPr>
            </w:pPr>
            <w:del w:id="7004" w:author="Richard Bradbury" w:date="2023-11-01T18:59:00Z">
              <w:r w:rsidRPr="006436AF" w:rsidDel="00E27E6F">
                <w:rPr>
                  <w:color w:val="CE9178"/>
                </w:rPr>
                <w:delText>            extensions to the enumeration but is not used to encode</w:delText>
              </w:r>
            </w:del>
          </w:p>
          <w:p w14:paraId="55320350" w14:textId="7BEEBEEE" w:rsidR="00E27E6F" w:rsidRPr="006436AF" w:rsidDel="00E27E6F" w:rsidRDefault="00E27E6F" w:rsidP="008E06FA">
            <w:pPr>
              <w:pStyle w:val="PL"/>
              <w:rPr>
                <w:del w:id="7005" w:author="Richard Bradbury" w:date="2023-11-01T18:59:00Z"/>
                <w:color w:val="D4D4D4"/>
              </w:rPr>
            </w:pPr>
            <w:del w:id="7006" w:author="Richard Bradbury" w:date="2023-11-01T18:59:00Z">
              <w:r w:rsidRPr="006436AF" w:rsidDel="00E27E6F">
                <w:rPr>
                  <w:color w:val="CE9178"/>
                </w:rPr>
                <w:lastRenderedPageBreak/>
                <w:delText>            content defined in the present version of this API.</w:delText>
              </w:r>
            </w:del>
          </w:p>
          <w:p w14:paraId="7AB603ED" w14:textId="111FB1CA" w:rsidR="00E27E6F" w:rsidRPr="006436AF" w:rsidDel="00E27E6F" w:rsidRDefault="00E27E6F" w:rsidP="008E06FA">
            <w:pPr>
              <w:pStyle w:val="PL"/>
              <w:rPr>
                <w:del w:id="7007" w:author="Richard Bradbury" w:date="2023-11-01T18:59:00Z"/>
                <w:color w:val="D4D4D4"/>
              </w:rPr>
            </w:pPr>
          </w:p>
          <w:p w14:paraId="33C1A292" w14:textId="409D63D9" w:rsidR="00E27E6F" w:rsidRPr="006436AF" w:rsidDel="00E27E6F" w:rsidRDefault="00E27E6F" w:rsidP="008E06FA">
            <w:pPr>
              <w:pStyle w:val="PL"/>
              <w:rPr>
                <w:del w:id="7008" w:author="Richard Bradbury" w:date="2023-11-01T18:59:00Z"/>
                <w:color w:val="D4D4D4"/>
              </w:rPr>
            </w:pPr>
            <w:del w:id="7009" w:author="Richard Bradbury" w:date="2023-11-01T18:59:00Z">
              <w:r w:rsidRPr="006436AF" w:rsidDel="00E27E6F">
                <w:rPr>
                  <w:color w:val="D4D4D4"/>
                </w:rPr>
                <w:delText>    </w:delText>
              </w:r>
              <w:r w:rsidRPr="006436AF" w:rsidDel="00E27E6F">
                <w:delText>SdfMethod</w:delText>
              </w:r>
              <w:r w:rsidRPr="006436AF" w:rsidDel="00E27E6F">
                <w:rPr>
                  <w:color w:val="D4D4D4"/>
                </w:rPr>
                <w:delText>:</w:delText>
              </w:r>
            </w:del>
          </w:p>
          <w:p w14:paraId="26867E1A" w14:textId="327A0E31" w:rsidR="00E27E6F" w:rsidRPr="006436AF" w:rsidDel="00E27E6F" w:rsidRDefault="00E27E6F" w:rsidP="008E06FA">
            <w:pPr>
              <w:pStyle w:val="PL"/>
              <w:rPr>
                <w:del w:id="7010" w:author="Richard Bradbury" w:date="2023-11-01T18:59:00Z"/>
                <w:color w:val="D4D4D4"/>
              </w:rPr>
            </w:pPr>
            <w:del w:id="7011" w:author="Richard Bradbury" w:date="2023-11-01T18:59:00Z">
              <w:r w:rsidRPr="006436AF" w:rsidDel="00E27E6F">
                <w:rPr>
                  <w:color w:val="D4D4D4"/>
                </w:rPr>
                <w:delText>      </w:delText>
              </w:r>
              <w:r w:rsidRPr="006436AF" w:rsidDel="00E27E6F">
                <w:delText>anyOf</w:delText>
              </w:r>
              <w:r w:rsidRPr="006436AF" w:rsidDel="00E27E6F">
                <w:rPr>
                  <w:color w:val="D4D4D4"/>
                </w:rPr>
                <w:delText>:</w:delText>
              </w:r>
            </w:del>
          </w:p>
          <w:p w14:paraId="10A074BA" w14:textId="43629A3A" w:rsidR="00E27E6F" w:rsidRPr="006436AF" w:rsidDel="00E27E6F" w:rsidRDefault="00E27E6F" w:rsidP="008E06FA">
            <w:pPr>
              <w:pStyle w:val="PL"/>
              <w:rPr>
                <w:del w:id="7012" w:author="Richard Bradbury" w:date="2023-11-01T18:59:00Z"/>
                <w:color w:val="D4D4D4"/>
              </w:rPr>
            </w:pPr>
            <w:del w:id="7013" w:author="Richard Bradbury" w:date="2023-11-01T18:59:00Z">
              <w:r w:rsidRPr="006436AF" w:rsidDel="00E27E6F">
                <w:rPr>
                  <w:color w:val="D4D4D4"/>
                </w:rPr>
                <w:delText>        - </w:delText>
              </w:r>
              <w:r w:rsidRPr="006436AF" w:rsidDel="00E27E6F">
                <w:delText>type</w:delText>
              </w:r>
              <w:r w:rsidRPr="006436AF" w:rsidDel="00E27E6F">
                <w:rPr>
                  <w:color w:val="D4D4D4"/>
                </w:rPr>
                <w:delText>: </w:delText>
              </w:r>
              <w:r w:rsidRPr="006436AF" w:rsidDel="00E27E6F">
                <w:rPr>
                  <w:color w:val="CE9178"/>
                </w:rPr>
                <w:delText>string</w:delText>
              </w:r>
            </w:del>
          </w:p>
          <w:p w14:paraId="76AACFC5" w14:textId="17B72ABE" w:rsidR="00E27E6F" w:rsidRPr="006436AF" w:rsidDel="00E27E6F" w:rsidRDefault="00E27E6F" w:rsidP="008E06FA">
            <w:pPr>
              <w:pStyle w:val="PL"/>
              <w:rPr>
                <w:del w:id="7014" w:author="Richard Bradbury" w:date="2023-11-01T18:59:00Z"/>
                <w:color w:val="D4D4D4"/>
              </w:rPr>
            </w:pPr>
            <w:del w:id="7015" w:author="Richard Bradbury" w:date="2023-11-01T18:59:00Z">
              <w:r w:rsidRPr="006436AF" w:rsidDel="00E27E6F">
                <w:rPr>
                  <w:color w:val="D4D4D4"/>
                </w:rPr>
                <w:delText>          </w:delText>
              </w:r>
              <w:r w:rsidRPr="006436AF" w:rsidDel="00E27E6F">
                <w:delText>enum</w:delText>
              </w:r>
              <w:r w:rsidRPr="006436AF" w:rsidDel="00E27E6F">
                <w:rPr>
                  <w:color w:val="D4D4D4"/>
                </w:rPr>
                <w:delText>: [</w:delText>
              </w:r>
              <w:r w:rsidRPr="006436AF" w:rsidDel="00E27E6F">
                <w:rPr>
                  <w:color w:val="CE9178"/>
                </w:rPr>
                <w:delText>5_TUPLE</w:delText>
              </w:r>
              <w:r w:rsidRPr="006436AF" w:rsidDel="00E27E6F">
                <w:rPr>
                  <w:color w:val="D4D4D4"/>
                </w:rPr>
                <w:delText>, </w:delText>
              </w:r>
              <w:r w:rsidRPr="006436AF" w:rsidDel="00E27E6F">
                <w:rPr>
                  <w:color w:val="CE9178"/>
                </w:rPr>
                <w:delText>2_TUPLE</w:delText>
              </w:r>
              <w:r w:rsidRPr="006436AF" w:rsidDel="00E27E6F">
                <w:rPr>
                  <w:color w:val="D4D4D4"/>
                </w:rPr>
                <w:delText>, </w:delText>
              </w:r>
              <w:r w:rsidRPr="006436AF" w:rsidDel="00E27E6F">
                <w:rPr>
                  <w:color w:val="CE9178"/>
                </w:rPr>
                <w:delText>TYPE_OF_SERVICE_MARKING</w:delText>
              </w:r>
              <w:r w:rsidRPr="006436AF" w:rsidDel="00E27E6F">
                <w:rPr>
                  <w:color w:val="D4D4D4"/>
                </w:rPr>
                <w:delText>, </w:delText>
              </w:r>
              <w:r w:rsidRPr="006436AF" w:rsidDel="00E27E6F">
                <w:rPr>
                  <w:color w:val="CE9178"/>
                </w:rPr>
                <w:delText>FLOW_LABEL</w:delText>
              </w:r>
              <w:r w:rsidRPr="006436AF" w:rsidDel="00E27E6F">
                <w:rPr>
                  <w:color w:val="D4D4D4"/>
                </w:rPr>
                <w:delText>, </w:delText>
              </w:r>
              <w:r w:rsidRPr="006436AF" w:rsidDel="00E27E6F">
                <w:rPr>
                  <w:color w:val="CE9178"/>
                </w:rPr>
                <w:delText>DOMAIN_NAME</w:delText>
              </w:r>
              <w:r w:rsidRPr="006436AF" w:rsidDel="00E27E6F">
                <w:rPr>
                  <w:color w:val="D4D4D4"/>
                </w:rPr>
                <w:delText>]</w:delText>
              </w:r>
            </w:del>
          </w:p>
          <w:p w14:paraId="11F1AE5B" w14:textId="2CB231D2" w:rsidR="00E27E6F" w:rsidRPr="006436AF" w:rsidDel="00E27E6F" w:rsidRDefault="00E27E6F" w:rsidP="008E06FA">
            <w:pPr>
              <w:pStyle w:val="PL"/>
              <w:rPr>
                <w:del w:id="7016" w:author="Richard Bradbury" w:date="2023-11-01T18:59:00Z"/>
                <w:color w:val="D4D4D4"/>
              </w:rPr>
            </w:pPr>
            <w:del w:id="7017" w:author="Richard Bradbury" w:date="2023-11-01T18:59:00Z">
              <w:r w:rsidRPr="006436AF" w:rsidDel="00E27E6F">
                <w:rPr>
                  <w:color w:val="D4D4D4"/>
                </w:rPr>
                <w:delText>        - </w:delText>
              </w:r>
              <w:r w:rsidRPr="006436AF" w:rsidDel="00E27E6F">
                <w:delText>type</w:delText>
              </w:r>
              <w:r w:rsidRPr="006436AF" w:rsidDel="00E27E6F">
                <w:rPr>
                  <w:color w:val="D4D4D4"/>
                </w:rPr>
                <w:delText>: </w:delText>
              </w:r>
              <w:r w:rsidRPr="006436AF" w:rsidDel="00E27E6F">
                <w:rPr>
                  <w:color w:val="CE9178"/>
                </w:rPr>
                <w:delText>string</w:delText>
              </w:r>
            </w:del>
          </w:p>
          <w:p w14:paraId="7FBAA136" w14:textId="66F74FAA" w:rsidR="00E27E6F" w:rsidRPr="006436AF" w:rsidDel="00E27E6F" w:rsidRDefault="00E27E6F" w:rsidP="008E06FA">
            <w:pPr>
              <w:pStyle w:val="PL"/>
              <w:rPr>
                <w:del w:id="7018" w:author="Richard Bradbury" w:date="2023-11-01T18:59:00Z"/>
                <w:color w:val="D4D4D4"/>
              </w:rPr>
            </w:pPr>
            <w:del w:id="7019" w:author="Richard Bradbury" w:date="2023-11-01T18:59:00Z">
              <w:r w:rsidRPr="006436AF" w:rsidDel="00E27E6F">
                <w:rPr>
                  <w:color w:val="D4D4D4"/>
                </w:rPr>
                <w:delText>          </w:delText>
              </w:r>
              <w:r w:rsidRPr="006436AF" w:rsidDel="00E27E6F">
                <w:delText>description</w:delText>
              </w:r>
              <w:r w:rsidRPr="006436AF" w:rsidDel="00E27E6F">
                <w:rPr>
                  <w:color w:val="D4D4D4"/>
                </w:rPr>
                <w:delText>: </w:delText>
              </w:r>
              <w:r w:rsidRPr="006436AF" w:rsidDel="00E27E6F">
                <w:rPr>
                  <w:color w:val="C586C0"/>
                </w:rPr>
                <w:delText>&gt;</w:delText>
              </w:r>
            </w:del>
          </w:p>
          <w:p w14:paraId="35C791C0" w14:textId="0C17B140" w:rsidR="00E27E6F" w:rsidRPr="006436AF" w:rsidDel="00E27E6F" w:rsidRDefault="00E27E6F" w:rsidP="008E06FA">
            <w:pPr>
              <w:pStyle w:val="PL"/>
              <w:rPr>
                <w:del w:id="7020" w:author="Richard Bradbury" w:date="2023-11-01T18:59:00Z"/>
                <w:color w:val="D4D4D4"/>
              </w:rPr>
            </w:pPr>
            <w:del w:id="7021" w:author="Richard Bradbury" w:date="2023-11-01T18:59:00Z">
              <w:r w:rsidRPr="006436AF" w:rsidDel="00E27E6F">
                <w:rPr>
                  <w:color w:val="CE9178"/>
                </w:rPr>
                <w:delText>            This string provides forward-compatibility with future</w:delText>
              </w:r>
            </w:del>
          </w:p>
          <w:p w14:paraId="442F336A" w14:textId="4D5942AC" w:rsidR="00E27E6F" w:rsidRPr="006436AF" w:rsidDel="00E27E6F" w:rsidRDefault="00E27E6F" w:rsidP="008E06FA">
            <w:pPr>
              <w:pStyle w:val="PL"/>
              <w:rPr>
                <w:del w:id="7022" w:author="Richard Bradbury" w:date="2023-11-01T18:59:00Z"/>
                <w:color w:val="D4D4D4"/>
              </w:rPr>
            </w:pPr>
            <w:del w:id="7023" w:author="Richard Bradbury" w:date="2023-11-01T18:59:00Z">
              <w:r w:rsidRPr="006436AF" w:rsidDel="00E27E6F">
                <w:rPr>
                  <w:color w:val="CE9178"/>
                </w:rPr>
                <w:delText>            extensions to the enumeration but is not used to encode</w:delText>
              </w:r>
            </w:del>
          </w:p>
          <w:p w14:paraId="61D439FB" w14:textId="12E9B13E" w:rsidR="00E27E6F" w:rsidRPr="006436AF" w:rsidDel="00E27E6F" w:rsidRDefault="00E27E6F" w:rsidP="008E06FA">
            <w:pPr>
              <w:pStyle w:val="PL"/>
              <w:rPr>
                <w:del w:id="7024" w:author="Richard Bradbury" w:date="2023-11-01T18:59:00Z"/>
                <w:color w:val="D4D4D4"/>
              </w:rPr>
            </w:pPr>
            <w:del w:id="7025" w:author="Richard Bradbury" w:date="2023-11-01T18:59:00Z">
              <w:r w:rsidRPr="006436AF" w:rsidDel="00E27E6F">
                <w:rPr>
                  <w:color w:val="CE9178"/>
                </w:rPr>
                <w:delText>            content defined in the present version of this API.</w:delText>
              </w:r>
            </w:del>
          </w:p>
          <w:p w14:paraId="25C12F2C" w14:textId="2A414502" w:rsidR="00E27E6F" w:rsidRPr="006436AF" w:rsidDel="00E27E6F" w:rsidRDefault="00E27E6F" w:rsidP="008E06FA">
            <w:pPr>
              <w:pStyle w:val="PL"/>
              <w:rPr>
                <w:del w:id="7026" w:author="Richard Bradbury" w:date="2023-11-01T18:59:00Z"/>
                <w:color w:val="D4D4D4"/>
              </w:rPr>
            </w:pPr>
          </w:p>
          <w:p w14:paraId="7F3B6E6B" w14:textId="62AD53B8" w:rsidR="00E27E6F" w:rsidRPr="006436AF" w:rsidRDefault="00E27E6F" w:rsidP="008E06FA">
            <w:pPr>
              <w:pStyle w:val="PL"/>
              <w:rPr>
                <w:color w:val="D4D4D4"/>
              </w:rPr>
            </w:pPr>
            <w:r w:rsidRPr="006436AF">
              <w:rPr>
                <w:color w:val="D4D4D4"/>
              </w:rPr>
              <w:t>    </w:t>
            </w:r>
            <w:r w:rsidRPr="006436AF">
              <w:t>ProvisioningSessionType</w:t>
            </w:r>
            <w:r w:rsidRPr="006436AF">
              <w:rPr>
                <w:color w:val="D4D4D4"/>
              </w:rPr>
              <w:t>:</w:t>
            </w:r>
          </w:p>
          <w:p w14:paraId="2607EAFF" w14:textId="1A30F81F" w:rsidR="00E27E6F" w:rsidRPr="006436AF" w:rsidRDefault="00E27E6F" w:rsidP="008E06FA">
            <w:pPr>
              <w:pStyle w:val="PL"/>
              <w:rPr>
                <w:color w:val="D4D4D4"/>
              </w:rPr>
            </w:pPr>
            <w:r w:rsidRPr="006436AF">
              <w:rPr>
                <w:color w:val="D4D4D4"/>
              </w:rPr>
              <w:t>      </w:t>
            </w:r>
            <w:r w:rsidRPr="006436AF">
              <w:t>anyOf</w:t>
            </w:r>
            <w:r w:rsidRPr="006436AF">
              <w:rPr>
                <w:color w:val="D4D4D4"/>
              </w:rPr>
              <w:t>:</w:t>
            </w:r>
          </w:p>
          <w:p w14:paraId="18CEF050" w14:textId="0737EF94" w:rsidR="00E27E6F" w:rsidRPr="006436AF" w:rsidRDefault="00E27E6F" w:rsidP="008E06FA">
            <w:pPr>
              <w:pStyle w:val="PL"/>
              <w:rPr>
                <w:color w:val="D4D4D4"/>
              </w:rPr>
            </w:pPr>
            <w:r w:rsidRPr="006436AF">
              <w:rPr>
                <w:color w:val="D4D4D4"/>
              </w:rPr>
              <w:t>        - </w:t>
            </w:r>
            <w:r w:rsidRPr="006436AF">
              <w:t>type</w:t>
            </w:r>
            <w:r w:rsidRPr="006436AF">
              <w:rPr>
                <w:color w:val="D4D4D4"/>
              </w:rPr>
              <w:t>: </w:t>
            </w:r>
            <w:r w:rsidRPr="006436AF">
              <w:rPr>
                <w:color w:val="CE9178"/>
              </w:rPr>
              <w:t>string</w:t>
            </w:r>
          </w:p>
          <w:p w14:paraId="55E5DEF7" w14:textId="0DD3B429" w:rsidR="00E27E6F" w:rsidRPr="006436AF" w:rsidRDefault="00E27E6F" w:rsidP="008E06FA">
            <w:pPr>
              <w:pStyle w:val="PL"/>
              <w:rPr>
                <w:color w:val="D4D4D4"/>
              </w:rPr>
            </w:pPr>
            <w:r w:rsidRPr="006436AF">
              <w:rPr>
                <w:color w:val="D4D4D4"/>
              </w:rPr>
              <w:t>          </w:t>
            </w:r>
            <w:r w:rsidRPr="006436AF">
              <w:t>enum</w:t>
            </w:r>
            <w:r w:rsidRPr="006436AF">
              <w:rPr>
                <w:color w:val="D4D4D4"/>
              </w:rPr>
              <w:t>: [</w:t>
            </w:r>
            <w:r w:rsidRPr="006436AF">
              <w:rPr>
                <w:color w:val="CE9178"/>
              </w:rPr>
              <w:t>DOWNLINK</w:t>
            </w:r>
            <w:r w:rsidRPr="006436AF">
              <w:rPr>
                <w:color w:val="D4D4D4"/>
              </w:rPr>
              <w:t>, </w:t>
            </w:r>
            <w:r w:rsidRPr="006436AF">
              <w:rPr>
                <w:color w:val="CE9178"/>
              </w:rPr>
              <w:t>UPLINK</w:t>
            </w:r>
            <w:r w:rsidRPr="006436AF">
              <w:rPr>
                <w:color w:val="D4D4D4"/>
              </w:rPr>
              <w:t>]</w:t>
            </w:r>
          </w:p>
          <w:p w14:paraId="6EA78285" w14:textId="638C2642" w:rsidR="00E27E6F" w:rsidRPr="006436AF" w:rsidRDefault="00E27E6F" w:rsidP="008E06FA">
            <w:pPr>
              <w:pStyle w:val="PL"/>
              <w:rPr>
                <w:color w:val="D4D4D4"/>
              </w:rPr>
            </w:pPr>
            <w:r w:rsidRPr="006436AF">
              <w:rPr>
                <w:color w:val="D4D4D4"/>
              </w:rPr>
              <w:t>        - </w:t>
            </w:r>
            <w:r w:rsidRPr="006436AF">
              <w:t>type</w:t>
            </w:r>
            <w:r w:rsidRPr="006436AF">
              <w:rPr>
                <w:color w:val="D4D4D4"/>
              </w:rPr>
              <w:t>: </w:t>
            </w:r>
            <w:r w:rsidRPr="006436AF">
              <w:rPr>
                <w:color w:val="CE9178"/>
              </w:rPr>
              <w:t>string</w:t>
            </w:r>
          </w:p>
          <w:p w14:paraId="2B470B86" w14:textId="0CB11F22" w:rsidR="00E27E6F" w:rsidRPr="006436AF" w:rsidRDefault="00E27E6F" w:rsidP="008E06FA">
            <w:pPr>
              <w:pStyle w:val="PL"/>
              <w:rPr>
                <w:color w:val="D4D4D4"/>
              </w:rPr>
            </w:pPr>
            <w:r w:rsidRPr="006436AF">
              <w:rPr>
                <w:color w:val="D4D4D4"/>
              </w:rPr>
              <w:t>          </w:t>
            </w:r>
            <w:r w:rsidRPr="006436AF">
              <w:t>description</w:t>
            </w:r>
            <w:r w:rsidRPr="006436AF">
              <w:rPr>
                <w:color w:val="D4D4D4"/>
              </w:rPr>
              <w:t>: </w:t>
            </w:r>
            <w:r w:rsidRPr="006436AF">
              <w:rPr>
                <w:color w:val="C586C0"/>
              </w:rPr>
              <w:t>&gt;</w:t>
            </w:r>
          </w:p>
          <w:p w14:paraId="5F91DA09" w14:textId="6F71FB6E" w:rsidR="00E27E6F" w:rsidRPr="006436AF" w:rsidRDefault="00E27E6F" w:rsidP="008E06FA">
            <w:pPr>
              <w:pStyle w:val="PL"/>
              <w:rPr>
                <w:color w:val="D4D4D4"/>
              </w:rPr>
            </w:pPr>
            <w:r w:rsidRPr="006436AF">
              <w:rPr>
                <w:color w:val="CE9178"/>
              </w:rPr>
              <w:t>            This string provides forward-compatibility with future</w:t>
            </w:r>
          </w:p>
          <w:p w14:paraId="79667A9C" w14:textId="3C9785A1" w:rsidR="00E27E6F" w:rsidRPr="006436AF" w:rsidRDefault="00E27E6F" w:rsidP="008E06FA">
            <w:pPr>
              <w:pStyle w:val="PL"/>
              <w:rPr>
                <w:color w:val="D4D4D4"/>
              </w:rPr>
            </w:pPr>
            <w:r w:rsidRPr="006436AF">
              <w:rPr>
                <w:color w:val="CE9178"/>
              </w:rPr>
              <w:t>            extensions to the enumeration but is not used to encode</w:t>
            </w:r>
          </w:p>
          <w:p w14:paraId="6B7AAFBA" w14:textId="1F00A760" w:rsidR="00E27E6F" w:rsidRPr="006436AF" w:rsidRDefault="00E27E6F" w:rsidP="008E06FA">
            <w:pPr>
              <w:pStyle w:val="PL"/>
              <w:rPr>
                <w:color w:val="CE9178"/>
              </w:rPr>
            </w:pPr>
            <w:r w:rsidRPr="006436AF">
              <w:rPr>
                <w:color w:val="CE9178"/>
              </w:rPr>
              <w:t>            content defined in the present version of this API.</w:t>
            </w:r>
          </w:p>
          <w:p w14:paraId="5CB4528D" w14:textId="7721CFE2" w:rsidR="00E27E6F" w:rsidRPr="006436AF" w:rsidRDefault="00E27E6F" w:rsidP="008E06FA">
            <w:pPr>
              <w:pStyle w:val="PL"/>
              <w:rPr>
                <w:color w:val="CE9178"/>
                <w:lang w:val="en-US"/>
              </w:rPr>
            </w:pPr>
          </w:p>
          <w:p w14:paraId="0CCFDF4A" w14:textId="77777777" w:rsidR="00E27E6F" w:rsidRPr="006436AF" w:rsidRDefault="00E27E6F" w:rsidP="008E06FA">
            <w:pPr>
              <w:pStyle w:val="PL"/>
              <w:rPr>
                <w:lang w:val="en-US"/>
              </w:rPr>
            </w:pPr>
            <w:r w:rsidRPr="006436AF">
              <w:rPr>
                <w:lang w:val="en-US"/>
              </w:rPr>
              <w:t xml:space="preserve">    CacheStatus:</w:t>
            </w:r>
          </w:p>
          <w:p w14:paraId="1DB5DB39" w14:textId="77777777" w:rsidR="00E27E6F" w:rsidRPr="006436AF" w:rsidRDefault="00E27E6F" w:rsidP="008E06FA">
            <w:pPr>
              <w:pStyle w:val="PL"/>
              <w:rPr>
                <w:lang w:val="en-US"/>
              </w:rPr>
            </w:pPr>
            <w:r w:rsidRPr="006436AF">
              <w:rPr>
                <w:lang w:val="en-US"/>
              </w:rPr>
              <w:t xml:space="preserve">      anyOf:</w:t>
            </w:r>
          </w:p>
          <w:p w14:paraId="64A7DC2B" w14:textId="77777777" w:rsidR="00E27E6F" w:rsidRPr="006436AF" w:rsidRDefault="00E27E6F" w:rsidP="008E06FA">
            <w:pPr>
              <w:pStyle w:val="PL"/>
              <w:rPr>
                <w:lang w:val="en-US"/>
              </w:rPr>
            </w:pPr>
            <w:r w:rsidRPr="006436AF">
              <w:rPr>
                <w:lang w:val="en-US"/>
              </w:rPr>
              <w:t xml:space="preserve">        - type: string</w:t>
            </w:r>
          </w:p>
          <w:p w14:paraId="16B63BE2" w14:textId="77777777" w:rsidR="00E27E6F" w:rsidRPr="006436AF" w:rsidRDefault="00E27E6F" w:rsidP="008E06FA">
            <w:pPr>
              <w:pStyle w:val="PL"/>
              <w:rPr>
                <w:lang w:val="en-US"/>
              </w:rPr>
            </w:pPr>
            <w:r w:rsidRPr="006436AF">
              <w:rPr>
                <w:lang w:val="en-US"/>
              </w:rPr>
              <w:t xml:space="preserve">          enum: [HIT, MISS, EXPIRED]</w:t>
            </w:r>
          </w:p>
          <w:p w14:paraId="682413E8" w14:textId="77777777" w:rsidR="00E27E6F" w:rsidRPr="006436AF" w:rsidRDefault="00E27E6F" w:rsidP="008E06FA">
            <w:pPr>
              <w:pStyle w:val="PL"/>
              <w:rPr>
                <w:lang w:val="en-US"/>
              </w:rPr>
            </w:pPr>
            <w:r w:rsidRPr="006436AF">
              <w:rPr>
                <w:lang w:val="en-US"/>
              </w:rPr>
              <w:t xml:space="preserve">        - type: string</w:t>
            </w:r>
          </w:p>
          <w:p w14:paraId="4B1C9E12" w14:textId="77777777" w:rsidR="00E27E6F" w:rsidRPr="006436AF" w:rsidRDefault="00E27E6F" w:rsidP="008E06FA">
            <w:pPr>
              <w:pStyle w:val="PL"/>
              <w:rPr>
                <w:lang w:val="en-US"/>
              </w:rPr>
            </w:pPr>
            <w:r w:rsidRPr="006436AF">
              <w:rPr>
                <w:lang w:val="en-US"/>
              </w:rPr>
              <w:t xml:space="preserve">          description: &gt;</w:t>
            </w:r>
          </w:p>
          <w:p w14:paraId="23E8FCDF" w14:textId="77777777" w:rsidR="00E27E6F" w:rsidRPr="006436AF" w:rsidRDefault="00E27E6F" w:rsidP="008E06FA">
            <w:pPr>
              <w:pStyle w:val="PL"/>
              <w:rPr>
                <w:lang w:val="en-US"/>
              </w:rPr>
            </w:pPr>
            <w:r w:rsidRPr="006436AF">
              <w:rPr>
                <w:lang w:val="en-US"/>
              </w:rPr>
              <w:t xml:space="preserve">            This string provides forward-compatibility with future</w:t>
            </w:r>
          </w:p>
          <w:p w14:paraId="3C39B2CE" w14:textId="77777777" w:rsidR="00E27E6F" w:rsidRPr="006436AF" w:rsidRDefault="00E27E6F" w:rsidP="008E06FA">
            <w:pPr>
              <w:pStyle w:val="PL"/>
              <w:rPr>
                <w:lang w:val="en-US"/>
              </w:rPr>
            </w:pPr>
            <w:r w:rsidRPr="006436AF">
              <w:rPr>
                <w:lang w:val="en-US"/>
              </w:rPr>
              <w:t xml:space="preserve">            extensions to the enumeration but is not used to encode</w:t>
            </w:r>
          </w:p>
          <w:p w14:paraId="0C8D60BB" w14:textId="77777777" w:rsidR="00E27E6F" w:rsidRPr="006436AF" w:rsidRDefault="00E27E6F" w:rsidP="008E06FA">
            <w:pPr>
              <w:pStyle w:val="PL"/>
              <w:rPr>
                <w:lang w:val="en-US"/>
              </w:rPr>
            </w:pPr>
            <w:r w:rsidRPr="006436AF">
              <w:rPr>
                <w:lang w:val="en-US"/>
              </w:rPr>
              <w:t xml:space="preserve">            content defined in the present version of this API.</w:t>
            </w:r>
          </w:p>
          <w:p w14:paraId="26C49BE2" w14:textId="3BEEB5C6" w:rsidR="00E27E6F" w:rsidRPr="006436AF" w:rsidDel="00E27E6F" w:rsidRDefault="00E27E6F" w:rsidP="008E06FA">
            <w:pPr>
              <w:pStyle w:val="PL"/>
              <w:rPr>
                <w:del w:id="7027" w:author="Richard Bradbury" w:date="2023-11-01T18:58:00Z"/>
              </w:rPr>
            </w:pPr>
          </w:p>
          <w:p w14:paraId="5F9CFE8C" w14:textId="4BB1FFC0" w:rsidR="00E27E6F" w:rsidRPr="006436AF" w:rsidDel="00E27E6F" w:rsidRDefault="00E27E6F" w:rsidP="008E06FA">
            <w:pPr>
              <w:pStyle w:val="PL"/>
              <w:rPr>
                <w:del w:id="7028" w:author="Richard Bradbury" w:date="2023-11-01T18:58:00Z"/>
                <w:rFonts w:cs="Courier New"/>
                <w:color w:val="D4D4D4"/>
                <w:szCs w:val="16"/>
                <w:lang w:val="en-US"/>
              </w:rPr>
            </w:pPr>
            <w:bookmarkStart w:id="7029" w:name="_MCCTEMPBM_CRPT71130702___5"/>
            <w:del w:id="7030" w:author="Richard Bradbury" w:date="2023-11-01T18:58: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EASRelocationTolerance</w:delText>
              </w:r>
              <w:r w:rsidRPr="006436AF" w:rsidDel="00E27E6F">
                <w:rPr>
                  <w:rFonts w:cs="Courier New"/>
                  <w:color w:val="D4D4D4"/>
                  <w:szCs w:val="16"/>
                  <w:lang w:val="en-US"/>
                </w:rPr>
                <w:delText>:</w:delText>
              </w:r>
            </w:del>
          </w:p>
          <w:p w14:paraId="24DE2BB6" w14:textId="4DCBCFFF" w:rsidR="00E27E6F" w:rsidRPr="006436AF" w:rsidDel="00E27E6F" w:rsidRDefault="00E27E6F" w:rsidP="008E06FA">
            <w:pPr>
              <w:pStyle w:val="PL"/>
              <w:rPr>
                <w:del w:id="7031" w:author="Richard Bradbury" w:date="2023-11-01T18:58:00Z"/>
                <w:rFonts w:cs="Courier New"/>
                <w:color w:val="D4D4D4"/>
                <w:szCs w:val="16"/>
                <w:lang w:val="en-US"/>
              </w:rPr>
            </w:pPr>
            <w:del w:id="7032" w:author="Richard Bradbury" w:date="2023-11-01T18:58: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anyOf</w:delText>
              </w:r>
              <w:r w:rsidRPr="006436AF" w:rsidDel="00E27E6F">
                <w:rPr>
                  <w:rFonts w:cs="Courier New"/>
                  <w:color w:val="D4D4D4"/>
                  <w:szCs w:val="16"/>
                  <w:lang w:val="en-US"/>
                </w:rPr>
                <w:delText>:</w:delText>
              </w:r>
            </w:del>
          </w:p>
          <w:p w14:paraId="7A3F9957" w14:textId="12DBC8D2" w:rsidR="00E27E6F" w:rsidRPr="006436AF" w:rsidDel="00E27E6F" w:rsidRDefault="00E27E6F" w:rsidP="008E06FA">
            <w:pPr>
              <w:pStyle w:val="PL"/>
              <w:rPr>
                <w:del w:id="7033" w:author="Richard Bradbury" w:date="2023-11-01T18:58:00Z"/>
                <w:rFonts w:cs="Courier New"/>
                <w:color w:val="D4D4D4"/>
                <w:szCs w:val="16"/>
                <w:lang w:val="en-US"/>
              </w:rPr>
            </w:pPr>
            <w:del w:id="7034" w:author="Richard Bradbury" w:date="2023-11-01T18:58:00Z">
              <w:r w:rsidRPr="006436AF" w:rsidDel="00E27E6F">
                <w:rPr>
                  <w:rFonts w:cs="Courier New"/>
                  <w:color w:val="D4D4D4"/>
                  <w:szCs w:val="16"/>
                  <w:lang w:val="en-US"/>
                </w:rPr>
                <w:delText xml:space="preserve">        - </w:delText>
              </w:r>
              <w:r w:rsidRPr="006436AF" w:rsidDel="00E27E6F">
                <w:rPr>
                  <w:rFonts w:cs="Courier New"/>
                  <w:color w:val="569CD6"/>
                  <w:szCs w:val="16"/>
                  <w:lang w:val="en-US"/>
                </w:rPr>
                <w:delText>type</w:delText>
              </w:r>
              <w:r w:rsidRPr="006436AF" w:rsidDel="00E27E6F">
                <w:rPr>
                  <w:rFonts w:cs="Courier New"/>
                  <w:color w:val="D4D4D4"/>
                  <w:szCs w:val="16"/>
                  <w:lang w:val="en-US"/>
                </w:rPr>
                <w:delText xml:space="preserve">: </w:delText>
              </w:r>
              <w:r w:rsidRPr="006436AF" w:rsidDel="00E27E6F">
                <w:rPr>
                  <w:rFonts w:cs="Courier New"/>
                  <w:szCs w:val="16"/>
                  <w:lang w:val="en-US"/>
                </w:rPr>
                <w:delText>string</w:delText>
              </w:r>
            </w:del>
          </w:p>
          <w:p w14:paraId="74EA8F98" w14:textId="4F6FDEEB" w:rsidR="00E27E6F" w:rsidRPr="006436AF" w:rsidDel="00E27E6F" w:rsidRDefault="00E27E6F" w:rsidP="008E06FA">
            <w:pPr>
              <w:pStyle w:val="PL"/>
              <w:rPr>
                <w:del w:id="7035" w:author="Richard Bradbury" w:date="2023-11-01T18:58:00Z"/>
                <w:rFonts w:cs="Courier New"/>
                <w:color w:val="D4D4D4"/>
                <w:szCs w:val="16"/>
                <w:lang w:val="en-US"/>
              </w:rPr>
            </w:pPr>
            <w:del w:id="7036" w:author="Richard Bradbury" w:date="2023-11-01T18:58: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enum</w:delText>
              </w:r>
              <w:r w:rsidRPr="006436AF" w:rsidDel="00E27E6F">
                <w:rPr>
                  <w:rFonts w:cs="Courier New"/>
                  <w:color w:val="D4D4D4"/>
                  <w:szCs w:val="16"/>
                  <w:lang w:val="en-US"/>
                </w:rPr>
                <w:delText>: [</w:delText>
              </w:r>
              <w:r w:rsidRPr="006436AF" w:rsidDel="00E27E6F">
                <w:rPr>
                  <w:rFonts w:cs="Courier New"/>
                  <w:szCs w:val="16"/>
                  <w:lang w:val="en-US"/>
                </w:rPr>
                <w:delText>RELOCATION_UNAWARE</w:delText>
              </w:r>
              <w:r w:rsidRPr="006436AF" w:rsidDel="00E27E6F">
                <w:rPr>
                  <w:rFonts w:cs="Courier New"/>
                  <w:color w:val="D4D4D4"/>
                  <w:szCs w:val="16"/>
                  <w:lang w:val="en-US"/>
                </w:rPr>
                <w:delText xml:space="preserve">, </w:delText>
              </w:r>
              <w:r w:rsidRPr="006436AF" w:rsidDel="00E27E6F">
                <w:rPr>
                  <w:rFonts w:cs="Courier New"/>
                  <w:szCs w:val="16"/>
                  <w:lang w:val="en-US"/>
                </w:rPr>
                <w:delText>RELOCATION_TOLERANT</w:delText>
              </w:r>
              <w:r w:rsidRPr="006436AF" w:rsidDel="00E27E6F">
                <w:rPr>
                  <w:rFonts w:cs="Courier New"/>
                  <w:color w:val="D4D4D4"/>
                  <w:szCs w:val="16"/>
                  <w:lang w:val="en-US"/>
                </w:rPr>
                <w:delText xml:space="preserve">, </w:delText>
              </w:r>
              <w:r w:rsidRPr="006436AF" w:rsidDel="00E27E6F">
                <w:rPr>
                  <w:rFonts w:cs="Courier New"/>
                  <w:szCs w:val="16"/>
                  <w:lang w:val="en-US"/>
                </w:rPr>
                <w:delText>RELOCATION_INTOLERANT</w:delText>
              </w:r>
              <w:r w:rsidRPr="006436AF" w:rsidDel="00E27E6F">
                <w:rPr>
                  <w:rFonts w:cs="Courier New"/>
                  <w:color w:val="D4D4D4"/>
                  <w:szCs w:val="16"/>
                  <w:lang w:val="en-US"/>
                </w:rPr>
                <w:delText>]</w:delText>
              </w:r>
            </w:del>
          </w:p>
          <w:p w14:paraId="6593B71F" w14:textId="5E04D9FD" w:rsidR="00E27E6F" w:rsidRPr="006436AF" w:rsidDel="00E27E6F" w:rsidRDefault="00E27E6F" w:rsidP="008E06FA">
            <w:pPr>
              <w:pStyle w:val="PL"/>
              <w:rPr>
                <w:del w:id="7037" w:author="Richard Bradbury" w:date="2023-11-01T18:58:00Z"/>
                <w:rFonts w:cs="Courier New"/>
                <w:color w:val="D4D4D4"/>
                <w:szCs w:val="16"/>
                <w:lang w:val="en-US"/>
              </w:rPr>
            </w:pPr>
            <w:del w:id="7038" w:author="Richard Bradbury" w:date="2023-11-01T18:58:00Z">
              <w:r w:rsidRPr="006436AF" w:rsidDel="00E27E6F">
                <w:rPr>
                  <w:rFonts w:cs="Courier New"/>
                  <w:color w:val="D4D4D4"/>
                  <w:szCs w:val="16"/>
                  <w:lang w:val="en-US"/>
                </w:rPr>
                <w:delText xml:space="preserve">        - </w:delText>
              </w:r>
              <w:r w:rsidRPr="006436AF" w:rsidDel="00E27E6F">
                <w:rPr>
                  <w:rFonts w:cs="Courier New"/>
                  <w:color w:val="569CD6"/>
                  <w:szCs w:val="16"/>
                  <w:lang w:val="en-US"/>
                </w:rPr>
                <w:delText>type</w:delText>
              </w:r>
              <w:r w:rsidRPr="006436AF" w:rsidDel="00E27E6F">
                <w:rPr>
                  <w:rFonts w:cs="Courier New"/>
                  <w:color w:val="D4D4D4"/>
                  <w:szCs w:val="16"/>
                  <w:lang w:val="en-US"/>
                </w:rPr>
                <w:delText xml:space="preserve">: </w:delText>
              </w:r>
              <w:r w:rsidRPr="006436AF" w:rsidDel="00E27E6F">
                <w:rPr>
                  <w:rFonts w:cs="Courier New"/>
                  <w:szCs w:val="16"/>
                  <w:lang w:val="en-US"/>
                </w:rPr>
                <w:delText>string</w:delText>
              </w:r>
            </w:del>
          </w:p>
          <w:p w14:paraId="6EE518AB" w14:textId="3E6F07D0" w:rsidR="00E27E6F" w:rsidRPr="006436AF" w:rsidDel="00E27E6F" w:rsidRDefault="00E27E6F" w:rsidP="008E06FA">
            <w:pPr>
              <w:pStyle w:val="PL"/>
              <w:rPr>
                <w:del w:id="7039" w:author="Richard Bradbury" w:date="2023-11-01T18:58:00Z"/>
                <w:rFonts w:cs="Courier New"/>
                <w:color w:val="D4D4D4"/>
                <w:szCs w:val="16"/>
                <w:lang w:val="en-US"/>
              </w:rPr>
            </w:pPr>
            <w:del w:id="7040" w:author="Richard Bradbury" w:date="2023-11-01T18:58:00Z">
              <w:r w:rsidRPr="006436AF" w:rsidDel="00E27E6F">
                <w:rPr>
                  <w:rFonts w:cs="Courier New"/>
                  <w:color w:val="D4D4D4"/>
                  <w:szCs w:val="16"/>
                  <w:lang w:val="en-US"/>
                </w:rPr>
                <w:delText xml:space="preserve">          </w:delText>
              </w:r>
              <w:r w:rsidRPr="006436AF" w:rsidDel="00E27E6F">
                <w:rPr>
                  <w:rFonts w:cs="Courier New"/>
                  <w:color w:val="569CD6"/>
                  <w:szCs w:val="16"/>
                  <w:lang w:val="en-US"/>
                </w:rPr>
                <w:delText>description</w:delText>
              </w:r>
              <w:r w:rsidRPr="006436AF" w:rsidDel="00E27E6F">
                <w:rPr>
                  <w:rFonts w:cs="Courier New"/>
                  <w:color w:val="D4D4D4"/>
                  <w:szCs w:val="16"/>
                  <w:lang w:val="en-US"/>
                </w:rPr>
                <w:delText xml:space="preserve">: </w:delText>
              </w:r>
              <w:r w:rsidRPr="006436AF" w:rsidDel="00E27E6F">
                <w:rPr>
                  <w:rFonts w:cs="Courier New"/>
                  <w:color w:val="C586C0"/>
                  <w:szCs w:val="16"/>
                  <w:lang w:val="en-US"/>
                </w:rPr>
                <w:delText>&gt;</w:delText>
              </w:r>
            </w:del>
          </w:p>
          <w:bookmarkEnd w:id="7029"/>
          <w:p w14:paraId="65F0545A" w14:textId="2EF76FBC" w:rsidR="00E27E6F" w:rsidRPr="006436AF" w:rsidDel="00E27E6F" w:rsidRDefault="00E27E6F" w:rsidP="008E06FA">
            <w:pPr>
              <w:pStyle w:val="PL"/>
              <w:rPr>
                <w:del w:id="7041" w:author="Richard Bradbury" w:date="2023-11-01T18:58:00Z"/>
                <w:rFonts w:cs="Courier New"/>
                <w:color w:val="D4D4D4"/>
                <w:szCs w:val="16"/>
                <w:lang w:val="en-US"/>
              </w:rPr>
            </w:pPr>
            <w:del w:id="7042" w:author="Richard Bradbury" w:date="2023-11-01T18:58:00Z">
              <w:r w:rsidRPr="006436AF" w:rsidDel="00E27E6F">
                <w:rPr>
                  <w:rFonts w:cs="Courier New"/>
                  <w:szCs w:val="16"/>
                  <w:lang w:val="en-US"/>
                </w:rPr>
                <w:delText>            This string provides forward-compatibility with future</w:delText>
              </w:r>
            </w:del>
          </w:p>
          <w:p w14:paraId="4FE0E0D4" w14:textId="6A0B93F1" w:rsidR="00E27E6F" w:rsidRPr="006436AF" w:rsidDel="00E27E6F" w:rsidRDefault="00E27E6F" w:rsidP="008E06FA">
            <w:pPr>
              <w:pStyle w:val="PL"/>
              <w:rPr>
                <w:del w:id="7043" w:author="Richard Bradbury" w:date="2023-11-01T18:58:00Z"/>
                <w:rFonts w:cs="Courier New"/>
                <w:color w:val="D4D4D4"/>
                <w:szCs w:val="16"/>
                <w:lang w:val="en-US"/>
              </w:rPr>
            </w:pPr>
            <w:del w:id="7044" w:author="Richard Bradbury" w:date="2023-11-01T18:58:00Z">
              <w:r w:rsidRPr="006436AF" w:rsidDel="00E27E6F">
                <w:rPr>
                  <w:rFonts w:cs="Courier New"/>
                  <w:szCs w:val="16"/>
                  <w:lang w:val="en-US"/>
                </w:rPr>
                <w:delText>            extensions to the enumeration but is not used to encode</w:delText>
              </w:r>
            </w:del>
          </w:p>
          <w:p w14:paraId="011E0095" w14:textId="593777B7" w:rsidR="00E27E6F" w:rsidRPr="006436AF" w:rsidRDefault="00E27E6F" w:rsidP="008E06FA">
            <w:pPr>
              <w:pStyle w:val="PL"/>
              <w:rPr>
                <w:color w:val="D4D4D4"/>
              </w:rPr>
            </w:pPr>
            <w:del w:id="7045" w:author="Richard Bradbury" w:date="2023-11-01T18:58:00Z">
              <w:r w:rsidRPr="006436AF" w:rsidDel="00E27E6F">
                <w:rPr>
                  <w:rFonts w:cs="Courier New"/>
                  <w:szCs w:val="16"/>
                  <w:lang w:val="en-US"/>
                </w:rPr>
                <w:delText>            content defined in the present version of this API.</w:delText>
              </w:r>
            </w:del>
          </w:p>
        </w:tc>
      </w:tr>
      <w:bookmarkEnd w:id="6825"/>
    </w:tbl>
    <w:p w14:paraId="3041D950" w14:textId="77777777" w:rsidR="00E27E6F" w:rsidRPr="006436AF" w:rsidRDefault="00E27E6F" w:rsidP="00E27E6F"/>
    <w:p w14:paraId="06A75A5D" w14:textId="0D7328F5" w:rsidR="00E27E6F" w:rsidRDefault="00E27E6F" w:rsidP="00E27E6F">
      <w:pPr>
        <w:pStyle w:val="Changenext"/>
      </w:pPr>
      <w:r>
        <w:t>Next change</w:t>
      </w:r>
    </w:p>
    <w:p w14:paraId="21331635" w14:textId="740979BC" w:rsidR="00D87165" w:rsidRPr="006436AF" w:rsidRDefault="00D87165" w:rsidP="00D87165">
      <w:pPr>
        <w:pStyle w:val="Heading1"/>
      </w:pPr>
      <w:r w:rsidRPr="006436AF">
        <w:t>C.3</w:t>
      </w:r>
      <w:r w:rsidRPr="006436AF">
        <w:tab/>
        <w:t>OpenAPI representation of the M1 APIs</w:t>
      </w:r>
      <w:bookmarkEnd w:id="6818"/>
      <w:bookmarkEnd w:id="6819"/>
      <w:bookmarkEnd w:id="6820"/>
      <w:bookmarkEnd w:id="6821"/>
      <w:bookmarkEnd w:id="6822"/>
    </w:p>
    <w:p w14:paraId="3FE7B1B7" w14:textId="0EAD18F0" w:rsidR="00D87165" w:rsidRPr="006436AF" w:rsidRDefault="00D87165" w:rsidP="00D87165">
      <w:pPr>
        <w:pStyle w:val="Heading2"/>
      </w:pPr>
      <w:bookmarkStart w:id="7046" w:name="_Toc68899744"/>
      <w:bookmarkStart w:id="7047" w:name="_Toc71214495"/>
      <w:bookmarkStart w:id="7048" w:name="_Toc71722169"/>
      <w:bookmarkStart w:id="7049" w:name="_Toc74859221"/>
      <w:bookmarkStart w:id="7050" w:name="_Toc146627145"/>
      <w:bookmarkStart w:id="7051" w:name="MCCQCTEMPBM_00000082"/>
      <w:r w:rsidRPr="006436AF">
        <w:rPr>
          <w:noProof/>
        </w:rPr>
        <w:t>C.3.1</w:t>
      </w:r>
      <w:r w:rsidRPr="006436AF">
        <w:rPr>
          <w:noProof/>
        </w:rPr>
        <w:tab/>
      </w:r>
      <w:del w:id="7052" w:author="Richard Bradbury" w:date="2023-11-01T18:28:00Z">
        <w:r w:rsidRPr="006436AF" w:rsidDel="00786C34">
          <w:rPr>
            <w:noProof/>
          </w:rPr>
          <w:delText>M1_Provisioning</w:delText>
        </w:r>
        <w:r w:rsidRPr="006436AF" w:rsidDel="00786C34">
          <w:delText>Sessions API</w:delText>
        </w:r>
      </w:del>
      <w:bookmarkEnd w:id="7046"/>
      <w:bookmarkEnd w:id="7047"/>
      <w:bookmarkEnd w:id="7048"/>
      <w:bookmarkEnd w:id="7049"/>
      <w:bookmarkEnd w:id="7050"/>
      <w:ins w:id="7053" w:author="Richard Bradbury" w:date="2023-11-07T18:02:00Z">
        <w:r w:rsidR="000B4704">
          <w:t>Void</w:t>
        </w:r>
      </w:ins>
    </w:p>
    <w:tbl>
      <w:tblPr>
        <w:tblW w:w="0" w:type="auto"/>
        <w:tblLook w:val="04A0" w:firstRow="1" w:lastRow="0" w:firstColumn="1" w:lastColumn="0" w:noHBand="0" w:noVBand="1"/>
      </w:tblPr>
      <w:tblGrid>
        <w:gridCol w:w="9629"/>
      </w:tblGrid>
      <w:tr w:rsidR="00D87165" w:rsidRPr="006436AF" w:rsidDel="00786C34" w14:paraId="0CAD2893" w14:textId="0C834F27" w:rsidTr="008E06FA">
        <w:trPr>
          <w:del w:id="7054"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bookmarkEnd w:id="7051"/>
          <w:p w14:paraId="369997BE" w14:textId="7F39FDEF" w:rsidR="00D87165" w:rsidRPr="006436AF" w:rsidDel="00786C34" w:rsidRDefault="00D87165" w:rsidP="008E06FA">
            <w:pPr>
              <w:pStyle w:val="PL"/>
              <w:rPr>
                <w:del w:id="7055" w:author="Richard Bradbury" w:date="2023-11-01T18:28:00Z"/>
                <w:color w:val="D4D4D4"/>
              </w:rPr>
            </w:pPr>
            <w:del w:id="7056" w:author="Richard Bradbury" w:date="2023-11-01T18:28:00Z">
              <w:r w:rsidRPr="006436AF" w:rsidDel="00786C34">
                <w:delText>openapi</w:delText>
              </w:r>
              <w:r w:rsidRPr="006436AF" w:rsidDel="00786C34">
                <w:rPr>
                  <w:color w:val="D4D4D4"/>
                </w:rPr>
                <w:delText>: </w:delText>
              </w:r>
              <w:r w:rsidRPr="006436AF" w:rsidDel="00786C34">
                <w:rPr>
                  <w:color w:val="B5CEA8"/>
                </w:rPr>
                <w:delText>3.0.0</w:delText>
              </w:r>
            </w:del>
          </w:p>
          <w:p w14:paraId="3D5F1AD5" w14:textId="66A218AA" w:rsidR="00D87165" w:rsidRPr="006436AF" w:rsidDel="00786C34" w:rsidRDefault="00D87165" w:rsidP="008E06FA">
            <w:pPr>
              <w:pStyle w:val="PL"/>
              <w:rPr>
                <w:del w:id="7057" w:author="Richard Bradbury" w:date="2023-11-01T18:28:00Z"/>
                <w:color w:val="D4D4D4"/>
              </w:rPr>
            </w:pPr>
            <w:del w:id="7058" w:author="Richard Bradbury" w:date="2023-11-01T18:28:00Z">
              <w:r w:rsidRPr="006436AF" w:rsidDel="00786C34">
                <w:delText>info</w:delText>
              </w:r>
              <w:r w:rsidRPr="006436AF" w:rsidDel="00786C34">
                <w:rPr>
                  <w:color w:val="D4D4D4"/>
                </w:rPr>
                <w:delText>:</w:delText>
              </w:r>
            </w:del>
          </w:p>
          <w:p w14:paraId="049529CF" w14:textId="114AD92A" w:rsidR="00D87165" w:rsidRPr="006436AF" w:rsidDel="00786C34" w:rsidRDefault="00D87165" w:rsidP="008E06FA">
            <w:pPr>
              <w:pStyle w:val="PL"/>
              <w:rPr>
                <w:del w:id="7059" w:author="Richard Bradbury" w:date="2023-11-01T18:28:00Z"/>
                <w:color w:val="D4D4D4"/>
              </w:rPr>
            </w:pPr>
            <w:del w:id="7060" w:author="Richard Bradbury" w:date="2023-11-01T18:28:00Z">
              <w:r w:rsidRPr="006436AF" w:rsidDel="00786C34">
                <w:rPr>
                  <w:color w:val="D4D4D4"/>
                </w:rPr>
                <w:delText>  </w:delText>
              </w:r>
              <w:r w:rsidRPr="006436AF" w:rsidDel="00786C34">
                <w:delText>title</w:delText>
              </w:r>
              <w:r w:rsidRPr="006436AF" w:rsidDel="00786C34">
                <w:rPr>
                  <w:color w:val="D4D4D4"/>
                </w:rPr>
                <w:delText>: </w:delText>
              </w:r>
              <w:r w:rsidRPr="006436AF" w:rsidDel="00786C34">
                <w:rPr>
                  <w:color w:val="CE9178"/>
                </w:rPr>
                <w:delText>M1_ProvisioningSessions</w:delText>
              </w:r>
            </w:del>
          </w:p>
          <w:p w14:paraId="6971A82A" w14:textId="4929FC87" w:rsidR="00D87165" w:rsidRPr="006436AF" w:rsidDel="00786C34" w:rsidRDefault="00D87165" w:rsidP="008E06FA">
            <w:pPr>
              <w:pStyle w:val="PL"/>
              <w:rPr>
                <w:del w:id="7061" w:author="Richard Bradbury" w:date="2023-11-01T18:28:00Z"/>
                <w:color w:val="D4D4D4"/>
              </w:rPr>
            </w:pPr>
            <w:del w:id="7062" w:author="Richard Bradbury" w:date="2023-11-01T18:28:00Z">
              <w:r w:rsidRPr="006436AF" w:rsidDel="00786C34">
                <w:rPr>
                  <w:color w:val="D4D4D4"/>
                </w:rPr>
                <w:delText>  </w:delText>
              </w:r>
              <w:r w:rsidRPr="006436AF" w:rsidDel="00786C34">
                <w:delText>version</w:delText>
              </w:r>
              <w:r w:rsidRPr="006436AF" w:rsidDel="00786C34">
                <w:rPr>
                  <w:color w:val="D4D4D4"/>
                </w:rPr>
                <w:delText>: </w:delText>
              </w:r>
              <w:r w:rsidRPr="006436AF" w:rsidDel="00786C34">
                <w:rPr>
                  <w:color w:val="B5CEA8"/>
                </w:rPr>
                <w:delText>2.0.1</w:delText>
              </w:r>
            </w:del>
          </w:p>
          <w:p w14:paraId="484D356A" w14:textId="221A2FA9" w:rsidR="00D87165" w:rsidRPr="006436AF" w:rsidDel="00786C34" w:rsidRDefault="00D87165" w:rsidP="008E06FA">
            <w:pPr>
              <w:pStyle w:val="PL"/>
              <w:rPr>
                <w:del w:id="7063" w:author="Richard Bradbury" w:date="2023-11-01T18:28:00Z"/>
                <w:color w:val="D4D4D4"/>
              </w:rPr>
            </w:pPr>
            <w:del w:id="7064"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w:delText>
              </w:r>
            </w:del>
          </w:p>
          <w:p w14:paraId="5506FB66" w14:textId="4DD2FBC1" w:rsidR="00D87165" w:rsidRPr="006436AF" w:rsidDel="00786C34" w:rsidRDefault="00D87165" w:rsidP="008E06FA">
            <w:pPr>
              <w:pStyle w:val="PL"/>
              <w:rPr>
                <w:del w:id="7065" w:author="Richard Bradbury" w:date="2023-11-01T18:28:00Z"/>
                <w:color w:val="D4D4D4"/>
              </w:rPr>
            </w:pPr>
            <w:del w:id="7066" w:author="Richard Bradbury" w:date="2023-11-01T18:28:00Z">
              <w:r w:rsidRPr="006436AF" w:rsidDel="00786C34">
                <w:rPr>
                  <w:color w:val="CE9178"/>
                </w:rPr>
                <w:delText>    5GMS AF M1 Provisioning Sessions API</w:delText>
              </w:r>
            </w:del>
          </w:p>
          <w:p w14:paraId="07E7545F" w14:textId="2B7FA871" w:rsidR="00D87165" w:rsidRPr="006436AF" w:rsidDel="00786C34" w:rsidRDefault="00D87165" w:rsidP="008E06FA">
            <w:pPr>
              <w:pStyle w:val="PL"/>
              <w:rPr>
                <w:del w:id="7067" w:author="Richard Bradbury" w:date="2023-11-01T18:28:00Z"/>
                <w:color w:val="D4D4D4"/>
              </w:rPr>
            </w:pPr>
            <w:del w:id="7068" w:author="Richard Bradbury" w:date="2023-11-01T18:28:00Z">
              <w:r w:rsidRPr="006436AF" w:rsidDel="00786C34">
                <w:rPr>
                  <w:color w:val="CE9178"/>
                </w:rPr>
                <w:delText>    </w:delText>
              </w:r>
              <w:r w:rsidRPr="006436AF" w:rsidDel="00786C34">
                <w:rPr>
                  <w:i/>
                  <w:iCs/>
                  <w:color w:val="CE9178"/>
                </w:rPr>
                <w:delText>© 2023</w:delText>
              </w:r>
              <w:r w:rsidRPr="006436AF" w:rsidDel="00786C34">
                <w:rPr>
                  <w:color w:val="CE9178"/>
                </w:rPr>
                <w:delText>, 3GPP Organizational Partners (ARIB, ATIS, CCSA, ETSI, TSDSI, TTA, TTC).</w:delText>
              </w:r>
            </w:del>
          </w:p>
          <w:p w14:paraId="509C6B98" w14:textId="1C55CAA3" w:rsidR="00D87165" w:rsidRPr="006436AF" w:rsidDel="00786C34" w:rsidRDefault="00D87165" w:rsidP="008E06FA">
            <w:pPr>
              <w:pStyle w:val="PL"/>
              <w:rPr>
                <w:del w:id="7069" w:author="Richard Bradbury" w:date="2023-11-01T18:28:00Z"/>
                <w:color w:val="D4D4D4"/>
              </w:rPr>
            </w:pPr>
            <w:del w:id="7070" w:author="Richard Bradbury" w:date="2023-11-01T18:28:00Z">
              <w:r w:rsidRPr="006436AF" w:rsidDel="00786C34">
                <w:rPr>
                  <w:color w:val="CE9178"/>
                </w:rPr>
                <w:delText>    All rights reserved.</w:delText>
              </w:r>
            </w:del>
          </w:p>
          <w:p w14:paraId="1BD89112" w14:textId="5A238FDC" w:rsidR="00D87165" w:rsidRPr="006436AF" w:rsidDel="00786C34" w:rsidRDefault="00D87165" w:rsidP="008E06FA">
            <w:pPr>
              <w:pStyle w:val="PL"/>
              <w:rPr>
                <w:del w:id="7071" w:author="Richard Bradbury" w:date="2023-11-01T18:28:00Z"/>
                <w:color w:val="D4D4D4"/>
              </w:rPr>
            </w:pPr>
            <w:del w:id="7072" w:author="Richard Bradbury" w:date="2023-11-01T18:28:00Z">
              <w:r w:rsidRPr="006436AF" w:rsidDel="00786C34">
                <w:delText>tags</w:delText>
              </w:r>
              <w:r w:rsidRPr="006436AF" w:rsidDel="00786C34">
                <w:rPr>
                  <w:color w:val="D4D4D4"/>
                </w:rPr>
                <w:delText>:</w:delText>
              </w:r>
            </w:del>
          </w:p>
          <w:p w14:paraId="5E4213C3" w14:textId="4C83993C" w:rsidR="00D87165" w:rsidRPr="006436AF" w:rsidDel="00786C34" w:rsidRDefault="00D87165" w:rsidP="008E06FA">
            <w:pPr>
              <w:pStyle w:val="PL"/>
              <w:rPr>
                <w:del w:id="7073" w:author="Richard Bradbury" w:date="2023-11-01T18:28:00Z"/>
                <w:color w:val="D4D4D4"/>
              </w:rPr>
            </w:pPr>
            <w:del w:id="7074"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M1_ProvisioningSessions</w:delText>
              </w:r>
            </w:del>
          </w:p>
          <w:p w14:paraId="27FD10D5" w14:textId="476AB0E5" w:rsidR="00D87165" w:rsidRPr="006436AF" w:rsidDel="00786C34" w:rsidRDefault="00D87165" w:rsidP="008E06FA">
            <w:pPr>
              <w:pStyle w:val="PL"/>
              <w:rPr>
                <w:del w:id="7075" w:author="Richard Bradbury" w:date="2023-11-01T18:28:00Z"/>
                <w:color w:val="D4D4D4"/>
              </w:rPr>
            </w:pPr>
            <w:del w:id="707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'5G Media Streaming: Provisioning (M1) APIs: Provisioning Sessions'</w:delText>
              </w:r>
            </w:del>
          </w:p>
          <w:p w14:paraId="327B91EC" w14:textId="5E8C7892" w:rsidR="00D87165" w:rsidRPr="006436AF" w:rsidDel="00786C34" w:rsidRDefault="00D87165" w:rsidP="008E06FA">
            <w:pPr>
              <w:pStyle w:val="PL"/>
              <w:rPr>
                <w:del w:id="7077" w:author="Richard Bradbury" w:date="2023-11-01T18:28:00Z"/>
                <w:color w:val="D4D4D4"/>
              </w:rPr>
            </w:pPr>
            <w:del w:id="7078" w:author="Richard Bradbury" w:date="2023-11-01T18:28:00Z">
              <w:r w:rsidRPr="006436AF" w:rsidDel="00786C34">
                <w:delText>externalDocs</w:delText>
              </w:r>
              <w:r w:rsidRPr="006436AF" w:rsidDel="00786C34">
                <w:rPr>
                  <w:color w:val="D4D4D4"/>
                </w:rPr>
                <w:delText>:</w:delText>
              </w:r>
            </w:del>
          </w:p>
          <w:p w14:paraId="4999DCB5" w14:textId="2A02ED12" w:rsidR="00D87165" w:rsidRPr="006436AF" w:rsidDel="00786C34" w:rsidRDefault="00D87165" w:rsidP="008E06FA">
            <w:pPr>
              <w:pStyle w:val="PL"/>
              <w:rPr>
                <w:del w:id="7079" w:author="Richard Bradbury" w:date="2023-11-01T18:28:00Z"/>
                <w:color w:val="D4D4D4"/>
              </w:rPr>
            </w:pPr>
            <w:del w:id="7080"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'TS 26.512 V17.4.0; 5G Media Streaming (5GMS); Protocols'</w:delText>
              </w:r>
            </w:del>
          </w:p>
          <w:p w14:paraId="2EB4DAA8" w14:textId="713F3442" w:rsidR="00D87165" w:rsidRPr="006436AF" w:rsidDel="00786C34" w:rsidRDefault="00D87165" w:rsidP="008E06FA">
            <w:pPr>
              <w:pStyle w:val="PL"/>
              <w:rPr>
                <w:del w:id="7081" w:author="Richard Bradbury" w:date="2023-11-01T18:28:00Z"/>
                <w:color w:val="D4D4D4"/>
              </w:rPr>
            </w:pPr>
            <w:del w:id="7082" w:author="Richard Bradbury" w:date="2023-11-01T18:28:00Z">
              <w:r w:rsidRPr="006436AF" w:rsidDel="00786C34">
                <w:rPr>
                  <w:color w:val="D4D4D4"/>
                </w:rPr>
                <w:delText>  </w:delText>
              </w:r>
              <w:r w:rsidRPr="006436AF" w:rsidDel="00786C34">
                <w:delText>url</w:delText>
              </w:r>
              <w:r w:rsidRPr="006436AF" w:rsidDel="00786C34">
                <w:rPr>
                  <w:color w:val="D4D4D4"/>
                </w:rPr>
                <w:delText>: </w:delText>
              </w:r>
              <w:r w:rsidRPr="006436AF" w:rsidDel="00786C34">
                <w:rPr>
                  <w:color w:val="CE9178"/>
                </w:rPr>
                <w:delText>'https://www.3gpp.org/ftp/Specs/archive/26_series/26.512/'</w:delText>
              </w:r>
            </w:del>
          </w:p>
          <w:p w14:paraId="6B351CC5" w14:textId="364F4C20" w:rsidR="00D87165" w:rsidRPr="006436AF" w:rsidDel="00786C34" w:rsidRDefault="00D87165" w:rsidP="008E06FA">
            <w:pPr>
              <w:pStyle w:val="PL"/>
              <w:rPr>
                <w:del w:id="7083" w:author="Richard Bradbury" w:date="2023-11-01T18:28:00Z"/>
                <w:color w:val="D4D4D4"/>
              </w:rPr>
            </w:pPr>
            <w:del w:id="7084" w:author="Richard Bradbury" w:date="2023-11-01T18:28:00Z">
              <w:r w:rsidRPr="006436AF" w:rsidDel="00786C34">
                <w:delText>servers</w:delText>
              </w:r>
              <w:r w:rsidRPr="006436AF" w:rsidDel="00786C34">
                <w:rPr>
                  <w:color w:val="D4D4D4"/>
                </w:rPr>
                <w:delText>:</w:delText>
              </w:r>
            </w:del>
          </w:p>
          <w:p w14:paraId="6F9DA52E" w14:textId="69267594" w:rsidR="00D87165" w:rsidRPr="006436AF" w:rsidDel="00786C34" w:rsidRDefault="00D87165" w:rsidP="008E06FA">
            <w:pPr>
              <w:pStyle w:val="PL"/>
              <w:rPr>
                <w:del w:id="7085" w:author="Richard Bradbury" w:date="2023-11-01T18:28:00Z"/>
                <w:color w:val="D4D4D4"/>
              </w:rPr>
            </w:pPr>
            <w:del w:id="7086" w:author="Richard Bradbury" w:date="2023-11-01T18:28:00Z">
              <w:r w:rsidRPr="006436AF" w:rsidDel="00786C34">
                <w:rPr>
                  <w:color w:val="D4D4D4"/>
                </w:rPr>
                <w:delText>  - </w:delText>
              </w:r>
              <w:r w:rsidRPr="006436AF" w:rsidDel="00786C34">
                <w:delText>url</w:delText>
              </w:r>
              <w:r w:rsidRPr="006436AF" w:rsidDel="00786C34">
                <w:rPr>
                  <w:color w:val="D4D4D4"/>
                </w:rPr>
                <w:delText>: </w:delText>
              </w:r>
              <w:r w:rsidRPr="006436AF" w:rsidDel="00786C34">
                <w:rPr>
                  <w:color w:val="CE9178"/>
                </w:rPr>
                <w:delText>'{apiRoot}/3gpp-m1/v2'</w:delText>
              </w:r>
            </w:del>
          </w:p>
          <w:p w14:paraId="0DD6BA0B" w14:textId="61D10FC0" w:rsidR="00D87165" w:rsidRPr="006436AF" w:rsidDel="00786C34" w:rsidRDefault="00D87165" w:rsidP="008E06FA">
            <w:pPr>
              <w:pStyle w:val="PL"/>
              <w:rPr>
                <w:del w:id="7087" w:author="Richard Bradbury" w:date="2023-11-01T18:28:00Z"/>
                <w:color w:val="D4D4D4"/>
              </w:rPr>
            </w:pPr>
            <w:del w:id="7088" w:author="Richard Bradbury" w:date="2023-11-01T18:28:00Z">
              <w:r w:rsidRPr="006436AF" w:rsidDel="00786C34">
                <w:rPr>
                  <w:color w:val="D4D4D4"/>
                </w:rPr>
                <w:delText>    </w:delText>
              </w:r>
              <w:r w:rsidRPr="006436AF" w:rsidDel="00786C34">
                <w:delText>variables</w:delText>
              </w:r>
              <w:r w:rsidRPr="006436AF" w:rsidDel="00786C34">
                <w:rPr>
                  <w:color w:val="D4D4D4"/>
                </w:rPr>
                <w:delText>:</w:delText>
              </w:r>
            </w:del>
          </w:p>
          <w:p w14:paraId="01ABF3DE" w14:textId="36E4C54A" w:rsidR="00D87165" w:rsidRPr="006436AF" w:rsidDel="00786C34" w:rsidRDefault="00D87165" w:rsidP="008E06FA">
            <w:pPr>
              <w:pStyle w:val="PL"/>
              <w:rPr>
                <w:del w:id="7089" w:author="Richard Bradbury" w:date="2023-11-01T18:28:00Z"/>
                <w:color w:val="D4D4D4"/>
              </w:rPr>
            </w:pPr>
            <w:del w:id="7090" w:author="Richard Bradbury" w:date="2023-11-01T18:28:00Z">
              <w:r w:rsidRPr="006436AF" w:rsidDel="00786C34">
                <w:rPr>
                  <w:color w:val="D4D4D4"/>
                </w:rPr>
                <w:delText>      </w:delText>
              </w:r>
              <w:r w:rsidRPr="006436AF" w:rsidDel="00786C34">
                <w:delText>apiRoot</w:delText>
              </w:r>
              <w:r w:rsidRPr="006436AF" w:rsidDel="00786C34">
                <w:rPr>
                  <w:color w:val="D4D4D4"/>
                </w:rPr>
                <w:delText>:</w:delText>
              </w:r>
            </w:del>
          </w:p>
          <w:p w14:paraId="3CB74425" w14:textId="2BE7B1D9" w:rsidR="00D87165" w:rsidRPr="006436AF" w:rsidDel="00786C34" w:rsidRDefault="00D87165" w:rsidP="008E06FA">
            <w:pPr>
              <w:pStyle w:val="PL"/>
              <w:rPr>
                <w:del w:id="7091" w:author="Richard Bradbury" w:date="2023-11-01T18:28:00Z"/>
                <w:color w:val="D4D4D4"/>
              </w:rPr>
            </w:pPr>
            <w:del w:id="7092" w:author="Richard Bradbury" w:date="2023-11-01T18:28:00Z">
              <w:r w:rsidRPr="006436AF" w:rsidDel="00786C34">
                <w:rPr>
                  <w:color w:val="D4D4D4"/>
                </w:rPr>
                <w:lastRenderedPageBreak/>
                <w:delText>        </w:delText>
              </w:r>
              <w:r w:rsidRPr="006436AF" w:rsidDel="00786C34">
                <w:delText>default</w:delText>
              </w:r>
              <w:r w:rsidRPr="006436AF" w:rsidDel="00786C34">
                <w:rPr>
                  <w:color w:val="D4D4D4"/>
                </w:rPr>
                <w:delText>: </w:delText>
              </w:r>
              <w:r w:rsidRPr="006436AF" w:rsidDel="00786C34">
                <w:rPr>
                  <w:color w:val="CE9178"/>
                </w:rPr>
                <w:delText>https://example.com</w:delText>
              </w:r>
            </w:del>
          </w:p>
          <w:p w14:paraId="5DBE17A2" w14:textId="0BB3756F" w:rsidR="00D87165" w:rsidRPr="006436AF" w:rsidDel="00786C34" w:rsidRDefault="00D87165" w:rsidP="008E06FA">
            <w:pPr>
              <w:pStyle w:val="PL"/>
              <w:rPr>
                <w:del w:id="7093" w:author="Richard Bradbury" w:date="2023-11-01T18:28:00Z"/>
                <w:color w:val="D4D4D4"/>
              </w:rPr>
            </w:pPr>
            <w:del w:id="7094"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29.512 clause 6.1.</w:delText>
              </w:r>
            </w:del>
          </w:p>
          <w:p w14:paraId="609D8AAD" w14:textId="1BC867AE" w:rsidR="00D87165" w:rsidRPr="006436AF" w:rsidDel="00786C34" w:rsidRDefault="00D87165" w:rsidP="008E06FA">
            <w:pPr>
              <w:pStyle w:val="PL"/>
              <w:rPr>
                <w:del w:id="7095" w:author="Richard Bradbury" w:date="2023-11-01T18:28:00Z"/>
                <w:color w:val="D4D4D4"/>
              </w:rPr>
            </w:pPr>
            <w:del w:id="7096" w:author="Richard Bradbury" w:date="2023-11-01T18:28:00Z">
              <w:r w:rsidRPr="006436AF" w:rsidDel="00786C34">
                <w:delText>paths</w:delText>
              </w:r>
              <w:r w:rsidRPr="006436AF" w:rsidDel="00786C34">
                <w:rPr>
                  <w:color w:val="D4D4D4"/>
                </w:rPr>
                <w:delText>:</w:delText>
              </w:r>
            </w:del>
          </w:p>
          <w:p w14:paraId="16DDED1C" w14:textId="54B94A44" w:rsidR="00D87165" w:rsidRPr="006436AF" w:rsidDel="00786C34" w:rsidRDefault="00D87165" w:rsidP="008E06FA">
            <w:pPr>
              <w:pStyle w:val="PL"/>
              <w:rPr>
                <w:del w:id="7097" w:author="Richard Bradbury" w:date="2023-11-01T18:28:00Z"/>
                <w:color w:val="D4D4D4"/>
              </w:rPr>
            </w:pPr>
            <w:del w:id="7098" w:author="Richard Bradbury" w:date="2023-11-01T18:28:00Z">
              <w:r w:rsidRPr="006436AF" w:rsidDel="00786C34">
                <w:rPr>
                  <w:color w:val="D4D4D4"/>
                </w:rPr>
                <w:delText>  </w:delText>
              </w:r>
              <w:r w:rsidRPr="006436AF" w:rsidDel="00786C34">
                <w:delText>/provisioning-sessions</w:delText>
              </w:r>
              <w:r w:rsidRPr="006436AF" w:rsidDel="00786C34">
                <w:rPr>
                  <w:color w:val="D4D4D4"/>
                </w:rPr>
                <w:delText>:</w:delText>
              </w:r>
            </w:del>
          </w:p>
          <w:p w14:paraId="5ADE11FA" w14:textId="79053810" w:rsidR="00D87165" w:rsidRPr="006436AF" w:rsidDel="00786C34" w:rsidRDefault="00D87165" w:rsidP="008E06FA">
            <w:pPr>
              <w:pStyle w:val="PL"/>
              <w:rPr>
                <w:del w:id="7099" w:author="Richard Bradbury" w:date="2023-11-01T18:28:00Z"/>
                <w:color w:val="D4D4D4"/>
              </w:rPr>
            </w:pPr>
            <w:del w:id="7100" w:author="Richard Bradbury" w:date="2023-11-01T18:28:00Z">
              <w:r w:rsidRPr="006436AF" w:rsidDel="00786C34">
                <w:rPr>
                  <w:color w:val="D4D4D4"/>
                </w:rPr>
                <w:delText>    </w:delText>
              </w:r>
              <w:r w:rsidRPr="006436AF" w:rsidDel="00786C34">
                <w:delText>post</w:delText>
              </w:r>
              <w:r w:rsidRPr="006436AF" w:rsidDel="00786C34">
                <w:rPr>
                  <w:color w:val="D4D4D4"/>
                </w:rPr>
                <w:delText>:</w:delText>
              </w:r>
            </w:del>
          </w:p>
          <w:p w14:paraId="1464969D" w14:textId="384AEA80" w:rsidR="00D87165" w:rsidRPr="006436AF" w:rsidDel="00786C34" w:rsidRDefault="00D87165" w:rsidP="008E06FA">
            <w:pPr>
              <w:pStyle w:val="PL"/>
              <w:rPr>
                <w:del w:id="7101" w:author="Richard Bradbury" w:date="2023-11-01T18:28:00Z"/>
                <w:color w:val="D4D4D4"/>
              </w:rPr>
            </w:pPr>
            <w:del w:id="7102"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createProvisioningSession</w:delText>
              </w:r>
            </w:del>
          </w:p>
          <w:p w14:paraId="71F2C300" w14:textId="2E14BFBD" w:rsidR="00D87165" w:rsidRPr="006436AF" w:rsidDel="00786C34" w:rsidRDefault="00D87165" w:rsidP="008E06FA">
            <w:pPr>
              <w:pStyle w:val="PL"/>
              <w:rPr>
                <w:del w:id="7103" w:author="Richard Bradbury" w:date="2023-11-01T18:28:00Z"/>
                <w:color w:val="D4D4D4"/>
              </w:rPr>
            </w:pPr>
            <w:del w:id="7104"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'Create a new Provisioning Session'</w:delText>
              </w:r>
            </w:del>
          </w:p>
          <w:p w14:paraId="092FB929" w14:textId="00DC8809" w:rsidR="00D87165" w:rsidRPr="006436AF" w:rsidDel="00786C34" w:rsidRDefault="00D87165" w:rsidP="008E06FA">
            <w:pPr>
              <w:pStyle w:val="PL"/>
              <w:rPr>
                <w:del w:id="7105" w:author="Richard Bradbury" w:date="2023-11-01T18:28:00Z"/>
                <w:color w:val="D4D4D4"/>
              </w:rPr>
            </w:pPr>
            <w:del w:id="7106"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06DF0B93" w14:textId="52878149" w:rsidR="00D87165" w:rsidRPr="006436AF" w:rsidDel="00786C34" w:rsidRDefault="00D87165" w:rsidP="008E06FA">
            <w:pPr>
              <w:pStyle w:val="PL"/>
              <w:rPr>
                <w:del w:id="7107" w:author="Richard Bradbury" w:date="2023-11-01T18:28:00Z"/>
                <w:color w:val="D4D4D4"/>
              </w:rPr>
            </w:pPr>
            <w:del w:id="7108" w:author="Richard Bradbury" w:date="2023-11-01T18:28:00Z">
              <w:r w:rsidRPr="006436AF" w:rsidDel="00786C34">
                <w:rPr>
                  <w:color w:val="D4D4D4"/>
                </w:rPr>
                <w:delText>        </w:delText>
              </w:r>
              <w:r w:rsidRPr="006436AF" w:rsidDel="00786C34">
                <w:rPr>
                  <w:color w:val="CE9178"/>
                </w:rPr>
                <w:delText>'201'</w:delText>
              </w:r>
              <w:r w:rsidRPr="006436AF" w:rsidDel="00786C34">
                <w:rPr>
                  <w:color w:val="D4D4D4"/>
                </w:rPr>
                <w:delText>:</w:delText>
              </w:r>
            </w:del>
          </w:p>
          <w:p w14:paraId="35CBCA4A" w14:textId="521736DA" w:rsidR="00D87165" w:rsidRPr="006436AF" w:rsidDel="00786C34" w:rsidRDefault="00D87165" w:rsidP="008E06FA">
            <w:pPr>
              <w:pStyle w:val="PL"/>
              <w:rPr>
                <w:del w:id="7109" w:author="Richard Bradbury" w:date="2023-11-01T18:28:00Z"/>
                <w:color w:val="D4D4D4"/>
              </w:rPr>
            </w:pPr>
            <w:del w:id="7110"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'Provisioning Session Created'</w:delText>
              </w:r>
            </w:del>
          </w:p>
          <w:p w14:paraId="661C4216" w14:textId="22855A85" w:rsidR="00D87165" w:rsidRPr="006436AF" w:rsidDel="00786C34" w:rsidRDefault="00D87165" w:rsidP="008E06FA">
            <w:pPr>
              <w:pStyle w:val="PL"/>
              <w:rPr>
                <w:del w:id="7111" w:author="Richard Bradbury" w:date="2023-11-01T18:28:00Z"/>
                <w:color w:val="D4D4D4"/>
              </w:rPr>
            </w:pPr>
            <w:del w:id="7112" w:author="Richard Bradbury" w:date="2023-11-01T18:28:00Z">
              <w:r w:rsidRPr="006436AF" w:rsidDel="00786C34">
                <w:rPr>
                  <w:color w:val="D4D4D4"/>
                </w:rPr>
                <w:delText>          </w:delText>
              </w:r>
              <w:r w:rsidRPr="006436AF" w:rsidDel="00786C34">
                <w:delText>headers</w:delText>
              </w:r>
              <w:r w:rsidRPr="006436AF" w:rsidDel="00786C34">
                <w:rPr>
                  <w:color w:val="D4D4D4"/>
                </w:rPr>
                <w:delText>:</w:delText>
              </w:r>
            </w:del>
          </w:p>
          <w:p w14:paraId="65203196" w14:textId="0A68F8D1" w:rsidR="00D87165" w:rsidRPr="006436AF" w:rsidDel="00786C34" w:rsidRDefault="00D87165" w:rsidP="008E06FA">
            <w:pPr>
              <w:pStyle w:val="PL"/>
              <w:rPr>
                <w:del w:id="7113" w:author="Richard Bradbury" w:date="2023-11-01T18:28:00Z"/>
                <w:color w:val="D4D4D4"/>
              </w:rPr>
            </w:pPr>
            <w:del w:id="7114" w:author="Richard Bradbury" w:date="2023-11-01T18:28:00Z">
              <w:r w:rsidRPr="006436AF" w:rsidDel="00786C34">
                <w:rPr>
                  <w:color w:val="D4D4D4"/>
                </w:rPr>
                <w:delText>            </w:delText>
              </w:r>
              <w:r w:rsidRPr="006436AF" w:rsidDel="00786C34">
                <w:delText>Location</w:delText>
              </w:r>
              <w:r w:rsidRPr="006436AF" w:rsidDel="00786C34">
                <w:rPr>
                  <w:color w:val="D4D4D4"/>
                </w:rPr>
                <w:delText>:</w:delText>
              </w:r>
            </w:del>
          </w:p>
          <w:p w14:paraId="1F1B4167" w14:textId="6E63AD16" w:rsidR="00D87165" w:rsidRPr="006436AF" w:rsidDel="00786C34" w:rsidRDefault="00D87165" w:rsidP="008E06FA">
            <w:pPr>
              <w:pStyle w:val="PL"/>
              <w:rPr>
                <w:del w:id="7115" w:author="Richard Bradbury" w:date="2023-11-01T18:28:00Z"/>
                <w:color w:val="D4D4D4"/>
              </w:rPr>
            </w:pPr>
            <w:del w:id="711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'URL including the resource identifier of the newly created Provisioning Session.'</w:delText>
              </w:r>
            </w:del>
          </w:p>
          <w:p w14:paraId="73A8D432" w14:textId="1956473C" w:rsidR="00D87165" w:rsidRPr="006436AF" w:rsidDel="00786C34" w:rsidRDefault="00D87165" w:rsidP="008E06FA">
            <w:pPr>
              <w:pStyle w:val="PL"/>
              <w:rPr>
                <w:del w:id="7117" w:author="Richard Bradbury" w:date="2023-11-01T18:28:00Z"/>
                <w:color w:val="D4D4D4"/>
              </w:rPr>
            </w:pPr>
            <w:del w:id="7118"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2EE182D1" w14:textId="7AF03C4B" w:rsidR="00D87165" w:rsidRPr="006436AF" w:rsidDel="00786C34" w:rsidRDefault="00D87165" w:rsidP="008E06FA">
            <w:pPr>
              <w:pStyle w:val="PL"/>
              <w:rPr>
                <w:del w:id="7119" w:author="Richard Bradbury" w:date="2023-11-01T18:28:00Z"/>
                <w:color w:val="D4D4D4"/>
              </w:rPr>
            </w:pPr>
            <w:del w:id="7120"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1C64611F" w14:textId="2D207DFB" w:rsidR="00D87165" w:rsidRPr="006436AF" w:rsidDel="00786C34" w:rsidRDefault="00D87165" w:rsidP="008E06FA">
            <w:pPr>
              <w:pStyle w:val="PL"/>
              <w:rPr>
                <w:del w:id="7121" w:author="Richard Bradbury" w:date="2023-11-01T18:28:00Z"/>
                <w:color w:val="D4D4D4"/>
              </w:rPr>
            </w:pPr>
            <w:del w:id="7122"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'TS26512_CommonData.yaml#/components/schemas/AbsoluteUrl'</w:delText>
              </w:r>
            </w:del>
          </w:p>
          <w:p w14:paraId="51EEA9E4" w14:textId="02C48063" w:rsidR="00D87165" w:rsidRPr="006436AF" w:rsidDel="00786C34" w:rsidRDefault="00D87165" w:rsidP="008E06FA">
            <w:pPr>
              <w:pStyle w:val="PL"/>
              <w:rPr>
                <w:del w:id="7123" w:author="Richard Bradbury" w:date="2023-11-01T18:28:00Z"/>
                <w:color w:val="D4D4D4"/>
              </w:rPr>
            </w:pPr>
            <w:del w:id="7124"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4BF8828B" w14:textId="2290696E" w:rsidR="00D87165" w:rsidRPr="006436AF" w:rsidDel="00786C34" w:rsidRDefault="00D87165" w:rsidP="008E06FA">
            <w:pPr>
              <w:pStyle w:val="PL"/>
              <w:rPr>
                <w:del w:id="7125" w:author="Richard Bradbury" w:date="2023-11-01T18:28:00Z"/>
                <w:color w:val="D4D4D4"/>
              </w:rPr>
            </w:pPr>
            <w:del w:id="7126"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17B4EBDC" w14:textId="6A5290CA" w:rsidR="00D87165" w:rsidRPr="006436AF" w:rsidDel="00786C34" w:rsidRDefault="00D87165" w:rsidP="008E06FA">
            <w:pPr>
              <w:pStyle w:val="PL"/>
              <w:rPr>
                <w:del w:id="7127" w:author="Richard Bradbury" w:date="2023-11-01T18:28:00Z"/>
                <w:color w:val="D4D4D4"/>
              </w:rPr>
            </w:pPr>
            <w:del w:id="7128"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12C916D7" w14:textId="1611CBE7" w:rsidR="00D87165" w:rsidRPr="006436AF" w:rsidDel="00786C34" w:rsidRDefault="00D87165" w:rsidP="008E06FA">
            <w:pPr>
              <w:pStyle w:val="PL"/>
              <w:rPr>
                <w:del w:id="7129" w:author="Richard Bradbury" w:date="2023-11-01T18:28:00Z"/>
                <w:color w:val="D4D4D4"/>
              </w:rPr>
            </w:pPr>
            <w:del w:id="713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'#/components/schemas/ProvisioningSession'</w:delText>
              </w:r>
            </w:del>
          </w:p>
          <w:p w14:paraId="477DE742" w14:textId="342CCC7D" w:rsidR="00D87165" w:rsidRPr="006436AF" w:rsidDel="00786C34" w:rsidRDefault="00D87165" w:rsidP="008E06FA">
            <w:pPr>
              <w:pStyle w:val="PL"/>
              <w:rPr>
                <w:del w:id="7131" w:author="Richard Bradbury" w:date="2023-11-01T18:28:00Z"/>
                <w:color w:val="D4D4D4"/>
              </w:rPr>
            </w:pPr>
            <w:del w:id="7132" w:author="Richard Bradbury" w:date="2023-11-01T18:28:00Z">
              <w:r w:rsidRPr="006436AF" w:rsidDel="00786C34">
                <w:rPr>
                  <w:color w:val="D4D4D4"/>
                </w:rPr>
                <w:delText>  </w:delText>
              </w:r>
              <w:r w:rsidRPr="006436AF" w:rsidDel="00786C34">
                <w:delText>/provisioning-sessions/{provisioningSessionId}</w:delText>
              </w:r>
              <w:r w:rsidRPr="006436AF" w:rsidDel="00786C34">
                <w:rPr>
                  <w:color w:val="D4D4D4"/>
                </w:rPr>
                <w:delText>:</w:delText>
              </w:r>
            </w:del>
          </w:p>
          <w:p w14:paraId="441DAECF" w14:textId="67891D97" w:rsidR="00D87165" w:rsidRPr="006436AF" w:rsidDel="00786C34" w:rsidRDefault="00D87165" w:rsidP="008E06FA">
            <w:pPr>
              <w:pStyle w:val="PL"/>
              <w:rPr>
                <w:del w:id="7133" w:author="Richard Bradbury" w:date="2023-11-01T18:28:00Z"/>
                <w:color w:val="D4D4D4"/>
              </w:rPr>
            </w:pPr>
            <w:del w:id="7134"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41C82140" w14:textId="1D7663EC" w:rsidR="00D87165" w:rsidRPr="006436AF" w:rsidDel="00786C34" w:rsidRDefault="00D87165" w:rsidP="008E06FA">
            <w:pPr>
              <w:pStyle w:val="PL"/>
              <w:rPr>
                <w:del w:id="7135" w:author="Richard Bradbury" w:date="2023-11-01T18:28:00Z"/>
                <w:color w:val="D4D4D4"/>
              </w:rPr>
            </w:pPr>
            <w:del w:id="7136"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35B07D3A" w14:textId="759F0F2E" w:rsidR="00D87165" w:rsidRPr="006436AF" w:rsidDel="00786C34" w:rsidRDefault="00D87165" w:rsidP="008E06FA">
            <w:pPr>
              <w:pStyle w:val="PL"/>
              <w:rPr>
                <w:del w:id="7137" w:author="Richard Bradbury" w:date="2023-11-01T18:28:00Z"/>
                <w:color w:val="D4D4D4"/>
              </w:rPr>
            </w:pPr>
            <w:del w:id="7138"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4EC0DFE7" w14:textId="75CE2D2B" w:rsidR="00D87165" w:rsidRPr="006436AF" w:rsidDel="00786C34" w:rsidRDefault="00D87165" w:rsidP="008E06FA">
            <w:pPr>
              <w:pStyle w:val="PL"/>
              <w:rPr>
                <w:del w:id="7139" w:author="Richard Bradbury" w:date="2023-11-01T18:28:00Z"/>
                <w:color w:val="D4D4D4"/>
              </w:rPr>
            </w:pPr>
            <w:del w:id="7140"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585A85D8" w14:textId="61F64B78" w:rsidR="00D87165" w:rsidRPr="006436AF" w:rsidDel="00786C34" w:rsidRDefault="00D87165" w:rsidP="008E06FA">
            <w:pPr>
              <w:pStyle w:val="PL"/>
              <w:rPr>
                <w:del w:id="7141" w:author="Richard Bradbury" w:date="2023-11-01T18:28:00Z"/>
                <w:color w:val="D4D4D4"/>
              </w:rPr>
            </w:pPr>
            <w:del w:id="7142"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23CDA303" w14:textId="7299E49F" w:rsidR="00D87165" w:rsidRPr="006436AF" w:rsidDel="00786C34" w:rsidRDefault="00D87165" w:rsidP="008E06FA">
            <w:pPr>
              <w:pStyle w:val="PL"/>
              <w:rPr>
                <w:del w:id="7143" w:author="Richard Bradbury" w:date="2023-11-01T18:28:00Z"/>
                <w:color w:val="D4D4D4"/>
              </w:rPr>
            </w:pPr>
            <w:del w:id="7144"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22F36104" w14:textId="06A41719" w:rsidR="00D87165" w:rsidRPr="006436AF" w:rsidDel="00786C34" w:rsidRDefault="00D87165" w:rsidP="008E06FA">
            <w:pPr>
              <w:pStyle w:val="PL"/>
              <w:rPr>
                <w:del w:id="7145" w:author="Richard Bradbury" w:date="2023-11-01T18:28:00Z"/>
                <w:color w:val="D4D4D4"/>
              </w:rPr>
            </w:pPr>
            <w:del w:id="714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6DDD8F65" w14:textId="3D1E486D" w:rsidR="00D87165" w:rsidRPr="006436AF" w:rsidDel="00786C34" w:rsidRDefault="00D87165" w:rsidP="008E06FA">
            <w:pPr>
              <w:pStyle w:val="PL"/>
              <w:rPr>
                <w:del w:id="7147" w:author="Richard Bradbury" w:date="2023-11-01T18:28:00Z"/>
                <w:color w:val="D4D4D4"/>
              </w:rPr>
            </w:pPr>
            <w:del w:id="7148" w:author="Richard Bradbury" w:date="2023-11-01T18:28:00Z">
              <w:r w:rsidRPr="006436AF" w:rsidDel="00786C34">
                <w:rPr>
                  <w:color w:val="D4D4D4"/>
                </w:rPr>
                <w:delText>    </w:delText>
              </w:r>
              <w:r w:rsidRPr="006436AF" w:rsidDel="00786C34">
                <w:delText>get</w:delText>
              </w:r>
              <w:r w:rsidRPr="006436AF" w:rsidDel="00786C34">
                <w:rPr>
                  <w:color w:val="D4D4D4"/>
                </w:rPr>
                <w:delText>:</w:delText>
              </w:r>
            </w:del>
          </w:p>
          <w:p w14:paraId="67D317B1" w14:textId="60051A60" w:rsidR="00D87165" w:rsidRPr="006436AF" w:rsidDel="00786C34" w:rsidRDefault="00D87165" w:rsidP="008E06FA">
            <w:pPr>
              <w:pStyle w:val="PL"/>
              <w:rPr>
                <w:del w:id="7149" w:author="Richard Bradbury" w:date="2023-11-01T18:28:00Z"/>
                <w:color w:val="D4D4D4"/>
              </w:rPr>
            </w:pPr>
            <w:del w:id="7150"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getProvisioningSessionById</w:delText>
              </w:r>
            </w:del>
          </w:p>
          <w:p w14:paraId="2840C0D6" w14:textId="42C49359" w:rsidR="00D87165" w:rsidRPr="006436AF" w:rsidDel="00786C34" w:rsidRDefault="00D87165" w:rsidP="008E06FA">
            <w:pPr>
              <w:pStyle w:val="PL"/>
              <w:rPr>
                <w:del w:id="7151" w:author="Richard Bradbury" w:date="2023-11-01T18:28:00Z"/>
                <w:color w:val="D4D4D4"/>
              </w:rPr>
            </w:pPr>
            <w:del w:id="7152"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'Retrieve an existing Provisioning Session'</w:delText>
              </w:r>
            </w:del>
          </w:p>
          <w:p w14:paraId="57329BEC" w14:textId="40CF9AC7" w:rsidR="00D87165" w:rsidRPr="006436AF" w:rsidDel="00786C34" w:rsidRDefault="00D87165" w:rsidP="008E06FA">
            <w:pPr>
              <w:pStyle w:val="PL"/>
              <w:rPr>
                <w:del w:id="7153" w:author="Richard Bradbury" w:date="2023-11-01T18:28:00Z"/>
                <w:color w:val="D4D4D4"/>
                <w:lang w:val="fr-FR"/>
              </w:rPr>
            </w:pPr>
            <w:del w:id="7154" w:author="Richard Bradbury" w:date="2023-11-01T18:28:00Z">
              <w:r w:rsidRPr="006436AF" w:rsidDel="00786C34">
                <w:rPr>
                  <w:color w:val="D4D4D4"/>
                </w:rPr>
                <w:delText>      </w:delText>
              </w:r>
              <w:r w:rsidRPr="006436AF" w:rsidDel="00786C34">
                <w:rPr>
                  <w:lang w:val="fr-FR"/>
                </w:rPr>
                <w:delText>responses</w:delText>
              </w:r>
              <w:r w:rsidRPr="006436AF" w:rsidDel="00786C34">
                <w:rPr>
                  <w:color w:val="D4D4D4"/>
                  <w:lang w:val="fr-FR"/>
                </w:rPr>
                <w:delText>:</w:delText>
              </w:r>
            </w:del>
          </w:p>
          <w:p w14:paraId="4B947FD4" w14:textId="565D41DC" w:rsidR="00D87165" w:rsidRPr="006436AF" w:rsidDel="00786C34" w:rsidRDefault="00D87165" w:rsidP="008E06FA">
            <w:pPr>
              <w:pStyle w:val="PL"/>
              <w:rPr>
                <w:del w:id="7155" w:author="Richard Bradbury" w:date="2023-11-01T18:28:00Z"/>
                <w:color w:val="D4D4D4"/>
                <w:lang w:val="fr-FR"/>
              </w:rPr>
            </w:pPr>
            <w:del w:id="7156" w:author="Richard Bradbury" w:date="2023-11-01T18:28:00Z">
              <w:r w:rsidRPr="006436AF" w:rsidDel="00786C34">
                <w:rPr>
                  <w:color w:val="D4D4D4"/>
                  <w:lang w:val="fr-FR"/>
                </w:rPr>
                <w:delText>        </w:delText>
              </w:r>
              <w:r w:rsidRPr="006436AF" w:rsidDel="00786C34">
                <w:rPr>
                  <w:color w:val="CE9178"/>
                  <w:lang w:val="fr-FR"/>
                </w:rPr>
                <w:delText>'200'</w:delText>
              </w:r>
              <w:r w:rsidRPr="006436AF" w:rsidDel="00786C34">
                <w:rPr>
                  <w:color w:val="D4D4D4"/>
                  <w:lang w:val="fr-FR"/>
                </w:rPr>
                <w:delText>:</w:delText>
              </w:r>
            </w:del>
          </w:p>
          <w:p w14:paraId="1AF8D2B7" w14:textId="5106FC28" w:rsidR="00D87165" w:rsidRPr="006436AF" w:rsidDel="00786C34" w:rsidRDefault="00D87165" w:rsidP="008E06FA">
            <w:pPr>
              <w:pStyle w:val="PL"/>
              <w:rPr>
                <w:del w:id="7157" w:author="Richard Bradbury" w:date="2023-11-01T18:28:00Z"/>
                <w:color w:val="D4D4D4"/>
                <w:lang w:val="fr-FR"/>
              </w:rPr>
            </w:pPr>
            <w:del w:id="7158"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'Success'</w:delText>
              </w:r>
            </w:del>
          </w:p>
          <w:p w14:paraId="56B88322" w14:textId="2AAEAE58" w:rsidR="00D87165" w:rsidRPr="006436AF" w:rsidDel="00786C34" w:rsidRDefault="00D87165" w:rsidP="008E06FA">
            <w:pPr>
              <w:pStyle w:val="PL"/>
              <w:rPr>
                <w:del w:id="7159" w:author="Richard Bradbury" w:date="2023-11-01T18:28:00Z"/>
                <w:color w:val="D4D4D4"/>
                <w:lang w:val="fr-FR"/>
              </w:rPr>
            </w:pPr>
            <w:del w:id="7160"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7F8B8238" w14:textId="73144D47" w:rsidR="00D87165" w:rsidRPr="006436AF" w:rsidDel="00786C34" w:rsidRDefault="00D87165" w:rsidP="008E06FA">
            <w:pPr>
              <w:pStyle w:val="PL"/>
              <w:rPr>
                <w:del w:id="7161" w:author="Richard Bradbury" w:date="2023-11-01T18:28:00Z"/>
                <w:color w:val="D4D4D4"/>
              </w:rPr>
            </w:pPr>
            <w:del w:id="7162" w:author="Richard Bradbury" w:date="2023-11-01T18:28:00Z">
              <w:r w:rsidRPr="006436AF" w:rsidDel="00786C34">
                <w:rPr>
                  <w:color w:val="D4D4D4"/>
                  <w:lang w:val="fr-FR"/>
                </w:rPr>
                <w:delText>            </w:delText>
              </w:r>
              <w:r w:rsidRPr="006436AF" w:rsidDel="00786C34">
                <w:delText>application/json</w:delText>
              </w:r>
              <w:r w:rsidRPr="006436AF" w:rsidDel="00786C34">
                <w:rPr>
                  <w:color w:val="D4D4D4"/>
                </w:rPr>
                <w:delText>:</w:delText>
              </w:r>
            </w:del>
          </w:p>
          <w:p w14:paraId="260F9A80" w14:textId="4F0D9D69" w:rsidR="00D87165" w:rsidRPr="006436AF" w:rsidDel="00786C34" w:rsidRDefault="00D87165" w:rsidP="008E06FA">
            <w:pPr>
              <w:pStyle w:val="PL"/>
              <w:rPr>
                <w:del w:id="7163" w:author="Richard Bradbury" w:date="2023-11-01T18:28:00Z"/>
                <w:color w:val="D4D4D4"/>
              </w:rPr>
            </w:pPr>
            <w:del w:id="7164"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FA6F997" w14:textId="0FE06745" w:rsidR="00D87165" w:rsidRPr="006436AF" w:rsidDel="00786C34" w:rsidRDefault="00D87165" w:rsidP="008E06FA">
            <w:pPr>
              <w:pStyle w:val="PL"/>
              <w:rPr>
                <w:del w:id="7165" w:author="Richard Bradbury" w:date="2023-11-01T18:28:00Z"/>
                <w:color w:val="D4D4D4"/>
              </w:rPr>
            </w:pPr>
            <w:del w:id="7166"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'#/components/schemas/ProvisioningSession'</w:delText>
              </w:r>
            </w:del>
          </w:p>
          <w:p w14:paraId="03C1EE93" w14:textId="1619BC8E" w:rsidR="00D87165" w:rsidRPr="006436AF" w:rsidDel="00786C34" w:rsidRDefault="00D87165" w:rsidP="008E06FA">
            <w:pPr>
              <w:pStyle w:val="PL"/>
              <w:rPr>
                <w:del w:id="7167" w:author="Richard Bradbury" w:date="2023-11-01T18:28:00Z"/>
                <w:color w:val="D4D4D4"/>
              </w:rPr>
            </w:pPr>
            <w:del w:id="7168" w:author="Richard Bradbury" w:date="2023-11-01T18:28:00Z">
              <w:r w:rsidRPr="006436AF" w:rsidDel="00786C34">
                <w:rPr>
                  <w:color w:val="D4D4D4"/>
                </w:rPr>
                <w:delText>    </w:delText>
              </w:r>
              <w:r w:rsidRPr="006436AF" w:rsidDel="00786C34">
                <w:delText>delete</w:delText>
              </w:r>
              <w:r w:rsidRPr="006436AF" w:rsidDel="00786C34">
                <w:rPr>
                  <w:color w:val="D4D4D4"/>
                </w:rPr>
                <w:delText>:</w:delText>
              </w:r>
            </w:del>
          </w:p>
          <w:p w14:paraId="41EA3347" w14:textId="50120FC9" w:rsidR="00D87165" w:rsidRPr="006436AF" w:rsidDel="00786C34" w:rsidRDefault="00D87165" w:rsidP="008E06FA">
            <w:pPr>
              <w:pStyle w:val="PL"/>
              <w:rPr>
                <w:del w:id="7169" w:author="Richard Bradbury" w:date="2023-11-01T18:28:00Z"/>
                <w:color w:val="D4D4D4"/>
              </w:rPr>
            </w:pPr>
            <w:del w:id="7170"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destroyProvisioningSession</w:delText>
              </w:r>
            </w:del>
          </w:p>
          <w:p w14:paraId="50BDF545" w14:textId="6CFAC99E" w:rsidR="00D87165" w:rsidRPr="006436AF" w:rsidDel="00786C34" w:rsidRDefault="00D87165" w:rsidP="008E06FA">
            <w:pPr>
              <w:pStyle w:val="PL"/>
              <w:rPr>
                <w:del w:id="7171" w:author="Richard Bradbury" w:date="2023-11-01T18:28:00Z"/>
                <w:color w:val="D4D4D4"/>
              </w:rPr>
            </w:pPr>
            <w:del w:id="7172"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'Destroy an existing Provisioning Session'</w:delText>
              </w:r>
            </w:del>
          </w:p>
          <w:p w14:paraId="2277470A" w14:textId="6BC465C2" w:rsidR="00D87165" w:rsidRPr="006436AF" w:rsidDel="00786C34" w:rsidRDefault="00D87165" w:rsidP="008E06FA">
            <w:pPr>
              <w:pStyle w:val="PL"/>
              <w:rPr>
                <w:del w:id="7173" w:author="Richard Bradbury" w:date="2023-11-01T18:28:00Z"/>
                <w:color w:val="D4D4D4"/>
              </w:rPr>
            </w:pPr>
            <w:del w:id="7174"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54ECFE7B" w14:textId="111E2BE9" w:rsidR="00D87165" w:rsidRPr="006436AF" w:rsidDel="00786C34" w:rsidRDefault="00D87165" w:rsidP="008E06FA">
            <w:pPr>
              <w:pStyle w:val="PL"/>
              <w:rPr>
                <w:del w:id="7175" w:author="Richard Bradbury" w:date="2023-11-01T18:28:00Z"/>
                <w:color w:val="D4D4D4"/>
              </w:rPr>
            </w:pPr>
            <w:del w:id="7176"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22EBA933" w14:textId="0E9A71AE" w:rsidR="00D87165" w:rsidRPr="006436AF" w:rsidDel="00786C34" w:rsidRDefault="00D87165" w:rsidP="008E06FA">
            <w:pPr>
              <w:pStyle w:val="PL"/>
              <w:rPr>
                <w:del w:id="7177" w:author="Richard Bradbury" w:date="2023-11-01T18:28:00Z"/>
                <w:color w:val="D4D4D4"/>
              </w:rPr>
            </w:pPr>
            <w:del w:id="7178"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'Provisioning Session Destroyed'</w:delText>
              </w:r>
            </w:del>
          </w:p>
          <w:p w14:paraId="45C6CE50" w14:textId="172128BA" w:rsidR="00D87165" w:rsidRPr="006436AF" w:rsidDel="00786C34" w:rsidRDefault="00D87165" w:rsidP="008E06FA">
            <w:pPr>
              <w:pStyle w:val="PL"/>
              <w:rPr>
                <w:del w:id="7179" w:author="Richard Bradbury" w:date="2023-11-01T18:28:00Z"/>
                <w:color w:val="D4D4D4"/>
              </w:rPr>
            </w:pPr>
            <w:del w:id="7180" w:author="Richard Bradbury" w:date="2023-11-01T18:28:00Z">
              <w:r w:rsidRPr="006436AF" w:rsidDel="00786C34">
                <w:rPr>
                  <w:color w:val="D4D4D4"/>
                </w:rPr>
                <w:delText>          </w:delText>
              </w:r>
              <w:r w:rsidRPr="006436AF" w:rsidDel="00786C34">
                <w:rPr>
                  <w:color w:val="6A9955"/>
                </w:rPr>
                <w:delText># No Content</w:delText>
              </w:r>
            </w:del>
          </w:p>
          <w:p w14:paraId="76E5A328" w14:textId="546C119A" w:rsidR="00D87165" w:rsidRPr="006436AF" w:rsidDel="00786C34" w:rsidRDefault="00D87165" w:rsidP="008E06FA">
            <w:pPr>
              <w:pStyle w:val="PL"/>
              <w:rPr>
                <w:del w:id="7181" w:author="Richard Bradbury" w:date="2023-11-01T18:28:00Z"/>
                <w:color w:val="D4D4D4"/>
              </w:rPr>
            </w:pPr>
            <w:del w:id="7182" w:author="Richard Bradbury" w:date="2023-11-01T18:28:00Z">
              <w:r w:rsidRPr="006436AF" w:rsidDel="00786C34">
                <w:delText>components</w:delText>
              </w:r>
              <w:r w:rsidRPr="006436AF" w:rsidDel="00786C34">
                <w:rPr>
                  <w:color w:val="D4D4D4"/>
                </w:rPr>
                <w:delText>:</w:delText>
              </w:r>
            </w:del>
          </w:p>
          <w:p w14:paraId="62B13C66" w14:textId="02DDCB30" w:rsidR="00D87165" w:rsidRPr="006436AF" w:rsidDel="00786C34" w:rsidRDefault="00D87165" w:rsidP="008E06FA">
            <w:pPr>
              <w:pStyle w:val="PL"/>
              <w:rPr>
                <w:del w:id="7183" w:author="Richard Bradbury" w:date="2023-11-01T18:28:00Z"/>
                <w:color w:val="D4D4D4"/>
              </w:rPr>
            </w:pPr>
            <w:del w:id="7184" w:author="Richard Bradbury" w:date="2023-11-01T18:28:00Z">
              <w:r w:rsidRPr="006436AF" w:rsidDel="00786C34">
                <w:rPr>
                  <w:color w:val="D4D4D4"/>
                </w:rPr>
                <w:delText>  </w:delText>
              </w:r>
              <w:r w:rsidRPr="006436AF" w:rsidDel="00786C34">
                <w:delText>schemas</w:delText>
              </w:r>
              <w:r w:rsidRPr="006436AF" w:rsidDel="00786C34">
                <w:rPr>
                  <w:color w:val="D4D4D4"/>
                </w:rPr>
                <w:delText>:</w:delText>
              </w:r>
            </w:del>
          </w:p>
          <w:p w14:paraId="44671375" w14:textId="1EAF006E" w:rsidR="00D87165" w:rsidRPr="006436AF" w:rsidDel="00786C34" w:rsidRDefault="00D87165" w:rsidP="008E06FA">
            <w:pPr>
              <w:pStyle w:val="PL"/>
              <w:rPr>
                <w:del w:id="7185" w:author="Richard Bradbury" w:date="2023-11-01T18:28:00Z"/>
                <w:color w:val="D4D4D4"/>
              </w:rPr>
            </w:pPr>
            <w:del w:id="7186" w:author="Richard Bradbury" w:date="2023-11-01T18:28:00Z">
              <w:r w:rsidRPr="006436AF" w:rsidDel="00786C34">
                <w:rPr>
                  <w:color w:val="D4D4D4"/>
                </w:rPr>
                <w:delText>    </w:delText>
              </w:r>
              <w:r w:rsidRPr="006436AF" w:rsidDel="00786C34">
                <w:delText>ProvisioningSession</w:delText>
              </w:r>
              <w:r w:rsidRPr="006436AF" w:rsidDel="00786C34">
                <w:rPr>
                  <w:color w:val="D4D4D4"/>
                </w:rPr>
                <w:delText>:</w:delText>
              </w:r>
            </w:del>
          </w:p>
          <w:p w14:paraId="416259C1" w14:textId="0D110D2C" w:rsidR="00D87165" w:rsidRPr="006436AF" w:rsidDel="00786C34" w:rsidRDefault="00D87165" w:rsidP="008E06FA">
            <w:pPr>
              <w:pStyle w:val="PL"/>
              <w:rPr>
                <w:del w:id="7187" w:author="Richard Bradbury" w:date="2023-11-01T18:28:00Z"/>
                <w:color w:val="D4D4D4"/>
              </w:rPr>
            </w:pPr>
            <w:del w:id="7188"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751A0A51" w14:textId="7C108575" w:rsidR="00D87165" w:rsidRPr="006436AF" w:rsidDel="00786C34" w:rsidRDefault="00D87165" w:rsidP="008E06FA">
            <w:pPr>
              <w:pStyle w:val="PL"/>
              <w:rPr>
                <w:del w:id="7189" w:author="Richard Bradbury" w:date="2023-11-01T18:28:00Z"/>
                <w:color w:val="D4D4D4"/>
              </w:rPr>
            </w:pPr>
            <w:del w:id="7190"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representation of a Provisioning Session."</w:delText>
              </w:r>
            </w:del>
          </w:p>
          <w:p w14:paraId="030AB107" w14:textId="28D7A24E" w:rsidR="00D87165" w:rsidRPr="006436AF" w:rsidDel="00786C34" w:rsidRDefault="00D87165" w:rsidP="008E06FA">
            <w:pPr>
              <w:pStyle w:val="PL"/>
              <w:rPr>
                <w:del w:id="7191" w:author="Richard Bradbury" w:date="2023-11-01T18:28:00Z"/>
                <w:color w:val="D4D4D4"/>
              </w:rPr>
            </w:pPr>
            <w:del w:id="7192"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4C3606B9" w14:textId="05D1AD5A" w:rsidR="00D87165" w:rsidRPr="006436AF" w:rsidDel="00786C34" w:rsidRDefault="00D87165" w:rsidP="008E06FA">
            <w:pPr>
              <w:pStyle w:val="PL"/>
              <w:rPr>
                <w:del w:id="7193" w:author="Richard Bradbury" w:date="2023-11-01T18:28:00Z"/>
                <w:color w:val="D4D4D4"/>
              </w:rPr>
            </w:pPr>
            <w:del w:id="7194" w:author="Richard Bradbury" w:date="2023-11-01T18:28:00Z">
              <w:r w:rsidRPr="006436AF" w:rsidDel="00786C34">
                <w:rPr>
                  <w:color w:val="D4D4D4"/>
                </w:rPr>
                <w:delText>        - </w:delText>
              </w:r>
              <w:r w:rsidRPr="006436AF" w:rsidDel="00786C34">
                <w:rPr>
                  <w:color w:val="CE9178"/>
                </w:rPr>
                <w:delText>provisioningSessionId</w:delText>
              </w:r>
            </w:del>
          </w:p>
          <w:p w14:paraId="4FACD55A" w14:textId="68442F98" w:rsidR="00D87165" w:rsidRPr="006436AF" w:rsidDel="00786C34" w:rsidRDefault="00D87165" w:rsidP="008E06FA">
            <w:pPr>
              <w:pStyle w:val="PL"/>
              <w:rPr>
                <w:del w:id="7195" w:author="Richard Bradbury" w:date="2023-11-01T18:28:00Z"/>
                <w:color w:val="D4D4D4"/>
              </w:rPr>
            </w:pPr>
            <w:del w:id="7196" w:author="Richard Bradbury" w:date="2023-11-01T18:28:00Z">
              <w:r w:rsidRPr="006436AF" w:rsidDel="00786C34">
                <w:rPr>
                  <w:color w:val="D4D4D4"/>
                </w:rPr>
                <w:delText>        - </w:delText>
              </w:r>
              <w:r w:rsidRPr="006436AF" w:rsidDel="00786C34">
                <w:rPr>
                  <w:color w:val="CE9178"/>
                </w:rPr>
                <w:delText>provisioningSessionType</w:delText>
              </w:r>
            </w:del>
          </w:p>
          <w:p w14:paraId="3481CEFD" w14:textId="6878A279" w:rsidR="00D87165" w:rsidRPr="006436AF" w:rsidDel="00786C34" w:rsidRDefault="00D87165" w:rsidP="008E06FA">
            <w:pPr>
              <w:pStyle w:val="PL"/>
              <w:rPr>
                <w:del w:id="7197" w:author="Richard Bradbury" w:date="2023-11-01T18:28:00Z"/>
                <w:color w:val="D4D4D4"/>
              </w:rPr>
            </w:pPr>
            <w:del w:id="7198" w:author="Richard Bradbury" w:date="2023-11-01T18:28:00Z">
              <w:r w:rsidRPr="006436AF" w:rsidDel="00786C34">
                <w:rPr>
                  <w:color w:val="D4D4D4"/>
                  <w:lang w:val="en-US"/>
                </w:rPr>
                <w:delText>        - </w:delText>
              </w:r>
              <w:r w:rsidRPr="006436AF" w:rsidDel="00786C34">
                <w:rPr>
                  <w:color w:val="CE9178"/>
                  <w:lang w:val="en-US"/>
                </w:rPr>
                <w:delText>externalApplicationId</w:delText>
              </w:r>
            </w:del>
          </w:p>
          <w:p w14:paraId="72EE8BF6" w14:textId="759FE218" w:rsidR="00D87165" w:rsidRPr="006436AF" w:rsidDel="00786C34" w:rsidRDefault="00D87165" w:rsidP="008E06FA">
            <w:pPr>
              <w:pStyle w:val="PL"/>
              <w:rPr>
                <w:del w:id="7199" w:author="Richard Bradbury" w:date="2023-11-01T18:28:00Z"/>
                <w:color w:val="D4D4D4"/>
              </w:rPr>
            </w:pPr>
            <w:del w:id="7200"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447C4438" w14:textId="7D5044DF" w:rsidR="00D87165" w:rsidRPr="006436AF" w:rsidDel="00786C34" w:rsidRDefault="00D87165" w:rsidP="008E06FA">
            <w:pPr>
              <w:pStyle w:val="PL"/>
              <w:rPr>
                <w:del w:id="7201" w:author="Richard Bradbury" w:date="2023-11-01T18:28:00Z"/>
                <w:color w:val="D4D4D4"/>
              </w:rPr>
            </w:pPr>
            <w:del w:id="7202" w:author="Richard Bradbury" w:date="2023-11-01T18:28:00Z">
              <w:r w:rsidRPr="006436AF" w:rsidDel="00786C34">
                <w:rPr>
                  <w:color w:val="D4D4D4"/>
                </w:rPr>
                <w:delText>        </w:delText>
              </w:r>
              <w:r w:rsidRPr="006436AF" w:rsidDel="00786C34">
                <w:delText>provisioningSessionId</w:delText>
              </w:r>
              <w:r w:rsidRPr="006436AF" w:rsidDel="00786C34">
                <w:rPr>
                  <w:color w:val="D4D4D4"/>
                </w:rPr>
                <w:delText>:</w:delText>
              </w:r>
            </w:del>
          </w:p>
          <w:p w14:paraId="6E51E8E4" w14:textId="6F957B4E" w:rsidR="00D87165" w:rsidRPr="006436AF" w:rsidDel="00786C34" w:rsidRDefault="00D87165" w:rsidP="008E06FA">
            <w:pPr>
              <w:pStyle w:val="PL"/>
              <w:rPr>
                <w:del w:id="7203" w:author="Richard Bradbury" w:date="2023-11-01T18:28:00Z"/>
                <w:color w:val="D4D4D4"/>
              </w:rPr>
            </w:pPr>
            <w:del w:id="7204"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576056C8" w14:textId="27C72299" w:rsidR="00D87165" w:rsidRPr="006436AF" w:rsidDel="00786C34" w:rsidRDefault="00D87165" w:rsidP="008E06FA">
            <w:pPr>
              <w:pStyle w:val="PL"/>
              <w:rPr>
                <w:del w:id="7205" w:author="Richard Bradbury" w:date="2023-11-01T18:28:00Z"/>
                <w:color w:val="D4D4D4"/>
              </w:rPr>
            </w:pPr>
            <w:del w:id="7206" w:author="Richard Bradbury" w:date="2023-11-01T18:28:00Z">
              <w:r w:rsidRPr="006436AF" w:rsidDel="00786C34">
                <w:rPr>
                  <w:color w:val="D4D4D4"/>
                </w:rPr>
                <w:delText>        </w:delText>
              </w:r>
              <w:r w:rsidRPr="006436AF" w:rsidDel="00786C34">
                <w:delText>provisioningSessionType</w:delText>
              </w:r>
              <w:r w:rsidRPr="006436AF" w:rsidDel="00786C34">
                <w:rPr>
                  <w:color w:val="D4D4D4"/>
                </w:rPr>
                <w:delText>:</w:delText>
              </w:r>
            </w:del>
          </w:p>
          <w:p w14:paraId="25EE1C7C" w14:textId="30292FC6" w:rsidR="00D87165" w:rsidRPr="006436AF" w:rsidDel="00786C34" w:rsidRDefault="00D87165" w:rsidP="008E06FA">
            <w:pPr>
              <w:pStyle w:val="PL"/>
              <w:rPr>
                <w:del w:id="7207" w:author="Richard Bradbury" w:date="2023-11-01T18:28:00Z"/>
                <w:color w:val="D4D4D4"/>
              </w:rPr>
            </w:pPr>
            <w:del w:id="7208"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'TS26512_CommonData.yaml#/components/schemas/ProvisioningSessionType'</w:delText>
              </w:r>
            </w:del>
          </w:p>
          <w:p w14:paraId="3AC7951E" w14:textId="70B869EA" w:rsidR="00D87165" w:rsidRPr="006436AF" w:rsidDel="00786C34" w:rsidRDefault="00D87165" w:rsidP="008E06FA">
            <w:pPr>
              <w:pStyle w:val="PL"/>
              <w:rPr>
                <w:del w:id="7209" w:author="Richard Bradbury" w:date="2023-11-01T18:28:00Z"/>
                <w:color w:val="D4D4D4"/>
              </w:rPr>
            </w:pPr>
            <w:del w:id="7210" w:author="Richard Bradbury" w:date="2023-11-01T18:28:00Z">
              <w:r w:rsidRPr="006436AF" w:rsidDel="00786C34">
                <w:rPr>
                  <w:color w:val="D4D4D4"/>
                </w:rPr>
                <w:delText>        </w:delText>
              </w:r>
              <w:r w:rsidRPr="006436AF" w:rsidDel="00786C34">
                <w:delText>aspId</w:delText>
              </w:r>
              <w:r w:rsidRPr="006436AF" w:rsidDel="00786C34">
                <w:rPr>
                  <w:color w:val="D4D4D4"/>
                </w:rPr>
                <w:delText>:</w:delText>
              </w:r>
            </w:del>
          </w:p>
          <w:p w14:paraId="15B07219" w14:textId="4FEDCFC9" w:rsidR="00D87165" w:rsidRPr="006436AF" w:rsidDel="00786C34" w:rsidRDefault="00D87165" w:rsidP="008E06FA">
            <w:pPr>
              <w:pStyle w:val="PL"/>
              <w:rPr>
                <w:del w:id="7211" w:author="Richard Bradbury" w:date="2023-11-01T18:28:00Z"/>
                <w:color w:val="D4D4D4"/>
              </w:rPr>
            </w:pPr>
            <w:del w:id="7212"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'TS29514_Npcf_PolicyAuthorization.yaml#/components/schemas/AspId'</w:delText>
              </w:r>
            </w:del>
          </w:p>
          <w:p w14:paraId="2D15E686" w14:textId="346EAF15" w:rsidR="00D87165" w:rsidRPr="006436AF" w:rsidDel="00786C34" w:rsidRDefault="00D87165" w:rsidP="008E06FA">
            <w:pPr>
              <w:pStyle w:val="PL"/>
              <w:rPr>
                <w:del w:id="7213" w:author="Richard Bradbury" w:date="2023-11-01T18:28:00Z"/>
                <w:color w:val="D4D4D4"/>
                <w:lang w:val="en-US"/>
              </w:rPr>
            </w:pPr>
            <w:del w:id="7214" w:author="Richard Bradbury" w:date="2023-11-01T18:28:00Z">
              <w:r w:rsidRPr="006436AF" w:rsidDel="00786C34">
                <w:rPr>
                  <w:color w:val="D4D4D4"/>
                  <w:lang w:val="en-US"/>
                </w:rPr>
                <w:delText>        </w:delText>
              </w:r>
              <w:r w:rsidRPr="006436AF" w:rsidDel="00786C34">
                <w:rPr>
                  <w:lang w:val="en-US"/>
                </w:rPr>
                <w:delText>externalApplicationId</w:delText>
              </w:r>
              <w:r w:rsidRPr="006436AF" w:rsidDel="00786C34">
                <w:rPr>
                  <w:color w:val="D4D4D4"/>
                  <w:lang w:val="en-US"/>
                </w:rPr>
                <w:delText>:</w:delText>
              </w:r>
            </w:del>
          </w:p>
          <w:p w14:paraId="3C397A6C" w14:textId="3CC43663" w:rsidR="00D87165" w:rsidRPr="006436AF" w:rsidDel="00786C34" w:rsidRDefault="00D87165" w:rsidP="008E06FA">
            <w:pPr>
              <w:pStyle w:val="PL"/>
              <w:rPr>
                <w:del w:id="7215" w:author="Richard Bradbury" w:date="2023-11-01T18:28:00Z"/>
                <w:color w:val="CE9178"/>
                <w:lang w:val="en-US"/>
              </w:rPr>
            </w:pPr>
            <w:del w:id="7216"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'TS29571_CommonData.yaml#/components/schemas/ApplicationId'</w:delText>
              </w:r>
            </w:del>
          </w:p>
          <w:p w14:paraId="041A4F9D" w14:textId="76C76A27" w:rsidR="00D87165" w:rsidRPr="006436AF" w:rsidDel="00786C34" w:rsidRDefault="00D87165" w:rsidP="008E06FA">
            <w:pPr>
              <w:pStyle w:val="PL"/>
              <w:rPr>
                <w:del w:id="7217" w:author="Richard Bradbury" w:date="2023-11-01T18:28:00Z"/>
                <w:color w:val="D4D4D4"/>
              </w:rPr>
            </w:pPr>
            <w:del w:id="7218" w:author="Richard Bradbury" w:date="2023-11-01T18:28:00Z">
              <w:r w:rsidRPr="006436AF" w:rsidDel="00786C34">
                <w:rPr>
                  <w:color w:val="D4D4D4"/>
                </w:rPr>
                <w:delText>        </w:delText>
              </w:r>
              <w:r w:rsidRPr="006436AF" w:rsidDel="00786C34">
                <w:delText>serverCertificateIds</w:delText>
              </w:r>
              <w:r w:rsidRPr="006436AF" w:rsidDel="00786C34">
                <w:rPr>
                  <w:color w:val="D4D4D4"/>
                </w:rPr>
                <w:delText>:</w:delText>
              </w:r>
            </w:del>
          </w:p>
          <w:p w14:paraId="006CED5E" w14:textId="6841DB0C" w:rsidR="00D87165" w:rsidRPr="006436AF" w:rsidDel="00786C34" w:rsidRDefault="00D87165" w:rsidP="008E06FA">
            <w:pPr>
              <w:pStyle w:val="PL"/>
              <w:rPr>
                <w:del w:id="7219" w:author="Richard Bradbury" w:date="2023-11-01T18:28:00Z"/>
                <w:color w:val="D4D4D4"/>
              </w:rPr>
            </w:pPr>
            <w:del w:id="7220"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6DDACC85" w14:textId="36920D86" w:rsidR="00D87165" w:rsidRPr="006436AF" w:rsidDel="00786C34" w:rsidRDefault="00D87165" w:rsidP="008E06FA">
            <w:pPr>
              <w:pStyle w:val="PL"/>
              <w:rPr>
                <w:del w:id="7221" w:author="Richard Bradbury" w:date="2023-11-01T18:28:00Z"/>
                <w:color w:val="D4D4D4"/>
              </w:rPr>
            </w:pPr>
            <w:del w:id="7222"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7DE4EBF2" w14:textId="2C715CB2" w:rsidR="00D87165" w:rsidRPr="006436AF" w:rsidDel="00786C34" w:rsidRDefault="00D87165" w:rsidP="008E06FA">
            <w:pPr>
              <w:pStyle w:val="PL"/>
              <w:rPr>
                <w:del w:id="7223" w:author="Richard Bradbury" w:date="2023-11-01T18:28:00Z"/>
                <w:color w:val="D4D4D4"/>
              </w:rPr>
            </w:pPr>
            <w:del w:id="7224"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523CA25E" w14:textId="40A39939" w:rsidR="00D87165" w:rsidRPr="006436AF" w:rsidDel="00786C34" w:rsidRDefault="00D87165" w:rsidP="008E06FA">
            <w:pPr>
              <w:pStyle w:val="PL"/>
              <w:rPr>
                <w:del w:id="7225" w:author="Richard Bradbury" w:date="2023-11-01T18:28:00Z"/>
                <w:color w:val="D4D4D4"/>
              </w:rPr>
            </w:pPr>
            <w:del w:id="7226"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p w14:paraId="7B2DC8EF" w14:textId="2DABC9F4" w:rsidR="00D87165" w:rsidRPr="006436AF" w:rsidDel="00786C34" w:rsidRDefault="00D87165" w:rsidP="008E06FA">
            <w:pPr>
              <w:pStyle w:val="PL"/>
              <w:rPr>
                <w:del w:id="7227" w:author="Richard Bradbury" w:date="2023-11-01T18:28:00Z"/>
                <w:color w:val="D4D4D4"/>
                <w:lang w:val="en-US"/>
              </w:rPr>
            </w:pPr>
            <w:del w:id="7228" w:author="Richard Bradbury" w:date="2023-11-01T18:28:00Z">
              <w:r w:rsidRPr="006436AF" w:rsidDel="00786C34">
                <w:rPr>
                  <w:color w:val="D4D4D4"/>
                  <w:lang w:val="en-US"/>
                </w:rPr>
                <w:delText>          </w:delText>
              </w:r>
              <w:r w:rsidRPr="006436AF" w:rsidDel="00786C34">
                <w:rPr>
                  <w:lang w:val="en-US"/>
                </w:rPr>
                <w:delText>uniqueItems</w:delText>
              </w:r>
              <w:r w:rsidRPr="006436AF" w:rsidDel="00786C34">
                <w:rPr>
                  <w:color w:val="D4D4D4"/>
                  <w:lang w:val="en-US"/>
                </w:rPr>
                <w:delText>: true</w:delText>
              </w:r>
            </w:del>
          </w:p>
          <w:p w14:paraId="26828265" w14:textId="05F2D948" w:rsidR="00D87165" w:rsidRPr="006436AF" w:rsidDel="00786C34" w:rsidRDefault="00D87165" w:rsidP="008E06FA">
            <w:pPr>
              <w:pStyle w:val="PL"/>
              <w:rPr>
                <w:del w:id="7229" w:author="Richard Bradbury" w:date="2023-11-01T18:28:00Z"/>
                <w:color w:val="D4D4D4"/>
              </w:rPr>
            </w:pPr>
            <w:del w:id="7230" w:author="Richard Bradbury" w:date="2023-11-01T18:28:00Z">
              <w:r w:rsidRPr="006436AF" w:rsidDel="00786C34">
                <w:rPr>
                  <w:color w:val="D4D4D4"/>
                </w:rPr>
                <w:delText>        </w:delText>
              </w:r>
              <w:r w:rsidRPr="006436AF" w:rsidDel="00786C34">
                <w:delText>contentPreparationTemplateIds</w:delText>
              </w:r>
              <w:r w:rsidRPr="006436AF" w:rsidDel="00786C34">
                <w:rPr>
                  <w:color w:val="D4D4D4"/>
                </w:rPr>
                <w:delText>:</w:delText>
              </w:r>
            </w:del>
          </w:p>
          <w:p w14:paraId="77D1230C" w14:textId="307DA26F" w:rsidR="00D87165" w:rsidRPr="006436AF" w:rsidDel="00786C34" w:rsidRDefault="00D87165" w:rsidP="008E06FA">
            <w:pPr>
              <w:pStyle w:val="PL"/>
              <w:rPr>
                <w:del w:id="7231" w:author="Richard Bradbury" w:date="2023-11-01T18:28:00Z"/>
                <w:color w:val="D4D4D4"/>
              </w:rPr>
            </w:pPr>
            <w:del w:id="7232"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2D3A72B4" w14:textId="2C4FDC21" w:rsidR="00D87165" w:rsidRPr="006436AF" w:rsidDel="00786C34" w:rsidRDefault="00D87165" w:rsidP="008E06FA">
            <w:pPr>
              <w:pStyle w:val="PL"/>
              <w:rPr>
                <w:del w:id="7233" w:author="Richard Bradbury" w:date="2023-11-01T18:28:00Z"/>
                <w:color w:val="D4D4D4"/>
              </w:rPr>
            </w:pPr>
            <w:del w:id="7234"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364F3A3C" w14:textId="55BCDAB7" w:rsidR="00D87165" w:rsidRPr="006436AF" w:rsidDel="00786C34" w:rsidRDefault="00D87165" w:rsidP="008E06FA">
            <w:pPr>
              <w:pStyle w:val="PL"/>
              <w:rPr>
                <w:del w:id="7235" w:author="Richard Bradbury" w:date="2023-11-01T18:28:00Z"/>
                <w:color w:val="D4D4D4"/>
              </w:rPr>
            </w:pPr>
            <w:del w:id="7236"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1879D748" w14:textId="27695B85" w:rsidR="00D87165" w:rsidRPr="006436AF" w:rsidDel="00786C34" w:rsidRDefault="00D87165" w:rsidP="008E06FA">
            <w:pPr>
              <w:pStyle w:val="PL"/>
              <w:rPr>
                <w:del w:id="7237" w:author="Richard Bradbury" w:date="2023-11-01T18:28:00Z"/>
                <w:color w:val="D4D4D4"/>
              </w:rPr>
            </w:pPr>
            <w:del w:id="7238" w:author="Richard Bradbury" w:date="2023-11-01T18:28:00Z">
              <w:r w:rsidRPr="006436AF" w:rsidDel="00786C34">
                <w:rPr>
                  <w:color w:val="D4D4D4"/>
                </w:rPr>
                <w:lastRenderedPageBreak/>
                <w:delText>          </w:delText>
              </w:r>
              <w:r w:rsidRPr="006436AF" w:rsidDel="00786C34">
                <w:delText>minItems</w:delText>
              </w:r>
              <w:r w:rsidRPr="006436AF" w:rsidDel="00786C34">
                <w:rPr>
                  <w:color w:val="D4D4D4"/>
                </w:rPr>
                <w:delText>: </w:delText>
              </w:r>
              <w:r w:rsidRPr="006436AF" w:rsidDel="00786C34">
                <w:rPr>
                  <w:color w:val="B5CEA8"/>
                </w:rPr>
                <w:delText>1</w:delText>
              </w:r>
            </w:del>
          </w:p>
          <w:p w14:paraId="1544A393" w14:textId="1FD7AEA1" w:rsidR="00D87165" w:rsidRPr="006436AF" w:rsidDel="00786C34" w:rsidRDefault="00D87165" w:rsidP="008E06FA">
            <w:pPr>
              <w:pStyle w:val="PL"/>
              <w:rPr>
                <w:del w:id="7239" w:author="Richard Bradbury" w:date="2023-11-01T18:28:00Z"/>
                <w:color w:val="D4D4D4"/>
                <w:lang w:val="en-US"/>
              </w:rPr>
            </w:pPr>
            <w:del w:id="7240" w:author="Richard Bradbury" w:date="2023-11-01T18:28:00Z">
              <w:r w:rsidRPr="006436AF" w:rsidDel="00786C34">
                <w:rPr>
                  <w:color w:val="D4D4D4"/>
                  <w:lang w:val="en-US"/>
                </w:rPr>
                <w:delText>          </w:delText>
              </w:r>
              <w:r w:rsidRPr="006436AF" w:rsidDel="00786C34">
                <w:rPr>
                  <w:lang w:val="en-US"/>
                </w:rPr>
                <w:delText>uniqueItems</w:delText>
              </w:r>
              <w:r w:rsidRPr="006436AF" w:rsidDel="00786C34">
                <w:rPr>
                  <w:color w:val="D4D4D4"/>
                  <w:lang w:val="en-US"/>
                </w:rPr>
                <w:delText>: true</w:delText>
              </w:r>
            </w:del>
          </w:p>
          <w:p w14:paraId="0543FDA5" w14:textId="0E42561D" w:rsidR="00D87165" w:rsidRPr="006436AF" w:rsidDel="00786C34" w:rsidRDefault="00D87165" w:rsidP="008E06FA">
            <w:pPr>
              <w:pStyle w:val="PL"/>
              <w:rPr>
                <w:del w:id="7241" w:author="Richard Bradbury" w:date="2023-11-01T18:28:00Z"/>
                <w:color w:val="D4D4D4"/>
              </w:rPr>
            </w:pPr>
            <w:del w:id="7242" w:author="Richard Bradbury" w:date="2023-11-01T18:28:00Z">
              <w:r w:rsidRPr="006436AF" w:rsidDel="00786C34">
                <w:rPr>
                  <w:color w:val="D4D4D4"/>
                </w:rPr>
                <w:delText>        </w:delText>
              </w:r>
              <w:r w:rsidRPr="006436AF" w:rsidDel="00786C34">
                <w:delText>metricsReportingConfigurationIds</w:delText>
              </w:r>
              <w:r w:rsidRPr="006436AF" w:rsidDel="00786C34">
                <w:rPr>
                  <w:color w:val="D4D4D4"/>
                </w:rPr>
                <w:delText>:</w:delText>
              </w:r>
            </w:del>
          </w:p>
          <w:p w14:paraId="1C66621C" w14:textId="16EF5132" w:rsidR="00D87165" w:rsidRPr="006436AF" w:rsidDel="00786C34" w:rsidRDefault="00D87165" w:rsidP="008E06FA">
            <w:pPr>
              <w:pStyle w:val="PL"/>
              <w:rPr>
                <w:del w:id="7243" w:author="Richard Bradbury" w:date="2023-11-01T18:28:00Z"/>
                <w:color w:val="D4D4D4"/>
              </w:rPr>
            </w:pPr>
            <w:del w:id="7244"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1ECE845F" w14:textId="0A2D2E22" w:rsidR="00D87165" w:rsidRPr="006436AF" w:rsidDel="00786C34" w:rsidRDefault="00D87165" w:rsidP="008E06FA">
            <w:pPr>
              <w:pStyle w:val="PL"/>
              <w:rPr>
                <w:del w:id="7245" w:author="Richard Bradbury" w:date="2023-11-01T18:28:00Z"/>
                <w:color w:val="D4D4D4"/>
              </w:rPr>
            </w:pPr>
            <w:del w:id="7246"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73B8ECD3" w14:textId="2441D0C2" w:rsidR="00D87165" w:rsidRPr="006436AF" w:rsidDel="00786C34" w:rsidRDefault="00D87165" w:rsidP="008E06FA">
            <w:pPr>
              <w:pStyle w:val="PL"/>
              <w:rPr>
                <w:del w:id="7247" w:author="Richard Bradbury" w:date="2023-11-01T18:28:00Z"/>
                <w:color w:val="D4D4D4"/>
              </w:rPr>
            </w:pPr>
            <w:del w:id="7248"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18626353" w14:textId="33DC151B" w:rsidR="00D87165" w:rsidRPr="006436AF" w:rsidDel="00786C34" w:rsidRDefault="00D87165" w:rsidP="008E06FA">
            <w:pPr>
              <w:pStyle w:val="PL"/>
              <w:rPr>
                <w:del w:id="7249" w:author="Richard Bradbury" w:date="2023-11-01T18:28:00Z"/>
                <w:color w:val="D4D4D4"/>
              </w:rPr>
            </w:pPr>
            <w:del w:id="7250"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p w14:paraId="1189269F" w14:textId="4A5C181F" w:rsidR="00D87165" w:rsidRPr="006436AF" w:rsidDel="00786C34" w:rsidRDefault="00D87165" w:rsidP="008E06FA">
            <w:pPr>
              <w:pStyle w:val="PL"/>
              <w:rPr>
                <w:del w:id="7251" w:author="Richard Bradbury" w:date="2023-11-01T18:28:00Z"/>
                <w:color w:val="D4D4D4"/>
                <w:lang w:val="en-US"/>
              </w:rPr>
            </w:pPr>
            <w:del w:id="7252" w:author="Richard Bradbury" w:date="2023-11-01T18:28:00Z">
              <w:r w:rsidRPr="006436AF" w:rsidDel="00786C34">
                <w:rPr>
                  <w:color w:val="D4D4D4"/>
                  <w:lang w:val="en-US"/>
                </w:rPr>
                <w:delText>          </w:delText>
              </w:r>
              <w:r w:rsidRPr="006436AF" w:rsidDel="00786C34">
                <w:rPr>
                  <w:lang w:val="en-US"/>
                </w:rPr>
                <w:delText>uniqueItems</w:delText>
              </w:r>
              <w:r w:rsidRPr="006436AF" w:rsidDel="00786C34">
                <w:rPr>
                  <w:color w:val="D4D4D4"/>
                  <w:lang w:val="en-US"/>
                </w:rPr>
                <w:delText>: true</w:delText>
              </w:r>
            </w:del>
          </w:p>
          <w:p w14:paraId="559B4F78" w14:textId="1266D305" w:rsidR="00D87165" w:rsidRPr="006436AF" w:rsidDel="00786C34" w:rsidRDefault="00D87165" w:rsidP="008E06FA">
            <w:pPr>
              <w:pStyle w:val="PL"/>
              <w:rPr>
                <w:del w:id="7253" w:author="Richard Bradbury" w:date="2023-11-01T18:28:00Z"/>
                <w:color w:val="D4D4D4"/>
              </w:rPr>
            </w:pPr>
            <w:del w:id="7254" w:author="Richard Bradbury" w:date="2023-11-01T18:28:00Z">
              <w:r w:rsidRPr="006436AF" w:rsidDel="00786C34">
                <w:rPr>
                  <w:color w:val="D4D4D4"/>
                </w:rPr>
                <w:delText>        </w:delText>
              </w:r>
              <w:r w:rsidRPr="006436AF" w:rsidDel="00786C34">
                <w:delText>policyTemplateIds</w:delText>
              </w:r>
              <w:r w:rsidRPr="006436AF" w:rsidDel="00786C34">
                <w:rPr>
                  <w:color w:val="D4D4D4"/>
                </w:rPr>
                <w:delText>:</w:delText>
              </w:r>
            </w:del>
          </w:p>
          <w:p w14:paraId="424480CA" w14:textId="6F712804" w:rsidR="00D87165" w:rsidRPr="006436AF" w:rsidDel="00786C34" w:rsidRDefault="00D87165" w:rsidP="008E06FA">
            <w:pPr>
              <w:pStyle w:val="PL"/>
              <w:rPr>
                <w:del w:id="7255" w:author="Richard Bradbury" w:date="2023-11-01T18:28:00Z"/>
                <w:color w:val="D4D4D4"/>
              </w:rPr>
            </w:pPr>
            <w:del w:id="7256"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590DA930" w14:textId="249173A1" w:rsidR="00D87165" w:rsidRPr="006436AF" w:rsidDel="00786C34" w:rsidRDefault="00D87165" w:rsidP="008E06FA">
            <w:pPr>
              <w:pStyle w:val="PL"/>
              <w:rPr>
                <w:del w:id="7257" w:author="Richard Bradbury" w:date="2023-11-01T18:28:00Z"/>
                <w:color w:val="D4D4D4"/>
              </w:rPr>
            </w:pPr>
            <w:del w:id="7258"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7C206E2D" w14:textId="13DAB4F6" w:rsidR="00D87165" w:rsidRPr="006436AF" w:rsidDel="00786C34" w:rsidRDefault="00D87165" w:rsidP="008E06FA">
            <w:pPr>
              <w:pStyle w:val="PL"/>
              <w:rPr>
                <w:del w:id="7259" w:author="Richard Bradbury" w:date="2023-11-01T18:28:00Z"/>
                <w:color w:val="D4D4D4"/>
              </w:rPr>
            </w:pPr>
            <w:del w:id="726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032FA917" w14:textId="77D19A27" w:rsidR="00D87165" w:rsidRPr="006436AF" w:rsidDel="00786C34" w:rsidRDefault="00D87165" w:rsidP="008E06FA">
            <w:pPr>
              <w:pStyle w:val="PL"/>
              <w:rPr>
                <w:del w:id="7261" w:author="Richard Bradbury" w:date="2023-11-01T18:28:00Z"/>
                <w:color w:val="B5CEA8"/>
              </w:rPr>
            </w:pPr>
            <w:del w:id="7262"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p w14:paraId="56768AD5" w14:textId="76C86D12" w:rsidR="00D87165" w:rsidRPr="006436AF" w:rsidDel="00786C34" w:rsidRDefault="00D87165" w:rsidP="008E06FA">
            <w:pPr>
              <w:pStyle w:val="PL"/>
              <w:rPr>
                <w:del w:id="7263" w:author="Richard Bradbury" w:date="2023-11-01T18:28:00Z"/>
                <w:color w:val="D4D4D4"/>
                <w:lang w:val="en-US"/>
              </w:rPr>
            </w:pPr>
            <w:del w:id="7264" w:author="Richard Bradbury" w:date="2023-11-01T18:28:00Z">
              <w:r w:rsidRPr="006436AF" w:rsidDel="00786C34">
                <w:rPr>
                  <w:color w:val="D4D4D4"/>
                  <w:lang w:val="en-US"/>
                </w:rPr>
                <w:delText>          </w:delText>
              </w:r>
              <w:r w:rsidRPr="006436AF" w:rsidDel="00786C34">
                <w:rPr>
                  <w:lang w:val="en-US"/>
                </w:rPr>
                <w:delText>uniqueItems</w:delText>
              </w:r>
              <w:r w:rsidRPr="006436AF" w:rsidDel="00786C34">
                <w:rPr>
                  <w:color w:val="D4D4D4"/>
                  <w:lang w:val="en-US"/>
                </w:rPr>
                <w:delText>: true</w:delText>
              </w:r>
            </w:del>
          </w:p>
          <w:p w14:paraId="1CB8DF0E" w14:textId="4DBA4F6B" w:rsidR="00D87165" w:rsidRPr="006436AF" w:rsidDel="00786C34" w:rsidRDefault="00D87165" w:rsidP="008E06FA">
            <w:pPr>
              <w:pStyle w:val="PL"/>
              <w:rPr>
                <w:del w:id="7265" w:author="Richard Bradbury" w:date="2023-11-01T18:28:00Z"/>
                <w:color w:val="D4D4D4"/>
                <w:lang w:val="en-US"/>
              </w:rPr>
            </w:pPr>
            <w:del w:id="7266" w:author="Richard Bradbury" w:date="2023-11-01T18:28:00Z">
              <w:r w:rsidRPr="006436AF" w:rsidDel="00786C34">
                <w:rPr>
                  <w:color w:val="D4D4D4"/>
                  <w:lang w:val="en-US"/>
                </w:rPr>
                <w:delText>        </w:delText>
              </w:r>
              <w:r w:rsidRPr="006436AF" w:rsidDel="00786C34">
                <w:rPr>
                  <w:lang w:val="en-US"/>
                </w:rPr>
                <w:delText>edgeResourcesConfigurationIds</w:delText>
              </w:r>
              <w:r w:rsidRPr="006436AF" w:rsidDel="00786C34">
                <w:rPr>
                  <w:color w:val="D4D4D4"/>
                  <w:lang w:val="en-US"/>
                </w:rPr>
                <w:delText>:</w:delText>
              </w:r>
            </w:del>
          </w:p>
          <w:p w14:paraId="7B51E61D" w14:textId="3BC4345B" w:rsidR="00D87165" w:rsidRPr="006436AF" w:rsidDel="00786C34" w:rsidRDefault="00D87165" w:rsidP="008E06FA">
            <w:pPr>
              <w:pStyle w:val="PL"/>
              <w:rPr>
                <w:del w:id="7267" w:author="Richard Bradbury" w:date="2023-11-01T18:28:00Z"/>
                <w:color w:val="D4D4D4"/>
                <w:lang w:val="en-US"/>
              </w:rPr>
            </w:pPr>
            <w:del w:id="7268"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array</w:delText>
              </w:r>
            </w:del>
          </w:p>
          <w:p w14:paraId="0FF5D20F" w14:textId="55B0362D" w:rsidR="00D87165" w:rsidRPr="006436AF" w:rsidDel="00786C34" w:rsidRDefault="00D87165" w:rsidP="008E06FA">
            <w:pPr>
              <w:pStyle w:val="PL"/>
              <w:rPr>
                <w:del w:id="7269" w:author="Richard Bradbury" w:date="2023-11-01T18:28:00Z"/>
                <w:color w:val="D4D4D4"/>
                <w:lang w:val="en-US"/>
              </w:rPr>
            </w:pPr>
            <w:del w:id="7270" w:author="Richard Bradbury" w:date="2023-11-01T18:28:00Z">
              <w:r w:rsidRPr="006436AF" w:rsidDel="00786C34">
                <w:rPr>
                  <w:color w:val="D4D4D4"/>
                  <w:lang w:val="en-US"/>
                </w:rPr>
                <w:delText>          </w:delText>
              </w:r>
              <w:r w:rsidRPr="006436AF" w:rsidDel="00786C34">
                <w:rPr>
                  <w:lang w:val="en-US"/>
                </w:rPr>
                <w:delText>items</w:delText>
              </w:r>
              <w:r w:rsidRPr="006436AF" w:rsidDel="00786C34">
                <w:rPr>
                  <w:color w:val="D4D4D4"/>
                  <w:lang w:val="en-US"/>
                </w:rPr>
                <w:delText>:</w:delText>
              </w:r>
            </w:del>
          </w:p>
          <w:p w14:paraId="64885619" w14:textId="19F7252C" w:rsidR="00D87165" w:rsidRPr="006436AF" w:rsidDel="00786C34" w:rsidRDefault="00D87165" w:rsidP="008E06FA">
            <w:pPr>
              <w:pStyle w:val="PL"/>
              <w:rPr>
                <w:del w:id="7271" w:author="Richard Bradbury" w:date="2023-11-01T18:28:00Z"/>
                <w:color w:val="D4D4D4"/>
                <w:lang w:val="en-US"/>
              </w:rPr>
            </w:pPr>
            <w:del w:id="7272"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'TS26512_CommonData.yaml#/components/schemas/ResourceId'</w:delText>
              </w:r>
            </w:del>
          </w:p>
          <w:p w14:paraId="5D5BF651" w14:textId="712DE298" w:rsidR="00D87165" w:rsidRPr="006436AF" w:rsidDel="00786C34" w:rsidRDefault="00D87165" w:rsidP="008E06FA">
            <w:pPr>
              <w:pStyle w:val="PL"/>
              <w:rPr>
                <w:del w:id="7273" w:author="Richard Bradbury" w:date="2023-11-01T18:28:00Z"/>
                <w:color w:val="B5CEA8"/>
                <w:lang w:val="en-US"/>
              </w:rPr>
            </w:pPr>
            <w:del w:id="7274" w:author="Richard Bradbury" w:date="2023-11-01T18:28:00Z">
              <w:r w:rsidRPr="006436AF" w:rsidDel="00786C34">
                <w:rPr>
                  <w:color w:val="D4D4D4"/>
                  <w:lang w:val="en-US"/>
                </w:rPr>
                <w:delText>          </w:delText>
              </w:r>
              <w:r w:rsidRPr="006436AF" w:rsidDel="00786C34">
                <w:rPr>
                  <w:lang w:val="en-US"/>
                </w:rPr>
                <w:delText>minItems</w:delText>
              </w:r>
              <w:r w:rsidRPr="006436AF" w:rsidDel="00786C34">
                <w:rPr>
                  <w:color w:val="D4D4D4"/>
                  <w:lang w:val="en-US"/>
                </w:rPr>
                <w:delText>: </w:delText>
              </w:r>
              <w:r w:rsidRPr="006436AF" w:rsidDel="00786C34">
                <w:rPr>
                  <w:color w:val="B5CEA8"/>
                  <w:lang w:val="en-US"/>
                </w:rPr>
                <w:delText>1</w:delText>
              </w:r>
            </w:del>
          </w:p>
          <w:p w14:paraId="2C055738" w14:textId="4FB29D30" w:rsidR="00D87165" w:rsidRPr="006436AF" w:rsidDel="00786C34" w:rsidRDefault="00D87165" w:rsidP="008E06FA">
            <w:pPr>
              <w:pStyle w:val="PL"/>
              <w:rPr>
                <w:del w:id="7275" w:author="Richard Bradbury" w:date="2023-11-01T18:28:00Z"/>
                <w:color w:val="D4D4D4"/>
                <w:lang w:val="en-US"/>
              </w:rPr>
            </w:pPr>
            <w:del w:id="7276" w:author="Richard Bradbury" w:date="2023-11-01T18:28:00Z">
              <w:r w:rsidRPr="006436AF" w:rsidDel="00786C34">
                <w:rPr>
                  <w:color w:val="D4D4D4"/>
                  <w:lang w:val="en-US"/>
                </w:rPr>
                <w:delText>          </w:delText>
              </w:r>
              <w:r w:rsidRPr="006436AF" w:rsidDel="00786C34">
                <w:rPr>
                  <w:lang w:val="en-US"/>
                </w:rPr>
                <w:delText>uniqueItems</w:delText>
              </w:r>
              <w:r w:rsidRPr="006436AF" w:rsidDel="00786C34">
                <w:rPr>
                  <w:color w:val="D4D4D4"/>
                  <w:lang w:val="en-US"/>
                </w:rPr>
                <w:delText>: true</w:delText>
              </w:r>
            </w:del>
          </w:p>
          <w:p w14:paraId="63EFD85B" w14:textId="49626944" w:rsidR="00D87165" w:rsidRPr="006436AF" w:rsidDel="00786C34" w:rsidRDefault="00D87165" w:rsidP="008E06FA">
            <w:pPr>
              <w:pStyle w:val="PL"/>
              <w:rPr>
                <w:del w:id="7277" w:author="Richard Bradbury" w:date="2023-11-01T18:28:00Z"/>
                <w:color w:val="D4D4D4"/>
                <w:lang w:val="en-US"/>
              </w:rPr>
            </w:pPr>
            <w:del w:id="7278" w:author="Richard Bradbury" w:date="2023-11-01T18:28:00Z">
              <w:r w:rsidRPr="006436AF" w:rsidDel="00786C34">
                <w:rPr>
                  <w:color w:val="D4D4D4"/>
                  <w:lang w:val="en-US"/>
                </w:rPr>
                <w:delText>        </w:delText>
              </w:r>
              <w:r w:rsidRPr="006436AF" w:rsidDel="00786C34">
                <w:rPr>
                  <w:lang w:val="en-US"/>
                </w:rPr>
                <w:delText>eventDataProcessingConfigurationIds</w:delText>
              </w:r>
              <w:r w:rsidRPr="006436AF" w:rsidDel="00786C34">
                <w:rPr>
                  <w:color w:val="D4D4D4"/>
                  <w:lang w:val="en-US"/>
                </w:rPr>
                <w:delText>:</w:delText>
              </w:r>
            </w:del>
          </w:p>
          <w:p w14:paraId="034C132C" w14:textId="78352123" w:rsidR="00D87165" w:rsidRPr="006436AF" w:rsidDel="00786C34" w:rsidRDefault="00D87165" w:rsidP="008E06FA">
            <w:pPr>
              <w:pStyle w:val="PL"/>
              <w:rPr>
                <w:del w:id="7279" w:author="Richard Bradbury" w:date="2023-11-01T18:28:00Z"/>
                <w:color w:val="D4D4D4"/>
                <w:lang w:val="en-US"/>
              </w:rPr>
            </w:pPr>
            <w:del w:id="7280"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array</w:delText>
              </w:r>
            </w:del>
          </w:p>
          <w:p w14:paraId="188838FB" w14:textId="1D7FA9E5" w:rsidR="00D87165" w:rsidRPr="006436AF" w:rsidDel="00786C34" w:rsidRDefault="00D87165" w:rsidP="008E06FA">
            <w:pPr>
              <w:pStyle w:val="PL"/>
              <w:rPr>
                <w:del w:id="7281" w:author="Richard Bradbury" w:date="2023-11-01T18:28:00Z"/>
                <w:color w:val="D4D4D4"/>
                <w:lang w:val="en-US"/>
              </w:rPr>
            </w:pPr>
            <w:del w:id="7282" w:author="Richard Bradbury" w:date="2023-11-01T18:28:00Z">
              <w:r w:rsidRPr="006436AF" w:rsidDel="00786C34">
                <w:rPr>
                  <w:color w:val="D4D4D4"/>
                  <w:lang w:val="en-US"/>
                </w:rPr>
                <w:delText>          </w:delText>
              </w:r>
              <w:r w:rsidRPr="006436AF" w:rsidDel="00786C34">
                <w:rPr>
                  <w:lang w:val="en-US"/>
                </w:rPr>
                <w:delText>items</w:delText>
              </w:r>
              <w:r w:rsidRPr="006436AF" w:rsidDel="00786C34">
                <w:rPr>
                  <w:color w:val="D4D4D4"/>
                  <w:lang w:val="en-US"/>
                </w:rPr>
                <w:delText>:</w:delText>
              </w:r>
            </w:del>
          </w:p>
          <w:p w14:paraId="3CFEBF4A" w14:textId="435FBF13" w:rsidR="00D87165" w:rsidRPr="006436AF" w:rsidDel="00786C34" w:rsidRDefault="00D87165" w:rsidP="008E06FA">
            <w:pPr>
              <w:pStyle w:val="PL"/>
              <w:rPr>
                <w:del w:id="7283" w:author="Richard Bradbury" w:date="2023-11-01T18:28:00Z"/>
                <w:color w:val="D4D4D4"/>
                <w:lang w:val="en-US"/>
              </w:rPr>
            </w:pPr>
            <w:del w:id="7284"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'TS26512_CommonData.yaml#/components/schemas/ResourceId'</w:delText>
              </w:r>
            </w:del>
          </w:p>
          <w:p w14:paraId="13FD5D04" w14:textId="7A729483" w:rsidR="00D87165" w:rsidRPr="006436AF" w:rsidDel="00786C34" w:rsidRDefault="00D87165" w:rsidP="008E06FA">
            <w:pPr>
              <w:pStyle w:val="PL"/>
              <w:rPr>
                <w:del w:id="7285" w:author="Richard Bradbury" w:date="2023-11-01T18:28:00Z"/>
                <w:color w:val="B5CEA8"/>
                <w:lang w:val="en-US"/>
              </w:rPr>
            </w:pPr>
            <w:del w:id="7286" w:author="Richard Bradbury" w:date="2023-11-01T18:28:00Z">
              <w:r w:rsidRPr="006436AF" w:rsidDel="00786C34">
                <w:rPr>
                  <w:color w:val="D4D4D4"/>
                  <w:lang w:val="en-US"/>
                </w:rPr>
                <w:delText>          </w:delText>
              </w:r>
              <w:r w:rsidRPr="006436AF" w:rsidDel="00786C34">
                <w:rPr>
                  <w:lang w:val="en-US"/>
                </w:rPr>
                <w:delText>minItems</w:delText>
              </w:r>
              <w:r w:rsidRPr="006436AF" w:rsidDel="00786C34">
                <w:rPr>
                  <w:color w:val="D4D4D4"/>
                  <w:lang w:val="en-US"/>
                </w:rPr>
                <w:delText>: </w:delText>
              </w:r>
              <w:r w:rsidRPr="006436AF" w:rsidDel="00786C34">
                <w:rPr>
                  <w:color w:val="B5CEA8"/>
                  <w:lang w:val="en-US"/>
                </w:rPr>
                <w:delText>1</w:delText>
              </w:r>
            </w:del>
          </w:p>
          <w:p w14:paraId="79E621D7" w14:textId="029AED03" w:rsidR="00D87165" w:rsidRPr="006436AF" w:rsidDel="00786C34" w:rsidRDefault="00D87165" w:rsidP="008E06FA">
            <w:pPr>
              <w:pStyle w:val="PL"/>
              <w:rPr>
                <w:del w:id="7287" w:author="Richard Bradbury" w:date="2023-11-01T18:28:00Z"/>
                <w:color w:val="D4D4D4"/>
              </w:rPr>
            </w:pPr>
            <w:del w:id="7288" w:author="Richard Bradbury" w:date="2023-11-01T18:28:00Z">
              <w:r w:rsidRPr="006436AF" w:rsidDel="00786C34">
                <w:rPr>
                  <w:color w:val="D4D4D4"/>
                  <w:lang w:val="en-US"/>
                </w:rPr>
                <w:delText>          </w:delText>
              </w:r>
              <w:r w:rsidRPr="006436AF" w:rsidDel="00786C34">
                <w:rPr>
                  <w:lang w:val="en-US"/>
                </w:rPr>
                <w:delText>uniqueItems</w:delText>
              </w:r>
              <w:r w:rsidRPr="006436AF" w:rsidDel="00786C34">
                <w:rPr>
                  <w:color w:val="D4D4D4"/>
                  <w:lang w:val="en-US"/>
                </w:rPr>
                <w:delText>: true</w:delText>
              </w:r>
            </w:del>
          </w:p>
        </w:tc>
      </w:tr>
    </w:tbl>
    <w:p w14:paraId="69FA3F6E" w14:textId="24805474" w:rsidR="00D87165" w:rsidRPr="006436AF" w:rsidDel="00786C34" w:rsidRDefault="00D87165" w:rsidP="00D87165">
      <w:pPr>
        <w:rPr>
          <w:del w:id="7289" w:author="Richard Bradbury" w:date="2023-11-01T18:28:00Z"/>
        </w:rPr>
      </w:pPr>
    </w:p>
    <w:p w14:paraId="4060495C" w14:textId="0384DCB9" w:rsidR="00D87165" w:rsidRPr="006436AF" w:rsidRDefault="00D87165" w:rsidP="00D87165">
      <w:pPr>
        <w:pStyle w:val="Heading2"/>
      </w:pPr>
      <w:bookmarkStart w:id="7290" w:name="_Toc68899745"/>
      <w:bookmarkStart w:id="7291" w:name="_Toc71214496"/>
      <w:bookmarkStart w:id="7292" w:name="_Toc71722170"/>
      <w:bookmarkStart w:id="7293" w:name="_Toc74859222"/>
      <w:bookmarkStart w:id="7294" w:name="_Toc146627146"/>
      <w:bookmarkStart w:id="7295" w:name="MCCQCTEMPBM_00000083"/>
      <w:r w:rsidRPr="006436AF">
        <w:rPr>
          <w:noProof/>
        </w:rPr>
        <w:t>C.3.2</w:t>
      </w:r>
      <w:r w:rsidRPr="006436AF">
        <w:rPr>
          <w:noProof/>
        </w:rPr>
        <w:tab/>
      </w:r>
      <w:del w:id="7296" w:author="Richard Bradbury" w:date="2023-11-01T18:28:00Z">
        <w:r w:rsidRPr="006436AF" w:rsidDel="00786C34">
          <w:rPr>
            <w:noProof/>
          </w:rPr>
          <w:delText>M1_Server</w:delText>
        </w:r>
        <w:r w:rsidRPr="006436AF" w:rsidDel="00786C34">
          <w:delText>CertificatesProvisioning API</w:delText>
        </w:r>
      </w:del>
      <w:bookmarkEnd w:id="7290"/>
      <w:bookmarkEnd w:id="7291"/>
      <w:bookmarkEnd w:id="7292"/>
      <w:bookmarkEnd w:id="7293"/>
      <w:bookmarkEnd w:id="7294"/>
      <w:ins w:id="7297" w:author="Richard Bradbury" w:date="2023-11-07T18:02:00Z">
        <w:r w:rsidR="000B4704">
          <w:t>Void</w:t>
        </w:r>
      </w:ins>
    </w:p>
    <w:tbl>
      <w:tblPr>
        <w:tblW w:w="0" w:type="auto"/>
        <w:tblLook w:val="04A0" w:firstRow="1" w:lastRow="0" w:firstColumn="1" w:lastColumn="0" w:noHBand="0" w:noVBand="1"/>
      </w:tblPr>
      <w:tblGrid>
        <w:gridCol w:w="9629"/>
      </w:tblGrid>
      <w:tr w:rsidR="00D87165" w:rsidRPr="006436AF" w:rsidDel="00786C34" w14:paraId="1EE59A8F" w14:textId="451A948C" w:rsidTr="008E06FA">
        <w:trPr>
          <w:del w:id="7298"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bookmarkEnd w:id="7295"/>
          <w:p w14:paraId="48EB2590" w14:textId="2E829C22" w:rsidR="00D87165" w:rsidRPr="006436AF" w:rsidDel="00786C34" w:rsidRDefault="00D87165" w:rsidP="008E06FA">
            <w:pPr>
              <w:pStyle w:val="PL"/>
              <w:rPr>
                <w:del w:id="7299" w:author="Richard Bradbury" w:date="2023-11-01T18:28:00Z"/>
                <w:color w:val="D4D4D4"/>
              </w:rPr>
            </w:pPr>
            <w:del w:id="7300" w:author="Richard Bradbury" w:date="2023-11-01T18:28:00Z">
              <w:r w:rsidRPr="006436AF" w:rsidDel="00786C34">
                <w:delText>openapi</w:delText>
              </w:r>
              <w:r w:rsidRPr="006436AF" w:rsidDel="00786C34">
                <w:rPr>
                  <w:color w:val="D4D4D4"/>
                </w:rPr>
                <w:delText>: </w:delText>
              </w:r>
              <w:r w:rsidRPr="006436AF" w:rsidDel="00786C34">
                <w:rPr>
                  <w:color w:val="B5CEA8"/>
                </w:rPr>
                <w:delText>3.0.0</w:delText>
              </w:r>
            </w:del>
          </w:p>
          <w:p w14:paraId="000CE8AC" w14:textId="071946D7" w:rsidR="00D87165" w:rsidRPr="006436AF" w:rsidDel="00786C34" w:rsidRDefault="00D87165" w:rsidP="008E06FA">
            <w:pPr>
              <w:pStyle w:val="PL"/>
              <w:rPr>
                <w:del w:id="7301" w:author="Richard Bradbury" w:date="2023-11-01T18:28:00Z"/>
                <w:color w:val="D4D4D4"/>
              </w:rPr>
            </w:pPr>
            <w:del w:id="7302" w:author="Richard Bradbury" w:date="2023-11-01T18:28:00Z">
              <w:r w:rsidRPr="006436AF" w:rsidDel="00786C34">
                <w:delText>info</w:delText>
              </w:r>
              <w:r w:rsidRPr="006436AF" w:rsidDel="00786C34">
                <w:rPr>
                  <w:color w:val="D4D4D4"/>
                </w:rPr>
                <w:delText>:</w:delText>
              </w:r>
            </w:del>
          </w:p>
          <w:p w14:paraId="0A46BC6B" w14:textId="1653CF2C" w:rsidR="00D87165" w:rsidRPr="006436AF" w:rsidDel="00786C34" w:rsidRDefault="00D87165" w:rsidP="008E06FA">
            <w:pPr>
              <w:pStyle w:val="PL"/>
              <w:rPr>
                <w:del w:id="7303" w:author="Richard Bradbury" w:date="2023-11-01T18:28:00Z"/>
                <w:color w:val="D4D4D4"/>
              </w:rPr>
            </w:pPr>
            <w:del w:id="7304" w:author="Richard Bradbury" w:date="2023-11-01T18:28:00Z">
              <w:r w:rsidRPr="006436AF" w:rsidDel="00786C34">
                <w:rPr>
                  <w:color w:val="D4D4D4"/>
                </w:rPr>
                <w:delText>  </w:delText>
              </w:r>
              <w:r w:rsidRPr="006436AF" w:rsidDel="00786C34">
                <w:delText>title</w:delText>
              </w:r>
              <w:r w:rsidRPr="006436AF" w:rsidDel="00786C34">
                <w:rPr>
                  <w:color w:val="D4D4D4"/>
                </w:rPr>
                <w:delText>: </w:delText>
              </w:r>
              <w:r w:rsidRPr="006436AF" w:rsidDel="00786C34">
                <w:rPr>
                  <w:color w:val="CE9178"/>
                </w:rPr>
                <w:delText>M1_ServerCertificatesProvisioning</w:delText>
              </w:r>
            </w:del>
          </w:p>
          <w:p w14:paraId="56B7159C" w14:textId="55A454CD" w:rsidR="00D87165" w:rsidRPr="006436AF" w:rsidDel="00786C34" w:rsidRDefault="00D87165" w:rsidP="008E06FA">
            <w:pPr>
              <w:pStyle w:val="PL"/>
              <w:rPr>
                <w:del w:id="7305" w:author="Richard Bradbury" w:date="2023-11-01T18:28:00Z"/>
                <w:color w:val="D4D4D4"/>
              </w:rPr>
            </w:pPr>
            <w:del w:id="7306" w:author="Richard Bradbury" w:date="2023-11-01T18:28:00Z">
              <w:r w:rsidRPr="006436AF" w:rsidDel="00786C34">
                <w:rPr>
                  <w:color w:val="D4D4D4"/>
                </w:rPr>
                <w:delText>  </w:delText>
              </w:r>
              <w:r w:rsidRPr="006436AF" w:rsidDel="00786C34">
                <w:delText>version</w:delText>
              </w:r>
              <w:r w:rsidRPr="006436AF" w:rsidDel="00786C34">
                <w:rPr>
                  <w:color w:val="D4D4D4"/>
                </w:rPr>
                <w:delText>: </w:delText>
              </w:r>
              <w:r w:rsidRPr="006436AF" w:rsidDel="00786C34">
                <w:rPr>
                  <w:color w:val="B5CEA8"/>
                </w:rPr>
                <w:delText>2.1.1</w:delText>
              </w:r>
            </w:del>
          </w:p>
          <w:p w14:paraId="48C4E6C5" w14:textId="1D8E5C47" w:rsidR="00D87165" w:rsidRPr="006436AF" w:rsidDel="00786C34" w:rsidRDefault="00D87165" w:rsidP="008E06FA">
            <w:pPr>
              <w:pStyle w:val="PL"/>
              <w:rPr>
                <w:del w:id="7307" w:author="Richard Bradbury" w:date="2023-11-01T18:28:00Z"/>
                <w:color w:val="D4D4D4"/>
              </w:rPr>
            </w:pPr>
            <w:del w:id="7308"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w:delText>
              </w:r>
            </w:del>
          </w:p>
          <w:p w14:paraId="44D5E6D0" w14:textId="60F3A8C6" w:rsidR="00D87165" w:rsidRPr="006436AF" w:rsidDel="00786C34" w:rsidRDefault="00D87165" w:rsidP="008E06FA">
            <w:pPr>
              <w:pStyle w:val="PL"/>
              <w:rPr>
                <w:del w:id="7309" w:author="Richard Bradbury" w:date="2023-11-01T18:28:00Z"/>
                <w:color w:val="D4D4D4"/>
              </w:rPr>
            </w:pPr>
            <w:del w:id="7310" w:author="Richard Bradbury" w:date="2023-11-01T18:28:00Z">
              <w:r w:rsidRPr="006436AF" w:rsidDel="00786C34">
                <w:rPr>
                  <w:color w:val="CE9178"/>
                </w:rPr>
                <w:delText>    5GMS AF M1 Server Certificates Provisioning API</w:delText>
              </w:r>
            </w:del>
          </w:p>
          <w:p w14:paraId="5D048BD5" w14:textId="7AB28B10" w:rsidR="00D87165" w:rsidRPr="006436AF" w:rsidDel="00786C34" w:rsidRDefault="00D87165" w:rsidP="008E06FA">
            <w:pPr>
              <w:pStyle w:val="PL"/>
              <w:rPr>
                <w:del w:id="7311" w:author="Richard Bradbury" w:date="2023-11-01T18:28:00Z"/>
                <w:color w:val="D4D4D4"/>
              </w:rPr>
            </w:pPr>
            <w:del w:id="7312" w:author="Richard Bradbury" w:date="2023-11-01T18:28:00Z">
              <w:r w:rsidRPr="006436AF" w:rsidDel="00786C34">
                <w:rPr>
                  <w:color w:val="CE9178"/>
                </w:rPr>
                <w:delText>    </w:delText>
              </w:r>
              <w:r w:rsidRPr="006436AF" w:rsidDel="00786C34">
                <w:rPr>
                  <w:i/>
                  <w:iCs/>
                  <w:color w:val="CE9178"/>
                </w:rPr>
                <w:delText>© 2023</w:delText>
              </w:r>
              <w:r w:rsidRPr="006436AF" w:rsidDel="00786C34">
                <w:rPr>
                  <w:color w:val="CE9178"/>
                </w:rPr>
                <w:delText>, 3GPP Organizational Partners (ARIB, ATIS, CCSA, ETSI, TSDSI, TTA, TTC).</w:delText>
              </w:r>
            </w:del>
          </w:p>
          <w:p w14:paraId="12755528" w14:textId="127574C6" w:rsidR="00D87165" w:rsidRPr="006436AF" w:rsidDel="00786C34" w:rsidRDefault="00D87165" w:rsidP="008E06FA">
            <w:pPr>
              <w:pStyle w:val="PL"/>
              <w:rPr>
                <w:del w:id="7313" w:author="Richard Bradbury" w:date="2023-11-01T18:28:00Z"/>
                <w:color w:val="D4D4D4"/>
              </w:rPr>
            </w:pPr>
            <w:del w:id="7314" w:author="Richard Bradbury" w:date="2023-11-01T18:28:00Z">
              <w:r w:rsidRPr="006436AF" w:rsidDel="00786C34">
                <w:rPr>
                  <w:color w:val="CE9178"/>
                </w:rPr>
                <w:delText>    All rights reserved.</w:delText>
              </w:r>
            </w:del>
          </w:p>
          <w:p w14:paraId="3A508CCA" w14:textId="53BD5B0E" w:rsidR="00D87165" w:rsidRPr="006436AF" w:rsidDel="00786C34" w:rsidRDefault="00D87165" w:rsidP="008E06FA">
            <w:pPr>
              <w:pStyle w:val="PL"/>
              <w:rPr>
                <w:del w:id="7315" w:author="Richard Bradbury" w:date="2023-11-01T18:28:00Z"/>
                <w:color w:val="D4D4D4"/>
              </w:rPr>
            </w:pPr>
            <w:del w:id="7316" w:author="Richard Bradbury" w:date="2023-11-01T18:28:00Z">
              <w:r w:rsidRPr="006436AF" w:rsidDel="00786C34">
                <w:delText>tags</w:delText>
              </w:r>
              <w:r w:rsidRPr="006436AF" w:rsidDel="00786C34">
                <w:rPr>
                  <w:color w:val="D4D4D4"/>
                </w:rPr>
                <w:delText>:</w:delText>
              </w:r>
            </w:del>
          </w:p>
          <w:p w14:paraId="3F35F022" w14:textId="22C8AB1A" w:rsidR="00D87165" w:rsidRPr="006436AF" w:rsidDel="00786C34" w:rsidRDefault="00D87165" w:rsidP="008E06FA">
            <w:pPr>
              <w:pStyle w:val="PL"/>
              <w:rPr>
                <w:del w:id="7317" w:author="Richard Bradbury" w:date="2023-11-01T18:28:00Z"/>
                <w:color w:val="D4D4D4"/>
              </w:rPr>
            </w:pPr>
            <w:del w:id="7318"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M1_ServerCertificatesProvisioning</w:delText>
              </w:r>
            </w:del>
          </w:p>
          <w:p w14:paraId="134A1E86" w14:textId="2662269E" w:rsidR="00D87165" w:rsidRPr="006436AF" w:rsidDel="00786C34" w:rsidRDefault="00D87165" w:rsidP="008E06FA">
            <w:pPr>
              <w:pStyle w:val="PL"/>
              <w:rPr>
                <w:del w:id="7319" w:author="Richard Bradbury" w:date="2023-11-01T18:28:00Z"/>
                <w:color w:val="D4D4D4"/>
              </w:rPr>
            </w:pPr>
            <w:del w:id="7320"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'5G Media Streaming: Provisioning (M1) APIs: Server Certificates Provisioning'</w:delText>
              </w:r>
            </w:del>
          </w:p>
          <w:p w14:paraId="1D81A9D0" w14:textId="281BB85B" w:rsidR="00D87165" w:rsidRPr="006436AF" w:rsidDel="00786C34" w:rsidRDefault="00D87165" w:rsidP="008E06FA">
            <w:pPr>
              <w:pStyle w:val="PL"/>
              <w:rPr>
                <w:del w:id="7321" w:author="Richard Bradbury" w:date="2023-11-01T18:28:00Z"/>
                <w:color w:val="D4D4D4"/>
              </w:rPr>
            </w:pPr>
            <w:del w:id="7322" w:author="Richard Bradbury" w:date="2023-11-01T18:28:00Z">
              <w:r w:rsidRPr="006436AF" w:rsidDel="00786C34">
                <w:delText>externalDocs</w:delText>
              </w:r>
              <w:r w:rsidRPr="006436AF" w:rsidDel="00786C34">
                <w:rPr>
                  <w:color w:val="D4D4D4"/>
                </w:rPr>
                <w:delText>:</w:delText>
              </w:r>
            </w:del>
          </w:p>
          <w:p w14:paraId="125C4DB5" w14:textId="4AA0EE67" w:rsidR="00D87165" w:rsidRPr="006436AF" w:rsidDel="00786C34" w:rsidRDefault="00D87165" w:rsidP="008E06FA">
            <w:pPr>
              <w:pStyle w:val="PL"/>
              <w:rPr>
                <w:del w:id="7323" w:author="Richard Bradbury" w:date="2023-11-01T18:28:00Z"/>
                <w:color w:val="D4D4D4"/>
              </w:rPr>
            </w:pPr>
            <w:del w:id="7324"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'TS 26.512 V17.5.0; 5G Media Streaming (5GMS); Protocols'</w:delText>
              </w:r>
            </w:del>
          </w:p>
          <w:p w14:paraId="7A1DD49E" w14:textId="3E2EEDE2" w:rsidR="00D87165" w:rsidRPr="006436AF" w:rsidDel="00786C34" w:rsidRDefault="00D87165" w:rsidP="008E06FA">
            <w:pPr>
              <w:pStyle w:val="PL"/>
              <w:rPr>
                <w:del w:id="7325" w:author="Richard Bradbury" w:date="2023-11-01T18:28:00Z"/>
                <w:color w:val="D4D4D4"/>
              </w:rPr>
            </w:pPr>
            <w:del w:id="7326" w:author="Richard Bradbury" w:date="2023-11-01T18:28:00Z">
              <w:r w:rsidRPr="006436AF" w:rsidDel="00786C34">
                <w:rPr>
                  <w:color w:val="D4D4D4"/>
                </w:rPr>
                <w:delText>  </w:delText>
              </w:r>
              <w:r w:rsidRPr="006436AF" w:rsidDel="00786C34">
                <w:delText>url</w:delText>
              </w:r>
              <w:r w:rsidRPr="006436AF" w:rsidDel="00786C34">
                <w:rPr>
                  <w:color w:val="D4D4D4"/>
                </w:rPr>
                <w:delText>: </w:delText>
              </w:r>
              <w:r w:rsidRPr="006436AF" w:rsidDel="00786C34">
                <w:rPr>
                  <w:color w:val="CE9178"/>
                </w:rPr>
                <w:delText>'https://www.3gpp.org/ftp/Specs/archive/26_series/26.512/'</w:delText>
              </w:r>
            </w:del>
          </w:p>
          <w:p w14:paraId="6572B69E" w14:textId="4A8FF5AB" w:rsidR="00D87165" w:rsidRPr="006436AF" w:rsidDel="00786C34" w:rsidRDefault="00D87165" w:rsidP="008E06FA">
            <w:pPr>
              <w:pStyle w:val="PL"/>
              <w:rPr>
                <w:del w:id="7327" w:author="Richard Bradbury" w:date="2023-11-01T18:28:00Z"/>
                <w:color w:val="D4D4D4"/>
              </w:rPr>
            </w:pPr>
            <w:del w:id="7328" w:author="Richard Bradbury" w:date="2023-11-01T18:28:00Z">
              <w:r w:rsidRPr="006436AF" w:rsidDel="00786C34">
                <w:delText>servers</w:delText>
              </w:r>
              <w:r w:rsidRPr="006436AF" w:rsidDel="00786C34">
                <w:rPr>
                  <w:color w:val="D4D4D4"/>
                </w:rPr>
                <w:delText>:</w:delText>
              </w:r>
            </w:del>
          </w:p>
          <w:p w14:paraId="7CD4CA19" w14:textId="71790204" w:rsidR="00D87165" w:rsidRPr="006436AF" w:rsidDel="00786C34" w:rsidRDefault="00D87165" w:rsidP="008E06FA">
            <w:pPr>
              <w:pStyle w:val="PL"/>
              <w:rPr>
                <w:del w:id="7329" w:author="Richard Bradbury" w:date="2023-11-01T18:28:00Z"/>
                <w:color w:val="D4D4D4"/>
              </w:rPr>
            </w:pPr>
            <w:del w:id="7330" w:author="Richard Bradbury" w:date="2023-11-01T18:28:00Z">
              <w:r w:rsidRPr="006436AF" w:rsidDel="00786C34">
                <w:rPr>
                  <w:color w:val="D4D4D4"/>
                </w:rPr>
                <w:delText>  - </w:delText>
              </w:r>
              <w:r w:rsidRPr="006436AF" w:rsidDel="00786C34">
                <w:delText>url</w:delText>
              </w:r>
              <w:r w:rsidRPr="006436AF" w:rsidDel="00786C34">
                <w:rPr>
                  <w:color w:val="D4D4D4"/>
                </w:rPr>
                <w:delText>: </w:delText>
              </w:r>
              <w:r w:rsidRPr="006436AF" w:rsidDel="00786C34">
                <w:rPr>
                  <w:color w:val="CE9178"/>
                </w:rPr>
                <w:delText>'{apiRoot}/3gpp-m1/v2'</w:delText>
              </w:r>
            </w:del>
          </w:p>
          <w:p w14:paraId="0A5A2735" w14:textId="4C1D91B2" w:rsidR="00D87165" w:rsidRPr="006436AF" w:rsidDel="00786C34" w:rsidRDefault="00D87165" w:rsidP="008E06FA">
            <w:pPr>
              <w:pStyle w:val="PL"/>
              <w:rPr>
                <w:del w:id="7331" w:author="Richard Bradbury" w:date="2023-11-01T18:28:00Z"/>
                <w:color w:val="D4D4D4"/>
              </w:rPr>
            </w:pPr>
            <w:del w:id="7332" w:author="Richard Bradbury" w:date="2023-11-01T18:28:00Z">
              <w:r w:rsidRPr="006436AF" w:rsidDel="00786C34">
                <w:rPr>
                  <w:color w:val="D4D4D4"/>
                </w:rPr>
                <w:delText>    </w:delText>
              </w:r>
              <w:r w:rsidRPr="006436AF" w:rsidDel="00786C34">
                <w:delText>variables</w:delText>
              </w:r>
              <w:r w:rsidRPr="006436AF" w:rsidDel="00786C34">
                <w:rPr>
                  <w:color w:val="D4D4D4"/>
                </w:rPr>
                <w:delText>:</w:delText>
              </w:r>
            </w:del>
          </w:p>
          <w:p w14:paraId="3F9ED520" w14:textId="67BFFDE0" w:rsidR="00D87165" w:rsidRPr="006436AF" w:rsidDel="00786C34" w:rsidRDefault="00D87165" w:rsidP="008E06FA">
            <w:pPr>
              <w:pStyle w:val="PL"/>
              <w:rPr>
                <w:del w:id="7333" w:author="Richard Bradbury" w:date="2023-11-01T18:28:00Z"/>
                <w:color w:val="D4D4D4"/>
              </w:rPr>
            </w:pPr>
            <w:del w:id="7334" w:author="Richard Bradbury" w:date="2023-11-01T18:28:00Z">
              <w:r w:rsidRPr="006436AF" w:rsidDel="00786C34">
                <w:rPr>
                  <w:color w:val="D4D4D4"/>
                </w:rPr>
                <w:delText>      </w:delText>
              </w:r>
              <w:r w:rsidRPr="006436AF" w:rsidDel="00786C34">
                <w:delText>apiRoot</w:delText>
              </w:r>
              <w:r w:rsidRPr="006436AF" w:rsidDel="00786C34">
                <w:rPr>
                  <w:color w:val="D4D4D4"/>
                </w:rPr>
                <w:delText>:</w:delText>
              </w:r>
            </w:del>
          </w:p>
          <w:p w14:paraId="4B63014B" w14:textId="11B46DEB" w:rsidR="00D87165" w:rsidRPr="006436AF" w:rsidDel="00786C34" w:rsidRDefault="00D87165" w:rsidP="008E06FA">
            <w:pPr>
              <w:pStyle w:val="PL"/>
              <w:rPr>
                <w:del w:id="7335" w:author="Richard Bradbury" w:date="2023-11-01T18:28:00Z"/>
                <w:color w:val="D4D4D4"/>
              </w:rPr>
            </w:pPr>
            <w:del w:id="7336" w:author="Richard Bradbury" w:date="2023-11-01T18:28:00Z">
              <w:r w:rsidRPr="006436AF" w:rsidDel="00786C34">
                <w:rPr>
                  <w:color w:val="D4D4D4"/>
                </w:rPr>
                <w:delText>        </w:delText>
              </w:r>
              <w:r w:rsidRPr="006436AF" w:rsidDel="00786C34">
                <w:delText>default</w:delText>
              </w:r>
              <w:r w:rsidRPr="006436AF" w:rsidDel="00786C34">
                <w:rPr>
                  <w:color w:val="D4D4D4"/>
                </w:rPr>
                <w:delText>: </w:delText>
              </w:r>
              <w:r w:rsidRPr="006436AF" w:rsidDel="00786C34">
                <w:rPr>
                  <w:color w:val="CE9178"/>
                </w:rPr>
                <w:delText>https://example.com</w:delText>
              </w:r>
            </w:del>
          </w:p>
          <w:p w14:paraId="30357DD4" w14:textId="50CD63BE" w:rsidR="00D87165" w:rsidRPr="006436AF" w:rsidDel="00786C34" w:rsidRDefault="00D87165" w:rsidP="008E06FA">
            <w:pPr>
              <w:pStyle w:val="PL"/>
              <w:rPr>
                <w:del w:id="7337" w:author="Richard Bradbury" w:date="2023-11-01T18:28:00Z"/>
                <w:color w:val="D4D4D4"/>
              </w:rPr>
            </w:pPr>
            <w:del w:id="7338"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29.512 clause 6.1.</w:delText>
              </w:r>
            </w:del>
          </w:p>
          <w:p w14:paraId="0F28F0DB" w14:textId="04D5BA38" w:rsidR="00D87165" w:rsidRPr="006436AF" w:rsidDel="00786C34" w:rsidRDefault="00D87165" w:rsidP="008E06FA">
            <w:pPr>
              <w:pStyle w:val="PL"/>
              <w:rPr>
                <w:del w:id="7339" w:author="Richard Bradbury" w:date="2023-11-01T18:28:00Z"/>
                <w:color w:val="D4D4D4"/>
              </w:rPr>
            </w:pPr>
            <w:del w:id="7340" w:author="Richard Bradbury" w:date="2023-11-01T18:28:00Z">
              <w:r w:rsidRPr="006436AF" w:rsidDel="00786C34">
                <w:delText>paths</w:delText>
              </w:r>
              <w:r w:rsidRPr="006436AF" w:rsidDel="00786C34">
                <w:rPr>
                  <w:color w:val="D4D4D4"/>
                </w:rPr>
                <w:delText>:</w:delText>
              </w:r>
            </w:del>
          </w:p>
          <w:p w14:paraId="30ACB5EF" w14:textId="6CF113E9" w:rsidR="00D87165" w:rsidRPr="006436AF" w:rsidDel="00786C34" w:rsidRDefault="00D87165" w:rsidP="008E06FA">
            <w:pPr>
              <w:pStyle w:val="PL"/>
              <w:rPr>
                <w:del w:id="7341" w:author="Richard Bradbury" w:date="2023-11-01T18:28:00Z"/>
                <w:color w:val="D4D4D4"/>
              </w:rPr>
            </w:pPr>
            <w:del w:id="7342" w:author="Richard Bradbury" w:date="2023-11-01T18:28:00Z">
              <w:r w:rsidRPr="006436AF" w:rsidDel="00786C34">
                <w:rPr>
                  <w:color w:val="D4D4D4"/>
                </w:rPr>
                <w:delText>  </w:delText>
              </w:r>
              <w:r w:rsidRPr="006436AF" w:rsidDel="00786C34">
                <w:delText>/provisioning-sessions/{provisioningSessionId}/certificates</w:delText>
              </w:r>
              <w:r w:rsidRPr="006436AF" w:rsidDel="00786C34">
                <w:rPr>
                  <w:color w:val="D4D4D4"/>
                </w:rPr>
                <w:delText>:</w:delText>
              </w:r>
            </w:del>
          </w:p>
          <w:p w14:paraId="6CCC6A63" w14:textId="17AE1CCC" w:rsidR="00D87165" w:rsidRPr="006436AF" w:rsidDel="00786C34" w:rsidRDefault="00D87165" w:rsidP="008E06FA">
            <w:pPr>
              <w:pStyle w:val="PL"/>
              <w:rPr>
                <w:del w:id="7343" w:author="Richard Bradbury" w:date="2023-11-01T18:28:00Z"/>
                <w:color w:val="D4D4D4"/>
              </w:rPr>
            </w:pPr>
            <w:del w:id="7344"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791A4CA0" w14:textId="69D4646F" w:rsidR="00D87165" w:rsidRPr="006436AF" w:rsidDel="00786C34" w:rsidRDefault="00D87165" w:rsidP="008E06FA">
            <w:pPr>
              <w:pStyle w:val="PL"/>
              <w:rPr>
                <w:del w:id="7345" w:author="Richard Bradbury" w:date="2023-11-01T18:28:00Z"/>
                <w:color w:val="D4D4D4"/>
              </w:rPr>
            </w:pPr>
            <w:del w:id="7346"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00FA8F4A" w14:textId="2941D6B7" w:rsidR="00D87165" w:rsidRPr="006436AF" w:rsidDel="00786C34" w:rsidRDefault="00D87165" w:rsidP="008E06FA">
            <w:pPr>
              <w:pStyle w:val="PL"/>
              <w:rPr>
                <w:del w:id="7347" w:author="Richard Bradbury" w:date="2023-11-01T18:28:00Z"/>
                <w:color w:val="D4D4D4"/>
              </w:rPr>
            </w:pPr>
            <w:del w:id="7348"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2757B26C" w14:textId="33A8CA04" w:rsidR="00D87165" w:rsidRPr="006436AF" w:rsidDel="00786C34" w:rsidRDefault="00D87165" w:rsidP="008E06FA">
            <w:pPr>
              <w:pStyle w:val="PL"/>
              <w:rPr>
                <w:del w:id="7349" w:author="Richard Bradbury" w:date="2023-11-01T18:28:00Z"/>
                <w:color w:val="D4D4D4"/>
              </w:rPr>
            </w:pPr>
            <w:del w:id="7350"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6A6496F9" w14:textId="78D1A2B5" w:rsidR="00D87165" w:rsidRPr="006436AF" w:rsidDel="00786C34" w:rsidRDefault="00D87165" w:rsidP="008E06FA">
            <w:pPr>
              <w:pStyle w:val="PL"/>
              <w:rPr>
                <w:del w:id="7351" w:author="Richard Bradbury" w:date="2023-11-01T18:28:00Z"/>
                <w:color w:val="D4D4D4"/>
              </w:rPr>
            </w:pPr>
            <w:del w:id="7352"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000CD93" w14:textId="43F539F5" w:rsidR="00D87165" w:rsidRPr="006436AF" w:rsidDel="00786C34" w:rsidRDefault="00D87165" w:rsidP="008E06FA">
            <w:pPr>
              <w:pStyle w:val="PL"/>
              <w:rPr>
                <w:del w:id="7353" w:author="Richard Bradbury" w:date="2023-11-01T18:28:00Z"/>
                <w:color w:val="D4D4D4"/>
              </w:rPr>
            </w:pPr>
            <w:del w:id="7354"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29DB4CFB" w14:textId="0E99801B" w:rsidR="00D87165" w:rsidRPr="006436AF" w:rsidDel="00786C34" w:rsidRDefault="00D87165" w:rsidP="008E06FA">
            <w:pPr>
              <w:pStyle w:val="PL"/>
              <w:rPr>
                <w:del w:id="7355" w:author="Richard Bradbury" w:date="2023-11-01T18:28:00Z"/>
                <w:color w:val="D4D4D4"/>
              </w:rPr>
            </w:pPr>
            <w:del w:id="735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5D250516" w14:textId="1AC08DD6" w:rsidR="00D87165" w:rsidRPr="006436AF" w:rsidDel="00786C34" w:rsidRDefault="00D87165" w:rsidP="008E06FA">
            <w:pPr>
              <w:pStyle w:val="PL"/>
              <w:rPr>
                <w:del w:id="7357" w:author="Richard Bradbury" w:date="2023-11-01T18:28:00Z"/>
                <w:color w:val="D4D4D4"/>
              </w:rPr>
            </w:pPr>
            <w:del w:id="7358" w:author="Richard Bradbury" w:date="2023-11-01T18:28:00Z">
              <w:r w:rsidRPr="006436AF" w:rsidDel="00786C34">
                <w:rPr>
                  <w:color w:val="D4D4D4"/>
                </w:rPr>
                <w:delText>    </w:delText>
              </w:r>
              <w:r w:rsidRPr="006436AF" w:rsidDel="00786C34">
                <w:delText>post</w:delText>
              </w:r>
              <w:r w:rsidRPr="006436AF" w:rsidDel="00786C34">
                <w:rPr>
                  <w:color w:val="D4D4D4"/>
                </w:rPr>
                <w:delText>:</w:delText>
              </w:r>
            </w:del>
          </w:p>
          <w:p w14:paraId="7040F6E7" w14:textId="2EA51D9E" w:rsidR="00D87165" w:rsidRPr="006436AF" w:rsidDel="00786C34" w:rsidRDefault="00D87165" w:rsidP="008E06FA">
            <w:pPr>
              <w:pStyle w:val="PL"/>
              <w:rPr>
                <w:del w:id="7359" w:author="Richard Bradbury" w:date="2023-11-01T18:28:00Z"/>
                <w:color w:val="D4D4D4"/>
              </w:rPr>
            </w:pPr>
            <w:del w:id="7360"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createOrReserveServerCertificate</w:delText>
              </w:r>
            </w:del>
          </w:p>
          <w:p w14:paraId="074CFAED" w14:textId="4C426BC6" w:rsidR="00D87165" w:rsidRPr="006436AF" w:rsidDel="00786C34" w:rsidRDefault="00D87165" w:rsidP="008E06FA">
            <w:pPr>
              <w:pStyle w:val="PL"/>
              <w:rPr>
                <w:del w:id="7361" w:author="Richard Bradbury" w:date="2023-11-01T18:28:00Z"/>
                <w:color w:val="D4D4D4"/>
              </w:rPr>
            </w:pPr>
            <w:del w:id="7362"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'Create or reserve a Service Certificate resource'</w:delText>
              </w:r>
            </w:del>
          </w:p>
          <w:p w14:paraId="2F430514" w14:textId="71CA99C7" w:rsidR="00D87165" w:rsidRPr="006436AF" w:rsidDel="00786C34" w:rsidRDefault="00D87165" w:rsidP="008E06FA">
            <w:pPr>
              <w:pStyle w:val="PL"/>
              <w:rPr>
                <w:del w:id="7363" w:author="Richard Bradbury" w:date="2023-11-01T18:28:00Z"/>
                <w:color w:val="D4D4D4"/>
              </w:rPr>
            </w:pPr>
            <w:del w:id="7364"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'Without the optional csr query parameter, an X.509 certificate is generated and this is returned. If the csr query parameter is present, a Certificate Signing Request is instead generated and returned, allowing the X.509 certificate to be generated by the invoker and later uploaded.'</w:delText>
              </w:r>
            </w:del>
          </w:p>
          <w:p w14:paraId="3926A5D6" w14:textId="70B4D303" w:rsidR="00D87165" w:rsidRPr="006436AF" w:rsidDel="00786C34" w:rsidRDefault="00D87165" w:rsidP="008E06FA">
            <w:pPr>
              <w:pStyle w:val="PL"/>
              <w:rPr>
                <w:del w:id="7365" w:author="Richard Bradbury" w:date="2023-11-01T18:28:00Z"/>
                <w:color w:val="D4D4D4"/>
              </w:rPr>
            </w:pPr>
            <w:del w:id="7366"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1AB4C6DB" w14:textId="0C47FF64" w:rsidR="00D87165" w:rsidRPr="006436AF" w:rsidDel="00786C34" w:rsidRDefault="00D87165" w:rsidP="008E06FA">
            <w:pPr>
              <w:pStyle w:val="PL"/>
              <w:rPr>
                <w:del w:id="7367" w:author="Richard Bradbury" w:date="2023-11-01T18:28:00Z"/>
                <w:color w:val="D4D4D4"/>
              </w:rPr>
            </w:pPr>
            <w:del w:id="7368" w:author="Richard Bradbury" w:date="2023-11-01T18:28:00Z">
              <w:r w:rsidRPr="006436AF" w:rsidDel="00786C34">
                <w:rPr>
                  <w:color w:val="D4D4D4"/>
                </w:rPr>
                <w:delText>        - </w:delText>
              </w:r>
              <w:r w:rsidRPr="006436AF" w:rsidDel="00786C34">
                <w:delText>in</w:delText>
              </w:r>
              <w:r w:rsidRPr="006436AF" w:rsidDel="00786C34">
                <w:rPr>
                  <w:color w:val="D4D4D4"/>
                </w:rPr>
                <w:delText>: </w:delText>
              </w:r>
              <w:r w:rsidRPr="006436AF" w:rsidDel="00786C34">
                <w:rPr>
                  <w:color w:val="CE9178"/>
                </w:rPr>
                <w:delText>query</w:delText>
              </w:r>
            </w:del>
          </w:p>
          <w:p w14:paraId="243D774F" w14:textId="504ED019" w:rsidR="00D87165" w:rsidRPr="006436AF" w:rsidDel="00786C34" w:rsidRDefault="00D87165" w:rsidP="008E06FA">
            <w:pPr>
              <w:pStyle w:val="PL"/>
              <w:rPr>
                <w:del w:id="7369" w:author="Richard Bradbury" w:date="2023-11-01T18:28:00Z"/>
                <w:color w:val="D4D4D4"/>
              </w:rPr>
            </w:pPr>
            <w:del w:id="7370" w:author="Richard Bradbury" w:date="2023-11-01T18:28:00Z">
              <w:r w:rsidRPr="006436AF" w:rsidDel="00786C34">
                <w:rPr>
                  <w:color w:val="D4D4D4"/>
                </w:rPr>
                <w:delText>          </w:delText>
              </w:r>
              <w:r w:rsidRPr="006436AF" w:rsidDel="00786C34">
                <w:delText>name</w:delText>
              </w:r>
              <w:r w:rsidRPr="006436AF" w:rsidDel="00786C34">
                <w:rPr>
                  <w:color w:val="D4D4D4"/>
                </w:rPr>
                <w:delText>: </w:delText>
              </w:r>
              <w:r w:rsidRPr="006436AF" w:rsidDel="00786C34">
                <w:rPr>
                  <w:color w:val="CE9178"/>
                </w:rPr>
                <w:delText>csr</w:delText>
              </w:r>
            </w:del>
          </w:p>
          <w:p w14:paraId="6516CA91" w14:textId="06643C03" w:rsidR="00D87165" w:rsidRPr="006436AF" w:rsidDel="00786C34" w:rsidRDefault="00D87165" w:rsidP="008E06FA">
            <w:pPr>
              <w:pStyle w:val="PL"/>
              <w:rPr>
                <w:del w:id="7371" w:author="Richard Bradbury" w:date="2023-11-01T18:28:00Z"/>
                <w:color w:val="D4D4D4"/>
              </w:rPr>
            </w:pPr>
            <w:del w:id="7372" w:author="Richard Bradbury" w:date="2023-11-01T18:28:00Z">
              <w:r w:rsidRPr="006436AF" w:rsidDel="00786C34">
                <w:rPr>
                  <w:color w:val="D4D4D4"/>
                </w:rPr>
                <w:delText>          </w:delText>
              </w:r>
              <w:r w:rsidRPr="006436AF" w:rsidDel="00786C34">
                <w:delText>schema</w:delText>
              </w:r>
              <w:r w:rsidRPr="006436AF" w:rsidDel="00786C34">
                <w:rPr>
                  <w:color w:val="D4D4D4"/>
                </w:rPr>
                <w:delText>: </w:delText>
              </w:r>
            </w:del>
          </w:p>
          <w:p w14:paraId="366617B5" w14:textId="012F1747" w:rsidR="00D87165" w:rsidRPr="006436AF" w:rsidDel="00786C34" w:rsidRDefault="00D87165" w:rsidP="008E06FA">
            <w:pPr>
              <w:pStyle w:val="PL"/>
              <w:rPr>
                <w:del w:id="7373" w:author="Richard Bradbury" w:date="2023-11-01T18:28:00Z"/>
                <w:color w:val="D4D4D4"/>
              </w:rPr>
            </w:pPr>
            <w:del w:id="7374"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05A85E56" w14:textId="4D3833E3" w:rsidR="00D87165" w:rsidRPr="006436AF" w:rsidDel="00786C34" w:rsidRDefault="00D87165" w:rsidP="008E06FA">
            <w:pPr>
              <w:pStyle w:val="PL"/>
              <w:rPr>
                <w:del w:id="7375" w:author="Richard Bradbury" w:date="2023-11-01T18:28:00Z"/>
                <w:color w:val="D4D4D4"/>
              </w:rPr>
            </w:pPr>
            <w:del w:id="737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'When present, return a Certificate Signing Request instead of generating an X.509 certificate'</w:delText>
              </w:r>
            </w:del>
          </w:p>
          <w:p w14:paraId="2737CC14" w14:textId="2B5800AD" w:rsidR="00D87165" w:rsidRPr="006436AF" w:rsidDel="00786C34" w:rsidRDefault="00D87165" w:rsidP="008E06FA">
            <w:pPr>
              <w:pStyle w:val="PL"/>
              <w:rPr>
                <w:del w:id="7377" w:author="Richard Bradbury" w:date="2023-11-01T18:28:00Z"/>
                <w:color w:val="D4D4D4"/>
              </w:rPr>
            </w:pPr>
            <w:del w:id="7378" w:author="Richard Bradbury" w:date="2023-11-01T18:28:00Z">
              <w:r w:rsidRPr="006436AF" w:rsidDel="00786C34">
                <w:rPr>
                  <w:color w:val="D4D4D4"/>
                </w:rPr>
                <w:lastRenderedPageBreak/>
                <w:delText>      </w:delText>
              </w:r>
              <w:r w:rsidRPr="006436AF" w:rsidDel="00786C34">
                <w:delText>requestBody</w:delText>
              </w:r>
              <w:r w:rsidRPr="006436AF" w:rsidDel="00786C34">
                <w:rPr>
                  <w:color w:val="D4D4D4"/>
                </w:rPr>
                <w:delText>:</w:delText>
              </w:r>
            </w:del>
          </w:p>
          <w:p w14:paraId="229CF602" w14:textId="53655462" w:rsidR="00D87165" w:rsidRPr="006436AF" w:rsidDel="00786C34" w:rsidRDefault="00D87165" w:rsidP="008E06FA">
            <w:pPr>
              <w:pStyle w:val="PL"/>
              <w:rPr>
                <w:del w:id="7379" w:author="Richard Bradbury" w:date="2023-11-01T18:28:00Z"/>
                <w:color w:val="D4D4D4"/>
              </w:rPr>
            </w:pPr>
            <w:del w:id="7380"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'An optional list of domain name aliases to be included in the returned Certificate Signing Request'</w:delText>
              </w:r>
            </w:del>
          </w:p>
          <w:p w14:paraId="7A965CED" w14:textId="040D33E3" w:rsidR="00D87165" w:rsidRPr="006436AF" w:rsidDel="00786C34" w:rsidRDefault="00D87165" w:rsidP="008E06FA">
            <w:pPr>
              <w:pStyle w:val="PL"/>
              <w:rPr>
                <w:del w:id="7381" w:author="Richard Bradbury" w:date="2023-11-01T18:28:00Z"/>
                <w:color w:val="D4D4D4"/>
              </w:rPr>
            </w:pPr>
            <w:del w:id="7382" w:author="Richard Bradbury" w:date="2023-11-01T18:28:00Z">
              <w:r w:rsidRPr="006436AF" w:rsidDel="00786C34">
                <w:rPr>
                  <w:color w:val="D4D4D4"/>
                </w:rPr>
                <w:delText>        </w:delText>
              </w:r>
              <w:r w:rsidRPr="006436AF" w:rsidDel="00786C34">
                <w:delText>content:</w:delText>
              </w:r>
            </w:del>
          </w:p>
          <w:p w14:paraId="7577E4C2" w14:textId="00F809AF" w:rsidR="00D87165" w:rsidRPr="006436AF" w:rsidDel="00786C34" w:rsidRDefault="00D87165" w:rsidP="008E06FA">
            <w:pPr>
              <w:pStyle w:val="PL"/>
              <w:rPr>
                <w:del w:id="7383" w:author="Richard Bradbury" w:date="2023-11-01T18:28:00Z"/>
                <w:color w:val="D4D4D4"/>
              </w:rPr>
            </w:pPr>
            <w:del w:id="7384" w:author="Richard Bradbury" w:date="2023-11-01T18:28:00Z">
              <w:r w:rsidRPr="006436AF" w:rsidDel="00786C34">
                <w:rPr>
                  <w:color w:val="D4D4D4"/>
                </w:rPr>
                <w:delText>          </w:delText>
              </w:r>
              <w:r w:rsidRPr="006436AF" w:rsidDel="00786C34">
                <w:rPr>
                  <w:color w:val="CE9178"/>
                </w:rPr>
                <w:delText>'application/json'</w:delText>
              </w:r>
              <w:r w:rsidRPr="006436AF" w:rsidDel="00786C34">
                <w:rPr>
                  <w:color w:val="D4D4D4"/>
                </w:rPr>
                <w:delText>:</w:delText>
              </w:r>
            </w:del>
          </w:p>
          <w:p w14:paraId="138FDFA3" w14:textId="1259B303" w:rsidR="00D87165" w:rsidRPr="006436AF" w:rsidDel="00786C34" w:rsidRDefault="00D87165" w:rsidP="008E06FA">
            <w:pPr>
              <w:pStyle w:val="PL"/>
              <w:rPr>
                <w:del w:id="7385" w:author="Richard Bradbury" w:date="2023-11-01T18:28:00Z"/>
                <w:color w:val="D4D4D4"/>
              </w:rPr>
            </w:pPr>
            <w:del w:id="7386"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11833F1E" w14:textId="7B8B775D" w:rsidR="00D87165" w:rsidRPr="006436AF" w:rsidDel="00786C34" w:rsidRDefault="00D87165" w:rsidP="008E06FA">
            <w:pPr>
              <w:pStyle w:val="PL"/>
              <w:rPr>
                <w:del w:id="7387" w:author="Richard Bradbury" w:date="2023-11-01T18:28:00Z"/>
                <w:color w:val="D4D4D4"/>
                <w:lang w:val="en-US"/>
              </w:rPr>
            </w:pPr>
            <w:del w:id="7388"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array</w:delText>
              </w:r>
            </w:del>
          </w:p>
          <w:p w14:paraId="73191FA3" w14:textId="75798219" w:rsidR="00D87165" w:rsidRPr="006436AF" w:rsidDel="00786C34" w:rsidRDefault="00D87165" w:rsidP="008E06FA">
            <w:pPr>
              <w:pStyle w:val="PL"/>
              <w:rPr>
                <w:del w:id="7389" w:author="Richard Bradbury" w:date="2023-11-01T18:28:00Z"/>
                <w:color w:val="D4D4D4"/>
                <w:lang w:val="en-US"/>
              </w:rPr>
            </w:pPr>
            <w:del w:id="7390" w:author="Richard Bradbury" w:date="2023-11-01T18:28:00Z">
              <w:r w:rsidRPr="006436AF" w:rsidDel="00786C34">
                <w:rPr>
                  <w:color w:val="D4D4D4"/>
                  <w:lang w:val="en-US"/>
                </w:rPr>
                <w:delText>              </w:delText>
              </w:r>
              <w:r w:rsidRPr="006436AF" w:rsidDel="00786C34">
                <w:rPr>
                  <w:lang w:val="en-US"/>
                </w:rPr>
                <w:delText>items</w:delText>
              </w:r>
              <w:r w:rsidRPr="006436AF" w:rsidDel="00786C34">
                <w:rPr>
                  <w:color w:val="D4D4D4"/>
                  <w:lang w:val="en-US"/>
                </w:rPr>
                <w:delText>:</w:delText>
              </w:r>
            </w:del>
          </w:p>
          <w:p w14:paraId="25DFA3D5" w14:textId="17880582" w:rsidR="00D87165" w:rsidRPr="006436AF" w:rsidDel="00786C34" w:rsidRDefault="00D87165" w:rsidP="008E06FA">
            <w:pPr>
              <w:pStyle w:val="PL"/>
              <w:rPr>
                <w:del w:id="7391" w:author="Richard Bradbury" w:date="2023-11-01T18:28:00Z"/>
                <w:color w:val="D4D4D4"/>
                <w:lang w:val="en-US"/>
              </w:rPr>
            </w:pPr>
            <w:del w:id="7392"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0F9CE059" w14:textId="72E46165" w:rsidR="00D87165" w:rsidRPr="006436AF" w:rsidDel="00786C34" w:rsidRDefault="00D87165" w:rsidP="008E06FA">
            <w:pPr>
              <w:pStyle w:val="PL"/>
              <w:rPr>
                <w:del w:id="7393" w:author="Richard Bradbury" w:date="2023-11-01T18:28:00Z"/>
                <w:color w:val="D4D4D4"/>
              </w:rPr>
            </w:pPr>
            <w:del w:id="7394"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10577221" w14:textId="621EA77A" w:rsidR="00D87165" w:rsidRPr="006436AF" w:rsidDel="00786C34" w:rsidRDefault="00D87165" w:rsidP="008E06FA">
            <w:pPr>
              <w:pStyle w:val="PL"/>
              <w:rPr>
                <w:del w:id="7395" w:author="Richard Bradbury" w:date="2023-11-01T18:28:00Z"/>
                <w:color w:val="D4D4D4"/>
              </w:rPr>
            </w:pPr>
            <w:del w:id="7396" w:author="Richard Bradbury" w:date="2023-11-01T18:28:00Z">
              <w:r w:rsidRPr="006436AF" w:rsidDel="00786C34">
                <w:rPr>
                  <w:color w:val="D4D4D4"/>
                </w:rPr>
                <w:delText>        </w:delText>
              </w:r>
              <w:r w:rsidRPr="006436AF" w:rsidDel="00786C34">
                <w:rPr>
                  <w:color w:val="CE9178"/>
                </w:rPr>
                <w:delText>'200'</w:delText>
              </w:r>
              <w:r w:rsidRPr="006436AF" w:rsidDel="00786C34">
                <w:rPr>
                  <w:color w:val="D4D4D4"/>
                </w:rPr>
                <w:delText>:</w:delText>
              </w:r>
            </w:del>
          </w:p>
          <w:p w14:paraId="05C20D85" w14:textId="3CE14CE9" w:rsidR="00D87165" w:rsidRPr="006436AF" w:rsidDel="00786C34" w:rsidRDefault="00D87165" w:rsidP="008E06FA">
            <w:pPr>
              <w:pStyle w:val="PL"/>
              <w:rPr>
                <w:del w:id="7397" w:author="Richard Bradbury" w:date="2023-11-01T18:28:00Z"/>
                <w:color w:val="D4D4D4"/>
              </w:rPr>
            </w:pPr>
            <w:del w:id="7398"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'Server Certificate Created'</w:delText>
              </w:r>
            </w:del>
          </w:p>
          <w:p w14:paraId="008D5D45" w14:textId="1E680B00" w:rsidR="00D87165" w:rsidRPr="006436AF" w:rsidDel="00786C34" w:rsidRDefault="00D87165" w:rsidP="008E06FA">
            <w:pPr>
              <w:pStyle w:val="PL"/>
              <w:rPr>
                <w:del w:id="7399" w:author="Richard Bradbury" w:date="2023-11-01T18:28:00Z"/>
                <w:color w:val="D4D4D4"/>
              </w:rPr>
            </w:pPr>
            <w:del w:id="7400" w:author="Richard Bradbury" w:date="2023-11-01T18:28:00Z">
              <w:r w:rsidRPr="006436AF" w:rsidDel="00786C34">
                <w:rPr>
                  <w:color w:val="D4D4D4"/>
                </w:rPr>
                <w:delText>          </w:delText>
              </w:r>
              <w:r w:rsidRPr="006436AF" w:rsidDel="00786C34">
                <w:delText>headers</w:delText>
              </w:r>
              <w:r w:rsidRPr="006436AF" w:rsidDel="00786C34">
                <w:rPr>
                  <w:color w:val="D4D4D4"/>
                </w:rPr>
                <w:delText>:</w:delText>
              </w:r>
            </w:del>
          </w:p>
          <w:p w14:paraId="4A3FCB26" w14:textId="7E3996A7" w:rsidR="00D87165" w:rsidRPr="006436AF" w:rsidDel="00786C34" w:rsidRDefault="00D87165" w:rsidP="008E06FA">
            <w:pPr>
              <w:pStyle w:val="PL"/>
              <w:rPr>
                <w:del w:id="7401" w:author="Richard Bradbury" w:date="2023-11-01T18:28:00Z"/>
                <w:color w:val="D4D4D4"/>
              </w:rPr>
            </w:pPr>
            <w:del w:id="7402" w:author="Richard Bradbury" w:date="2023-11-01T18:28:00Z">
              <w:r w:rsidRPr="006436AF" w:rsidDel="00786C34">
                <w:rPr>
                  <w:color w:val="D4D4D4"/>
                </w:rPr>
                <w:delText>            </w:delText>
              </w:r>
              <w:r w:rsidRPr="006436AF" w:rsidDel="00786C34">
                <w:delText>Location</w:delText>
              </w:r>
              <w:r w:rsidRPr="006436AF" w:rsidDel="00786C34">
                <w:rPr>
                  <w:color w:val="D4D4D4"/>
                </w:rPr>
                <w:delText>: </w:delText>
              </w:r>
            </w:del>
          </w:p>
          <w:p w14:paraId="0C615BA8" w14:textId="1FC10536" w:rsidR="00D87165" w:rsidRPr="006436AF" w:rsidDel="00786C34" w:rsidRDefault="00D87165" w:rsidP="008E06FA">
            <w:pPr>
              <w:pStyle w:val="PL"/>
              <w:rPr>
                <w:del w:id="7403" w:author="Richard Bradbury" w:date="2023-11-01T18:28:00Z"/>
                <w:color w:val="D4D4D4"/>
              </w:rPr>
            </w:pPr>
            <w:del w:id="7404"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'URL of the newly created Server Certificate resource'</w:delText>
              </w:r>
            </w:del>
          </w:p>
          <w:p w14:paraId="0E05FBB9" w14:textId="6DB75694" w:rsidR="00D87165" w:rsidRPr="006436AF" w:rsidDel="00786C34" w:rsidRDefault="00D87165" w:rsidP="008E06FA">
            <w:pPr>
              <w:pStyle w:val="PL"/>
              <w:rPr>
                <w:del w:id="7405" w:author="Richard Bradbury" w:date="2023-11-01T18:28:00Z"/>
                <w:color w:val="D4D4D4"/>
              </w:rPr>
            </w:pPr>
            <w:del w:id="7406"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1696AAD2" w14:textId="40C15F4F" w:rsidR="00D87165" w:rsidRPr="006436AF" w:rsidDel="00786C34" w:rsidRDefault="00D87165" w:rsidP="008E06FA">
            <w:pPr>
              <w:pStyle w:val="PL"/>
              <w:rPr>
                <w:del w:id="7407" w:author="Richard Bradbury" w:date="2023-11-01T18:28:00Z"/>
                <w:color w:val="D4D4D4"/>
              </w:rPr>
            </w:pPr>
            <w:del w:id="7408"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2D240020" w14:textId="282F9E6A" w:rsidR="00D87165" w:rsidRPr="006436AF" w:rsidDel="00786C34" w:rsidRDefault="00D87165" w:rsidP="008E06FA">
            <w:pPr>
              <w:pStyle w:val="PL"/>
              <w:rPr>
                <w:del w:id="7409" w:author="Richard Bradbury" w:date="2023-11-01T18:28:00Z"/>
                <w:color w:val="D4D4D4"/>
              </w:rPr>
            </w:pPr>
            <w:del w:id="741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'TS26512_CommonData.yaml#/components/schemas/AbsoluteUrl'</w:delText>
              </w:r>
            </w:del>
          </w:p>
          <w:p w14:paraId="59258A30" w14:textId="444E7D12" w:rsidR="00D87165" w:rsidRPr="006436AF" w:rsidDel="00786C34" w:rsidRDefault="00D87165" w:rsidP="008E06FA">
            <w:pPr>
              <w:pStyle w:val="PL"/>
              <w:rPr>
                <w:del w:id="7411" w:author="Richard Bradbury" w:date="2023-11-01T18:28:00Z"/>
                <w:color w:val="D4D4D4"/>
              </w:rPr>
            </w:pPr>
            <w:del w:id="7412"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103346FB" w14:textId="32D44DB4" w:rsidR="00D87165" w:rsidRPr="006436AF" w:rsidDel="00786C34" w:rsidRDefault="00D87165" w:rsidP="008E06FA">
            <w:pPr>
              <w:pStyle w:val="PL"/>
              <w:rPr>
                <w:del w:id="7413" w:author="Richard Bradbury" w:date="2023-11-01T18:28:00Z"/>
                <w:color w:val="D4D4D4"/>
              </w:rPr>
            </w:pPr>
            <w:del w:id="7414" w:author="Richard Bradbury" w:date="2023-11-01T18:28:00Z">
              <w:r w:rsidRPr="006436AF" w:rsidDel="00786C34">
                <w:rPr>
                  <w:color w:val="D4D4D4"/>
                </w:rPr>
                <w:delText>            </w:delText>
              </w:r>
              <w:r w:rsidRPr="006436AF" w:rsidDel="00786C34">
                <w:rPr>
                  <w:color w:val="CE9178"/>
                </w:rPr>
                <w:delText>'application/x-pem-file'</w:delText>
              </w:r>
              <w:r w:rsidRPr="006436AF" w:rsidDel="00786C34">
                <w:rPr>
                  <w:color w:val="D4D4D4"/>
                </w:rPr>
                <w:delText>:</w:delText>
              </w:r>
            </w:del>
          </w:p>
          <w:p w14:paraId="1A36C21C" w14:textId="3974E699" w:rsidR="00D87165" w:rsidRPr="006436AF" w:rsidDel="00786C34" w:rsidRDefault="00D87165" w:rsidP="008E06FA">
            <w:pPr>
              <w:pStyle w:val="PL"/>
              <w:rPr>
                <w:del w:id="7415" w:author="Richard Bradbury" w:date="2023-11-01T18:28:00Z"/>
                <w:color w:val="D4D4D4"/>
              </w:rPr>
            </w:pPr>
            <w:del w:id="7416"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41C1651E" w14:textId="5865319C" w:rsidR="00D87165" w:rsidRPr="006436AF" w:rsidDel="00786C34" w:rsidRDefault="00D87165" w:rsidP="008E06FA">
            <w:pPr>
              <w:pStyle w:val="PL"/>
              <w:rPr>
                <w:del w:id="7417" w:author="Richard Bradbury" w:date="2023-11-01T18:28:00Z"/>
                <w:color w:val="D4D4D4"/>
              </w:rPr>
            </w:pPr>
            <w:del w:id="7418"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33510B89" w14:textId="043DF5FD" w:rsidR="00D87165" w:rsidRPr="006436AF" w:rsidDel="00786C34" w:rsidRDefault="00D87165" w:rsidP="008E06FA">
            <w:pPr>
              <w:pStyle w:val="PL"/>
              <w:rPr>
                <w:del w:id="7419" w:author="Richard Bradbury" w:date="2023-11-01T18:28:00Z"/>
                <w:color w:val="D4D4D4"/>
              </w:rPr>
            </w:pPr>
            <w:del w:id="7420" w:author="Richard Bradbury" w:date="2023-11-01T18:28:00Z">
              <w:r w:rsidRPr="006436AF" w:rsidDel="00786C34">
                <w:rPr>
                  <w:color w:val="D4D4D4"/>
                </w:rPr>
                <w:delText>  </w:delText>
              </w:r>
            </w:del>
          </w:p>
          <w:p w14:paraId="4734663A" w14:textId="092AD74C" w:rsidR="00D87165" w:rsidRPr="006436AF" w:rsidDel="00786C34" w:rsidRDefault="00D87165" w:rsidP="008E06FA">
            <w:pPr>
              <w:pStyle w:val="PL"/>
              <w:rPr>
                <w:del w:id="7421" w:author="Richard Bradbury" w:date="2023-11-01T18:28:00Z"/>
                <w:color w:val="D4D4D4"/>
              </w:rPr>
            </w:pPr>
            <w:del w:id="7422" w:author="Richard Bradbury" w:date="2023-11-01T18:28:00Z">
              <w:r w:rsidRPr="006436AF" w:rsidDel="00786C34">
                <w:rPr>
                  <w:color w:val="D4D4D4"/>
                </w:rPr>
                <w:delText>  </w:delText>
              </w:r>
              <w:r w:rsidRPr="006436AF" w:rsidDel="00786C34">
                <w:delText>/provisioning-sessions/{provisioningSessionId}/certificates/{certificateId}</w:delText>
              </w:r>
              <w:r w:rsidRPr="006436AF" w:rsidDel="00786C34">
                <w:rPr>
                  <w:color w:val="D4D4D4"/>
                </w:rPr>
                <w:delText>:</w:delText>
              </w:r>
            </w:del>
          </w:p>
          <w:p w14:paraId="4042A8A5" w14:textId="6064E611" w:rsidR="00D87165" w:rsidRPr="006436AF" w:rsidDel="00786C34" w:rsidRDefault="00D87165" w:rsidP="008E06FA">
            <w:pPr>
              <w:pStyle w:val="PL"/>
              <w:rPr>
                <w:del w:id="7423" w:author="Richard Bradbury" w:date="2023-11-01T18:28:00Z"/>
                <w:color w:val="D4D4D4"/>
              </w:rPr>
            </w:pPr>
            <w:del w:id="7424"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584C9928" w14:textId="797C6284" w:rsidR="00D87165" w:rsidRPr="006436AF" w:rsidDel="00786C34" w:rsidRDefault="00D87165" w:rsidP="008E06FA">
            <w:pPr>
              <w:pStyle w:val="PL"/>
              <w:rPr>
                <w:del w:id="7425" w:author="Richard Bradbury" w:date="2023-11-01T18:28:00Z"/>
                <w:color w:val="D4D4D4"/>
              </w:rPr>
            </w:pPr>
            <w:del w:id="7426"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0D9C7DDC" w14:textId="00E277D9" w:rsidR="00D87165" w:rsidRPr="006436AF" w:rsidDel="00786C34" w:rsidRDefault="00D87165" w:rsidP="008E06FA">
            <w:pPr>
              <w:pStyle w:val="PL"/>
              <w:rPr>
                <w:del w:id="7427" w:author="Richard Bradbury" w:date="2023-11-01T18:28:00Z"/>
                <w:color w:val="D4D4D4"/>
              </w:rPr>
            </w:pPr>
            <w:del w:id="7428"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47950ABB" w14:textId="171A7F57" w:rsidR="00D87165" w:rsidRPr="006436AF" w:rsidDel="00786C34" w:rsidRDefault="00D87165" w:rsidP="008E06FA">
            <w:pPr>
              <w:pStyle w:val="PL"/>
              <w:rPr>
                <w:del w:id="7429" w:author="Richard Bradbury" w:date="2023-11-01T18:28:00Z"/>
                <w:color w:val="D4D4D4"/>
              </w:rPr>
            </w:pPr>
            <w:del w:id="7430"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3BC98F69" w14:textId="3C127F3D" w:rsidR="00D87165" w:rsidRPr="006436AF" w:rsidDel="00786C34" w:rsidRDefault="00D87165" w:rsidP="008E06FA">
            <w:pPr>
              <w:pStyle w:val="PL"/>
              <w:rPr>
                <w:del w:id="7431" w:author="Richard Bradbury" w:date="2023-11-01T18:28:00Z"/>
                <w:color w:val="D4D4D4"/>
              </w:rPr>
            </w:pPr>
            <w:del w:id="7432"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E8F8311" w14:textId="0DB101A5" w:rsidR="00D87165" w:rsidRPr="006436AF" w:rsidDel="00786C34" w:rsidRDefault="00D87165" w:rsidP="008E06FA">
            <w:pPr>
              <w:pStyle w:val="PL"/>
              <w:rPr>
                <w:del w:id="7433" w:author="Richard Bradbury" w:date="2023-11-01T18:28:00Z"/>
                <w:color w:val="D4D4D4"/>
              </w:rPr>
            </w:pPr>
            <w:del w:id="7434"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22A3E770" w14:textId="7AAF339B" w:rsidR="00D87165" w:rsidRPr="006436AF" w:rsidDel="00786C34" w:rsidRDefault="00D87165" w:rsidP="008E06FA">
            <w:pPr>
              <w:pStyle w:val="PL"/>
              <w:rPr>
                <w:del w:id="7435" w:author="Richard Bradbury" w:date="2023-11-01T18:28:00Z"/>
                <w:color w:val="D4D4D4"/>
              </w:rPr>
            </w:pPr>
            <w:del w:id="743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04F27960" w14:textId="59C7365E" w:rsidR="00D87165" w:rsidRPr="006436AF" w:rsidDel="00786C34" w:rsidRDefault="00D87165" w:rsidP="008E06FA">
            <w:pPr>
              <w:pStyle w:val="PL"/>
              <w:rPr>
                <w:del w:id="7437" w:author="Richard Bradbury" w:date="2023-11-01T18:28:00Z"/>
                <w:color w:val="D4D4D4"/>
              </w:rPr>
            </w:pPr>
            <w:del w:id="7438"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certificateId</w:delText>
              </w:r>
            </w:del>
          </w:p>
          <w:p w14:paraId="65270880" w14:textId="01EA2627" w:rsidR="00D87165" w:rsidRPr="006436AF" w:rsidDel="00786C34" w:rsidRDefault="00D87165" w:rsidP="008E06FA">
            <w:pPr>
              <w:pStyle w:val="PL"/>
              <w:rPr>
                <w:del w:id="7439" w:author="Richard Bradbury" w:date="2023-11-01T18:28:00Z"/>
                <w:color w:val="D4D4D4"/>
              </w:rPr>
            </w:pPr>
            <w:del w:id="7440"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257E1249" w14:textId="46A6BD2F" w:rsidR="00D87165" w:rsidRPr="006436AF" w:rsidDel="00786C34" w:rsidRDefault="00D87165" w:rsidP="008E06FA">
            <w:pPr>
              <w:pStyle w:val="PL"/>
              <w:rPr>
                <w:del w:id="7441" w:author="Richard Bradbury" w:date="2023-11-01T18:28:00Z"/>
                <w:color w:val="D4D4D4"/>
              </w:rPr>
            </w:pPr>
            <w:del w:id="7442"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709030B1" w14:textId="4E3E963E" w:rsidR="00D87165" w:rsidRPr="006436AF" w:rsidDel="00786C34" w:rsidRDefault="00D87165" w:rsidP="008E06FA">
            <w:pPr>
              <w:pStyle w:val="PL"/>
              <w:rPr>
                <w:del w:id="7443" w:author="Richard Bradbury" w:date="2023-11-01T18:28:00Z"/>
                <w:color w:val="D4D4D4"/>
              </w:rPr>
            </w:pPr>
            <w:del w:id="7444"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66A8DCA7" w14:textId="76D31B00" w:rsidR="00D87165" w:rsidRPr="006436AF" w:rsidDel="00786C34" w:rsidRDefault="00D87165" w:rsidP="008E06FA">
            <w:pPr>
              <w:pStyle w:val="PL"/>
              <w:rPr>
                <w:del w:id="7445" w:author="Richard Bradbury" w:date="2023-11-01T18:28:00Z"/>
                <w:color w:val="D4D4D4"/>
              </w:rPr>
            </w:pPr>
            <w:del w:id="7446"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7725D14D" w14:textId="7C166E00" w:rsidR="00D87165" w:rsidRPr="006436AF" w:rsidDel="00786C34" w:rsidRDefault="00D87165" w:rsidP="008E06FA">
            <w:pPr>
              <w:pStyle w:val="PL"/>
              <w:rPr>
                <w:del w:id="7447" w:author="Richard Bradbury" w:date="2023-11-01T18:28:00Z"/>
                <w:color w:val="D4D4D4"/>
              </w:rPr>
            </w:pPr>
            <w:del w:id="7448"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Server Certificate'</w:delText>
              </w:r>
            </w:del>
          </w:p>
          <w:p w14:paraId="00DB60A0" w14:textId="6988BCB8" w:rsidR="00D87165" w:rsidRPr="006436AF" w:rsidDel="00786C34" w:rsidRDefault="00D87165" w:rsidP="008E06FA">
            <w:pPr>
              <w:pStyle w:val="PL"/>
              <w:rPr>
                <w:del w:id="7449" w:author="Richard Bradbury" w:date="2023-11-01T18:28:00Z"/>
                <w:color w:val="D4D4D4"/>
              </w:rPr>
            </w:pPr>
            <w:del w:id="7450" w:author="Richard Bradbury" w:date="2023-11-01T18:28:00Z">
              <w:r w:rsidRPr="006436AF" w:rsidDel="00786C34">
                <w:rPr>
                  <w:color w:val="D4D4D4"/>
                </w:rPr>
                <w:delText>    </w:delText>
              </w:r>
              <w:r w:rsidRPr="006436AF" w:rsidDel="00786C34">
                <w:delText>put</w:delText>
              </w:r>
              <w:r w:rsidRPr="006436AF" w:rsidDel="00786C34">
                <w:rPr>
                  <w:color w:val="D4D4D4"/>
                </w:rPr>
                <w:delText>:</w:delText>
              </w:r>
            </w:del>
          </w:p>
          <w:p w14:paraId="7B169218" w14:textId="2EF2E882" w:rsidR="00D87165" w:rsidRPr="006436AF" w:rsidDel="00786C34" w:rsidRDefault="00D87165" w:rsidP="008E06FA">
            <w:pPr>
              <w:pStyle w:val="PL"/>
              <w:rPr>
                <w:del w:id="7451" w:author="Richard Bradbury" w:date="2023-11-01T18:28:00Z"/>
                <w:color w:val="D4D4D4"/>
              </w:rPr>
            </w:pPr>
            <w:del w:id="7452"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uploadServerCertificate</w:delText>
              </w:r>
            </w:del>
          </w:p>
          <w:p w14:paraId="2BEF96DC" w14:textId="045EB8D5" w:rsidR="00D87165" w:rsidRPr="006436AF" w:rsidDel="00786C34" w:rsidRDefault="00D87165" w:rsidP="008E06FA">
            <w:pPr>
              <w:pStyle w:val="PL"/>
              <w:rPr>
                <w:del w:id="7453" w:author="Richard Bradbury" w:date="2023-11-01T18:28:00Z"/>
                <w:color w:val="D4D4D4"/>
              </w:rPr>
            </w:pPr>
            <w:del w:id="7454"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"Upload the X.509 certificate for a previously reserved Server Certificate resource"</w:delText>
              </w:r>
            </w:del>
          </w:p>
          <w:p w14:paraId="217B49C5" w14:textId="3B74C726" w:rsidR="00D87165" w:rsidRPr="006436AF" w:rsidDel="00786C34" w:rsidRDefault="00D87165" w:rsidP="008E06FA">
            <w:pPr>
              <w:pStyle w:val="PL"/>
              <w:rPr>
                <w:del w:id="7455" w:author="Richard Bradbury" w:date="2023-11-01T18:28:00Z"/>
                <w:color w:val="D4D4D4"/>
              </w:rPr>
            </w:pPr>
            <w:del w:id="7456"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11C9C7DC" w14:textId="51F46D07" w:rsidR="00D87165" w:rsidRPr="006436AF" w:rsidDel="00786C34" w:rsidRDefault="00D87165" w:rsidP="008E06FA">
            <w:pPr>
              <w:pStyle w:val="PL"/>
              <w:rPr>
                <w:del w:id="7457" w:author="Richard Bradbury" w:date="2023-11-01T18:28:00Z"/>
                <w:color w:val="D4D4D4"/>
              </w:rPr>
            </w:pPr>
            <w:del w:id="7458"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05050CBB" w14:textId="31ABE26F" w:rsidR="00D87165" w:rsidRPr="006436AF" w:rsidDel="00786C34" w:rsidRDefault="00D87165" w:rsidP="008E06FA">
            <w:pPr>
              <w:pStyle w:val="PL"/>
              <w:rPr>
                <w:del w:id="7459" w:author="Richard Bradbury" w:date="2023-11-01T18:28:00Z"/>
                <w:color w:val="D4D4D4"/>
              </w:rPr>
            </w:pPr>
            <w:del w:id="7460"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2DC61230" w14:textId="1F069AC1" w:rsidR="00D87165" w:rsidRPr="006436AF" w:rsidDel="00786C34" w:rsidRDefault="00D87165" w:rsidP="008E06FA">
            <w:pPr>
              <w:pStyle w:val="PL"/>
              <w:rPr>
                <w:del w:id="7461" w:author="Richard Bradbury" w:date="2023-11-01T18:28:00Z"/>
                <w:color w:val="D4D4D4"/>
              </w:rPr>
            </w:pPr>
            <w:del w:id="7462" w:author="Richard Bradbury" w:date="2023-11-01T18:28:00Z">
              <w:r w:rsidRPr="006436AF" w:rsidDel="00786C34">
                <w:rPr>
                  <w:color w:val="D4D4D4"/>
                </w:rPr>
                <w:delText>          </w:delText>
              </w:r>
              <w:r w:rsidRPr="006436AF" w:rsidDel="00786C34">
                <w:delText>application/x-pem-file</w:delText>
              </w:r>
              <w:r w:rsidRPr="006436AF" w:rsidDel="00786C34">
                <w:rPr>
                  <w:color w:val="D4D4D4"/>
                </w:rPr>
                <w:delText>:</w:delText>
              </w:r>
            </w:del>
          </w:p>
          <w:p w14:paraId="22B49461" w14:textId="403B5AFF" w:rsidR="00D87165" w:rsidRPr="006436AF" w:rsidDel="00786C34" w:rsidRDefault="00D87165" w:rsidP="008E06FA">
            <w:pPr>
              <w:pStyle w:val="PL"/>
              <w:rPr>
                <w:del w:id="7463" w:author="Richard Bradbury" w:date="2023-11-01T18:28:00Z"/>
                <w:color w:val="D4D4D4"/>
              </w:rPr>
            </w:pPr>
            <w:del w:id="7464"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04AD1805" w14:textId="5AF4A906" w:rsidR="00D87165" w:rsidRPr="006436AF" w:rsidDel="00786C34" w:rsidRDefault="00D87165" w:rsidP="008E06FA">
            <w:pPr>
              <w:pStyle w:val="PL"/>
              <w:rPr>
                <w:del w:id="7465" w:author="Richard Bradbury" w:date="2023-11-01T18:28:00Z"/>
                <w:color w:val="D4D4D4"/>
              </w:rPr>
            </w:pPr>
            <w:del w:id="7466"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7F7F35EE" w14:textId="533C0187" w:rsidR="00D87165" w:rsidRPr="006436AF" w:rsidDel="00786C34" w:rsidRDefault="00D87165" w:rsidP="008E06FA">
            <w:pPr>
              <w:pStyle w:val="PL"/>
              <w:rPr>
                <w:del w:id="7467" w:author="Richard Bradbury" w:date="2023-11-01T18:28:00Z"/>
                <w:color w:val="D4D4D4"/>
              </w:rPr>
            </w:pPr>
            <w:del w:id="7468"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4E44DB8E" w14:textId="26570B81" w:rsidR="00D87165" w:rsidRPr="006436AF" w:rsidDel="00786C34" w:rsidRDefault="00D87165" w:rsidP="008E06FA">
            <w:pPr>
              <w:pStyle w:val="PL"/>
              <w:rPr>
                <w:del w:id="7469" w:author="Richard Bradbury" w:date="2023-11-01T18:28:00Z"/>
                <w:color w:val="D4D4D4"/>
              </w:rPr>
            </w:pPr>
            <w:del w:id="7470"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42A7A63C" w14:textId="0017A0E0" w:rsidR="00D87165" w:rsidRPr="006436AF" w:rsidDel="00786C34" w:rsidRDefault="00D87165" w:rsidP="008E06FA">
            <w:pPr>
              <w:pStyle w:val="PL"/>
              <w:rPr>
                <w:del w:id="7471" w:author="Richard Bradbury" w:date="2023-11-01T18:28:00Z"/>
                <w:color w:val="D4D4D4"/>
              </w:rPr>
            </w:pPr>
            <w:del w:id="7472"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'Server Certificate Updated'</w:delText>
              </w:r>
            </w:del>
          </w:p>
          <w:p w14:paraId="34A128DC" w14:textId="6CE502EF" w:rsidR="00D87165" w:rsidRPr="006436AF" w:rsidDel="00786C34" w:rsidRDefault="00D87165" w:rsidP="008E06FA">
            <w:pPr>
              <w:pStyle w:val="PL"/>
              <w:rPr>
                <w:del w:id="7473" w:author="Richard Bradbury" w:date="2023-11-01T18:28:00Z"/>
                <w:color w:val="D4D4D4"/>
              </w:rPr>
            </w:pPr>
            <w:del w:id="7474" w:author="Richard Bradbury" w:date="2023-11-01T18:28:00Z">
              <w:r w:rsidRPr="006436AF" w:rsidDel="00786C34">
                <w:rPr>
                  <w:color w:val="D4D4D4"/>
                </w:rPr>
                <w:delText>    </w:delText>
              </w:r>
              <w:r w:rsidRPr="006436AF" w:rsidDel="00786C34">
                <w:delText>get</w:delText>
              </w:r>
              <w:r w:rsidRPr="006436AF" w:rsidDel="00786C34">
                <w:rPr>
                  <w:color w:val="D4D4D4"/>
                </w:rPr>
                <w:delText>:</w:delText>
              </w:r>
            </w:del>
          </w:p>
          <w:p w14:paraId="25A94A54" w14:textId="71365541" w:rsidR="00D87165" w:rsidRPr="006436AF" w:rsidDel="00786C34" w:rsidRDefault="00D87165" w:rsidP="008E06FA">
            <w:pPr>
              <w:pStyle w:val="PL"/>
              <w:rPr>
                <w:del w:id="7475" w:author="Richard Bradbury" w:date="2023-11-01T18:28:00Z"/>
                <w:color w:val="D4D4D4"/>
              </w:rPr>
            </w:pPr>
            <w:del w:id="7476"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retrieveServerCertificate</w:delText>
              </w:r>
            </w:del>
          </w:p>
          <w:p w14:paraId="6A953A27" w14:textId="07153DA2" w:rsidR="00D87165" w:rsidRPr="006436AF" w:rsidDel="00786C34" w:rsidRDefault="00D87165" w:rsidP="008E06FA">
            <w:pPr>
              <w:pStyle w:val="PL"/>
              <w:rPr>
                <w:del w:id="7477" w:author="Richard Bradbury" w:date="2023-11-01T18:28:00Z"/>
                <w:color w:val="D4D4D4"/>
              </w:rPr>
            </w:pPr>
            <w:del w:id="7478"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'Retrieve the X.509 certificate representation of the specified Server Certificate resource'</w:delText>
              </w:r>
            </w:del>
          </w:p>
          <w:p w14:paraId="79E4C880" w14:textId="2BEEE702" w:rsidR="00D87165" w:rsidRPr="006436AF" w:rsidDel="00786C34" w:rsidRDefault="00D87165" w:rsidP="008E06FA">
            <w:pPr>
              <w:pStyle w:val="PL"/>
              <w:rPr>
                <w:del w:id="7479" w:author="Richard Bradbury" w:date="2023-11-01T18:28:00Z"/>
                <w:color w:val="D4D4D4"/>
                <w:lang w:val="fr-FR"/>
              </w:rPr>
            </w:pPr>
            <w:del w:id="7480" w:author="Richard Bradbury" w:date="2023-11-01T18:28:00Z">
              <w:r w:rsidRPr="006436AF" w:rsidDel="00786C34">
                <w:rPr>
                  <w:color w:val="D4D4D4"/>
                </w:rPr>
                <w:delText>      </w:delText>
              </w:r>
              <w:r w:rsidRPr="006436AF" w:rsidDel="00786C34">
                <w:rPr>
                  <w:lang w:val="fr-FR"/>
                </w:rPr>
                <w:delText>responses</w:delText>
              </w:r>
              <w:r w:rsidRPr="006436AF" w:rsidDel="00786C34">
                <w:rPr>
                  <w:color w:val="D4D4D4"/>
                  <w:lang w:val="fr-FR"/>
                </w:rPr>
                <w:delText>:</w:delText>
              </w:r>
            </w:del>
          </w:p>
          <w:p w14:paraId="58ECCAA3" w14:textId="64212925" w:rsidR="00D87165" w:rsidRPr="006436AF" w:rsidDel="00786C34" w:rsidRDefault="00D87165" w:rsidP="008E06FA">
            <w:pPr>
              <w:pStyle w:val="PL"/>
              <w:rPr>
                <w:del w:id="7481" w:author="Richard Bradbury" w:date="2023-11-01T18:28:00Z"/>
                <w:color w:val="D4D4D4"/>
                <w:lang w:val="fr-FR"/>
              </w:rPr>
            </w:pPr>
            <w:del w:id="7482" w:author="Richard Bradbury" w:date="2023-11-01T18:28:00Z">
              <w:r w:rsidRPr="006436AF" w:rsidDel="00786C34">
                <w:rPr>
                  <w:color w:val="D4D4D4"/>
                  <w:lang w:val="fr-FR"/>
                </w:rPr>
                <w:delText>        </w:delText>
              </w:r>
              <w:r w:rsidRPr="006436AF" w:rsidDel="00786C34">
                <w:rPr>
                  <w:color w:val="CE9178"/>
                  <w:lang w:val="fr-FR"/>
                </w:rPr>
                <w:delText>'200'</w:delText>
              </w:r>
              <w:r w:rsidRPr="006436AF" w:rsidDel="00786C34">
                <w:rPr>
                  <w:color w:val="D4D4D4"/>
                  <w:lang w:val="fr-FR"/>
                </w:rPr>
                <w:delText>:</w:delText>
              </w:r>
            </w:del>
          </w:p>
          <w:p w14:paraId="0F26BE09" w14:textId="61138AC1" w:rsidR="00D87165" w:rsidRPr="006436AF" w:rsidDel="00786C34" w:rsidRDefault="00D87165" w:rsidP="008E06FA">
            <w:pPr>
              <w:pStyle w:val="PL"/>
              <w:rPr>
                <w:del w:id="7483" w:author="Richard Bradbury" w:date="2023-11-01T18:28:00Z"/>
                <w:color w:val="D4D4D4"/>
                <w:lang w:val="fr-FR"/>
              </w:rPr>
            </w:pPr>
            <w:del w:id="7484"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'Success'</w:delText>
              </w:r>
            </w:del>
          </w:p>
          <w:p w14:paraId="5C552B8C" w14:textId="6CF5AAAA" w:rsidR="00D87165" w:rsidRPr="006436AF" w:rsidDel="00786C34" w:rsidRDefault="00D87165" w:rsidP="008E06FA">
            <w:pPr>
              <w:pStyle w:val="PL"/>
              <w:rPr>
                <w:del w:id="7485" w:author="Richard Bradbury" w:date="2023-11-01T18:28:00Z"/>
                <w:color w:val="D4D4D4"/>
                <w:lang w:val="fr-FR"/>
              </w:rPr>
            </w:pPr>
            <w:del w:id="7486"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4A747040" w14:textId="06A83BB3" w:rsidR="00D87165" w:rsidRPr="006436AF" w:rsidDel="00786C34" w:rsidRDefault="00D87165" w:rsidP="008E06FA">
            <w:pPr>
              <w:pStyle w:val="PL"/>
              <w:rPr>
                <w:del w:id="7487" w:author="Richard Bradbury" w:date="2023-11-01T18:28:00Z"/>
                <w:color w:val="D4D4D4"/>
              </w:rPr>
            </w:pPr>
            <w:del w:id="7488" w:author="Richard Bradbury" w:date="2023-11-01T18:28:00Z">
              <w:r w:rsidRPr="006436AF" w:rsidDel="00786C34">
                <w:rPr>
                  <w:color w:val="D4D4D4"/>
                  <w:lang w:val="fr-FR"/>
                </w:rPr>
                <w:delText>            </w:delText>
              </w:r>
              <w:r w:rsidRPr="006436AF" w:rsidDel="00786C34">
                <w:rPr>
                  <w:color w:val="CE9178"/>
                </w:rPr>
                <w:delText>'application/x-pem-file'</w:delText>
              </w:r>
              <w:r w:rsidRPr="006436AF" w:rsidDel="00786C34">
                <w:rPr>
                  <w:color w:val="D4D4D4"/>
                </w:rPr>
                <w:delText>:</w:delText>
              </w:r>
            </w:del>
          </w:p>
          <w:p w14:paraId="700331A5" w14:textId="67F3F3CD" w:rsidR="00D87165" w:rsidRPr="006436AF" w:rsidDel="00786C34" w:rsidRDefault="00D87165" w:rsidP="008E06FA">
            <w:pPr>
              <w:pStyle w:val="PL"/>
              <w:rPr>
                <w:del w:id="7489" w:author="Richard Bradbury" w:date="2023-11-01T18:28:00Z"/>
                <w:color w:val="D4D4D4"/>
              </w:rPr>
            </w:pPr>
            <w:del w:id="7490"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45948472" w14:textId="5F356FA4" w:rsidR="00D87165" w:rsidRPr="006436AF" w:rsidDel="00786C34" w:rsidRDefault="00D87165" w:rsidP="008E06FA">
            <w:pPr>
              <w:pStyle w:val="PL"/>
              <w:rPr>
                <w:del w:id="7491" w:author="Richard Bradbury" w:date="2023-11-01T18:28:00Z"/>
                <w:color w:val="D4D4D4"/>
              </w:rPr>
            </w:pPr>
            <w:del w:id="7492"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6DA9ECD7" w14:textId="38051A8F" w:rsidR="00D87165" w:rsidRPr="006436AF" w:rsidDel="00786C34" w:rsidRDefault="00D87165" w:rsidP="008E06FA">
            <w:pPr>
              <w:pStyle w:val="PL"/>
              <w:rPr>
                <w:del w:id="7493" w:author="Richard Bradbury" w:date="2023-11-01T18:28:00Z"/>
                <w:color w:val="D4D4D4"/>
              </w:rPr>
            </w:pPr>
            <w:del w:id="7494"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2AEFF5BC" w14:textId="18CE9ADE" w:rsidR="00D87165" w:rsidRPr="006436AF" w:rsidDel="00786C34" w:rsidRDefault="00D87165" w:rsidP="008E06FA">
            <w:pPr>
              <w:pStyle w:val="PL"/>
              <w:rPr>
                <w:del w:id="7495" w:author="Richard Bradbury" w:date="2023-11-01T18:28:00Z"/>
                <w:color w:val="D4D4D4"/>
              </w:rPr>
            </w:pPr>
            <w:del w:id="749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'Awaiting Upload'</w:delText>
              </w:r>
            </w:del>
          </w:p>
          <w:p w14:paraId="52B2EA10" w14:textId="0C5DEF80" w:rsidR="00D87165" w:rsidRPr="006436AF" w:rsidDel="00786C34" w:rsidRDefault="00D87165" w:rsidP="008E06FA">
            <w:pPr>
              <w:pStyle w:val="PL"/>
              <w:rPr>
                <w:del w:id="7497" w:author="Richard Bradbury" w:date="2023-11-01T18:28:00Z"/>
                <w:color w:val="D4D4D4"/>
              </w:rPr>
            </w:pPr>
            <w:del w:id="7498"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34CA4D91" w14:textId="78EE236B" w:rsidR="00D87165" w:rsidRPr="006436AF" w:rsidDel="00786C34" w:rsidRDefault="00D87165" w:rsidP="008E06FA">
            <w:pPr>
              <w:pStyle w:val="PL"/>
              <w:rPr>
                <w:del w:id="7499" w:author="Richard Bradbury" w:date="2023-11-01T18:28:00Z"/>
                <w:color w:val="D4D4D4"/>
              </w:rPr>
            </w:pPr>
            <w:del w:id="7500"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500E80C7" w14:textId="6152D7C7" w:rsidR="00D87165" w:rsidRPr="006436AF" w:rsidDel="00786C34" w:rsidRDefault="00D87165" w:rsidP="008E06FA">
            <w:pPr>
              <w:pStyle w:val="PL"/>
              <w:rPr>
                <w:del w:id="7501" w:author="Richard Bradbury" w:date="2023-11-01T18:28:00Z"/>
                <w:color w:val="D4D4D4"/>
              </w:rPr>
            </w:pPr>
            <w:del w:id="7502" w:author="Richard Bradbury" w:date="2023-11-01T18:28:00Z">
              <w:r w:rsidRPr="006436AF" w:rsidDel="00786C34">
                <w:rPr>
                  <w:color w:val="D4D4D4"/>
                </w:rPr>
                <w:delText>    </w:delText>
              </w:r>
              <w:r w:rsidRPr="006436AF" w:rsidDel="00786C34">
                <w:delText>delete</w:delText>
              </w:r>
              <w:r w:rsidRPr="006436AF" w:rsidDel="00786C34">
                <w:rPr>
                  <w:color w:val="D4D4D4"/>
                </w:rPr>
                <w:delText>:</w:delText>
              </w:r>
            </w:del>
          </w:p>
          <w:p w14:paraId="576F289C" w14:textId="11CC575D" w:rsidR="00D87165" w:rsidRPr="006436AF" w:rsidDel="00786C34" w:rsidRDefault="00D87165" w:rsidP="008E06FA">
            <w:pPr>
              <w:pStyle w:val="PL"/>
              <w:rPr>
                <w:del w:id="7503" w:author="Richard Bradbury" w:date="2023-11-01T18:28:00Z"/>
                <w:color w:val="D4D4D4"/>
              </w:rPr>
            </w:pPr>
            <w:del w:id="7504"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destroyServerCertificate</w:delText>
              </w:r>
            </w:del>
          </w:p>
          <w:p w14:paraId="5E75CC1A" w14:textId="0ABA9387" w:rsidR="00D87165" w:rsidRPr="006436AF" w:rsidDel="00786C34" w:rsidRDefault="00D87165" w:rsidP="008E06FA">
            <w:pPr>
              <w:pStyle w:val="PL"/>
              <w:rPr>
                <w:del w:id="7505" w:author="Richard Bradbury" w:date="2023-11-01T18:28:00Z"/>
                <w:color w:val="D4D4D4"/>
              </w:rPr>
            </w:pPr>
            <w:del w:id="7506"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'Destroy an existing Server Certificate resource'</w:delText>
              </w:r>
            </w:del>
          </w:p>
          <w:p w14:paraId="6823DCB5" w14:textId="057D857D" w:rsidR="00D87165" w:rsidRPr="006436AF" w:rsidDel="00786C34" w:rsidRDefault="00D87165" w:rsidP="008E06FA">
            <w:pPr>
              <w:pStyle w:val="PL"/>
              <w:rPr>
                <w:del w:id="7507" w:author="Richard Bradbury" w:date="2023-11-01T18:28:00Z"/>
                <w:color w:val="D4D4D4"/>
              </w:rPr>
            </w:pPr>
            <w:del w:id="7508"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42D6EEBC" w14:textId="2D4F7D23" w:rsidR="00D87165" w:rsidRPr="006436AF" w:rsidDel="00786C34" w:rsidRDefault="00D87165" w:rsidP="008E06FA">
            <w:pPr>
              <w:pStyle w:val="PL"/>
              <w:rPr>
                <w:del w:id="7509" w:author="Richard Bradbury" w:date="2023-11-01T18:28:00Z"/>
                <w:color w:val="D4D4D4"/>
              </w:rPr>
            </w:pPr>
            <w:del w:id="7510" w:author="Richard Bradbury" w:date="2023-11-01T18:28:00Z">
              <w:r w:rsidRPr="006436AF" w:rsidDel="00786C34">
                <w:rPr>
                  <w:color w:val="D4D4D4"/>
                </w:rPr>
                <w:delText>        </w:delText>
              </w:r>
              <w:r w:rsidRPr="006436AF" w:rsidDel="00786C34">
                <w:rPr>
                  <w:color w:val="CE9178"/>
                </w:rPr>
                <w:delText>'200'</w:delText>
              </w:r>
              <w:r w:rsidRPr="006436AF" w:rsidDel="00786C34">
                <w:rPr>
                  <w:color w:val="D4D4D4"/>
                </w:rPr>
                <w:delText>:</w:delText>
              </w:r>
            </w:del>
          </w:p>
          <w:p w14:paraId="4A917A1D" w14:textId="1E8224BC" w:rsidR="00D87165" w:rsidRPr="006436AF" w:rsidDel="00786C34" w:rsidRDefault="00D87165" w:rsidP="008E06FA">
            <w:pPr>
              <w:pStyle w:val="PL"/>
              <w:rPr>
                <w:del w:id="7511" w:author="Richard Bradbury" w:date="2023-11-01T18:28:00Z"/>
                <w:color w:val="D4D4D4"/>
                <w:lang w:val="fr-FR"/>
              </w:rPr>
            </w:pPr>
            <w:del w:id="7512" w:author="Richard Bradbury" w:date="2023-11-01T18:28:00Z">
              <w:r w:rsidRPr="006436AF" w:rsidDel="00786C34">
                <w:rPr>
                  <w:color w:val="D4D4D4"/>
                  <w:lang w:val="fr-FR"/>
                </w:rPr>
                <w:delText>          </w:delText>
              </w:r>
              <w:r w:rsidRPr="006436AF" w:rsidDel="00786C34">
                <w:rPr>
                  <w:color w:val="6A9955"/>
                </w:rPr>
                <w:delText># OK</w:delText>
              </w:r>
            </w:del>
          </w:p>
          <w:p w14:paraId="4A067FE1" w14:textId="2FB64210" w:rsidR="00D87165" w:rsidRPr="006436AF" w:rsidDel="00786C34" w:rsidRDefault="00D87165" w:rsidP="008E06FA">
            <w:pPr>
              <w:pStyle w:val="PL"/>
              <w:rPr>
                <w:del w:id="7513" w:author="Richard Bradbury" w:date="2023-11-01T18:28:00Z"/>
                <w:color w:val="D4D4D4"/>
                <w:lang w:val="fr-FR"/>
              </w:rPr>
            </w:pPr>
            <w:del w:id="7514"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'Server Certificate Destroyed'</w:delText>
              </w:r>
            </w:del>
          </w:p>
          <w:p w14:paraId="7664B04E" w14:textId="1F90C445" w:rsidR="00D87165" w:rsidRPr="006436AF" w:rsidDel="00786C34" w:rsidRDefault="00D87165" w:rsidP="008E06FA">
            <w:pPr>
              <w:pStyle w:val="PL"/>
              <w:rPr>
                <w:del w:id="7515" w:author="Richard Bradbury" w:date="2023-11-01T18:28:00Z"/>
                <w:color w:val="D4D4D4"/>
                <w:lang w:val="fr-FR"/>
              </w:rPr>
            </w:pPr>
            <w:del w:id="7516"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0FCC8AD0" w14:textId="636A7821" w:rsidR="00D87165" w:rsidRPr="006436AF" w:rsidDel="00786C34" w:rsidRDefault="00D87165" w:rsidP="008E06FA">
            <w:pPr>
              <w:pStyle w:val="PL"/>
              <w:rPr>
                <w:del w:id="7517" w:author="Richard Bradbury" w:date="2023-11-01T18:28:00Z"/>
                <w:color w:val="D4D4D4"/>
              </w:rPr>
            </w:pPr>
            <w:del w:id="7518" w:author="Richard Bradbury" w:date="2023-11-01T18:28:00Z">
              <w:r w:rsidRPr="006436AF" w:rsidDel="00786C34">
                <w:rPr>
                  <w:color w:val="D4D4D4"/>
                  <w:lang w:val="fr-FR"/>
                </w:rPr>
                <w:delText>            </w:delText>
              </w:r>
              <w:r w:rsidRPr="006436AF" w:rsidDel="00786C34">
                <w:rPr>
                  <w:color w:val="CE9178"/>
                </w:rPr>
                <w:delText>'application/x-pem-file'</w:delText>
              </w:r>
              <w:r w:rsidRPr="006436AF" w:rsidDel="00786C34">
                <w:rPr>
                  <w:color w:val="D4D4D4"/>
                </w:rPr>
                <w:delText>:</w:delText>
              </w:r>
            </w:del>
          </w:p>
          <w:p w14:paraId="34F60563" w14:textId="5A10781F" w:rsidR="00D87165" w:rsidRPr="006436AF" w:rsidDel="00786C34" w:rsidRDefault="00D87165" w:rsidP="008E06FA">
            <w:pPr>
              <w:pStyle w:val="PL"/>
              <w:rPr>
                <w:del w:id="7519" w:author="Richard Bradbury" w:date="2023-11-01T18:28:00Z"/>
                <w:color w:val="D4D4D4"/>
              </w:rPr>
            </w:pPr>
            <w:del w:id="7520" w:author="Richard Bradbury" w:date="2023-11-01T18:28:00Z">
              <w:r w:rsidRPr="006436AF" w:rsidDel="00786C34">
                <w:rPr>
                  <w:color w:val="D4D4D4"/>
                </w:rPr>
                <w:lastRenderedPageBreak/>
                <w:delText>              </w:delText>
              </w:r>
              <w:r w:rsidRPr="006436AF" w:rsidDel="00786C34">
                <w:delText>schema</w:delText>
              </w:r>
              <w:r w:rsidRPr="006436AF" w:rsidDel="00786C34">
                <w:rPr>
                  <w:color w:val="D4D4D4"/>
                </w:rPr>
                <w:delText>:</w:delText>
              </w:r>
            </w:del>
          </w:p>
          <w:p w14:paraId="5D3966CD" w14:textId="59D97589" w:rsidR="00D87165" w:rsidRPr="006436AF" w:rsidDel="00786C34" w:rsidRDefault="00D87165" w:rsidP="008E06FA">
            <w:pPr>
              <w:pStyle w:val="PL"/>
              <w:rPr>
                <w:del w:id="7521" w:author="Richard Bradbury" w:date="2023-11-01T18:28:00Z"/>
                <w:color w:val="D4D4D4"/>
              </w:rPr>
            </w:pPr>
            <w:del w:id="7522"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7E29BD61" w14:textId="5EC79274" w:rsidR="00D87165" w:rsidRPr="006436AF" w:rsidDel="00786C34" w:rsidRDefault="00D87165" w:rsidP="008E06FA">
            <w:pPr>
              <w:pStyle w:val="PL"/>
              <w:rPr>
                <w:del w:id="7523" w:author="Richard Bradbury" w:date="2023-11-01T18:28:00Z"/>
                <w:color w:val="D4D4D4"/>
              </w:rPr>
            </w:pPr>
            <w:del w:id="7524"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22533C8F" w14:textId="72E321B3" w:rsidR="00D87165" w:rsidRPr="006436AF" w:rsidDel="00786C34" w:rsidRDefault="00D87165" w:rsidP="008E06FA">
            <w:pPr>
              <w:pStyle w:val="PL"/>
              <w:rPr>
                <w:del w:id="7525" w:author="Richard Bradbury" w:date="2023-11-01T18:28:00Z"/>
                <w:color w:val="D4D4D4"/>
                <w:lang w:val="fr-FR"/>
              </w:rPr>
            </w:pPr>
            <w:del w:id="7526" w:author="Richard Bradbury" w:date="2023-11-01T18:28:00Z">
              <w:r w:rsidRPr="006436AF" w:rsidDel="00786C34">
                <w:rPr>
                  <w:color w:val="D4D4D4"/>
                  <w:lang w:val="fr-FR"/>
                </w:rPr>
                <w:delText>          </w:delText>
              </w:r>
              <w:r w:rsidRPr="006436AF" w:rsidDel="00786C34">
                <w:rPr>
                  <w:color w:val="6A9955"/>
                </w:rPr>
                <w:delText># No Content</w:delText>
              </w:r>
            </w:del>
          </w:p>
          <w:p w14:paraId="6E46F969" w14:textId="2FFC0762" w:rsidR="00D87165" w:rsidRPr="006436AF" w:rsidDel="00786C34" w:rsidRDefault="00D87165" w:rsidP="008E06FA">
            <w:pPr>
              <w:pStyle w:val="PL"/>
              <w:rPr>
                <w:del w:id="7527" w:author="Richard Bradbury" w:date="2023-11-01T18:28:00Z"/>
                <w:color w:val="D4D4D4"/>
                <w:lang w:val="fr-FR"/>
              </w:rPr>
            </w:pPr>
            <w:del w:id="7528"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'Server Certificate Destroyed'</w:delText>
              </w:r>
            </w:del>
          </w:p>
          <w:p w14:paraId="33DB2B94" w14:textId="218434E8" w:rsidR="00D87165" w:rsidRPr="006436AF" w:rsidDel="00786C34" w:rsidRDefault="00D87165" w:rsidP="008E06FA">
            <w:pPr>
              <w:pStyle w:val="PL"/>
              <w:rPr>
                <w:del w:id="7529" w:author="Richard Bradbury" w:date="2023-11-01T18:28:00Z"/>
                <w:color w:val="D4D4D4"/>
                <w:lang w:val="fr-FR"/>
              </w:rPr>
            </w:pPr>
            <w:del w:id="7530" w:author="Richard Bradbury" w:date="2023-11-01T18:28:00Z">
              <w:r w:rsidRPr="006436AF" w:rsidDel="00786C34">
                <w:rPr>
                  <w:color w:val="D4D4D4"/>
                  <w:lang w:val="fr-FR"/>
                </w:rPr>
                <w:delText>        </w:delText>
              </w:r>
              <w:r w:rsidRPr="006436AF" w:rsidDel="00786C34">
                <w:rPr>
                  <w:color w:val="CE9178"/>
                  <w:lang w:val="fr-FR"/>
                </w:rPr>
                <w:delText>'404'</w:delText>
              </w:r>
              <w:r w:rsidRPr="006436AF" w:rsidDel="00786C34">
                <w:rPr>
                  <w:color w:val="D4D4D4"/>
                  <w:lang w:val="fr-FR"/>
                </w:rPr>
                <w:delText>:</w:delText>
              </w:r>
            </w:del>
          </w:p>
          <w:p w14:paraId="7A239F1C" w14:textId="013CF4FF" w:rsidR="00D87165" w:rsidRPr="006436AF" w:rsidDel="00786C34" w:rsidRDefault="00D87165" w:rsidP="008E06FA">
            <w:pPr>
              <w:pStyle w:val="PL"/>
              <w:rPr>
                <w:del w:id="7531" w:author="Richard Bradbury" w:date="2023-11-01T18:28:00Z"/>
                <w:color w:val="D4D4D4"/>
                <w:lang w:val="fr-FR"/>
              </w:rPr>
            </w:pPr>
            <w:del w:id="7532" w:author="Richard Bradbury" w:date="2023-11-01T18:28:00Z">
              <w:r w:rsidRPr="006436AF" w:rsidDel="00786C34">
                <w:rPr>
                  <w:color w:val="D4D4D4"/>
                  <w:lang w:val="fr-FR"/>
                </w:rPr>
                <w:delText>          </w:delText>
              </w:r>
              <w:r w:rsidRPr="006436AF" w:rsidDel="00786C34">
                <w:rPr>
                  <w:color w:val="6A9955"/>
                </w:rPr>
                <w:delText># Not Found</w:delText>
              </w:r>
            </w:del>
          </w:p>
          <w:p w14:paraId="439BE6EA" w14:textId="729507EE" w:rsidR="00D87165" w:rsidRPr="006436AF" w:rsidDel="00786C34" w:rsidRDefault="00D87165" w:rsidP="008E06FA">
            <w:pPr>
              <w:pStyle w:val="PL"/>
              <w:rPr>
                <w:del w:id="7533" w:author="Richard Bradbury" w:date="2023-11-01T18:28:00Z"/>
                <w:color w:val="D4D4D4"/>
                <w:lang w:val="fr-FR"/>
              </w:rPr>
            </w:pPr>
            <w:del w:id="7534" w:author="Richard Bradbury" w:date="2023-11-01T18:28:00Z">
              <w:r w:rsidRPr="006436AF" w:rsidDel="00786C34">
                <w:rPr>
                  <w:color w:val="D4D4D4"/>
                  <w:lang w:val="fr-FR"/>
                </w:rPr>
                <w:delText>          </w:delText>
              </w:r>
              <w:r w:rsidRPr="006436AF" w:rsidDel="00786C34">
                <w:rPr>
                  <w:rStyle w:val="pl-ent"/>
                  <w:rFonts w:eastAsiaTheme="majorEastAsia"/>
                </w:rPr>
                <w:delText>$ref</w:delText>
              </w:r>
              <w:r w:rsidRPr="006436AF" w:rsidDel="00786C34">
                <w:rPr>
                  <w:color w:val="D4D4D4"/>
                  <w:lang w:val="fr-FR"/>
                </w:rPr>
                <w:delText xml:space="preserve">: </w:delText>
              </w:r>
              <w:r w:rsidRPr="006436AF" w:rsidDel="00786C34">
                <w:rPr>
                  <w:color w:val="CE9178"/>
                  <w:lang w:val="fr-FR"/>
                </w:rPr>
                <w:delText>'TS29571_CommonData.yaml#/components/responses/404'</w:delText>
              </w:r>
            </w:del>
          </w:p>
          <w:p w14:paraId="4EF66EA8" w14:textId="18B9A3B5" w:rsidR="00D87165" w:rsidRPr="006436AF" w:rsidDel="00786C34" w:rsidRDefault="00D87165" w:rsidP="008E06FA">
            <w:pPr>
              <w:pStyle w:val="PL"/>
              <w:rPr>
                <w:del w:id="7535" w:author="Richard Bradbury" w:date="2023-11-01T18:28:00Z"/>
                <w:color w:val="D4D4D4"/>
                <w:lang w:val="fr-FR"/>
              </w:rPr>
            </w:pPr>
            <w:del w:id="7536" w:author="Richard Bradbury" w:date="2023-11-01T18:28:00Z">
              <w:r w:rsidRPr="006436AF" w:rsidDel="00786C34">
                <w:rPr>
                  <w:color w:val="D4D4D4"/>
                  <w:lang w:val="fr-FR"/>
                </w:rPr>
                <w:delText>        </w:delText>
              </w:r>
              <w:r w:rsidRPr="006436AF" w:rsidDel="00786C34">
                <w:rPr>
                  <w:color w:val="CE9178"/>
                  <w:lang w:val="fr-FR"/>
                </w:rPr>
                <w:delText>'409'</w:delText>
              </w:r>
              <w:r w:rsidRPr="006436AF" w:rsidDel="00786C34">
                <w:rPr>
                  <w:color w:val="D4D4D4"/>
                  <w:lang w:val="fr-FR"/>
                </w:rPr>
                <w:delText>:</w:delText>
              </w:r>
            </w:del>
          </w:p>
          <w:p w14:paraId="5F000017" w14:textId="1CA0E1CB" w:rsidR="00D87165" w:rsidRPr="006436AF" w:rsidDel="00786C34" w:rsidRDefault="00D87165" w:rsidP="008E06FA">
            <w:pPr>
              <w:pStyle w:val="PL"/>
              <w:rPr>
                <w:del w:id="7537" w:author="Richard Bradbury" w:date="2023-11-01T18:28:00Z"/>
                <w:color w:val="D4D4D4"/>
                <w:lang w:val="fr-FR"/>
              </w:rPr>
            </w:pPr>
            <w:del w:id="7538" w:author="Richard Bradbury" w:date="2023-11-01T18:28:00Z">
              <w:r w:rsidRPr="006436AF" w:rsidDel="00786C34">
                <w:rPr>
                  <w:color w:val="D4D4D4"/>
                  <w:lang w:val="fr-FR"/>
                </w:rPr>
                <w:delText>          </w:delText>
              </w:r>
              <w:r w:rsidRPr="006436AF" w:rsidDel="00786C34">
                <w:rPr>
                  <w:color w:val="6A9955"/>
                </w:rPr>
                <w:delText># Conflict</w:delText>
              </w:r>
            </w:del>
          </w:p>
          <w:p w14:paraId="1E106320" w14:textId="78D3B73F" w:rsidR="00D87165" w:rsidRPr="006436AF" w:rsidDel="00786C34" w:rsidRDefault="00D87165" w:rsidP="008E06FA">
            <w:pPr>
              <w:pStyle w:val="PL"/>
              <w:rPr>
                <w:del w:id="7539" w:author="Richard Bradbury" w:date="2023-11-01T18:28:00Z"/>
                <w:color w:val="D4D4D4"/>
                <w:lang w:val="fr-FR"/>
              </w:rPr>
            </w:pPr>
            <w:del w:id="7540" w:author="Richard Bradbury" w:date="2023-11-01T18:28:00Z">
              <w:r w:rsidRPr="006436AF" w:rsidDel="00786C34">
                <w:rPr>
                  <w:color w:val="D4D4D4"/>
                  <w:lang w:val="fr-FR"/>
                </w:rPr>
                <w:delText>          </w:delText>
              </w:r>
              <w:r w:rsidRPr="006436AF" w:rsidDel="00786C34">
                <w:rPr>
                  <w:rStyle w:val="pl-ent"/>
                  <w:rFonts w:eastAsiaTheme="majorEastAsia"/>
                </w:rPr>
                <w:delText>$ref</w:delText>
              </w:r>
              <w:r w:rsidRPr="006436AF" w:rsidDel="00786C34">
                <w:rPr>
                  <w:color w:val="D4D4D4"/>
                  <w:lang w:val="fr-FR"/>
                </w:rPr>
                <w:delText xml:space="preserve">: </w:delText>
              </w:r>
              <w:r w:rsidRPr="006436AF" w:rsidDel="00786C34">
                <w:rPr>
                  <w:color w:val="CE9178"/>
                  <w:lang w:val="fr-FR"/>
                </w:rPr>
                <w:delText>'TS29571_CommonData.yaml#/components/responses/409'</w:delText>
              </w:r>
            </w:del>
          </w:p>
          <w:p w14:paraId="75B78442" w14:textId="01725DDF" w:rsidR="00D87165" w:rsidRPr="006436AF" w:rsidDel="00786C34" w:rsidRDefault="00D87165" w:rsidP="008E06FA">
            <w:pPr>
              <w:pStyle w:val="PL"/>
              <w:rPr>
                <w:del w:id="7541" w:author="Richard Bradbury" w:date="2023-11-01T18:28:00Z"/>
                <w:color w:val="D4D4D4"/>
                <w:lang w:val="fr-FR"/>
              </w:rPr>
            </w:pPr>
            <w:del w:id="7542" w:author="Richard Bradbury" w:date="2023-11-01T18:28:00Z">
              <w:r w:rsidRPr="006436AF" w:rsidDel="00786C34">
                <w:rPr>
                  <w:color w:val="D4D4D4"/>
                  <w:lang w:val="fr-FR"/>
                </w:rPr>
                <w:delText>        </w:delText>
              </w:r>
              <w:r w:rsidRPr="006436AF" w:rsidDel="00786C34">
                <w:rPr>
                  <w:color w:val="CE9178"/>
                  <w:lang w:val="fr-FR"/>
                </w:rPr>
                <w:delText>'410'</w:delText>
              </w:r>
              <w:r w:rsidRPr="006436AF" w:rsidDel="00786C34">
                <w:rPr>
                  <w:color w:val="D4D4D4"/>
                  <w:lang w:val="fr-FR"/>
                </w:rPr>
                <w:delText>:</w:delText>
              </w:r>
            </w:del>
          </w:p>
          <w:p w14:paraId="1C59DCAD" w14:textId="63060EC0" w:rsidR="00D87165" w:rsidRPr="006436AF" w:rsidDel="00786C34" w:rsidRDefault="00D87165" w:rsidP="008E06FA">
            <w:pPr>
              <w:pStyle w:val="PL"/>
              <w:rPr>
                <w:del w:id="7543" w:author="Richard Bradbury" w:date="2023-11-01T18:28:00Z"/>
                <w:color w:val="D4D4D4"/>
                <w:lang w:val="fr-FR"/>
              </w:rPr>
            </w:pPr>
            <w:del w:id="7544" w:author="Richard Bradbury" w:date="2023-11-01T18:28:00Z">
              <w:r w:rsidRPr="006436AF" w:rsidDel="00786C34">
                <w:rPr>
                  <w:color w:val="D4D4D4"/>
                  <w:lang w:val="fr-FR"/>
                </w:rPr>
                <w:delText>          </w:delText>
              </w:r>
              <w:r w:rsidRPr="006436AF" w:rsidDel="00786C34">
                <w:rPr>
                  <w:color w:val="6A9955"/>
                </w:rPr>
                <w:delText># Gone</w:delText>
              </w:r>
            </w:del>
          </w:p>
          <w:p w14:paraId="3E73A6B3" w14:textId="6DCF5963" w:rsidR="00D87165" w:rsidRPr="006436AF" w:rsidDel="00786C34" w:rsidRDefault="00D87165" w:rsidP="008E06FA">
            <w:pPr>
              <w:pStyle w:val="PL"/>
              <w:rPr>
                <w:del w:id="7545" w:author="Richard Bradbury" w:date="2023-11-01T18:28:00Z"/>
                <w:color w:val="D4D4D4"/>
                <w:lang w:val="fr-FR"/>
              </w:rPr>
            </w:pPr>
            <w:del w:id="7546" w:author="Richard Bradbury" w:date="2023-11-01T18:28:00Z">
              <w:r w:rsidRPr="006436AF" w:rsidDel="00786C34">
                <w:rPr>
                  <w:color w:val="D4D4D4"/>
                  <w:lang w:val="fr-FR"/>
                </w:rPr>
                <w:delText>          </w:delText>
              </w:r>
              <w:r w:rsidRPr="006436AF" w:rsidDel="00786C34">
                <w:rPr>
                  <w:rStyle w:val="pl-ent"/>
                  <w:rFonts w:eastAsiaTheme="majorEastAsia"/>
                </w:rPr>
                <w:delText>$ref</w:delText>
              </w:r>
              <w:r w:rsidRPr="006436AF" w:rsidDel="00786C34">
                <w:rPr>
                  <w:color w:val="D4D4D4"/>
                  <w:lang w:val="fr-FR"/>
                </w:rPr>
                <w:delText xml:space="preserve">: </w:delText>
              </w:r>
              <w:r w:rsidRPr="006436AF" w:rsidDel="00786C34">
                <w:rPr>
                  <w:color w:val="CE9178"/>
                  <w:lang w:val="fr-FR"/>
                </w:rPr>
                <w:delText>'TS29571_CommonData.yaml#/components/responses/410'</w:delText>
              </w:r>
            </w:del>
          </w:p>
          <w:p w14:paraId="75CEF04C" w14:textId="46A50E18" w:rsidR="00D87165" w:rsidRPr="006436AF" w:rsidDel="00786C34" w:rsidRDefault="00D87165" w:rsidP="008E06FA">
            <w:pPr>
              <w:pStyle w:val="PL"/>
              <w:rPr>
                <w:del w:id="7547" w:author="Richard Bradbury" w:date="2023-11-01T18:28:00Z"/>
                <w:color w:val="D4D4D4"/>
              </w:rPr>
            </w:pPr>
          </w:p>
        </w:tc>
      </w:tr>
    </w:tbl>
    <w:p w14:paraId="696718AB" w14:textId="27C192EE" w:rsidR="00D87165" w:rsidRPr="006436AF" w:rsidDel="00786C34" w:rsidRDefault="00D87165" w:rsidP="00D87165">
      <w:pPr>
        <w:rPr>
          <w:del w:id="7548" w:author="Richard Bradbury" w:date="2023-11-01T18:28:00Z"/>
        </w:rPr>
      </w:pPr>
    </w:p>
    <w:p w14:paraId="332A4538" w14:textId="59EE00BD" w:rsidR="00D87165" w:rsidRPr="006436AF" w:rsidRDefault="00D87165" w:rsidP="00D87165">
      <w:pPr>
        <w:pStyle w:val="Heading2"/>
      </w:pPr>
      <w:bookmarkStart w:id="7549" w:name="_Toc68899746"/>
      <w:bookmarkStart w:id="7550" w:name="_Toc71214497"/>
      <w:bookmarkStart w:id="7551" w:name="_Toc71722171"/>
      <w:bookmarkStart w:id="7552" w:name="_Toc74859223"/>
      <w:bookmarkStart w:id="7553" w:name="_Toc146627147"/>
      <w:bookmarkStart w:id="7554" w:name="MCCQCTEMPBM_00000084"/>
      <w:r w:rsidRPr="006436AF">
        <w:rPr>
          <w:noProof/>
        </w:rPr>
        <w:t>C.3.3</w:t>
      </w:r>
      <w:r w:rsidRPr="006436AF">
        <w:rPr>
          <w:noProof/>
        </w:rPr>
        <w:tab/>
      </w:r>
      <w:del w:id="7555" w:author="Richard Bradbury" w:date="2023-11-01T18:28:00Z">
        <w:r w:rsidRPr="006436AF" w:rsidDel="00786C34">
          <w:rPr>
            <w:noProof/>
          </w:rPr>
          <w:delText>M1_</w:delText>
        </w:r>
        <w:r w:rsidRPr="006436AF" w:rsidDel="00786C34">
          <w:delText>ContentPreparationTemplatesProvisioning API</w:delText>
        </w:r>
      </w:del>
      <w:bookmarkEnd w:id="7549"/>
      <w:bookmarkEnd w:id="7550"/>
      <w:bookmarkEnd w:id="7551"/>
      <w:bookmarkEnd w:id="7552"/>
      <w:bookmarkEnd w:id="7553"/>
      <w:ins w:id="7556" w:author="Richard Bradbury" w:date="2023-11-07T18:02:00Z">
        <w:r w:rsidR="000B4704">
          <w:t>Void</w:t>
        </w:r>
      </w:ins>
    </w:p>
    <w:tbl>
      <w:tblPr>
        <w:tblW w:w="0" w:type="auto"/>
        <w:tblLook w:val="04A0" w:firstRow="1" w:lastRow="0" w:firstColumn="1" w:lastColumn="0" w:noHBand="0" w:noVBand="1"/>
      </w:tblPr>
      <w:tblGrid>
        <w:gridCol w:w="9629"/>
      </w:tblGrid>
      <w:tr w:rsidR="00D87165" w:rsidRPr="006436AF" w:rsidDel="00786C34" w14:paraId="14D6D57B" w14:textId="4BB91ADB" w:rsidTr="008E06FA">
        <w:trPr>
          <w:del w:id="7557"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bookmarkEnd w:id="7554"/>
          <w:p w14:paraId="77AE3ACD" w14:textId="131148CC" w:rsidR="00D87165" w:rsidRPr="006436AF" w:rsidDel="00786C34" w:rsidRDefault="00D87165" w:rsidP="008E06FA">
            <w:pPr>
              <w:pStyle w:val="PL"/>
              <w:rPr>
                <w:del w:id="7558" w:author="Richard Bradbury" w:date="2023-11-01T18:28:00Z"/>
                <w:color w:val="D4D4D4"/>
              </w:rPr>
            </w:pPr>
            <w:del w:id="7559" w:author="Richard Bradbury" w:date="2023-11-01T18:28:00Z">
              <w:r w:rsidRPr="006436AF" w:rsidDel="00786C34">
                <w:delText>openapi</w:delText>
              </w:r>
              <w:r w:rsidRPr="006436AF" w:rsidDel="00786C34">
                <w:rPr>
                  <w:color w:val="D4D4D4"/>
                </w:rPr>
                <w:delText>: </w:delText>
              </w:r>
              <w:r w:rsidRPr="006436AF" w:rsidDel="00786C34">
                <w:rPr>
                  <w:color w:val="B5CEA8"/>
                </w:rPr>
                <w:delText>3.0.0</w:delText>
              </w:r>
            </w:del>
          </w:p>
          <w:p w14:paraId="7212B2EC" w14:textId="00999802" w:rsidR="00D87165" w:rsidRPr="006436AF" w:rsidDel="00786C34" w:rsidRDefault="00D87165" w:rsidP="008E06FA">
            <w:pPr>
              <w:pStyle w:val="PL"/>
              <w:rPr>
                <w:del w:id="7560" w:author="Richard Bradbury" w:date="2023-11-01T18:28:00Z"/>
                <w:color w:val="D4D4D4"/>
              </w:rPr>
            </w:pPr>
            <w:del w:id="7561" w:author="Richard Bradbury" w:date="2023-11-01T18:28:00Z">
              <w:r w:rsidRPr="006436AF" w:rsidDel="00786C34">
                <w:delText>info</w:delText>
              </w:r>
              <w:r w:rsidRPr="006436AF" w:rsidDel="00786C34">
                <w:rPr>
                  <w:color w:val="D4D4D4"/>
                </w:rPr>
                <w:delText>:</w:delText>
              </w:r>
            </w:del>
          </w:p>
          <w:p w14:paraId="5266E9AA" w14:textId="57E19E9E" w:rsidR="00D87165" w:rsidRPr="006436AF" w:rsidDel="00786C34" w:rsidRDefault="00D87165" w:rsidP="008E06FA">
            <w:pPr>
              <w:pStyle w:val="PL"/>
              <w:rPr>
                <w:del w:id="7562" w:author="Richard Bradbury" w:date="2023-11-01T18:28:00Z"/>
                <w:color w:val="D4D4D4"/>
              </w:rPr>
            </w:pPr>
            <w:del w:id="7563" w:author="Richard Bradbury" w:date="2023-11-01T18:28:00Z">
              <w:r w:rsidRPr="006436AF" w:rsidDel="00786C34">
                <w:rPr>
                  <w:color w:val="D4D4D4"/>
                </w:rPr>
                <w:delText>  </w:delText>
              </w:r>
              <w:r w:rsidRPr="006436AF" w:rsidDel="00786C34">
                <w:delText>title</w:delText>
              </w:r>
              <w:r w:rsidRPr="006436AF" w:rsidDel="00786C34">
                <w:rPr>
                  <w:color w:val="D4D4D4"/>
                </w:rPr>
                <w:delText>: </w:delText>
              </w:r>
              <w:r w:rsidRPr="006436AF" w:rsidDel="00786C34">
                <w:rPr>
                  <w:color w:val="CE9178"/>
                </w:rPr>
                <w:delText>M1_ContentPreparationTemplatesProvisioning</w:delText>
              </w:r>
            </w:del>
          </w:p>
          <w:p w14:paraId="511F082E" w14:textId="45BA1EA3" w:rsidR="00D87165" w:rsidRPr="006436AF" w:rsidDel="00786C34" w:rsidRDefault="00D87165" w:rsidP="008E06FA">
            <w:pPr>
              <w:pStyle w:val="PL"/>
              <w:rPr>
                <w:del w:id="7564" w:author="Richard Bradbury" w:date="2023-11-01T18:28:00Z"/>
                <w:color w:val="D4D4D4"/>
              </w:rPr>
            </w:pPr>
            <w:del w:id="7565" w:author="Richard Bradbury" w:date="2023-11-01T18:28:00Z">
              <w:r w:rsidRPr="006436AF" w:rsidDel="00786C34">
                <w:rPr>
                  <w:color w:val="D4D4D4"/>
                </w:rPr>
                <w:delText>  </w:delText>
              </w:r>
              <w:r w:rsidRPr="006436AF" w:rsidDel="00786C34">
                <w:delText>version</w:delText>
              </w:r>
              <w:r w:rsidRPr="006436AF" w:rsidDel="00786C34">
                <w:rPr>
                  <w:color w:val="D4D4D4"/>
                </w:rPr>
                <w:delText>: </w:delText>
              </w:r>
              <w:r w:rsidRPr="006436AF" w:rsidDel="00786C34">
                <w:rPr>
                  <w:color w:val="B5CEA8"/>
                </w:rPr>
                <w:delText>2.1.0</w:delText>
              </w:r>
            </w:del>
          </w:p>
          <w:p w14:paraId="2E89BC5B" w14:textId="04DC57AB" w:rsidR="00D87165" w:rsidRPr="006436AF" w:rsidDel="00786C34" w:rsidRDefault="00D87165" w:rsidP="008E06FA">
            <w:pPr>
              <w:pStyle w:val="PL"/>
              <w:rPr>
                <w:del w:id="7566" w:author="Richard Bradbury" w:date="2023-11-01T18:28:00Z"/>
                <w:color w:val="D4D4D4"/>
              </w:rPr>
            </w:pPr>
            <w:del w:id="756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w:delText>
              </w:r>
            </w:del>
          </w:p>
          <w:p w14:paraId="750BBB42" w14:textId="0C3BD0AD" w:rsidR="00D87165" w:rsidRPr="006436AF" w:rsidDel="00786C34" w:rsidRDefault="00D87165" w:rsidP="008E06FA">
            <w:pPr>
              <w:pStyle w:val="PL"/>
              <w:rPr>
                <w:del w:id="7568" w:author="Richard Bradbury" w:date="2023-11-01T18:28:00Z"/>
                <w:color w:val="D4D4D4"/>
              </w:rPr>
            </w:pPr>
            <w:del w:id="7569" w:author="Richard Bradbury" w:date="2023-11-01T18:28:00Z">
              <w:r w:rsidRPr="006436AF" w:rsidDel="00786C34">
                <w:rPr>
                  <w:color w:val="CE9178"/>
                </w:rPr>
                <w:delText>    5GMS AF M1 Content Preparation Templates Provisioning API</w:delText>
              </w:r>
            </w:del>
          </w:p>
          <w:p w14:paraId="5E1BC8C3" w14:textId="0EBECC7D" w:rsidR="00D87165" w:rsidRPr="006436AF" w:rsidDel="00786C34" w:rsidRDefault="00D87165" w:rsidP="008E06FA">
            <w:pPr>
              <w:pStyle w:val="PL"/>
              <w:rPr>
                <w:del w:id="7570" w:author="Richard Bradbury" w:date="2023-11-01T18:28:00Z"/>
                <w:color w:val="D4D4D4"/>
              </w:rPr>
            </w:pPr>
            <w:del w:id="7571" w:author="Richard Bradbury" w:date="2023-11-01T18:28:00Z">
              <w:r w:rsidRPr="006436AF" w:rsidDel="00786C34">
                <w:rPr>
                  <w:color w:val="CE9178"/>
                </w:rPr>
                <w:delText>    </w:delText>
              </w:r>
              <w:r w:rsidRPr="006436AF" w:rsidDel="00786C34">
                <w:rPr>
                  <w:i/>
                  <w:iCs/>
                  <w:color w:val="CE9178"/>
                </w:rPr>
                <w:delText>© 2023</w:delText>
              </w:r>
              <w:r w:rsidRPr="006436AF" w:rsidDel="00786C34">
                <w:rPr>
                  <w:color w:val="CE9178"/>
                </w:rPr>
                <w:delText>, 3GPP Organizational Partners (ARIB, ATIS, CCSA, ETSI, TSDSI, TTA, TTC).</w:delText>
              </w:r>
            </w:del>
          </w:p>
          <w:p w14:paraId="6AF1CF5B" w14:textId="4360C342" w:rsidR="00D87165" w:rsidRPr="006436AF" w:rsidDel="00786C34" w:rsidRDefault="00D87165" w:rsidP="008E06FA">
            <w:pPr>
              <w:pStyle w:val="PL"/>
              <w:rPr>
                <w:del w:id="7572" w:author="Richard Bradbury" w:date="2023-11-01T18:28:00Z"/>
                <w:color w:val="D4D4D4"/>
              </w:rPr>
            </w:pPr>
            <w:del w:id="7573" w:author="Richard Bradbury" w:date="2023-11-01T18:28:00Z">
              <w:r w:rsidRPr="006436AF" w:rsidDel="00786C34">
                <w:rPr>
                  <w:color w:val="CE9178"/>
                </w:rPr>
                <w:delText>    All rights reserved.</w:delText>
              </w:r>
            </w:del>
          </w:p>
          <w:p w14:paraId="59ACD330" w14:textId="32E5AD70" w:rsidR="00D87165" w:rsidRPr="006436AF" w:rsidDel="00786C34" w:rsidRDefault="00D87165" w:rsidP="008E06FA">
            <w:pPr>
              <w:pStyle w:val="PL"/>
              <w:rPr>
                <w:del w:id="7574" w:author="Richard Bradbury" w:date="2023-11-01T18:28:00Z"/>
                <w:color w:val="D4D4D4"/>
              </w:rPr>
            </w:pPr>
            <w:del w:id="7575" w:author="Richard Bradbury" w:date="2023-11-01T18:28:00Z">
              <w:r w:rsidRPr="006436AF" w:rsidDel="00786C34">
                <w:delText>tags</w:delText>
              </w:r>
              <w:r w:rsidRPr="006436AF" w:rsidDel="00786C34">
                <w:rPr>
                  <w:color w:val="D4D4D4"/>
                </w:rPr>
                <w:delText>:</w:delText>
              </w:r>
            </w:del>
          </w:p>
          <w:p w14:paraId="562EBF76" w14:textId="5C2AC271" w:rsidR="00D87165" w:rsidRPr="006436AF" w:rsidDel="00786C34" w:rsidRDefault="00D87165" w:rsidP="008E06FA">
            <w:pPr>
              <w:pStyle w:val="PL"/>
              <w:rPr>
                <w:del w:id="7576" w:author="Richard Bradbury" w:date="2023-11-01T18:28:00Z"/>
                <w:color w:val="D4D4D4"/>
              </w:rPr>
            </w:pPr>
            <w:del w:id="7577"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M1_ContentPreparationTemplatesProvisioning</w:delText>
              </w:r>
            </w:del>
          </w:p>
          <w:p w14:paraId="5A7408B4" w14:textId="6D8EE0A8" w:rsidR="00D87165" w:rsidRPr="006436AF" w:rsidDel="00786C34" w:rsidRDefault="00D87165" w:rsidP="008E06FA">
            <w:pPr>
              <w:pStyle w:val="PL"/>
              <w:rPr>
                <w:del w:id="7578" w:author="Richard Bradbury" w:date="2023-11-01T18:28:00Z"/>
                <w:color w:val="D4D4D4"/>
              </w:rPr>
            </w:pPr>
            <w:del w:id="757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'5G Media Streaming: Provisioning (M1) APIs: Content Preparation Templates Provisioning'</w:delText>
              </w:r>
            </w:del>
          </w:p>
          <w:p w14:paraId="307EBE61" w14:textId="7F86C9CE" w:rsidR="00D87165" w:rsidRPr="006436AF" w:rsidDel="00786C34" w:rsidRDefault="00D87165" w:rsidP="008E06FA">
            <w:pPr>
              <w:pStyle w:val="PL"/>
              <w:rPr>
                <w:del w:id="7580" w:author="Richard Bradbury" w:date="2023-11-01T18:28:00Z"/>
                <w:color w:val="D4D4D4"/>
              </w:rPr>
            </w:pPr>
            <w:del w:id="7581" w:author="Richard Bradbury" w:date="2023-11-01T18:28:00Z">
              <w:r w:rsidRPr="006436AF" w:rsidDel="00786C34">
                <w:delText>externalDocs</w:delText>
              </w:r>
              <w:r w:rsidRPr="006436AF" w:rsidDel="00786C34">
                <w:rPr>
                  <w:color w:val="D4D4D4"/>
                </w:rPr>
                <w:delText>:</w:delText>
              </w:r>
            </w:del>
          </w:p>
          <w:p w14:paraId="095A52AD" w14:textId="54652208" w:rsidR="00D87165" w:rsidRPr="006436AF" w:rsidDel="00786C34" w:rsidRDefault="00D87165" w:rsidP="008E06FA">
            <w:pPr>
              <w:pStyle w:val="PL"/>
              <w:rPr>
                <w:del w:id="7582" w:author="Richard Bradbury" w:date="2023-11-01T18:28:00Z"/>
                <w:color w:val="D4D4D4"/>
              </w:rPr>
            </w:pPr>
            <w:del w:id="758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'TS 26.512 V17.4.0; 5G Media Streaming (5GMS); Protocols'</w:delText>
              </w:r>
            </w:del>
          </w:p>
          <w:p w14:paraId="69227C9B" w14:textId="3BE9F6AC" w:rsidR="00D87165" w:rsidRPr="006436AF" w:rsidDel="00786C34" w:rsidRDefault="00D87165" w:rsidP="008E06FA">
            <w:pPr>
              <w:pStyle w:val="PL"/>
              <w:rPr>
                <w:del w:id="7584" w:author="Richard Bradbury" w:date="2023-11-01T18:28:00Z"/>
                <w:color w:val="D4D4D4"/>
              </w:rPr>
            </w:pPr>
            <w:del w:id="7585" w:author="Richard Bradbury" w:date="2023-11-01T18:28:00Z">
              <w:r w:rsidRPr="006436AF" w:rsidDel="00786C34">
                <w:rPr>
                  <w:color w:val="D4D4D4"/>
                </w:rPr>
                <w:delText>  </w:delText>
              </w:r>
              <w:r w:rsidRPr="006436AF" w:rsidDel="00786C34">
                <w:delText>url</w:delText>
              </w:r>
              <w:r w:rsidRPr="006436AF" w:rsidDel="00786C34">
                <w:rPr>
                  <w:color w:val="D4D4D4"/>
                </w:rPr>
                <w:delText>: </w:delText>
              </w:r>
              <w:r w:rsidRPr="006436AF" w:rsidDel="00786C34">
                <w:rPr>
                  <w:color w:val="CE9178"/>
                </w:rPr>
                <w:delText>'https://www.3gpp.org/ftp/Specs/archive/26_series/26.512/'</w:delText>
              </w:r>
            </w:del>
          </w:p>
          <w:p w14:paraId="6B132444" w14:textId="570FF064" w:rsidR="00D87165" w:rsidRPr="006436AF" w:rsidDel="00786C34" w:rsidRDefault="00D87165" w:rsidP="008E06FA">
            <w:pPr>
              <w:pStyle w:val="PL"/>
              <w:rPr>
                <w:del w:id="7586" w:author="Richard Bradbury" w:date="2023-11-01T18:28:00Z"/>
                <w:color w:val="D4D4D4"/>
              </w:rPr>
            </w:pPr>
            <w:del w:id="7587" w:author="Richard Bradbury" w:date="2023-11-01T18:28:00Z">
              <w:r w:rsidRPr="006436AF" w:rsidDel="00786C34">
                <w:delText>servers</w:delText>
              </w:r>
              <w:r w:rsidRPr="006436AF" w:rsidDel="00786C34">
                <w:rPr>
                  <w:color w:val="D4D4D4"/>
                </w:rPr>
                <w:delText>:</w:delText>
              </w:r>
            </w:del>
          </w:p>
          <w:p w14:paraId="58633C5D" w14:textId="59FD2AE9" w:rsidR="00D87165" w:rsidRPr="006436AF" w:rsidDel="00786C34" w:rsidRDefault="00D87165" w:rsidP="008E06FA">
            <w:pPr>
              <w:pStyle w:val="PL"/>
              <w:rPr>
                <w:del w:id="7588" w:author="Richard Bradbury" w:date="2023-11-01T18:28:00Z"/>
                <w:color w:val="D4D4D4"/>
              </w:rPr>
            </w:pPr>
            <w:del w:id="7589" w:author="Richard Bradbury" w:date="2023-11-01T18:28:00Z">
              <w:r w:rsidRPr="006436AF" w:rsidDel="00786C34">
                <w:rPr>
                  <w:color w:val="D4D4D4"/>
                </w:rPr>
                <w:delText>  - </w:delText>
              </w:r>
              <w:r w:rsidRPr="006436AF" w:rsidDel="00786C34">
                <w:delText>url</w:delText>
              </w:r>
              <w:r w:rsidRPr="006436AF" w:rsidDel="00786C34">
                <w:rPr>
                  <w:color w:val="D4D4D4"/>
                </w:rPr>
                <w:delText>: </w:delText>
              </w:r>
              <w:r w:rsidRPr="006436AF" w:rsidDel="00786C34">
                <w:rPr>
                  <w:color w:val="CE9178"/>
                </w:rPr>
                <w:delText>'{apiRoot}/3gpp-m1/v2'</w:delText>
              </w:r>
            </w:del>
          </w:p>
          <w:p w14:paraId="720F98C5" w14:textId="33929EF0" w:rsidR="00D87165" w:rsidRPr="006436AF" w:rsidDel="00786C34" w:rsidRDefault="00D87165" w:rsidP="008E06FA">
            <w:pPr>
              <w:pStyle w:val="PL"/>
              <w:rPr>
                <w:del w:id="7590" w:author="Richard Bradbury" w:date="2023-11-01T18:28:00Z"/>
                <w:color w:val="D4D4D4"/>
              </w:rPr>
            </w:pPr>
            <w:del w:id="7591" w:author="Richard Bradbury" w:date="2023-11-01T18:28:00Z">
              <w:r w:rsidRPr="006436AF" w:rsidDel="00786C34">
                <w:rPr>
                  <w:color w:val="D4D4D4"/>
                </w:rPr>
                <w:delText>    </w:delText>
              </w:r>
              <w:r w:rsidRPr="006436AF" w:rsidDel="00786C34">
                <w:delText>variables</w:delText>
              </w:r>
              <w:r w:rsidRPr="006436AF" w:rsidDel="00786C34">
                <w:rPr>
                  <w:color w:val="D4D4D4"/>
                </w:rPr>
                <w:delText>:</w:delText>
              </w:r>
            </w:del>
          </w:p>
          <w:p w14:paraId="5B64A75D" w14:textId="5BA145DE" w:rsidR="00D87165" w:rsidRPr="006436AF" w:rsidDel="00786C34" w:rsidRDefault="00D87165" w:rsidP="008E06FA">
            <w:pPr>
              <w:pStyle w:val="PL"/>
              <w:rPr>
                <w:del w:id="7592" w:author="Richard Bradbury" w:date="2023-11-01T18:28:00Z"/>
                <w:color w:val="D4D4D4"/>
              </w:rPr>
            </w:pPr>
            <w:del w:id="7593" w:author="Richard Bradbury" w:date="2023-11-01T18:28:00Z">
              <w:r w:rsidRPr="006436AF" w:rsidDel="00786C34">
                <w:rPr>
                  <w:color w:val="D4D4D4"/>
                </w:rPr>
                <w:delText>      </w:delText>
              </w:r>
              <w:r w:rsidRPr="006436AF" w:rsidDel="00786C34">
                <w:delText>apiRoot</w:delText>
              </w:r>
              <w:r w:rsidRPr="006436AF" w:rsidDel="00786C34">
                <w:rPr>
                  <w:color w:val="D4D4D4"/>
                </w:rPr>
                <w:delText>:</w:delText>
              </w:r>
            </w:del>
          </w:p>
          <w:p w14:paraId="3F7586E8" w14:textId="537DF28D" w:rsidR="00D87165" w:rsidRPr="006436AF" w:rsidDel="00786C34" w:rsidRDefault="00D87165" w:rsidP="008E06FA">
            <w:pPr>
              <w:pStyle w:val="PL"/>
              <w:rPr>
                <w:del w:id="7594" w:author="Richard Bradbury" w:date="2023-11-01T18:28:00Z"/>
                <w:color w:val="D4D4D4"/>
              </w:rPr>
            </w:pPr>
            <w:del w:id="7595" w:author="Richard Bradbury" w:date="2023-11-01T18:28:00Z">
              <w:r w:rsidRPr="006436AF" w:rsidDel="00786C34">
                <w:rPr>
                  <w:color w:val="D4D4D4"/>
                </w:rPr>
                <w:delText>        </w:delText>
              </w:r>
              <w:r w:rsidRPr="006436AF" w:rsidDel="00786C34">
                <w:delText>default</w:delText>
              </w:r>
              <w:r w:rsidRPr="006436AF" w:rsidDel="00786C34">
                <w:rPr>
                  <w:color w:val="D4D4D4"/>
                </w:rPr>
                <w:delText>: </w:delText>
              </w:r>
              <w:r w:rsidRPr="006436AF" w:rsidDel="00786C34">
                <w:rPr>
                  <w:color w:val="CE9178"/>
                </w:rPr>
                <w:delText>https://example.com</w:delText>
              </w:r>
            </w:del>
          </w:p>
          <w:p w14:paraId="1AC5503E" w14:textId="2EC6D8B2" w:rsidR="00D87165" w:rsidRPr="006436AF" w:rsidDel="00786C34" w:rsidRDefault="00D87165" w:rsidP="008E06FA">
            <w:pPr>
              <w:pStyle w:val="PL"/>
              <w:rPr>
                <w:del w:id="7596" w:author="Richard Bradbury" w:date="2023-11-01T18:28:00Z"/>
                <w:color w:val="D4D4D4"/>
              </w:rPr>
            </w:pPr>
            <w:del w:id="759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29.512 clause 6.1.</w:delText>
              </w:r>
            </w:del>
          </w:p>
          <w:p w14:paraId="1EA42BD3" w14:textId="239DE67D" w:rsidR="00D87165" w:rsidRPr="006436AF" w:rsidDel="00786C34" w:rsidRDefault="00D87165" w:rsidP="008E06FA">
            <w:pPr>
              <w:pStyle w:val="PL"/>
              <w:rPr>
                <w:del w:id="7598" w:author="Richard Bradbury" w:date="2023-11-01T18:28:00Z"/>
                <w:color w:val="D4D4D4"/>
              </w:rPr>
            </w:pPr>
            <w:del w:id="7599" w:author="Richard Bradbury" w:date="2023-11-01T18:28:00Z">
              <w:r w:rsidRPr="006436AF" w:rsidDel="00786C34">
                <w:delText>paths</w:delText>
              </w:r>
              <w:r w:rsidRPr="006436AF" w:rsidDel="00786C34">
                <w:rPr>
                  <w:color w:val="D4D4D4"/>
                </w:rPr>
                <w:delText>:</w:delText>
              </w:r>
            </w:del>
          </w:p>
          <w:p w14:paraId="1B31F434" w14:textId="1986687F" w:rsidR="00D87165" w:rsidRPr="006436AF" w:rsidDel="00786C34" w:rsidRDefault="00D87165" w:rsidP="008E06FA">
            <w:pPr>
              <w:pStyle w:val="PL"/>
              <w:rPr>
                <w:del w:id="7600" w:author="Richard Bradbury" w:date="2023-11-01T18:28:00Z"/>
                <w:color w:val="D4D4D4"/>
              </w:rPr>
            </w:pPr>
            <w:del w:id="7601" w:author="Richard Bradbury" w:date="2023-11-01T18:28:00Z">
              <w:r w:rsidRPr="006436AF" w:rsidDel="00786C34">
                <w:rPr>
                  <w:color w:val="D4D4D4"/>
                </w:rPr>
                <w:delText>  </w:delText>
              </w:r>
              <w:r w:rsidRPr="006436AF" w:rsidDel="00786C34">
                <w:delText>/provisioning-sessions/{provisioningSessionId}/content-preparation-templates</w:delText>
              </w:r>
              <w:r w:rsidRPr="006436AF" w:rsidDel="00786C34">
                <w:rPr>
                  <w:color w:val="D4D4D4"/>
                </w:rPr>
                <w:delText>:</w:delText>
              </w:r>
            </w:del>
          </w:p>
          <w:p w14:paraId="66722B5B" w14:textId="1CF2D556" w:rsidR="00D87165" w:rsidRPr="006436AF" w:rsidDel="00786C34" w:rsidRDefault="00D87165" w:rsidP="008E06FA">
            <w:pPr>
              <w:pStyle w:val="PL"/>
              <w:rPr>
                <w:del w:id="7602" w:author="Richard Bradbury" w:date="2023-11-01T18:28:00Z"/>
                <w:color w:val="D4D4D4"/>
              </w:rPr>
            </w:pPr>
            <w:del w:id="7603"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44F6324D" w14:textId="1E33DEAF" w:rsidR="00D87165" w:rsidRPr="006436AF" w:rsidDel="00786C34" w:rsidRDefault="00D87165" w:rsidP="008E06FA">
            <w:pPr>
              <w:pStyle w:val="PL"/>
              <w:rPr>
                <w:del w:id="7604" w:author="Richard Bradbury" w:date="2023-11-01T18:28:00Z"/>
                <w:color w:val="D4D4D4"/>
              </w:rPr>
            </w:pPr>
            <w:del w:id="7605"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33F4918F" w14:textId="5DA48268" w:rsidR="00D87165" w:rsidRPr="006436AF" w:rsidDel="00786C34" w:rsidRDefault="00D87165" w:rsidP="008E06FA">
            <w:pPr>
              <w:pStyle w:val="PL"/>
              <w:rPr>
                <w:del w:id="7606" w:author="Richard Bradbury" w:date="2023-11-01T18:28:00Z"/>
                <w:color w:val="D4D4D4"/>
              </w:rPr>
            </w:pPr>
            <w:del w:id="7607"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4880EFC5" w14:textId="1B7A197D" w:rsidR="00D87165" w:rsidRPr="006436AF" w:rsidDel="00786C34" w:rsidRDefault="00D87165" w:rsidP="008E06FA">
            <w:pPr>
              <w:pStyle w:val="PL"/>
              <w:rPr>
                <w:del w:id="7608" w:author="Richard Bradbury" w:date="2023-11-01T18:28:00Z"/>
                <w:color w:val="D4D4D4"/>
              </w:rPr>
            </w:pPr>
            <w:del w:id="7609"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157B23B9" w14:textId="7D4E9C81" w:rsidR="00D87165" w:rsidRPr="006436AF" w:rsidDel="00786C34" w:rsidRDefault="00D87165" w:rsidP="008E06FA">
            <w:pPr>
              <w:pStyle w:val="PL"/>
              <w:rPr>
                <w:del w:id="7610" w:author="Richard Bradbury" w:date="2023-11-01T18:28:00Z"/>
                <w:color w:val="D4D4D4"/>
              </w:rPr>
            </w:pPr>
            <w:del w:id="7611" w:author="Richard Bradbury" w:date="2023-11-01T18:28:00Z">
              <w:r w:rsidRPr="006436AF" w:rsidDel="00786C34">
                <w:rPr>
                  <w:color w:val="D4D4D4"/>
                </w:rPr>
                <w:delText>        </w:delText>
              </w:r>
              <w:r w:rsidRPr="006436AF" w:rsidDel="00786C34">
                <w:delText>schema</w:delText>
              </w:r>
              <w:r w:rsidRPr="006436AF" w:rsidDel="00786C34">
                <w:rPr>
                  <w:color w:val="D4D4D4"/>
                </w:rPr>
                <w:delText>: </w:delText>
              </w:r>
            </w:del>
          </w:p>
          <w:p w14:paraId="30162ACD" w14:textId="61251B22" w:rsidR="00D87165" w:rsidRPr="006436AF" w:rsidDel="00786C34" w:rsidRDefault="00D87165" w:rsidP="008E06FA">
            <w:pPr>
              <w:pStyle w:val="PL"/>
              <w:rPr>
                <w:del w:id="7612" w:author="Richard Bradbury" w:date="2023-11-01T18:28:00Z"/>
                <w:color w:val="D4D4D4"/>
              </w:rPr>
            </w:pPr>
            <w:del w:id="7613"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5D74D5F5" w14:textId="41C4D721" w:rsidR="00D87165" w:rsidRPr="006436AF" w:rsidDel="00786C34" w:rsidRDefault="00D87165" w:rsidP="008E06FA">
            <w:pPr>
              <w:pStyle w:val="PL"/>
              <w:rPr>
                <w:del w:id="7614" w:author="Richard Bradbury" w:date="2023-11-01T18:28:00Z"/>
                <w:color w:val="D4D4D4"/>
              </w:rPr>
            </w:pPr>
            <w:del w:id="761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66410FE3" w14:textId="3F3761D1" w:rsidR="00D87165" w:rsidRPr="006436AF" w:rsidDel="00786C34" w:rsidRDefault="00D87165" w:rsidP="008E06FA">
            <w:pPr>
              <w:pStyle w:val="PL"/>
              <w:rPr>
                <w:del w:id="7616" w:author="Richard Bradbury" w:date="2023-11-01T18:28:00Z"/>
                <w:color w:val="D4D4D4"/>
              </w:rPr>
            </w:pPr>
            <w:del w:id="7617" w:author="Richard Bradbury" w:date="2023-11-01T18:28:00Z">
              <w:r w:rsidRPr="006436AF" w:rsidDel="00786C34">
                <w:rPr>
                  <w:color w:val="D4D4D4"/>
                </w:rPr>
                <w:delText>    </w:delText>
              </w:r>
              <w:r w:rsidRPr="006436AF" w:rsidDel="00786C34">
                <w:delText>post</w:delText>
              </w:r>
              <w:r w:rsidRPr="006436AF" w:rsidDel="00786C34">
                <w:rPr>
                  <w:color w:val="D4D4D4"/>
                </w:rPr>
                <w:delText>:</w:delText>
              </w:r>
            </w:del>
          </w:p>
          <w:p w14:paraId="690B6947" w14:textId="669CADBC" w:rsidR="00D87165" w:rsidRPr="006436AF" w:rsidDel="00786C34" w:rsidRDefault="00D87165" w:rsidP="008E06FA">
            <w:pPr>
              <w:pStyle w:val="PL"/>
              <w:rPr>
                <w:del w:id="7618" w:author="Richard Bradbury" w:date="2023-11-01T18:28:00Z"/>
                <w:color w:val="D4D4D4"/>
              </w:rPr>
            </w:pPr>
            <w:del w:id="7619"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createContentPreparationTemplate</w:delText>
              </w:r>
            </w:del>
          </w:p>
          <w:p w14:paraId="75D2C59F" w14:textId="78D4C19B" w:rsidR="00D87165" w:rsidRPr="006436AF" w:rsidDel="00786C34" w:rsidRDefault="00D87165" w:rsidP="008E06FA">
            <w:pPr>
              <w:pStyle w:val="PL"/>
              <w:rPr>
                <w:del w:id="7620" w:author="Richard Bradbury" w:date="2023-11-01T18:28:00Z"/>
                <w:color w:val="D4D4D4"/>
              </w:rPr>
            </w:pPr>
            <w:del w:id="7621"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'Create (and optionally upload) a new Content Preparation Template for the specified Provisioning Session'</w:delText>
              </w:r>
            </w:del>
          </w:p>
          <w:p w14:paraId="31F45621" w14:textId="11497C2B" w:rsidR="00D87165" w:rsidRPr="006436AF" w:rsidDel="00786C34" w:rsidRDefault="00D87165" w:rsidP="008E06FA">
            <w:pPr>
              <w:pStyle w:val="PL"/>
              <w:rPr>
                <w:del w:id="7622" w:author="Richard Bradbury" w:date="2023-11-01T18:28:00Z"/>
                <w:color w:val="D4D4D4"/>
              </w:rPr>
            </w:pPr>
            <w:del w:id="7623"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05990316" w14:textId="0752F8BA" w:rsidR="00D87165" w:rsidRPr="006436AF" w:rsidDel="00786C34" w:rsidRDefault="00D87165" w:rsidP="008E06FA">
            <w:pPr>
              <w:pStyle w:val="PL"/>
              <w:rPr>
                <w:del w:id="7624" w:author="Richard Bradbury" w:date="2023-11-01T18:28:00Z"/>
                <w:color w:val="D4D4D4"/>
              </w:rPr>
            </w:pPr>
            <w:del w:id="762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Content Preparation Template of any type'</w:delText>
              </w:r>
            </w:del>
          </w:p>
          <w:p w14:paraId="5A182753" w14:textId="7D8DE767" w:rsidR="00D87165" w:rsidRPr="006436AF" w:rsidDel="00786C34" w:rsidRDefault="00D87165" w:rsidP="008E06FA">
            <w:pPr>
              <w:pStyle w:val="PL"/>
              <w:rPr>
                <w:del w:id="7626" w:author="Richard Bradbury" w:date="2023-11-01T18:28:00Z"/>
                <w:color w:val="D4D4D4"/>
              </w:rPr>
            </w:pPr>
            <w:del w:id="7627"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6BA98E2A" w14:textId="35F4D97C" w:rsidR="00D87165" w:rsidRPr="006436AF" w:rsidDel="00786C34" w:rsidRDefault="00D87165" w:rsidP="008E06FA">
            <w:pPr>
              <w:pStyle w:val="PL"/>
              <w:rPr>
                <w:del w:id="7628" w:author="Richard Bradbury" w:date="2023-11-01T18:28:00Z"/>
                <w:color w:val="D4D4D4"/>
              </w:rPr>
            </w:pPr>
            <w:del w:id="7629"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62BFDA7D" w14:textId="0448C5C4" w:rsidR="00D87165" w:rsidRPr="006436AF" w:rsidDel="00786C34" w:rsidRDefault="00D87165" w:rsidP="008E06FA">
            <w:pPr>
              <w:pStyle w:val="PL"/>
              <w:rPr>
                <w:del w:id="7630" w:author="Richard Bradbury" w:date="2023-11-01T18:28:00Z"/>
                <w:color w:val="D4D4D4"/>
              </w:rPr>
            </w:pPr>
            <w:del w:id="7631" w:author="Richard Bradbury" w:date="2023-11-01T18:28:00Z">
              <w:r w:rsidRPr="006436AF" w:rsidDel="00786C34">
                <w:rPr>
                  <w:color w:val="D4D4D4"/>
                </w:rPr>
                <w:delText>          </w:delText>
              </w:r>
              <w:r w:rsidRPr="006436AF" w:rsidDel="00786C34">
                <w:rPr>
                  <w:color w:val="CE9178"/>
                </w:rPr>
                <w:delText>'*/*'</w:delText>
              </w:r>
              <w:r w:rsidRPr="006436AF" w:rsidDel="00786C34">
                <w:rPr>
                  <w:color w:val="D4D4D4"/>
                </w:rPr>
                <w:delText>:</w:delText>
              </w:r>
            </w:del>
          </w:p>
          <w:p w14:paraId="752DE9B7" w14:textId="4A728795" w:rsidR="00D87165" w:rsidRPr="006436AF" w:rsidDel="00786C34" w:rsidRDefault="00D87165" w:rsidP="008E06FA">
            <w:pPr>
              <w:pStyle w:val="PL"/>
              <w:rPr>
                <w:del w:id="7632" w:author="Richard Bradbury" w:date="2023-11-01T18:28:00Z"/>
                <w:color w:val="D4D4D4"/>
              </w:rPr>
            </w:pPr>
            <w:del w:id="7633"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7D6BF86E" w14:textId="13A05F45" w:rsidR="00D87165" w:rsidRPr="006436AF" w:rsidDel="00786C34" w:rsidRDefault="00D87165" w:rsidP="008E06FA">
            <w:pPr>
              <w:pStyle w:val="PL"/>
              <w:rPr>
                <w:del w:id="7634" w:author="Richard Bradbury" w:date="2023-11-01T18:28:00Z"/>
                <w:color w:val="D4D4D4"/>
              </w:rPr>
            </w:pPr>
            <w:del w:id="7635"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322683FB" w14:textId="41CB4B30" w:rsidR="00D87165" w:rsidRPr="006436AF" w:rsidDel="00786C34" w:rsidRDefault="00D87165" w:rsidP="008E06FA">
            <w:pPr>
              <w:pStyle w:val="PL"/>
              <w:rPr>
                <w:del w:id="7636" w:author="Richard Bradbury" w:date="2023-11-01T18:28:00Z"/>
                <w:color w:val="D4D4D4"/>
              </w:rPr>
            </w:pPr>
            <w:del w:id="7637"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0AA1FCF1" w14:textId="2298E146" w:rsidR="00D87165" w:rsidRPr="006436AF" w:rsidDel="00786C34" w:rsidRDefault="00D87165" w:rsidP="008E06FA">
            <w:pPr>
              <w:pStyle w:val="PL"/>
              <w:rPr>
                <w:del w:id="7638" w:author="Richard Bradbury" w:date="2023-11-01T18:28:00Z"/>
                <w:color w:val="D4D4D4"/>
              </w:rPr>
            </w:pPr>
            <w:del w:id="7639" w:author="Richard Bradbury" w:date="2023-11-01T18:28:00Z">
              <w:r w:rsidRPr="006436AF" w:rsidDel="00786C34">
                <w:rPr>
                  <w:color w:val="D4D4D4"/>
                </w:rPr>
                <w:delText>        </w:delText>
              </w:r>
              <w:r w:rsidRPr="006436AF" w:rsidDel="00786C34">
                <w:rPr>
                  <w:color w:val="CE9178"/>
                </w:rPr>
                <w:delText>'201'</w:delText>
              </w:r>
              <w:r w:rsidRPr="006436AF" w:rsidDel="00786C34">
                <w:rPr>
                  <w:color w:val="D4D4D4"/>
                </w:rPr>
                <w:delText>:</w:delText>
              </w:r>
            </w:del>
          </w:p>
          <w:p w14:paraId="03716B58" w14:textId="0B671B6C" w:rsidR="00D87165" w:rsidRPr="006436AF" w:rsidDel="00786C34" w:rsidRDefault="00D87165" w:rsidP="008E06FA">
            <w:pPr>
              <w:pStyle w:val="PL"/>
              <w:rPr>
                <w:del w:id="7640" w:author="Richard Bradbury" w:date="2023-11-01T18:28:00Z"/>
                <w:color w:val="D4D4D4"/>
              </w:rPr>
            </w:pPr>
            <w:del w:id="764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'Content Preparation Template Created'</w:delText>
              </w:r>
            </w:del>
          </w:p>
          <w:p w14:paraId="312FAE84" w14:textId="5AE0E1BD" w:rsidR="00D87165" w:rsidRPr="006436AF" w:rsidDel="00786C34" w:rsidRDefault="00D87165" w:rsidP="008E06FA">
            <w:pPr>
              <w:pStyle w:val="PL"/>
              <w:rPr>
                <w:del w:id="7642" w:author="Richard Bradbury" w:date="2023-11-01T18:28:00Z"/>
                <w:color w:val="D4D4D4"/>
              </w:rPr>
            </w:pPr>
            <w:del w:id="7643" w:author="Richard Bradbury" w:date="2023-11-01T18:28:00Z">
              <w:r w:rsidRPr="006436AF" w:rsidDel="00786C34">
                <w:rPr>
                  <w:color w:val="D4D4D4"/>
                </w:rPr>
                <w:delText>          </w:delText>
              </w:r>
              <w:r w:rsidRPr="006436AF" w:rsidDel="00786C34">
                <w:delText>headers</w:delText>
              </w:r>
              <w:r w:rsidRPr="006436AF" w:rsidDel="00786C34">
                <w:rPr>
                  <w:color w:val="D4D4D4"/>
                </w:rPr>
                <w:delText>:</w:delText>
              </w:r>
            </w:del>
          </w:p>
          <w:p w14:paraId="0D46C37D" w14:textId="30FF3B92" w:rsidR="00D87165" w:rsidRPr="006436AF" w:rsidDel="00786C34" w:rsidRDefault="00D87165" w:rsidP="008E06FA">
            <w:pPr>
              <w:pStyle w:val="PL"/>
              <w:rPr>
                <w:del w:id="7644" w:author="Richard Bradbury" w:date="2023-11-01T18:28:00Z"/>
                <w:color w:val="D4D4D4"/>
              </w:rPr>
            </w:pPr>
            <w:del w:id="7645" w:author="Richard Bradbury" w:date="2023-11-01T18:28:00Z">
              <w:r w:rsidRPr="006436AF" w:rsidDel="00786C34">
                <w:rPr>
                  <w:color w:val="D4D4D4"/>
                </w:rPr>
                <w:delText>            </w:delText>
              </w:r>
              <w:r w:rsidRPr="006436AF" w:rsidDel="00786C34">
                <w:delText>Location</w:delText>
              </w:r>
              <w:r w:rsidRPr="006436AF" w:rsidDel="00786C34">
                <w:rPr>
                  <w:color w:val="D4D4D4"/>
                </w:rPr>
                <w:delText>:</w:delText>
              </w:r>
            </w:del>
          </w:p>
          <w:p w14:paraId="6EC65B76" w14:textId="57B58419" w:rsidR="00D87165" w:rsidRPr="006436AF" w:rsidDel="00786C34" w:rsidRDefault="00D87165" w:rsidP="008E06FA">
            <w:pPr>
              <w:pStyle w:val="PL"/>
              <w:rPr>
                <w:del w:id="7646" w:author="Richard Bradbury" w:date="2023-11-01T18:28:00Z"/>
                <w:color w:val="D4D4D4"/>
              </w:rPr>
            </w:pPr>
            <w:del w:id="764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'URL of the newly created Content Preparation Template.'</w:delText>
              </w:r>
            </w:del>
          </w:p>
          <w:p w14:paraId="4AAFC1E4" w14:textId="1C8FBE0A" w:rsidR="00D87165" w:rsidRPr="006436AF" w:rsidDel="00786C34" w:rsidRDefault="00D87165" w:rsidP="008E06FA">
            <w:pPr>
              <w:pStyle w:val="PL"/>
              <w:rPr>
                <w:del w:id="7648" w:author="Richard Bradbury" w:date="2023-11-01T18:28:00Z"/>
                <w:color w:val="D4D4D4"/>
              </w:rPr>
            </w:pPr>
            <w:del w:id="7649"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53AE23C4" w14:textId="18BDA5B9" w:rsidR="00D87165" w:rsidRPr="006436AF" w:rsidDel="00786C34" w:rsidRDefault="00D87165" w:rsidP="008E06FA">
            <w:pPr>
              <w:pStyle w:val="PL"/>
              <w:rPr>
                <w:del w:id="7650" w:author="Richard Bradbury" w:date="2023-11-01T18:28:00Z"/>
                <w:color w:val="D4D4D4"/>
              </w:rPr>
            </w:pPr>
            <w:del w:id="7651"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5A9EEB2C" w14:textId="71540D80" w:rsidR="00D87165" w:rsidRPr="006436AF" w:rsidDel="00786C34" w:rsidRDefault="00D87165" w:rsidP="008E06FA">
            <w:pPr>
              <w:pStyle w:val="PL"/>
              <w:rPr>
                <w:del w:id="7652" w:author="Richard Bradbury" w:date="2023-11-01T18:28:00Z"/>
                <w:color w:val="D4D4D4"/>
              </w:rPr>
            </w:pPr>
            <w:del w:id="7653"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'TS26512_CommonData.yaml#/components/schemas/AbsoluteUrl'</w:delText>
              </w:r>
            </w:del>
          </w:p>
          <w:p w14:paraId="1DB0D014" w14:textId="23D919DF" w:rsidR="00D87165" w:rsidRPr="006436AF" w:rsidDel="00786C34" w:rsidRDefault="00D87165" w:rsidP="008E06FA">
            <w:pPr>
              <w:pStyle w:val="PL"/>
              <w:rPr>
                <w:del w:id="7654" w:author="Richard Bradbury" w:date="2023-11-01T18:28:00Z"/>
                <w:color w:val="D4D4D4"/>
              </w:rPr>
            </w:pPr>
            <w:del w:id="7655" w:author="Richard Bradbury" w:date="2023-11-01T18:28:00Z">
              <w:r w:rsidRPr="006436AF" w:rsidDel="00786C34">
                <w:rPr>
                  <w:color w:val="D4D4D4"/>
                </w:rPr>
                <w:delText>  </w:delText>
              </w:r>
              <w:r w:rsidRPr="006436AF" w:rsidDel="00786C34">
                <w:delText>/provisioning-sessions/{provisioningSessionId}/content-preparation-templates/{contentPreparationTemplateId}</w:delText>
              </w:r>
              <w:r w:rsidRPr="006436AF" w:rsidDel="00786C34">
                <w:rPr>
                  <w:color w:val="D4D4D4"/>
                </w:rPr>
                <w:delText>:</w:delText>
              </w:r>
            </w:del>
          </w:p>
          <w:p w14:paraId="232B419F" w14:textId="36F8A523" w:rsidR="00D87165" w:rsidRPr="006436AF" w:rsidDel="00786C34" w:rsidRDefault="00D87165" w:rsidP="008E06FA">
            <w:pPr>
              <w:pStyle w:val="PL"/>
              <w:rPr>
                <w:del w:id="7656" w:author="Richard Bradbury" w:date="2023-11-01T18:28:00Z"/>
                <w:color w:val="D4D4D4"/>
              </w:rPr>
            </w:pPr>
            <w:del w:id="7657"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4D8126A2" w14:textId="619ABB33" w:rsidR="00D87165" w:rsidRPr="006436AF" w:rsidDel="00786C34" w:rsidRDefault="00D87165" w:rsidP="008E06FA">
            <w:pPr>
              <w:pStyle w:val="PL"/>
              <w:rPr>
                <w:del w:id="7658" w:author="Richard Bradbury" w:date="2023-11-01T18:28:00Z"/>
                <w:color w:val="D4D4D4"/>
              </w:rPr>
            </w:pPr>
            <w:del w:id="7659"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6EB405B1" w14:textId="0231D0E3" w:rsidR="00D87165" w:rsidRPr="006436AF" w:rsidDel="00786C34" w:rsidRDefault="00D87165" w:rsidP="008E06FA">
            <w:pPr>
              <w:pStyle w:val="PL"/>
              <w:rPr>
                <w:del w:id="7660" w:author="Richard Bradbury" w:date="2023-11-01T18:28:00Z"/>
                <w:color w:val="D4D4D4"/>
              </w:rPr>
            </w:pPr>
            <w:del w:id="7661" w:author="Richard Bradbury" w:date="2023-11-01T18:28:00Z">
              <w:r w:rsidRPr="006436AF" w:rsidDel="00786C34">
                <w:rPr>
                  <w:color w:val="D4D4D4"/>
                </w:rPr>
                <w:lastRenderedPageBreak/>
                <w:delText>        </w:delText>
              </w:r>
              <w:r w:rsidRPr="006436AF" w:rsidDel="00786C34">
                <w:delText>in</w:delText>
              </w:r>
              <w:r w:rsidRPr="006436AF" w:rsidDel="00786C34">
                <w:rPr>
                  <w:color w:val="D4D4D4"/>
                </w:rPr>
                <w:delText>: </w:delText>
              </w:r>
              <w:r w:rsidRPr="006436AF" w:rsidDel="00786C34">
                <w:rPr>
                  <w:color w:val="CE9178"/>
                </w:rPr>
                <w:delText>path</w:delText>
              </w:r>
            </w:del>
          </w:p>
          <w:p w14:paraId="0B4B4646" w14:textId="6C46A7A5" w:rsidR="00D87165" w:rsidRPr="006436AF" w:rsidDel="00786C34" w:rsidRDefault="00D87165" w:rsidP="008E06FA">
            <w:pPr>
              <w:pStyle w:val="PL"/>
              <w:rPr>
                <w:del w:id="7662" w:author="Richard Bradbury" w:date="2023-11-01T18:28:00Z"/>
                <w:color w:val="D4D4D4"/>
              </w:rPr>
            </w:pPr>
            <w:del w:id="7663"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61D39F5A" w14:textId="38B29B0D" w:rsidR="00D87165" w:rsidRPr="006436AF" w:rsidDel="00786C34" w:rsidRDefault="00D87165" w:rsidP="008E06FA">
            <w:pPr>
              <w:pStyle w:val="PL"/>
              <w:rPr>
                <w:del w:id="7664" w:author="Richard Bradbury" w:date="2023-11-01T18:28:00Z"/>
                <w:color w:val="D4D4D4"/>
              </w:rPr>
            </w:pPr>
            <w:del w:id="7665" w:author="Richard Bradbury" w:date="2023-11-01T18:28:00Z">
              <w:r w:rsidRPr="006436AF" w:rsidDel="00786C34">
                <w:rPr>
                  <w:color w:val="D4D4D4"/>
                </w:rPr>
                <w:delText>        </w:delText>
              </w:r>
              <w:r w:rsidRPr="006436AF" w:rsidDel="00786C34">
                <w:delText>schema</w:delText>
              </w:r>
              <w:r w:rsidRPr="006436AF" w:rsidDel="00786C34">
                <w:rPr>
                  <w:color w:val="D4D4D4"/>
                </w:rPr>
                <w:delText>: </w:delText>
              </w:r>
            </w:del>
          </w:p>
          <w:p w14:paraId="0E953B2E" w14:textId="0D33286D" w:rsidR="00D87165" w:rsidRPr="006436AF" w:rsidDel="00786C34" w:rsidRDefault="00D87165" w:rsidP="008E06FA">
            <w:pPr>
              <w:pStyle w:val="PL"/>
              <w:rPr>
                <w:del w:id="7666" w:author="Richard Bradbury" w:date="2023-11-01T18:28:00Z"/>
                <w:color w:val="D4D4D4"/>
              </w:rPr>
            </w:pPr>
            <w:del w:id="7667"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0E0C1461" w14:textId="19F6615D" w:rsidR="00D87165" w:rsidRPr="006436AF" w:rsidDel="00786C34" w:rsidRDefault="00D87165" w:rsidP="008E06FA">
            <w:pPr>
              <w:pStyle w:val="PL"/>
              <w:rPr>
                <w:del w:id="7668" w:author="Richard Bradbury" w:date="2023-11-01T18:28:00Z"/>
                <w:color w:val="D4D4D4"/>
              </w:rPr>
            </w:pPr>
            <w:del w:id="766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0076775A" w14:textId="3A3CF62D" w:rsidR="00D87165" w:rsidRPr="006436AF" w:rsidDel="00786C34" w:rsidRDefault="00D87165" w:rsidP="008E06FA">
            <w:pPr>
              <w:pStyle w:val="PL"/>
              <w:rPr>
                <w:del w:id="7670" w:author="Richard Bradbury" w:date="2023-11-01T18:28:00Z"/>
                <w:color w:val="D4D4D4"/>
              </w:rPr>
            </w:pPr>
            <w:del w:id="7671"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contentPreparationTemplateId</w:delText>
              </w:r>
            </w:del>
          </w:p>
          <w:p w14:paraId="5BCD6E51" w14:textId="1AF75F50" w:rsidR="00D87165" w:rsidRPr="006436AF" w:rsidDel="00786C34" w:rsidRDefault="00D87165" w:rsidP="008E06FA">
            <w:pPr>
              <w:pStyle w:val="PL"/>
              <w:rPr>
                <w:del w:id="7672" w:author="Richard Bradbury" w:date="2023-11-01T18:28:00Z"/>
                <w:color w:val="D4D4D4"/>
              </w:rPr>
            </w:pPr>
            <w:del w:id="7673"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730E0339" w14:textId="30AC8F1F" w:rsidR="00D87165" w:rsidRPr="006436AF" w:rsidDel="00786C34" w:rsidRDefault="00D87165" w:rsidP="008E06FA">
            <w:pPr>
              <w:pStyle w:val="PL"/>
              <w:rPr>
                <w:del w:id="7674" w:author="Richard Bradbury" w:date="2023-11-01T18:28:00Z"/>
                <w:color w:val="D4D4D4"/>
              </w:rPr>
            </w:pPr>
            <w:del w:id="7675"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7B9E994A" w14:textId="12358621" w:rsidR="00D87165" w:rsidRPr="006436AF" w:rsidDel="00786C34" w:rsidRDefault="00D87165" w:rsidP="008E06FA">
            <w:pPr>
              <w:pStyle w:val="PL"/>
              <w:rPr>
                <w:del w:id="7676" w:author="Richard Bradbury" w:date="2023-11-01T18:28:00Z"/>
                <w:color w:val="D4D4D4"/>
              </w:rPr>
            </w:pPr>
            <w:del w:id="7677" w:author="Richard Bradbury" w:date="2023-11-01T18:28:00Z">
              <w:r w:rsidRPr="006436AF" w:rsidDel="00786C34">
                <w:rPr>
                  <w:color w:val="D4D4D4"/>
                </w:rPr>
                <w:delText>        </w:delText>
              </w:r>
              <w:r w:rsidRPr="006436AF" w:rsidDel="00786C34">
                <w:delText>schema</w:delText>
              </w:r>
              <w:r w:rsidRPr="006436AF" w:rsidDel="00786C34">
                <w:rPr>
                  <w:color w:val="D4D4D4"/>
                </w:rPr>
                <w:delText>: </w:delText>
              </w:r>
            </w:del>
          </w:p>
          <w:p w14:paraId="0E6BA831" w14:textId="36C9382D" w:rsidR="00D87165" w:rsidRPr="006436AF" w:rsidDel="00786C34" w:rsidRDefault="00D87165" w:rsidP="008E06FA">
            <w:pPr>
              <w:pStyle w:val="PL"/>
              <w:rPr>
                <w:del w:id="7678" w:author="Richard Bradbury" w:date="2023-11-01T18:28:00Z"/>
                <w:color w:val="D4D4D4"/>
              </w:rPr>
            </w:pPr>
            <w:del w:id="7679"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53202077" w14:textId="5EC64B09" w:rsidR="00D87165" w:rsidRPr="006436AF" w:rsidDel="00786C34" w:rsidRDefault="00D87165" w:rsidP="008E06FA">
            <w:pPr>
              <w:pStyle w:val="PL"/>
              <w:rPr>
                <w:del w:id="7680" w:author="Richard Bradbury" w:date="2023-11-01T18:28:00Z"/>
                <w:color w:val="D4D4D4"/>
              </w:rPr>
            </w:pPr>
            <w:del w:id="768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Content Preparation Template.'</w:delText>
              </w:r>
            </w:del>
          </w:p>
          <w:p w14:paraId="128A45B5" w14:textId="70AA4D8E" w:rsidR="00D87165" w:rsidRPr="006436AF" w:rsidDel="00786C34" w:rsidRDefault="00D87165" w:rsidP="008E06FA">
            <w:pPr>
              <w:pStyle w:val="PL"/>
              <w:rPr>
                <w:del w:id="7682" w:author="Richard Bradbury" w:date="2023-11-01T18:28:00Z"/>
                <w:color w:val="D4D4D4"/>
              </w:rPr>
            </w:pPr>
            <w:del w:id="7683" w:author="Richard Bradbury" w:date="2023-11-01T18:28:00Z">
              <w:r w:rsidRPr="006436AF" w:rsidDel="00786C34">
                <w:rPr>
                  <w:color w:val="D4D4D4"/>
                </w:rPr>
                <w:delText>    </w:delText>
              </w:r>
              <w:r w:rsidRPr="006436AF" w:rsidDel="00786C34">
                <w:delText>get</w:delText>
              </w:r>
              <w:r w:rsidRPr="006436AF" w:rsidDel="00786C34">
                <w:rPr>
                  <w:color w:val="D4D4D4"/>
                </w:rPr>
                <w:delText>:</w:delText>
              </w:r>
            </w:del>
          </w:p>
          <w:p w14:paraId="5DA0E760" w14:textId="1F53430B" w:rsidR="00D87165" w:rsidRPr="006436AF" w:rsidDel="00786C34" w:rsidRDefault="00D87165" w:rsidP="008E06FA">
            <w:pPr>
              <w:pStyle w:val="PL"/>
              <w:rPr>
                <w:del w:id="7684" w:author="Richard Bradbury" w:date="2023-11-01T18:28:00Z"/>
                <w:color w:val="D4D4D4"/>
              </w:rPr>
            </w:pPr>
            <w:del w:id="7685"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retrieveContentPreparationTemplate</w:delText>
              </w:r>
            </w:del>
          </w:p>
          <w:p w14:paraId="00D937AE" w14:textId="4083B4BC" w:rsidR="00D87165" w:rsidRPr="006436AF" w:rsidDel="00786C34" w:rsidRDefault="00D87165" w:rsidP="008E06FA">
            <w:pPr>
              <w:pStyle w:val="PL"/>
              <w:rPr>
                <w:del w:id="7686" w:author="Richard Bradbury" w:date="2023-11-01T18:28:00Z"/>
                <w:color w:val="D4D4D4"/>
              </w:rPr>
            </w:pPr>
            <w:del w:id="7687"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'Retrieve the specified Content Preparation Template of the specified Provisioning Session'</w:delText>
              </w:r>
            </w:del>
          </w:p>
          <w:p w14:paraId="2839AD9C" w14:textId="42A41E2C" w:rsidR="00D87165" w:rsidRPr="006436AF" w:rsidDel="00786C34" w:rsidRDefault="00D87165" w:rsidP="008E06FA">
            <w:pPr>
              <w:pStyle w:val="PL"/>
              <w:rPr>
                <w:del w:id="7688" w:author="Richard Bradbury" w:date="2023-11-01T18:28:00Z"/>
                <w:color w:val="D4D4D4"/>
                <w:lang w:val="fr-FR"/>
              </w:rPr>
            </w:pPr>
            <w:del w:id="7689" w:author="Richard Bradbury" w:date="2023-11-01T18:28:00Z">
              <w:r w:rsidRPr="006436AF" w:rsidDel="00786C34">
                <w:rPr>
                  <w:color w:val="D4D4D4"/>
                </w:rPr>
                <w:delText>      </w:delText>
              </w:r>
              <w:r w:rsidRPr="006436AF" w:rsidDel="00786C34">
                <w:rPr>
                  <w:lang w:val="fr-FR"/>
                </w:rPr>
                <w:delText>responses</w:delText>
              </w:r>
              <w:r w:rsidRPr="006436AF" w:rsidDel="00786C34">
                <w:rPr>
                  <w:color w:val="D4D4D4"/>
                  <w:lang w:val="fr-FR"/>
                </w:rPr>
                <w:delText>:</w:delText>
              </w:r>
            </w:del>
          </w:p>
          <w:p w14:paraId="47C5F145" w14:textId="75F3AA5A" w:rsidR="00D87165" w:rsidRPr="006436AF" w:rsidDel="00786C34" w:rsidRDefault="00D87165" w:rsidP="008E06FA">
            <w:pPr>
              <w:pStyle w:val="PL"/>
              <w:rPr>
                <w:del w:id="7690" w:author="Richard Bradbury" w:date="2023-11-01T18:28:00Z"/>
                <w:color w:val="D4D4D4"/>
                <w:lang w:val="fr-FR"/>
              </w:rPr>
            </w:pPr>
            <w:del w:id="7691" w:author="Richard Bradbury" w:date="2023-11-01T18:28:00Z">
              <w:r w:rsidRPr="006436AF" w:rsidDel="00786C34">
                <w:rPr>
                  <w:color w:val="D4D4D4"/>
                  <w:lang w:val="fr-FR"/>
                </w:rPr>
                <w:delText>        </w:delText>
              </w:r>
              <w:r w:rsidRPr="006436AF" w:rsidDel="00786C34">
                <w:rPr>
                  <w:color w:val="CE9178"/>
                  <w:lang w:val="fr-FR"/>
                </w:rPr>
                <w:delText>'200'</w:delText>
              </w:r>
              <w:r w:rsidRPr="006436AF" w:rsidDel="00786C34">
                <w:rPr>
                  <w:color w:val="D4D4D4"/>
                  <w:lang w:val="fr-FR"/>
                </w:rPr>
                <w:delText>:</w:delText>
              </w:r>
            </w:del>
          </w:p>
          <w:p w14:paraId="0FC5C0DE" w14:textId="1E8560CB" w:rsidR="00D87165" w:rsidRPr="006436AF" w:rsidDel="00786C34" w:rsidRDefault="00D87165" w:rsidP="008E06FA">
            <w:pPr>
              <w:pStyle w:val="PL"/>
              <w:rPr>
                <w:del w:id="7692" w:author="Richard Bradbury" w:date="2023-11-01T18:28:00Z"/>
                <w:color w:val="D4D4D4"/>
                <w:lang w:val="fr-FR"/>
              </w:rPr>
            </w:pPr>
            <w:del w:id="7693"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'Success'</w:delText>
              </w:r>
            </w:del>
          </w:p>
          <w:p w14:paraId="3084C9E2" w14:textId="6FE7E620" w:rsidR="00D87165" w:rsidRPr="006436AF" w:rsidDel="00786C34" w:rsidRDefault="00D87165" w:rsidP="008E06FA">
            <w:pPr>
              <w:pStyle w:val="PL"/>
              <w:rPr>
                <w:del w:id="7694" w:author="Richard Bradbury" w:date="2023-11-01T18:28:00Z"/>
                <w:color w:val="D4D4D4"/>
                <w:lang w:val="fr-FR"/>
              </w:rPr>
            </w:pPr>
            <w:del w:id="7695"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7141B6A5" w14:textId="1F30E2C1" w:rsidR="00D87165" w:rsidRPr="006436AF" w:rsidDel="00786C34" w:rsidRDefault="00D87165" w:rsidP="008E06FA">
            <w:pPr>
              <w:pStyle w:val="PL"/>
              <w:rPr>
                <w:del w:id="7696" w:author="Richard Bradbury" w:date="2023-11-01T18:28:00Z"/>
                <w:color w:val="D4D4D4"/>
              </w:rPr>
            </w:pPr>
            <w:del w:id="7697" w:author="Richard Bradbury" w:date="2023-11-01T18:28:00Z">
              <w:r w:rsidRPr="006436AF" w:rsidDel="00786C34">
                <w:rPr>
                  <w:color w:val="D4D4D4"/>
                  <w:lang w:val="fr-FR"/>
                </w:rPr>
                <w:delText>            </w:delText>
              </w:r>
              <w:r w:rsidRPr="006436AF" w:rsidDel="00786C34">
                <w:rPr>
                  <w:color w:val="CE9178"/>
                </w:rPr>
                <w:delText>'*/*'</w:delText>
              </w:r>
              <w:r w:rsidRPr="006436AF" w:rsidDel="00786C34">
                <w:rPr>
                  <w:color w:val="D4D4D4"/>
                </w:rPr>
                <w:delText>:</w:delText>
              </w:r>
            </w:del>
          </w:p>
          <w:p w14:paraId="0108C617" w14:textId="1F09E643" w:rsidR="00D87165" w:rsidRPr="006436AF" w:rsidDel="00786C34" w:rsidRDefault="00D87165" w:rsidP="008E06FA">
            <w:pPr>
              <w:pStyle w:val="PL"/>
              <w:rPr>
                <w:del w:id="7698" w:author="Richard Bradbury" w:date="2023-11-01T18:28:00Z"/>
                <w:color w:val="D4D4D4"/>
              </w:rPr>
            </w:pPr>
            <w:del w:id="769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48A4146E" w14:textId="2CD037E0" w:rsidR="00D87165" w:rsidRPr="006436AF" w:rsidDel="00786C34" w:rsidRDefault="00D87165" w:rsidP="008E06FA">
            <w:pPr>
              <w:pStyle w:val="PL"/>
              <w:rPr>
                <w:del w:id="7700" w:author="Richard Bradbury" w:date="2023-11-01T18:28:00Z"/>
                <w:color w:val="D4D4D4"/>
              </w:rPr>
            </w:pPr>
            <w:del w:id="7701"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59B0A304" w14:textId="66C12C2F" w:rsidR="00D87165" w:rsidRPr="006436AF" w:rsidDel="00786C34" w:rsidRDefault="00D87165" w:rsidP="008E06FA">
            <w:pPr>
              <w:pStyle w:val="PL"/>
              <w:rPr>
                <w:del w:id="7702" w:author="Richard Bradbury" w:date="2023-11-01T18:28:00Z"/>
                <w:color w:val="D4D4D4"/>
              </w:rPr>
            </w:pPr>
            <w:del w:id="7703" w:author="Richard Bradbury" w:date="2023-11-01T18:28:00Z">
              <w:r w:rsidRPr="006436AF" w:rsidDel="00786C34">
                <w:rPr>
                  <w:color w:val="D4D4D4"/>
                </w:rPr>
                <w:delText>    </w:delText>
              </w:r>
              <w:r w:rsidRPr="006436AF" w:rsidDel="00786C34">
                <w:delText>put</w:delText>
              </w:r>
              <w:r w:rsidRPr="006436AF" w:rsidDel="00786C34">
                <w:rPr>
                  <w:color w:val="D4D4D4"/>
                </w:rPr>
                <w:delText>:</w:delText>
              </w:r>
            </w:del>
          </w:p>
          <w:p w14:paraId="686ABAB3" w14:textId="3387BB7C" w:rsidR="00D87165" w:rsidRPr="006436AF" w:rsidDel="00786C34" w:rsidRDefault="00D87165" w:rsidP="008E06FA">
            <w:pPr>
              <w:pStyle w:val="PL"/>
              <w:rPr>
                <w:del w:id="7704" w:author="Richard Bradbury" w:date="2023-11-01T18:28:00Z"/>
                <w:color w:val="D4D4D4"/>
              </w:rPr>
            </w:pPr>
            <w:del w:id="7705"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updateContentPreparationTemplate</w:delText>
              </w:r>
            </w:del>
          </w:p>
          <w:p w14:paraId="61895498" w14:textId="422FFCE7" w:rsidR="00D87165" w:rsidRPr="006436AF" w:rsidDel="00786C34" w:rsidRDefault="00D87165" w:rsidP="008E06FA">
            <w:pPr>
              <w:pStyle w:val="PL"/>
              <w:rPr>
                <w:del w:id="7706" w:author="Richard Bradbury" w:date="2023-11-01T18:28:00Z"/>
                <w:color w:val="D4D4D4"/>
              </w:rPr>
            </w:pPr>
            <w:del w:id="7707"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'Update the specified Content Preparation Template for the specified Provisioning Session'</w:delText>
              </w:r>
            </w:del>
          </w:p>
          <w:p w14:paraId="6C7F36D0" w14:textId="077814DE" w:rsidR="00D87165" w:rsidRPr="006436AF" w:rsidDel="00786C34" w:rsidRDefault="00D87165" w:rsidP="008E06FA">
            <w:pPr>
              <w:pStyle w:val="PL"/>
              <w:rPr>
                <w:del w:id="7708" w:author="Richard Bradbury" w:date="2023-11-01T18:28:00Z"/>
                <w:color w:val="D4D4D4"/>
              </w:rPr>
            </w:pPr>
            <w:del w:id="7709"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6766C378" w14:textId="64D2FF08" w:rsidR="00D87165" w:rsidRPr="006436AF" w:rsidDel="00786C34" w:rsidRDefault="00D87165" w:rsidP="008E06FA">
            <w:pPr>
              <w:pStyle w:val="PL"/>
              <w:rPr>
                <w:del w:id="7710" w:author="Richard Bradbury" w:date="2023-11-01T18:28:00Z"/>
                <w:color w:val="D4D4D4"/>
              </w:rPr>
            </w:pPr>
            <w:del w:id="771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Content Preparation Template of any type'</w:delText>
              </w:r>
            </w:del>
          </w:p>
          <w:p w14:paraId="6C65C0D0" w14:textId="31181E41" w:rsidR="00D87165" w:rsidRPr="006436AF" w:rsidDel="00786C34" w:rsidRDefault="00D87165" w:rsidP="008E06FA">
            <w:pPr>
              <w:pStyle w:val="PL"/>
              <w:rPr>
                <w:del w:id="7712" w:author="Richard Bradbury" w:date="2023-11-01T18:28:00Z"/>
                <w:color w:val="D4D4D4"/>
              </w:rPr>
            </w:pPr>
            <w:del w:id="7713"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16A2CCD3" w14:textId="42689EFF" w:rsidR="00D87165" w:rsidRPr="006436AF" w:rsidDel="00786C34" w:rsidRDefault="00D87165" w:rsidP="008E06FA">
            <w:pPr>
              <w:pStyle w:val="PL"/>
              <w:rPr>
                <w:del w:id="7714" w:author="Richard Bradbury" w:date="2023-11-01T18:28:00Z"/>
                <w:color w:val="D4D4D4"/>
              </w:rPr>
            </w:pPr>
            <w:del w:id="7715"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7E98656F" w14:textId="24B87D25" w:rsidR="00D87165" w:rsidRPr="006436AF" w:rsidDel="00786C34" w:rsidRDefault="00D87165" w:rsidP="008E06FA">
            <w:pPr>
              <w:pStyle w:val="PL"/>
              <w:rPr>
                <w:del w:id="7716" w:author="Richard Bradbury" w:date="2023-11-01T18:28:00Z"/>
                <w:color w:val="D4D4D4"/>
              </w:rPr>
            </w:pPr>
            <w:del w:id="7717" w:author="Richard Bradbury" w:date="2023-11-01T18:28:00Z">
              <w:r w:rsidRPr="006436AF" w:rsidDel="00786C34">
                <w:rPr>
                  <w:color w:val="D4D4D4"/>
                </w:rPr>
                <w:delText>          </w:delText>
              </w:r>
              <w:r w:rsidRPr="006436AF" w:rsidDel="00786C34">
                <w:rPr>
                  <w:color w:val="CE9178"/>
                </w:rPr>
                <w:delText>'*/*'</w:delText>
              </w:r>
              <w:r w:rsidRPr="006436AF" w:rsidDel="00786C34">
                <w:rPr>
                  <w:color w:val="D4D4D4"/>
                </w:rPr>
                <w:delText>:</w:delText>
              </w:r>
            </w:del>
          </w:p>
          <w:p w14:paraId="377848AA" w14:textId="5A2C8253" w:rsidR="00D87165" w:rsidRPr="006436AF" w:rsidDel="00786C34" w:rsidRDefault="00D87165" w:rsidP="008E06FA">
            <w:pPr>
              <w:pStyle w:val="PL"/>
              <w:rPr>
                <w:del w:id="7718" w:author="Richard Bradbury" w:date="2023-11-01T18:28:00Z"/>
                <w:color w:val="D4D4D4"/>
              </w:rPr>
            </w:pPr>
            <w:del w:id="771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1C88669F" w14:textId="185AAE31" w:rsidR="00D87165" w:rsidRPr="006436AF" w:rsidDel="00786C34" w:rsidRDefault="00D87165" w:rsidP="008E06FA">
            <w:pPr>
              <w:pStyle w:val="PL"/>
              <w:rPr>
                <w:del w:id="7720" w:author="Richard Bradbury" w:date="2023-11-01T18:28:00Z"/>
                <w:color w:val="D4D4D4"/>
              </w:rPr>
            </w:pPr>
            <w:del w:id="7721"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37D59277" w14:textId="4AFD99A3" w:rsidR="00D87165" w:rsidRPr="006436AF" w:rsidDel="00786C34" w:rsidRDefault="00D87165" w:rsidP="008E06FA">
            <w:pPr>
              <w:pStyle w:val="PL"/>
              <w:rPr>
                <w:del w:id="7722" w:author="Richard Bradbury" w:date="2023-11-01T18:28:00Z"/>
                <w:color w:val="D4D4D4"/>
              </w:rPr>
            </w:pPr>
            <w:del w:id="7723"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1760BB9F" w14:textId="7DCE0E07" w:rsidR="00D87165" w:rsidRPr="006436AF" w:rsidDel="00786C34" w:rsidRDefault="00D87165" w:rsidP="008E06FA">
            <w:pPr>
              <w:pStyle w:val="PL"/>
              <w:rPr>
                <w:del w:id="7724" w:author="Richard Bradbury" w:date="2023-11-01T18:28:00Z"/>
                <w:color w:val="D4D4D4"/>
              </w:rPr>
            </w:pPr>
            <w:del w:id="7725"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750A74D0" w14:textId="4B831C8B" w:rsidR="00D87165" w:rsidRPr="006436AF" w:rsidDel="00786C34" w:rsidRDefault="00D87165" w:rsidP="008E06FA">
            <w:pPr>
              <w:pStyle w:val="PL"/>
              <w:rPr>
                <w:del w:id="7726" w:author="Richard Bradbury" w:date="2023-11-01T18:28:00Z"/>
                <w:color w:val="D4D4D4"/>
              </w:rPr>
            </w:pPr>
            <w:del w:id="772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'Updated Content Preparation Template'</w:delText>
              </w:r>
            </w:del>
          </w:p>
          <w:p w14:paraId="2D30364A" w14:textId="12F042DC" w:rsidR="00D87165" w:rsidRPr="006436AF" w:rsidDel="00786C34" w:rsidRDefault="00D87165" w:rsidP="008E06FA">
            <w:pPr>
              <w:pStyle w:val="PL"/>
              <w:rPr>
                <w:del w:id="7728" w:author="Richard Bradbury" w:date="2023-11-01T18:28:00Z"/>
                <w:color w:val="D4D4D4"/>
              </w:rPr>
            </w:pPr>
            <w:del w:id="7729"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2D9F8FEC" w14:textId="4F6EE811" w:rsidR="00D87165" w:rsidRPr="006436AF" w:rsidDel="00786C34" w:rsidRDefault="00D87165" w:rsidP="008E06FA">
            <w:pPr>
              <w:pStyle w:val="PL"/>
              <w:rPr>
                <w:del w:id="7730" w:author="Richard Bradbury" w:date="2023-11-01T18:28:00Z"/>
                <w:color w:val="D4D4D4"/>
              </w:rPr>
            </w:pPr>
            <w:del w:id="773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5D611ECF" w14:textId="7FE0C004" w:rsidR="00D87165" w:rsidRPr="006436AF" w:rsidDel="00786C34" w:rsidRDefault="00D87165" w:rsidP="008E06FA">
            <w:pPr>
              <w:pStyle w:val="PL"/>
              <w:rPr>
                <w:del w:id="7732" w:author="Richard Bradbury" w:date="2023-11-01T18:28:00Z"/>
                <w:color w:val="D4D4D4"/>
              </w:rPr>
            </w:pPr>
            <w:del w:id="7733" w:author="Richard Bradbury" w:date="2023-11-01T18:28:00Z">
              <w:r w:rsidRPr="006436AF" w:rsidDel="00786C34">
                <w:rPr>
                  <w:color w:val="D4D4D4"/>
                </w:rPr>
                <w:delText>    </w:delText>
              </w:r>
              <w:r w:rsidRPr="006436AF" w:rsidDel="00786C34">
                <w:delText>patch</w:delText>
              </w:r>
              <w:r w:rsidRPr="006436AF" w:rsidDel="00786C34">
                <w:rPr>
                  <w:color w:val="D4D4D4"/>
                </w:rPr>
                <w:delText>:</w:delText>
              </w:r>
            </w:del>
          </w:p>
          <w:p w14:paraId="71E7CF60" w14:textId="246E4C99" w:rsidR="00D87165" w:rsidRPr="006436AF" w:rsidDel="00786C34" w:rsidRDefault="00D87165" w:rsidP="008E06FA">
            <w:pPr>
              <w:pStyle w:val="PL"/>
              <w:rPr>
                <w:del w:id="7734" w:author="Richard Bradbury" w:date="2023-11-01T18:28:00Z"/>
                <w:color w:val="D4D4D4"/>
              </w:rPr>
            </w:pPr>
            <w:del w:id="7735"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patchContentPreparationTemplate</w:delText>
              </w:r>
            </w:del>
          </w:p>
          <w:p w14:paraId="650B9075" w14:textId="2C0A6E4B" w:rsidR="00D87165" w:rsidRPr="006436AF" w:rsidDel="00786C34" w:rsidRDefault="00D87165" w:rsidP="008E06FA">
            <w:pPr>
              <w:pStyle w:val="PL"/>
              <w:rPr>
                <w:del w:id="7736" w:author="Richard Bradbury" w:date="2023-11-01T18:28:00Z"/>
                <w:color w:val="D4D4D4"/>
              </w:rPr>
            </w:pPr>
            <w:del w:id="7737"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'Patch the specified Content Preparation Template for the specified Provisioning Session'</w:delText>
              </w:r>
            </w:del>
          </w:p>
          <w:p w14:paraId="07B1B8A4" w14:textId="1363ACF5" w:rsidR="00D87165" w:rsidRPr="006436AF" w:rsidDel="00786C34" w:rsidRDefault="00D87165" w:rsidP="008E06FA">
            <w:pPr>
              <w:pStyle w:val="PL"/>
              <w:rPr>
                <w:del w:id="7738" w:author="Richard Bradbury" w:date="2023-11-01T18:28:00Z"/>
                <w:color w:val="D4D4D4"/>
              </w:rPr>
            </w:pPr>
            <w:del w:id="7739"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480520C7" w14:textId="329D9ACD" w:rsidR="00D87165" w:rsidRPr="006436AF" w:rsidDel="00786C34" w:rsidRDefault="00D87165" w:rsidP="008E06FA">
            <w:pPr>
              <w:pStyle w:val="PL"/>
              <w:rPr>
                <w:del w:id="7740" w:author="Richard Bradbury" w:date="2023-11-01T18:28:00Z"/>
                <w:color w:val="D4D4D4"/>
              </w:rPr>
            </w:pPr>
            <w:del w:id="774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Content Preparation Template patch of any type'</w:delText>
              </w:r>
            </w:del>
          </w:p>
          <w:p w14:paraId="07C74AC9" w14:textId="51FBDC8A" w:rsidR="00D87165" w:rsidRPr="006436AF" w:rsidDel="00786C34" w:rsidRDefault="00D87165" w:rsidP="008E06FA">
            <w:pPr>
              <w:pStyle w:val="PL"/>
              <w:rPr>
                <w:del w:id="7742" w:author="Richard Bradbury" w:date="2023-11-01T18:28:00Z"/>
                <w:color w:val="D4D4D4"/>
              </w:rPr>
            </w:pPr>
            <w:del w:id="7743"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038CC85B" w14:textId="431A49EF" w:rsidR="00D87165" w:rsidRPr="006436AF" w:rsidDel="00786C34" w:rsidRDefault="00D87165" w:rsidP="008E06FA">
            <w:pPr>
              <w:pStyle w:val="PL"/>
              <w:rPr>
                <w:del w:id="7744" w:author="Richard Bradbury" w:date="2023-11-01T18:28:00Z"/>
                <w:color w:val="D4D4D4"/>
              </w:rPr>
            </w:pPr>
            <w:del w:id="7745"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4AEEFB89" w14:textId="2F945CC3" w:rsidR="00D87165" w:rsidRPr="006436AF" w:rsidDel="00786C34" w:rsidRDefault="00D87165" w:rsidP="008E06FA">
            <w:pPr>
              <w:pStyle w:val="PL"/>
              <w:rPr>
                <w:del w:id="7746" w:author="Richard Bradbury" w:date="2023-11-01T18:28:00Z"/>
                <w:color w:val="D4D4D4"/>
              </w:rPr>
            </w:pPr>
            <w:del w:id="7747" w:author="Richard Bradbury" w:date="2023-11-01T18:28:00Z">
              <w:r w:rsidRPr="006436AF" w:rsidDel="00786C34">
                <w:rPr>
                  <w:color w:val="D4D4D4"/>
                </w:rPr>
                <w:delText>          </w:delText>
              </w:r>
              <w:r w:rsidRPr="006436AF" w:rsidDel="00786C34">
                <w:delText>application/merge-patch+json</w:delText>
              </w:r>
              <w:r w:rsidRPr="006436AF" w:rsidDel="00786C34">
                <w:rPr>
                  <w:color w:val="D4D4D4"/>
                </w:rPr>
                <w:delText>:</w:delText>
              </w:r>
            </w:del>
          </w:p>
          <w:p w14:paraId="4D34A49D" w14:textId="05940147" w:rsidR="00D87165" w:rsidRPr="006436AF" w:rsidDel="00786C34" w:rsidRDefault="00D87165" w:rsidP="008E06FA">
            <w:pPr>
              <w:pStyle w:val="PL"/>
              <w:rPr>
                <w:del w:id="7748" w:author="Richard Bradbury" w:date="2023-11-01T18:28:00Z"/>
                <w:color w:val="D4D4D4"/>
              </w:rPr>
            </w:pPr>
            <w:del w:id="774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779BFFD0" w14:textId="109E6F88" w:rsidR="00D87165" w:rsidRPr="006436AF" w:rsidDel="00786C34" w:rsidRDefault="00D87165" w:rsidP="008E06FA">
            <w:pPr>
              <w:pStyle w:val="PL"/>
              <w:rPr>
                <w:del w:id="7750" w:author="Richard Bradbury" w:date="2023-11-01T18:28:00Z"/>
                <w:color w:val="D4D4D4"/>
              </w:rPr>
            </w:pPr>
            <w:del w:id="7751"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36B1B42B" w14:textId="17310070" w:rsidR="00D87165" w:rsidRPr="006436AF" w:rsidDel="00786C34" w:rsidRDefault="00D87165" w:rsidP="008E06FA">
            <w:pPr>
              <w:pStyle w:val="PL"/>
              <w:rPr>
                <w:del w:id="7752" w:author="Richard Bradbury" w:date="2023-11-01T18:28:00Z"/>
                <w:color w:val="D4D4D4"/>
              </w:rPr>
            </w:pPr>
            <w:del w:id="7753" w:author="Richard Bradbury" w:date="2023-11-01T18:28:00Z">
              <w:r w:rsidRPr="006436AF" w:rsidDel="00786C34">
                <w:rPr>
                  <w:color w:val="D4D4D4"/>
                </w:rPr>
                <w:delText>          </w:delText>
              </w:r>
              <w:r w:rsidRPr="006436AF" w:rsidDel="00786C34">
                <w:delText>application/json-patch+json</w:delText>
              </w:r>
              <w:r w:rsidRPr="006436AF" w:rsidDel="00786C34">
                <w:rPr>
                  <w:color w:val="D4D4D4"/>
                </w:rPr>
                <w:delText>:</w:delText>
              </w:r>
            </w:del>
          </w:p>
          <w:p w14:paraId="5A5994C9" w14:textId="521BBFB8" w:rsidR="00D87165" w:rsidRPr="006436AF" w:rsidDel="00786C34" w:rsidRDefault="00D87165" w:rsidP="008E06FA">
            <w:pPr>
              <w:pStyle w:val="PL"/>
              <w:rPr>
                <w:del w:id="7754" w:author="Richard Bradbury" w:date="2023-11-01T18:28:00Z"/>
                <w:color w:val="D4D4D4"/>
              </w:rPr>
            </w:pPr>
            <w:del w:id="7755"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9ADC194" w14:textId="74F37B6E" w:rsidR="00D87165" w:rsidRPr="006436AF" w:rsidDel="00786C34" w:rsidRDefault="00D87165" w:rsidP="008E06FA">
            <w:pPr>
              <w:pStyle w:val="PL"/>
              <w:rPr>
                <w:del w:id="7756" w:author="Richard Bradbury" w:date="2023-11-01T18:28:00Z"/>
                <w:color w:val="D4D4D4"/>
              </w:rPr>
            </w:pPr>
            <w:del w:id="7757"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59E82D72" w14:textId="51998451" w:rsidR="00D87165" w:rsidRPr="006436AF" w:rsidDel="00786C34" w:rsidRDefault="00D87165" w:rsidP="008E06FA">
            <w:pPr>
              <w:pStyle w:val="PL"/>
              <w:rPr>
                <w:del w:id="7758" w:author="Richard Bradbury" w:date="2023-11-01T18:28:00Z"/>
                <w:color w:val="D4D4D4"/>
              </w:rPr>
            </w:pPr>
            <w:del w:id="7759"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3B2450B8" w14:textId="289E41B1" w:rsidR="00D87165" w:rsidRPr="006436AF" w:rsidDel="00786C34" w:rsidRDefault="00D87165" w:rsidP="008E06FA">
            <w:pPr>
              <w:pStyle w:val="PL"/>
              <w:rPr>
                <w:del w:id="7760" w:author="Richard Bradbury" w:date="2023-11-01T18:28:00Z"/>
                <w:color w:val="D4D4D4"/>
              </w:rPr>
            </w:pPr>
            <w:del w:id="7761" w:author="Richard Bradbury" w:date="2023-11-01T18:28:00Z">
              <w:r w:rsidRPr="006436AF" w:rsidDel="00786C34">
                <w:rPr>
                  <w:color w:val="D4D4D4"/>
                </w:rPr>
                <w:delText>        </w:delText>
              </w:r>
              <w:r w:rsidRPr="006436AF" w:rsidDel="00786C34">
                <w:rPr>
                  <w:color w:val="CE9178"/>
                </w:rPr>
                <w:delText>'200'</w:delText>
              </w:r>
              <w:r w:rsidRPr="006436AF" w:rsidDel="00786C34">
                <w:rPr>
                  <w:color w:val="D4D4D4"/>
                </w:rPr>
                <w:delText>:</w:delText>
              </w:r>
            </w:del>
          </w:p>
          <w:p w14:paraId="7B3988AB" w14:textId="5FBA2656" w:rsidR="00D87165" w:rsidRPr="006436AF" w:rsidDel="00786C34" w:rsidRDefault="00D87165" w:rsidP="008E06FA">
            <w:pPr>
              <w:pStyle w:val="PL"/>
              <w:rPr>
                <w:del w:id="7762" w:author="Richard Bradbury" w:date="2023-11-01T18:28:00Z"/>
                <w:color w:val="D4D4D4"/>
              </w:rPr>
            </w:pPr>
            <w:del w:id="776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'Patched Content Preparation Templates'</w:delText>
              </w:r>
            </w:del>
          </w:p>
          <w:p w14:paraId="693D028D" w14:textId="3AC84460" w:rsidR="00D87165" w:rsidRPr="006436AF" w:rsidDel="00786C34" w:rsidRDefault="00D87165" w:rsidP="008E06FA">
            <w:pPr>
              <w:pStyle w:val="PL"/>
              <w:rPr>
                <w:del w:id="7764" w:author="Richard Bradbury" w:date="2023-11-01T18:28:00Z"/>
                <w:color w:val="D4D4D4"/>
              </w:rPr>
            </w:pPr>
            <w:del w:id="7765"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6497D3EE" w14:textId="3685DD71" w:rsidR="00D87165" w:rsidRPr="006436AF" w:rsidDel="00786C34" w:rsidRDefault="00D87165" w:rsidP="008E06FA">
            <w:pPr>
              <w:pStyle w:val="PL"/>
              <w:rPr>
                <w:del w:id="7766" w:author="Richard Bradbury" w:date="2023-11-01T18:28:00Z"/>
                <w:color w:val="D4D4D4"/>
              </w:rPr>
            </w:pPr>
            <w:del w:id="7767" w:author="Richard Bradbury" w:date="2023-11-01T18:28:00Z">
              <w:r w:rsidRPr="006436AF" w:rsidDel="00786C34">
                <w:rPr>
                  <w:color w:val="D4D4D4"/>
                </w:rPr>
                <w:delText>            </w:delText>
              </w:r>
              <w:r w:rsidRPr="006436AF" w:rsidDel="00786C34">
                <w:rPr>
                  <w:color w:val="CE9178"/>
                </w:rPr>
                <w:delText>'*/*'</w:delText>
              </w:r>
              <w:r w:rsidRPr="006436AF" w:rsidDel="00786C34">
                <w:rPr>
                  <w:color w:val="D4D4D4"/>
                </w:rPr>
                <w:delText>:</w:delText>
              </w:r>
            </w:del>
          </w:p>
          <w:p w14:paraId="2FAA4334" w14:textId="27CAF91C" w:rsidR="00D87165" w:rsidRPr="006436AF" w:rsidDel="00786C34" w:rsidRDefault="00D87165" w:rsidP="008E06FA">
            <w:pPr>
              <w:pStyle w:val="PL"/>
              <w:rPr>
                <w:del w:id="7768" w:author="Richard Bradbury" w:date="2023-11-01T18:28:00Z"/>
                <w:color w:val="D4D4D4"/>
              </w:rPr>
            </w:pPr>
            <w:del w:id="776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1E0F164" w14:textId="516158C5" w:rsidR="00D87165" w:rsidRPr="006436AF" w:rsidDel="00786C34" w:rsidRDefault="00D87165" w:rsidP="008E06FA">
            <w:pPr>
              <w:pStyle w:val="PL"/>
              <w:rPr>
                <w:del w:id="7770" w:author="Richard Bradbury" w:date="2023-11-01T18:28:00Z"/>
                <w:color w:val="D4D4D4"/>
              </w:rPr>
            </w:pPr>
            <w:del w:id="7771"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1D995874" w14:textId="5F271456" w:rsidR="00D87165" w:rsidRPr="006436AF" w:rsidDel="00786C34" w:rsidRDefault="00D87165" w:rsidP="008E06FA">
            <w:pPr>
              <w:pStyle w:val="PL"/>
              <w:rPr>
                <w:del w:id="7772" w:author="Richard Bradbury" w:date="2023-11-01T18:28:00Z"/>
                <w:color w:val="D4D4D4"/>
              </w:rPr>
            </w:pPr>
            <w:del w:id="7773"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1EE32CCA" w14:textId="0AEFCD2C" w:rsidR="00D87165" w:rsidRPr="006436AF" w:rsidDel="00786C34" w:rsidRDefault="00D87165" w:rsidP="008E06FA">
            <w:pPr>
              <w:pStyle w:val="PL"/>
              <w:rPr>
                <w:del w:id="7774" w:author="Richard Bradbury" w:date="2023-11-01T18:28:00Z"/>
                <w:color w:val="D4D4D4"/>
              </w:rPr>
            </w:pPr>
            <w:del w:id="777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0C3A0246" w14:textId="5F5A53C9" w:rsidR="00D87165" w:rsidRPr="006436AF" w:rsidDel="00786C34" w:rsidRDefault="00D87165" w:rsidP="008E06FA">
            <w:pPr>
              <w:pStyle w:val="PL"/>
              <w:rPr>
                <w:del w:id="7776" w:author="Richard Bradbury" w:date="2023-11-01T18:28:00Z"/>
                <w:color w:val="D4D4D4"/>
              </w:rPr>
            </w:pPr>
            <w:del w:id="7777" w:author="Richard Bradbury" w:date="2023-11-01T18:28:00Z">
              <w:r w:rsidRPr="006436AF" w:rsidDel="00786C34">
                <w:rPr>
                  <w:color w:val="D4D4D4"/>
                </w:rPr>
                <w:delText>    </w:delText>
              </w:r>
              <w:r w:rsidRPr="006436AF" w:rsidDel="00786C34">
                <w:delText>delete</w:delText>
              </w:r>
              <w:r w:rsidRPr="006436AF" w:rsidDel="00786C34">
                <w:rPr>
                  <w:color w:val="D4D4D4"/>
                </w:rPr>
                <w:delText>:</w:delText>
              </w:r>
            </w:del>
          </w:p>
          <w:p w14:paraId="2875F672" w14:textId="013463A5" w:rsidR="00D87165" w:rsidRPr="006436AF" w:rsidDel="00786C34" w:rsidRDefault="00D87165" w:rsidP="008E06FA">
            <w:pPr>
              <w:pStyle w:val="PL"/>
              <w:rPr>
                <w:del w:id="7778" w:author="Richard Bradbury" w:date="2023-11-01T18:28:00Z"/>
                <w:color w:val="D4D4D4"/>
              </w:rPr>
            </w:pPr>
            <w:del w:id="7779"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destroyContentPreparationTemplate</w:delText>
              </w:r>
            </w:del>
          </w:p>
          <w:p w14:paraId="507C4409" w14:textId="3D48098D" w:rsidR="00D87165" w:rsidRPr="006436AF" w:rsidDel="00786C34" w:rsidRDefault="00D87165" w:rsidP="008E06FA">
            <w:pPr>
              <w:pStyle w:val="PL"/>
              <w:rPr>
                <w:del w:id="7780" w:author="Richard Bradbury" w:date="2023-11-01T18:28:00Z"/>
                <w:color w:val="D4D4D4"/>
              </w:rPr>
            </w:pPr>
            <w:del w:id="7781"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'Destroy the specified Content Preparation Template of the specified Provisioning Session'</w:delText>
              </w:r>
            </w:del>
          </w:p>
          <w:p w14:paraId="4A4AF831" w14:textId="1BDF49B4" w:rsidR="00D87165" w:rsidRPr="006436AF" w:rsidDel="00786C34" w:rsidRDefault="00D87165" w:rsidP="008E06FA">
            <w:pPr>
              <w:pStyle w:val="PL"/>
              <w:rPr>
                <w:del w:id="7782" w:author="Richard Bradbury" w:date="2023-11-01T18:28:00Z"/>
                <w:color w:val="D4D4D4"/>
              </w:rPr>
            </w:pPr>
            <w:del w:id="7783"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3920515C" w14:textId="0B434D7E" w:rsidR="00D87165" w:rsidRPr="006436AF" w:rsidDel="00786C34" w:rsidRDefault="00D87165" w:rsidP="008E06FA">
            <w:pPr>
              <w:pStyle w:val="PL"/>
              <w:rPr>
                <w:del w:id="7784" w:author="Richard Bradbury" w:date="2023-11-01T18:28:00Z"/>
                <w:color w:val="D4D4D4"/>
              </w:rPr>
            </w:pPr>
            <w:del w:id="7785" w:author="Richard Bradbury" w:date="2023-11-01T18:28:00Z">
              <w:r w:rsidRPr="006436AF" w:rsidDel="00786C34">
                <w:rPr>
                  <w:color w:val="D4D4D4"/>
                </w:rPr>
                <w:delText>        </w:delText>
              </w:r>
              <w:r w:rsidRPr="006436AF" w:rsidDel="00786C34">
                <w:rPr>
                  <w:color w:val="CE9178"/>
                </w:rPr>
                <w:delText>'200'</w:delText>
              </w:r>
              <w:r w:rsidRPr="006436AF" w:rsidDel="00786C34">
                <w:rPr>
                  <w:color w:val="D4D4D4"/>
                </w:rPr>
                <w:delText>:</w:delText>
              </w:r>
            </w:del>
          </w:p>
          <w:p w14:paraId="27DDFCEE" w14:textId="1F8B65D2" w:rsidR="00D87165" w:rsidRPr="006436AF" w:rsidDel="00786C34" w:rsidRDefault="00D87165" w:rsidP="008E06FA">
            <w:pPr>
              <w:pStyle w:val="PL"/>
              <w:rPr>
                <w:del w:id="7786" w:author="Richard Bradbury" w:date="2023-11-01T18:28:00Z"/>
                <w:color w:val="D4D4D4"/>
                <w:lang w:val="fr-FR"/>
              </w:rPr>
            </w:pPr>
            <w:del w:id="7787" w:author="Richard Bradbury" w:date="2023-11-01T18:28:00Z">
              <w:r w:rsidRPr="006436AF" w:rsidDel="00786C34">
                <w:rPr>
                  <w:color w:val="D4D4D4"/>
                  <w:lang w:val="fr-FR"/>
                </w:rPr>
                <w:delText>          </w:delText>
              </w:r>
              <w:r w:rsidRPr="006436AF" w:rsidDel="00786C34">
                <w:rPr>
                  <w:color w:val="6A9955"/>
                </w:rPr>
                <w:delText># OK</w:delText>
              </w:r>
            </w:del>
          </w:p>
          <w:p w14:paraId="0A3D0D62" w14:textId="627429E3" w:rsidR="00D87165" w:rsidRPr="006436AF" w:rsidDel="00786C34" w:rsidRDefault="00D87165" w:rsidP="008E06FA">
            <w:pPr>
              <w:pStyle w:val="PL"/>
              <w:rPr>
                <w:del w:id="7788" w:author="Richard Bradbury" w:date="2023-11-01T18:28:00Z"/>
                <w:color w:val="D4D4D4"/>
                <w:lang w:val="fr-FR"/>
              </w:rPr>
            </w:pPr>
            <w:del w:id="778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'Content Preparation Template Destroyed'</w:delText>
              </w:r>
            </w:del>
          </w:p>
          <w:p w14:paraId="633710B0" w14:textId="22E59B05" w:rsidR="00D87165" w:rsidRPr="006436AF" w:rsidDel="00786C34" w:rsidRDefault="00D87165" w:rsidP="008E06FA">
            <w:pPr>
              <w:pStyle w:val="PL"/>
              <w:rPr>
                <w:del w:id="7790" w:author="Richard Bradbury" w:date="2023-11-01T18:28:00Z"/>
                <w:color w:val="D4D4D4"/>
                <w:lang w:val="fr-FR"/>
              </w:rPr>
            </w:pPr>
            <w:del w:id="7791"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52881098" w14:textId="17B064D2" w:rsidR="00D87165" w:rsidRPr="006436AF" w:rsidDel="00786C34" w:rsidRDefault="00D87165" w:rsidP="008E06FA">
            <w:pPr>
              <w:pStyle w:val="PL"/>
              <w:rPr>
                <w:del w:id="7792" w:author="Richard Bradbury" w:date="2023-11-01T18:28:00Z"/>
                <w:color w:val="D4D4D4"/>
              </w:rPr>
            </w:pPr>
            <w:del w:id="7793" w:author="Richard Bradbury" w:date="2023-11-01T18:28:00Z">
              <w:r w:rsidRPr="006436AF" w:rsidDel="00786C34">
                <w:rPr>
                  <w:color w:val="D4D4D4"/>
                  <w:lang w:val="fr-FR"/>
                </w:rPr>
                <w:delText>            </w:delText>
              </w:r>
              <w:r w:rsidRPr="006436AF" w:rsidDel="00786C34">
                <w:rPr>
                  <w:color w:val="CE9178"/>
                </w:rPr>
                <w:delText>'*/*'</w:delText>
              </w:r>
              <w:r w:rsidRPr="006436AF" w:rsidDel="00786C34">
                <w:rPr>
                  <w:color w:val="D4D4D4"/>
                </w:rPr>
                <w:delText>:</w:delText>
              </w:r>
            </w:del>
          </w:p>
          <w:p w14:paraId="48F17D32" w14:textId="4A45DF68" w:rsidR="00D87165" w:rsidRPr="006436AF" w:rsidDel="00786C34" w:rsidRDefault="00D87165" w:rsidP="008E06FA">
            <w:pPr>
              <w:pStyle w:val="PL"/>
              <w:rPr>
                <w:del w:id="7794" w:author="Richard Bradbury" w:date="2023-11-01T18:28:00Z"/>
                <w:color w:val="D4D4D4"/>
              </w:rPr>
            </w:pPr>
            <w:del w:id="7795"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735CC92B" w14:textId="5E1F6A90" w:rsidR="00D87165" w:rsidRPr="006436AF" w:rsidDel="00786C34" w:rsidRDefault="00D87165" w:rsidP="008E06FA">
            <w:pPr>
              <w:pStyle w:val="PL"/>
              <w:rPr>
                <w:del w:id="7796" w:author="Richard Bradbury" w:date="2023-11-01T18:28:00Z"/>
                <w:color w:val="D4D4D4"/>
              </w:rPr>
            </w:pPr>
            <w:del w:id="7797"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499E66F0" w14:textId="1D5E241B" w:rsidR="00D87165" w:rsidRPr="006436AF" w:rsidDel="00786C34" w:rsidRDefault="00D87165" w:rsidP="008E06FA">
            <w:pPr>
              <w:pStyle w:val="PL"/>
              <w:rPr>
                <w:del w:id="7798" w:author="Richard Bradbury" w:date="2023-11-01T18:28:00Z"/>
                <w:color w:val="D4D4D4"/>
              </w:rPr>
            </w:pPr>
            <w:del w:id="7799"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5CDFE9D1" w14:textId="117DDACC" w:rsidR="00D87165" w:rsidRPr="006436AF" w:rsidDel="00786C34" w:rsidRDefault="00D87165" w:rsidP="008E06FA">
            <w:pPr>
              <w:pStyle w:val="PL"/>
              <w:rPr>
                <w:del w:id="7800" w:author="Richard Bradbury" w:date="2023-11-01T18:28:00Z"/>
                <w:color w:val="D4D4D4"/>
                <w:lang w:val="fr-FR"/>
              </w:rPr>
            </w:pPr>
            <w:del w:id="7801" w:author="Richard Bradbury" w:date="2023-11-01T18:28:00Z">
              <w:r w:rsidRPr="006436AF" w:rsidDel="00786C34">
                <w:rPr>
                  <w:color w:val="D4D4D4"/>
                  <w:lang w:val="fr-FR"/>
                </w:rPr>
                <w:lastRenderedPageBreak/>
                <w:delText>          </w:delText>
              </w:r>
              <w:r w:rsidRPr="006436AF" w:rsidDel="00786C34">
                <w:rPr>
                  <w:color w:val="6A9955"/>
                </w:rPr>
                <w:delText># No Content</w:delText>
              </w:r>
            </w:del>
          </w:p>
          <w:p w14:paraId="1519CE98" w14:textId="3C8696F0" w:rsidR="00D87165" w:rsidRPr="006436AF" w:rsidDel="00786C34" w:rsidRDefault="00D87165" w:rsidP="008E06FA">
            <w:pPr>
              <w:pStyle w:val="PL"/>
              <w:rPr>
                <w:del w:id="7802" w:author="Richard Bradbury" w:date="2023-11-01T18:28:00Z"/>
                <w:color w:val="D4D4D4"/>
              </w:rPr>
            </w:pPr>
            <w:del w:id="780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'Content Preparation Template Destroyed'</w:delText>
              </w:r>
            </w:del>
          </w:p>
          <w:p w14:paraId="1A1764A1" w14:textId="2473B1CD" w:rsidR="00D87165" w:rsidRPr="006436AF" w:rsidDel="00786C34" w:rsidRDefault="00D87165" w:rsidP="008E06FA">
            <w:pPr>
              <w:pStyle w:val="PL"/>
              <w:rPr>
                <w:del w:id="7804" w:author="Richard Bradbury" w:date="2023-11-01T18:28:00Z"/>
                <w:color w:val="D4D4D4"/>
              </w:rPr>
            </w:pPr>
            <w:del w:id="7805"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0E7C2BF0" w14:textId="5B02FE72" w:rsidR="00D87165" w:rsidRPr="006436AF" w:rsidDel="00786C34" w:rsidRDefault="00D87165" w:rsidP="008E06FA">
            <w:pPr>
              <w:pStyle w:val="PL"/>
              <w:rPr>
                <w:del w:id="7806" w:author="Richard Bradbury" w:date="2023-11-01T18:28:00Z"/>
                <w:color w:val="D4D4D4"/>
                <w:lang w:val="fr-FR"/>
              </w:rPr>
            </w:pPr>
            <w:del w:id="7807" w:author="Richard Bradbury" w:date="2023-11-01T18:28:00Z">
              <w:r w:rsidRPr="006436AF" w:rsidDel="00786C34">
                <w:rPr>
                  <w:color w:val="D4D4D4"/>
                  <w:lang w:val="fr-FR"/>
                </w:rPr>
                <w:delText>          </w:delText>
              </w:r>
              <w:r w:rsidRPr="006436AF" w:rsidDel="00786C34">
                <w:rPr>
                  <w:color w:val="6A9955"/>
                </w:rPr>
                <w:delText># Not Found</w:delText>
              </w:r>
            </w:del>
          </w:p>
          <w:p w14:paraId="4CAE598C" w14:textId="0889B030" w:rsidR="00D87165" w:rsidRPr="006436AF" w:rsidDel="00786C34" w:rsidRDefault="00D87165" w:rsidP="008E06FA">
            <w:pPr>
              <w:pStyle w:val="PL"/>
              <w:rPr>
                <w:del w:id="7808" w:author="Richard Bradbury" w:date="2023-11-01T18:28:00Z"/>
                <w:color w:val="D4D4D4"/>
                <w:lang w:val="fr-FR"/>
              </w:rPr>
            </w:pPr>
            <w:del w:id="7809" w:author="Richard Bradbury" w:date="2023-11-01T18:28:00Z">
              <w:r w:rsidRPr="006436AF" w:rsidDel="00786C34">
                <w:rPr>
                  <w:color w:val="D4D4D4"/>
                  <w:lang w:val="fr-FR"/>
                </w:rPr>
                <w:delText>          </w:delText>
              </w:r>
              <w:r w:rsidRPr="006436AF" w:rsidDel="00786C34">
                <w:rPr>
                  <w:rStyle w:val="pl-ent"/>
                  <w:rFonts w:eastAsiaTheme="majorEastAsia"/>
                </w:rPr>
                <w:delText>$ref</w:delText>
              </w:r>
              <w:r w:rsidRPr="006436AF" w:rsidDel="00786C34">
                <w:rPr>
                  <w:color w:val="D4D4D4"/>
                  <w:lang w:val="fr-FR"/>
                </w:rPr>
                <w:delText xml:space="preserve">: </w:delText>
              </w:r>
              <w:r w:rsidRPr="006436AF" w:rsidDel="00786C34">
                <w:rPr>
                  <w:color w:val="CE9178"/>
                  <w:lang w:val="fr-FR"/>
                </w:rPr>
                <w:delText>'TS29571_CommonData.yaml#/components/responses/404'</w:delText>
              </w:r>
            </w:del>
          </w:p>
          <w:p w14:paraId="57AE3503" w14:textId="5F622A83" w:rsidR="00D87165" w:rsidRPr="006436AF" w:rsidDel="00786C34" w:rsidRDefault="00D87165" w:rsidP="008E06FA">
            <w:pPr>
              <w:pStyle w:val="PL"/>
              <w:rPr>
                <w:del w:id="7810" w:author="Richard Bradbury" w:date="2023-11-01T18:28:00Z"/>
                <w:color w:val="D4D4D4"/>
                <w:lang w:val="fr-FR"/>
              </w:rPr>
            </w:pPr>
            <w:del w:id="7811" w:author="Richard Bradbury" w:date="2023-11-01T18:28:00Z">
              <w:r w:rsidRPr="006436AF" w:rsidDel="00786C34">
                <w:rPr>
                  <w:color w:val="D4D4D4"/>
                  <w:lang w:val="fr-FR"/>
                </w:rPr>
                <w:delText>        </w:delText>
              </w:r>
              <w:r w:rsidRPr="006436AF" w:rsidDel="00786C34">
                <w:rPr>
                  <w:color w:val="CE9178"/>
                  <w:lang w:val="fr-FR"/>
                </w:rPr>
                <w:delText>'409'</w:delText>
              </w:r>
              <w:r w:rsidRPr="006436AF" w:rsidDel="00786C34">
                <w:rPr>
                  <w:color w:val="D4D4D4"/>
                  <w:lang w:val="fr-FR"/>
                </w:rPr>
                <w:delText>:</w:delText>
              </w:r>
            </w:del>
          </w:p>
          <w:p w14:paraId="5134962C" w14:textId="6AA91C7D" w:rsidR="00D87165" w:rsidRPr="006436AF" w:rsidDel="00786C34" w:rsidRDefault="00D87165" w:rsidP="008E06FA">
            <w:pPr>
              <w:pStyle w:val="PL"/>
              <w:rPr>
                <w:del w:id="7812" w:author="Richard Bradbury" w:date="2023-11-01T18:28:00Z"/>
                <w:color w:val="D4D4D4"/>
                <w:lang w:val="fr-FR"/>
              </w:rPr>
            </w:pPr>
            <w:del w:id="7813" w:author="Richard Bradbury" w:date="2023-11-01T18:28:00Z">
              <w:r w:rsidRPr="006436AF" w:rsidDel="00786C34">
                <w:rPr>
                  <w:color w:val="D4D4D4"/>
                  <w:lang w:val="fr-FR"/>
                </w:rPr>
                <w:delText>          </w:delText>
              </w:r>
              <w:r w:rsidRPr="006436AF" w:rsidDel="00786C34">
                <w:rPr>
                  <w:color w:val="6A9955"/>
                </w:rPr>
                <w:delText># Conflict</w:delText>
              </w:r>
            </w:del>
          </w:p>
          <w:p w14:paraId="6971E6E8" w14:textId="10794F93" w:rsidR="00D87165" w:rsidRPr="006436AF" w:rsidDel="00786C34" w:rsidRDefault="00D87165" w:rsidP="008E06FA">
            <w:pPr>
              <w:pStyle w:val="PL"/>
              <w:rPr>
                <w:del w:id="7814" w:author="Richard Bradbury" w:date="2023-11-01T18:28:00Z"/>
                <w:color w:val="D4D4D4"/>
                <w:lang w:val="fr-FR"/>
              </w:rPr>
            </w:pPr>
            <w:del w:id="7815" w:author="Richard Bradbury" w:date="2023-11-01T18:28:00Z">
              <w:r w:rsidRPr="006436AF" w:rsidDel="00786C34">
                <w:rPr>
                  <w:color w:val="D4D4D4"/>
                  <w:lang w:val="fr-FR"/>
                </w:rPr>
                <w:delText>          </w:delText>
              </w:r>
              <w:r w:rsidRPr="006436AF" w:rsidDel="00786C34">
                <w:rPr>
                  <w:rStyle w:val="pl-ent"/>
                  <w:rFonts w:eastAsiaTheme="majorEastAsia"/>
                </w:rPr>
                <w:delText>$ref</w:delText>
              </w:r>
              <w:r w:rsidRPr="006436AF" w:rsidDel="00786C34">
                <w:rPr>
                  <w:color w:val="D4D4D4"/>
                  <w:lang w:val="fr-FR"/>
                </w:rPr>
                <w:delText xml:space="preserve">: </w:delText>
              </w:r>
              <w:r w:rsidRPr="006436AF" w:rsidDel="00786C34">
                <w:rPr>
                  <w:color w:val="CE9178"/>
                  <w:lang w:val="fr-FR"/>
                </w:rPr>
                <w:delText>'TS29571_CommonData.yaml#/components/responses/409'</w:delText>
              </w:r>
            </w:del>
          </w:p>
          <w:p w14:paraId="51B432B7" w14:textId="1ED56826" w:rsidR="00D87165" w:rsidRPr="006436AF" w:rsidDel="00786C34" w:rsidRDefault="00D87165" w:rsidP="008E06FA">
            <w:pPr>
              <w:pStyle w:val="PL"/>
              <w:rPr>
                <w:del w:id="7816" w:author="Richard Bradbury" w:date="2023-11-01T18:28:00Z"/>
                <w:color w:val="D4D4D4"/>
                <w:lang w:val="fr-FR"/>
              </w:rPr>
            </w:pPr>
            <w:del w:id="7817" w:author="Richard Bradbury" w:date="2023-11-01T18:28:00Z">
              <w:r w:rsidRPr="006436AF" w:rsidDel="00786C34">
                <w:rPr>
                  <w:color w:val="D4D4D4"/>
                  <w:lang w:val="fr-FR"/>
                </w:rPr>
                <w:delText>        </w:delText>
              </w:r>
              <w:r w:rsidRPr="006436AF" w:rsidDel="00786C34">
                <w:rPr>
                  <w:color w:val="CE9178"/>
                  <w:lang w:val="fr-FR"/>
                </w:rPr>
                <w:delText>'410'</w:delText>
              </w:r>
              <w:r w:rsidRPr="006436AF" w:rsidDel="00786C34">
                <w:rPr>
                  <w:color w:val="D4D4D4"/>
                  <w:lang w:val="fr-FR"/>
                </w:rPr>
                <w:delText>:</w:delText>
              </w:r>
            </w:del>
          </w:p>
          <w:p w14:paraId="090A678E" w14:textId="5325FA32" w:rsidR="00D87165" w:rsidRPr="006436AF" w:rsidDel="00786C34" w:rsidRDefault="00D87165" w:rsidP="008E06FA">
            <w:pPr>
              <w:pStyle w:val="PL"/>
              <w:rPr>
                <w:del w:id="7818" w:author="Richard Bradbury" w:date="2023-11-01T18:28:00Z"/>
                <w:color w:val="D4D4D4"/>
                <w:lang w:val="fr-FR"/>
              </w:rPr>
            </w:pPr>
            <w:del w:id="7819" w:author="Richard Bradbury" w:date="2023-11-01T18:28:00Z">
              <w:r w:rsidRPr="006436AF" w:rsidDel="00786C34">
                <w:rPr>
                  <w:color w:val="D4D4D4"/>
                  <w:lang w:val="fr-FR"/>
                </w:rPr>
                <w:delText>          </w:delText>
              </w:r>
              <w:r w:rsidRPr="006436AF" w:rsidDel="00786C34">
                <w:rPr>
                  <w:color w:val="6A9955"/>
                </w:rPr>
                <w:delText># Gone</w:delText>
              </w:r>
            </w:del>
          </w:p>
          <w:p w14:paraId="6F337A97" w14:textId="1BBCCC5E" w:rsidR="00D87165" w:rsidRPr="006436AF" w:rsidDel="00786C34" w:rsidRDefault="00D87165" w:rsidP="008E06FA">
            <w:pPr>
              <w:pStyle w:val="PL"/>
              <w:rPr>
                <w:del w:id="7820" w:author="Richard Bradbury" w:date="2023-11-01T18:28:00Z"/>
                <w:color w:val="D4D4D4"/>
                <w:lang w:val="fr-FR"/>
              </w:rPr>
            </w:pPr>
            <w:del w:id="7821" w:author="Richard Bradbury" w:date="2023-11-01T18:28:00Z">
              <w:r w:rsidRPr="006436AF" w:rsidDel="00786C34">
                <w:rPr>
                  <w:color w:val="D4D4D4"/>
                  <w:lang w:val="fr-FR"/>
                </w:rPr>
                <w:delText>          </w:delText>
              </w:r>
              <w:r w:rsidRPr="006436AF" w:rsidDel="00786C34">
                <w:rPr>
                  <w:rStyle w:val="pl-ent"/>
                  <w:rFonts w:eastAsiaTheme="majorEastAsia"/>
                </w:rPr>
                <w:delText>$ref</w:delText>
              </w:r>
              <w:r w:rsidRPr="006436AF" w:rsidDel="00786C34">
                <w:rPr>
                  <w:color w:val="D4D4D4"/>
                  <w:lang w:val="fr-FR"/>
                </w:rPr>
                <w:delText xml:space="preserve">: </w:delText>
              </w:r>
              <w:r w:rsidRPr="006436AF" w:rsidDel="00786C34">
                <w:rPr>
                  <w:color w:val="CE9178"/>
                  <w:lang w:val="fr-FR"/>
                </w:rPr>
                <w:delText>'TS29571_CommonData.yaml#/components/responses/410'</w:delText>
              </w:r>
            </w:del>
          </w:p>
          <w:p w14:paraId="24F2E20D" w14:textId="34F8E6C0" w:rsidR="00D87165" w:rsidRPr="006436AF" w:rsidDel="00786C34" w:rsidRDefault="00D87165" w:rsidP="008E06FA">
            <w:pPr>
              <w:pStyle w:val="PL"/>
              <w:rPr>
                <w:del w:id="7822" w:author="Richard Bradbury" w:date="2023-11-01T18:28:00Z"/>
                <w:color w:val="D4D4D4"/>
              </w:rPr>
            </w:pPr>
          </w:p>
        </w:tc>
      </w:tr>
    </w:tbl>
    <w:p w14:paraId="10C89179" w14:textId="17482BDD" w:rsidR="00D87165" w:rsidRPr="006436AF" w:rsidDel="00786C34" w:rsidRDefault="00D87165" w:rsidP="00D87165">
      <w:pPr>
        <w:rPr>
          <w:del w:id="7823" w:author="Richard Bradbury" w:date="2023-11-01T18:28:00Z"/>
        </w:rPr>
      </w:pPr>
    </w:p>
    <w:p w14:paraId="798194DD" w14:textId="25C78D47" w:rsidR="00D87165" w:rsidRPr="006436AF" w:rsidRDefault="00D87165" w:rsidP="00D87165">
      <w:pPr>
        <w:pStyle w:val="Heading2"/>
      </w:pPr>
      <w:bookmarkStart w:id="7824" w:name="_Toc68899747"/>
      <w:bookmarkStart w:id="7825" w:name="_Toc71214498"/>
      <w:bookmarkStart w:id="7826" w:name="_Toc71722172"/>
      <w:bookmarkStart w:id="7827" w:name="_Toc74859224"/>
      <w:bookmarkStart w:id="7828" w:name="_Toc146627148"/>
      <w:bookmarkStart w:id="7829" w:name="MCCQCTEMPBM_00000085"/>
      <w:r w:rsidRPr="006436AF">
        <w:rPr>
          <w:noProof/>
        </w:rPr>
        <w:t>C.3.4</w:t>
      </w:r>
      <w:r w:rsidRPr="006436AF">
        <w:rPr>
          <w:noProof/>
        </w:rPr>
        <w:tab/>
      </w:r>
      <w:del w:id="7830" w:author="Richard Bradbury" w:date="2023-11-01T18:28:00Z">
        <w:r w:rsidRPr="006436AF" w:rsidDel="00786C34">
          <w:rPr>
            <w:noProof/>
          </w:rPr>
          <w:delText>M1_</w:delText>
        </w:r>
        <w:r w:rsidRPr="006436AF" w:rsidDel="00786C34">
          <w:delText>ContentProtocolsDiscovery API</w:delText>
        </w:r>
      </w:del>
      <w:bookmarkEnd w:id="7824"/>
      <w:bookmarkEnd w:id="7825"/>
      <w:bookmarkEnd w:id="7826"/>
      <w:bookmarkEnd w:id="7827"/>
      <w:bookmarkEnd w:id="7828"/>
      <w:ins w:id="7831" w:author="Richard Bradbury" w:date="2023-11-07T18:02:00Z">
        <w:r w:rsidR="000B4704">
          <w:t>Void</w:t>
        </w:r>
      </w:ins>
    </w:p>
    <w:tbl>
      <w:tblPr>
        <w:tblW w:w="0" w:type="auto"/>
        <w:tblLook w:val="04A0" w:firstRow="1" w:lastRow="0" w:firstColumn="1" w:lastColumn="0" w:noHBand="0" w:noVBand="1"/>
      </w:tblPr>
      <w:tblGrid>
        <w:gridCol w:w="9629"/>
      </w:tblGrid>
      <w:tr w:rsidR="00D87165" w:rsidRPr="006436AF" w:rsidDel="00786C34" w14:paraId="32F339F2" w14:textId="2C6DD8D8" w:rsidTr="008E06FA">
        <w:trPr>
          <w:del w:id="7832"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p w14:paraId="7B38CE2E" w14:textId="34C6AA24" w:rsidR="00D87165" w:rsidRPr="006436AF" w:rsidDel="00786C34" w:rsidRDefault="00D87165" w:rsidP="008E06FA">
            <w:pPr>
              <w:pStyle w:val="PL"/>
              <w:rPr>
                <w:del w:id="7833" w:author="Richard Bradbury" w:date="2023-11-01T18:28:00Z"/>
                <w:color w:val="D4D4D4"/>
              </w:rPr>
            </w:pPr>
            <w:bookmarkStart w:id="7834" w:name="_MCCTEMPBM_CRPT71130706___5" w:colFirst="0" w:colLast="0"/>
            <w:bookmarkEnd w:id="7829"/>
            <w:del w:id="7835" w:author="Richard Bradbury" w:date="2023-11-01T18:28:00Z">
              <w:r w:rsidRPr="006436AF" w:rsidDel="00786C34">
                <w:delText>openapi</w:delText>
              </w:r>
              <w:r w:rsidRPr="006436AF" w:rsidDel="00786C34">
                <w:rPr>
                  <w:color w:val="D4D4D4"/>
                </w:rPr>
                <w:delText>: </w:delText>
              </w:r>
              <w:r w:rsidRPr="006436AF" w:rsidDel="00786C34">
                <w:rPr>
                  <w:color w:val="B5CEA8"/>
                </w:rPr>
                <w:delText>3.0.0</w:delText>
              </w:r>
            </w:del>
          </w:p>
          <w:p w14:paraId="4D4AAA21" w14:textId="3D55E4F3" w:rsidR="00D87165" w:rsidRPr="006436AF" w:rsidDel="00786C34" w:rsidRDefault="00D87165" w:rsidP="008E06FA">
            <w:pPr>
              <w:pStyle w:val="PL"/>
              <w:rPr>
                <w:del w:id="7836" w:author="Richard Bradbury" w:date="2023-11-01T18:28:00Z"/>
                <w:color w:val="D4D4D4"/>
              </w:rPr>
            </w:pPr>
            <w:del w:id="7837" w:author="Richard Bradbury" w:date="2023-11-01T18:28:00Z">
              <w:r w:rsidRPr="006436AF" w:rsidDel="00786C34">
                <w:delText>info</w:delText>
              </w:r>
              <w:r w:rsidRPr="006436AF" w:rsidDel="00786C34">
                <w:rPr>
                  <w:color w:val="D4D4D4"/>
                </w:rPr>
                <w:delText>:</w:delText>
              </w:r>
            </w:del>
          </w:p>
          <w:p w14:paraId="446D91B9" w14:textId="26EA7433" w:rsidR="00D87165" w:rsidRPr="006436AF" w:rsidDel="00786C34" w:rsidRDefault="00D87165" w:rsidP="008E06FA">
            <w:pPr>
              <w:pStyle w:val="PL"/>
              <w:rPr>
                <w:del w:id="7838" w:author="Richard Bradbury" w:date="2023-11-01T18:28:00Z"/>
                <w:color w:val="D4D4D4"/>
              </w:rPr>
            </w:pPr>
            <w:del w:id="7839" w:author="Richard Bradbury" w:date="2023-11-01T18:28:00Z">
              <w:r w:rsidRPr="006436AF" w:rsidDel="00786C34">
                <w:rPr>
                  <w:color w:val="D4D4D4"/>
                </w:rPr>
                <w:delText>  </w:delText>
              </w:r>
              <w:r w:rsidRPr="006436AF" w:rsidDel="00786C34">
                <w:delText>title</w:delText>
              </w:r>
              <w:r w:rsidRPr="006436AF" w:rsidDel="00786C34">
                <w:rPr>
                  <w:color w:val="D4D4D4"/>
                </w:rPr>
                <w:delText>: </w:delText>
              </w:r>
              <w:r w:rsidRPr="006436AF" w:rsidDel="00786C34">
                <w:rPr>
                  <w:color w:val="CE9178"/>
                </w:rPr>
                <w:delText>M1_ContentProtocolsDiscovery</w:delText>
              </w:r>
            </w:del>
          </w:p>
          <w:p w14:paraId="3A7C48F7" w14:textId="0D6DDAF1" w:rsidR="00D87165" w:rsidRPr="006436AF" w:rsidDel="00786C34" w:rsidRDefault="00D87165" w:rsidP="008E06FA">
            <w:pPr>
              <w:pStyle w:val="PL"/>
              <w:rPr>
                <w:del w:id="7840" w:author="Richard Bradbury" w:date="2023-11-01T18:28:00Z"/>
                <w:color w:val="D4D4D4"/>
              </w:rPr>
            </w:pPr>
            <w:del w:id="7841" w:author="Richard Bradbury" w:date="2023-11-01T18:28:00Z">
              <w:r w:rsidRPr="006436AF" w:rsidDel="00786C34">
                <w:rPr>
                  <w:color w:val="D4D4D4"/>
                </w:rPr>
                <w:delText>  </w:delText>
              </w:r>
              <w:r w:rsidRPr="006436AF" w:rsidDel="00786C34">
                <w:delText>version</w:delText>
              </w:r>
              <w:r w:rsidRPr="006436AF" w:rsidDel="00786C34">
                <w:rPr>
                  <w:color w:val="D4D4D4"/>
                </w:rPr>
                <w:delText>: </w:delText>
              </w:r>
              <w:r w:rsidRPr="006436AF" w:rsidDel="00786C34">
                <w:rPr>
                  <w:color w:val="B5CEA8"/>
                </w:rPr>
                <w:delText>2.0.0</w:delText>
              </w:r>
            </w:del>
          </w:p>
          <w:p w14:paraId="4D07EEA4" w14:textId="2CC63A72" w:rsidR="00D87165" w:rsidRPr="006436AF" w:rsidDel="00786C34" w:rsidRDefault="00D87165" w:rsidP="008E06FA">
            <w:pPr>
              <w:pStyle w:val="PL"/>
              <w:rPr>
                <w:del w:id="7842" w:author="Richard Bradbury" w:date="2023-11-01T18:28:00Z"/>
                <w:color w:val="D4D4D4"/>
              </w:rPr>
            </w:pPr>
            <w:del w:id="784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w:delText>
              </w:r>
            </w:del>
          </w:p>
          <w:p w14:paraId="445AEB49" w14:textId="29CF6FDA" w:rsidR="00D87165" w:rsidRPr="006436AF" w:rsidDel="00786C34" w:rsidRDefault="00D87165" w:rsidP="008E06FA">
            <w:pPr>
              <w:pStyle w:val="PL"/>
              <w:rPr>
                <w:del w:id="7844" w:author="Richard Bradbury" w:date="2023-11-01T18:28:00Z"/>
                <w:color w:val="D4D4D4"/>
              </w:rPr>
            </w:pPr>
            <w:del w:id="7845" w:author="Richard Bradbury" w:date="2023-11-01T18:28:00Z">
              <w:r w:rsidRPr="006436AF" w:rsidDel="00786C34">
                <w:rPr>
                  <w:color w:val="CE9178"/>
                </w:rPr>
                <w:delText>    5GMS AF M1 Content Protocols Discovery API</w:delText>
              </w:r>
            </w:del>
          </w:p>
          <w:p w14:paraId="6F0123F6" w14:textId="5D95FAE8" w:rsidR="00D87165" w:rsidRPr="006436AF" w:rsidDel="00786C34" w:rsidRDefault="00D87165" w:rsidP="008E06FA">
            <w:pPr>
              <w:pStyle w:val="PL"/>
              <w:rPr>
                <w:del w:id="7846" w:author="Richard Bradbury" w:date="2023-11-01T18:28:00Z"/>
                <w:color w:val="D4D4D4"/>
              </w:rPr>
            </w:pPr>
            <w:del w:id="7847" w:author="Richard Bradbury" w:date="2023-11-01T18:28:00Z">
              <w:r w:rsidRPr="006436AF" w:rsidDel="00786C34">
                <w:rPr>
                  <w:color w:val="CE9178"/>
                </w:rPr>
                <w:delText>    </w:delText>
              </w:r>
              <w:r w:rsidRPr="006436AF" w:rsidDel="00786C34">
                <w:rPr>
                  <w:i/>
                  <w:iCs/>
                  <w:color w:val="CE9178"/>
                </w:rPr>
                <w:delText>© 2022</w:delText>
              </w:r>
              <w:r w:rsidRPr="006436AF" w:rsidDel="00786C34">
                <w:rPr>
                  <w:color w:val="CE9178"/>
                </w:rPr>
                <w:delText>, 3GPP Organizational Partners (ARIB, ATIS, CCSA, ETSI, TSDSI, TTA, TTC).</w:delText>
              </w:r>
            </w:del>
          </w:p>
          <w:p w14:paraId="19CD8968" w14:textId="4B7D94E2" w:rsidR="00D87165" w:rsidRPr="006436AF" w:rsidDel="00786C34" w:rsidRDefault="00D87165" w:rsidP="008E06FA">
            <w:pPr>
              <w:pStyle w:val="PL"/>
              <w:rPr>
                <w:del w:id="7848" w:author="Richard Bradbury" w:date="2023-11-01T18:28:00Z"/>
                <w:color w:val="D4D4D4"/>
              </w:rPr>
            </w:pPr>
            <w:del w:id="7849" w:author="Richard Bradbury" w:date="2023-11-01T18:28:00Z">
              <w:r w:rsidRPr="006436AF" w:rsidDel="00786C34">
                <w:rPr>
                  <w:color w:val="CE9178"/>
                </w:rPr>
                <w:delText>    All rights reserved.</w:delText>
              </w:r>
            </w:del>
          </w:p>
          <w:p w14:paraId="7D1D2A20" w14:textId="6EC8E4CE" w:rsidR="00D87165" w:rsidRPr="006436AF" w:rsidDel="00786C34" w:rsidRDefault="00D87165" w:rsidP="008E06FA">
            <w:pPr>
              <w:pStyle w:val="PL"/>
              <w:rPr>
                <w:del w:id="7850" w:author="Richard Bradbury" w:date="2023-11-01T18:28:00Z"/>
                <w:color w:val="D4D4D4"/>
              </w:rPr>
            </w:pPr>
            <w:del w:id="7851" w:author="Richard Bradbury" w:date="2023-11-01T18:28:00Z">
              <w:r w:rsidRPr="006436AF" w:rsidDel="00786C34">
                <w:delText>tags</w:delText>
              </w:r>
              <w:r w:rsidRPr="006436AF" w:rsidDel="00786C34">
                <w:rPr>
                  <w:color w:val="D4D4D4"/>
                </w:rPr>
                <w:delText>:</w:delText>
              </w:r>
            </w:del>
          </w:p>
          <w:p w14:paraId="62E61B8A" w14:textId="6B39E7FF" w:rsidR="00D87165" w:rsidRPr="006436AF" w:rsidDel="00786C34" w:rsidRDefault="00D87165" w:rsidP="008E06FA">
            <w:pPr>
              <w:pStyle w:val="PL"/>
              <w:rPr>
                <w:del w:id="7852" w:author="Richard Bradbury" w:date="2023-11-01T18:28:00Z"/>
                <w:color w:val="D4D4D4"/>
              </w:rPr>
            </w:pPr>
            <w:del w:id="7853"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M1_ContentDiscovery</w:delText>
              </w:r>
            </w:del>
          </w:p>
          <w:p w14:paraId="30BB582C" w14:textId="3A7FD85D" w:rsidR="00D87165" w:rsidRPr="006436AF" w:rsidDel="00786C34" w:rsidRDefault="00D87165" w:rsidP="008E06FA">
            <w:pPr>
              <w:pStyle w:val="PL"/>
              <w:rPr>
                <w:del w:id="7854" w:author="Richard Bradbury" w:date="2023-11-01T18:28:00Z"/>
                <w:color w:val="D4D4D4"/>
              </w:rPr>
            </w:pPr>
            <w:del w:id="785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'5G Media Streaming: Provisioning (M1) APIs: Content Protocols Discovery'</w:delText>
              </w:r>
            </w:del>
          </w:p>
          <w:p w14:paraId="1E325E10" w14:textId="64FC0BF6" w:rsidR="00D87165" w:rsidRPr="006436AF" w:rsidDel="00786C34" w:rsidRDefault="00D87165" w:rsidP="008E06FA">
            <w:pPr>
              <w:pStyle w:val="PL"/>
              <w:rPr>
                <w:del w:id="7856" w:author="Richard Bradbury" w:date="2023-11-01T18:28:00Z"/>
                <w:color w:val="D4D4D4"/>
              </w:rPr>
            </w:pPr>
            <w:del w:id="7857" w:author="Richard Bradbury" w:date="2023-11-01T18:28:00Z">
              <w:r w:rsidRPr="006436AF" w:rsidDel="00786C34">
                <w:delText>externalDocs</w:delText>
              </w:r>
              <w:r w:rsidRPr="006436AF" w:rsidDel="00786C34">
                <w:rPr>
                  <w:color w:val="D4D4D4"/>
                </w:rPr>
                <w:delText>:</w:delText>
              </w:r>
            </w:del>
          </w:p>
          <w:p w14:paraId="0D4F49A2" w14:textId="3A6A7962" w:rsidR="00D87165" w:rsidRPr="006436AF" w:rsidDel="00786C34" w:rsidRDefault="00D87165" w:rsidP="008E06FA">
            <w:pPr>
              <w:pStyle w:val="PL"/>
              <w:rPr>
                <w:del w:id="7858" w:author="Richard Bradbury" w:date="2023-11-01T18:28:00Z"/>
                <w:color w:val="D4D4D4"/>
              </w:rPr>
            </w:pPr>
            <w:del w:id="785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'TS 26.512 V17.2.0; 5G Media Streaming (5GMS); Protocols'</w:delText>
              </w:r>
            </w:del>
          </w:p>
          <w:p w14:paraId="35C879B5" w14:textId="2031AA36" w:rsidR="00D87165" w:rsidRPr="006436AF" w:rsidDel="00786C34" w:rsidRDefault="00D87165" w:rsidP="008E06FA">
            <w:pPr>
              <w:pStyle w:val="PL"/>
              <w:rPr>
                <w:del w:id="7860" w:author="Richard Bradbury" w:date="2023-11-01T18:28:00Z"/>
                <w:color w:val="D4D4D4"/>
              </w:rPr>
            </w:pPr>
            <w:del w:id="7861" w:author="Richard Bradbury" w:date="2023-11-01T18:28:00Z">
              <w:r w:rsidRPr="006436AF" w:rsidDel="00786C34">
                <w:rPr>
                  <w:color w:val="D4D4D4"/>
                </w:rPr>
                <w:delText>  </w:delText>
              </w:r>
              <w:r w:rsidRPr="006436AF" w:rsidDel="00786C34">
                <w:delText>url</w:delText>
              </w:r>
              <w:r w:rsidRPr="006436AF" w:rsidDel="00786C34">
                <w:rPr>
                  <w:color w:val="D4D4D4"/>
                </w:rPr>
                <w:delText>: </w:delText>
              </w:r>
              <w:r w:rsidRPr="006436AF" w:rsidDel="00786C34">
                <w:rPr>
                  <w:color w:val="CE9178"/>
                </w:rPr>
                <w:delText>'https://www.3gpp.org/ftp/Specs/archive/26_series/26.512/'</w:delText>
              </w:r>
            </w:del>
          </w:p>
          <w:p w14:paraId="66F1F4E3" w14:textId="3EBC7EC0" w:rsidR="00D87165" w:rsidRPr="006436AF" w:rsidDel="00786C34" w:rsidRDefault="00D87165" w:rsidP="008E06FA">
            <w:pPr>
              <w:pStyle w:val="PL"/>
              <w:rPr>
                <w:del w:id="7862" w:author="Richard Bradbury" w:date="2023-11-01T18:28:00Z"/>
                <w:color w:val="D4D4D4"/>
              </w:rPr>
            </w:pPr>
            <w:del w:id="7863" w:author="Richard Bradbury" w:date="2023-11-01T18:28:00Z">
              <w:r w:rsidRPr="006436AF" w:rsidDel="00786C34">
                <w:delText>servers</w:delText>
              </w:r>
              <w:r w:rsidRPr="006436AF" w:rsidDel="00786C34">
                <w:rPr>
                  <w:color w:val="D4D4D4"/>
                </w:rPr>
                <w:delText>:</w:delText>
              </w:r>
            </w:del>
          </w:p>
          <w:p w14:paraId="6B4C8406" w14:textId="3E8AE907" w:rsidR="00D87165" w:rsidRPr="006436AF" w:rsidDel="00786C34" w:rsidRDefault="00D87165" w:rsidP="008E06FA">
            <w:pPr>
              <w:pStyle w:val="PL"/>
              <w:rPr>
                <w:del w:id="7864" w:author="Richard Bradbury" w:date="2023-11-01T18:28:00Z"/>
                <w:color w:val="D4D4D4"/>
              </w:rPr>
            </w:pPr>
            <w:del w:id="7865" w:author="Richard Bradbury" w:date="2023-11-01T18:28:00Z">
              <w:r w:rsidRPr="006436AF" w:rsidDel="00786C34">
                <w:rPr>
                  <w:color w:val="D4D4D4"/>
                </w:rPr>
                <w:delText>  - </w:delText>
              </w:r>
              <w:r w:rsidRPr="006436AF" w:rsidDel="00786C34">
                <w:delText>url</w:delText>
              </w:r>
              <w:r w:rsidRPr="006436AF" w:rsidDel="00786C34">
                <w:rPr>
                  <w:color w:val="D4D4D4"/>
                </w:rPr>
                <w:delText>: </w:delText>
              </w:r>
              <w:r w:rsidRPr="006436AF" w:rsidDel="00786C34">
                <w:rPr>
                  <w:color w:val="CE9178"/>
                </w:rPr>
                <w:delText>'{apiRoot}/3gpp-m1/v2'</w:delText>
              </w:r>
            </w:del>
          </w:p>
          <w:p w14:paraId="7171D908" w14:textId="3D4F3B1D" w:rsidR="00D87165" w:rsidRPr="006436AF" w:rsidDel="00786C34" w:rsidRDefault="00D87165" w:rsidP="008E06FA">
            <w:pPr>
              <w:pStyle w:val="PL"/>
              <w:rPr>
                <w:del w:id="7866" w:author="Richard Bradbury" w:date="2023-11-01T18:28:00Z"/>
                <w:color w:val="D4D4D4"/>
              </w:rPr>
            </w:pPr>
            <w:del w:id="7867" w:author="Richard Bradbury" w:date="2023-11-01T18:28:00Z">
              <w:r w:rsidRPr="006436AF" w:rsidDel="00786C34">
                <w:rPr>
                  <w:color w:val="D4D4D4"/>
                </w:rPr>
                <w:delText>    </w:delText>
              </w:r>
              <w:r w:rsidRPr="006436AF" w:rsidDel="00786C34">
                <w:delText>variables</w:delText>
              </w:r>
              <w:r w:rsidRPr="006436AF" w:rsidDel="00786C34">
                <w:rPr>
                  <w:color w:val="D4D4D4"/>
                </w:rPr>
                <w:delText>:</w:delText>
              </w:r>
            </w:del>
          </w:p>
          <w:p w14:paraId="379FF5AD" w14:textId="049E6DBD" w:rsidR="00D87165" w:rsidRPr="006436AF" w:rsidDel="00786C34" w:rsidRDefault="00D87165" w:rsidP="008E06FA">
            <w:pPr>
              <w:pStyle w:val="PL"/>
              <w:rPr>
                <w:del w:id="7868" w:author="Richard Bradbury" w:date="2023-11-01T18:28:00Z"/>
                <w:color w:val="D4D4D4"/>
              </w:rPr>
            </w:pPr>
            <w:del w:id="7869" w:author="Richard Bradbury" w:date="2023-11-01T18:28:00Z">
              <w:r w:rsidRPr="006436AF" w:rsidDel="00786C34">
                <w:rPr>
                  <w:color w:val="D4D4D4"/>
                </w:rPr>
                <w:delText>      </w:delText>
              </w:r>
              <w:r w:rsidRPr="006436AF" w:rsidDel="00786C34">
                <w:delText>apiRoot</w:delText>
              </w:r>
              <w:r w:rsidRPr="006436AF" w:rsidDel="00786C34">
                <w:rPr>
                  <w:color w:val="D4D4D4"/>
                </w:rPr>
                <w:delText>:</w:delText>
              </w:r>
            </w:del>
          </w:p>
          <w:p w14:paraId="0EA0CBBC" w14:textId="7D3F2AFA" w:rsidR="00D87165" w:rsidRPr="006436AF" w:rsidDel="00786C34" w:rsidRDefault="00D87165" w:rsidP="008E06FA">
            <w:pPr>
              <w:pStyle w:val="PL"/>
              <w:rPr>
                <w:del w:id="7870" w:author="Richard Bradbury" w:date="2023-11-01T18:28:00Z"/>
                <w:color w:val="D4D4D4"/>
              </w:rPr>
            </w:pPr>
            <w:del w:id="7871" w:author="Richard Bradbury" w:date="2023-11-01T18:28:00Z">
              <w:r w:rsidRPr="006436AF" w:rsidDel="00786C34">
                <w:rPr>
                  <w:color w:val="D4D4D4"/>
                </w:rPr>
                <w:delText>        </w:delText>
              </w:r>
              <w:r w:rsidRPr="006436AF" w:rsidDel="00786C34">
                <w:delText>default</w:delText>
              </w:r>
              <w:r w:rsidRPr="006436AF" w:rsidDel="00786C34">
                <w:rPr>
                  <w:color w:val="D4D4D4"/>
                </w:rPr>
                <w:delText>: </w:delText>
              </w:r>
              <w:r w:rsidRPr="006436AF" w:rsidDel="00786C34">
                <w:rPr>
                  <w:color w:val="CE9178"/>
                </w:rPr>
                <w:delText>https://example.com</w:delText>
              </w:r>
            </w:del>
          </w:p>
          <w:p w14:paraId="49B4B5A0" w14:textId="7BF818CC" w:rsidR="00D87165" w:rsidRPr="006436AF" w:rsidDel="00786C34" w:rsidRDefault="00D87165" w:rsidP="008E06FA">
            <w:pPr>
              <w:pStyle w:val="PL"/>
              <w:rPr>
                <w:del w:id="7872" w:author="Richard Bradbury" w:date="2023-11-01T18:28:00Z"/>
                <w:color w:val="D4D4D4"/>
              </w:rPr>
            </w:pPr>
            <w:del w:id="787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29.512 clause 6.1.</w:delText>
              </w:r>
            </w:del>
          </w:p>
          <w:p w14:paraId="34A89C28" w14:textId="79350744" w:rsidR="00D87165" w:rsidRPr="006436AF" w:rsidDel="00786C34" w:rsidRDefault="00D87165" w:rsidP="008E06FA">
            <w:pPr>
              <w:pStyle w:val="PL"/>
              <w:rPr>
                <w:del w:id="7874" w:author="Richard Bradbury" w:date="2023-11-01T18:28:00Z"/>
                <w:color w:val="D4D4D4"/>
              </w:rPr>
            </w:pPr>
            <w:del w:id="7875" w:author="Richard Bradbury" w:date="2023-11-01T18:28:00Z">
              <w:r w:rsidRPr="006436AF" w:rsidDel="00786C34">
                <w:delText>paths</w:delText>
              </w:r>
              <w:r w:rsidRPr="006436AF" w:rsidDel="00786C34">
                <w:rPr>
                  <w:color w:val="D4D4D4"/>
                </w:rPr>
                <w:delText>:</w:delText>
              </w:r>
            </w:del>
          </w:p>
          <w:p w14:paraId="437B8CFD" w14:textId="3D07AB14" w:rsidR="00D87165" w:rsidRPr="006436AF" w:rsidDel="00786C34" w:rsidRDefault="00D87165" w:rsidP="008E06FA">
            <w:pPr>
              <w:pStyle w:val="PL"/>
              <w:rPr>
                <w:del w:id="7876" w:author="Richard Bradbury" w:date="2023-11-01T18:28:00Z"/>
                <w:color w:val="D4D4D4"/>
              </w:rPr>
            </w:pPr>
            <w:del w:id="7877" w:author="Richard Bradbury" w:date="2023-11-01T18:28:00Z">
              <w:r w:rsidRPr="006436AF" w:rsidDel="00786C34">
                <w:rPr>
                  <w:color w:val="D4D4D4"/>
                </w:rPr>
                <w:delText>  </w:delText>
              </w:r>
              <w:r w:rsidRPr="006436AF" w:rsidDel="00786C34">
                <w:delText>/provisioning-sessions/{provisioningSessionId}/protocols</w:delText>
              </w:r>
              <w:r w:rsidRPr="006436AF" w:rsidDel="00786C34">
                <w:rPr>
                  <w:color w:val="D4D4D4"/>
                </w:rPr>
                <w:delText>:</w:delText>
              </w:r>
            </w:del>
          </w:p>
          <w:p w14:paraId="75DC934F" w14:textId="0BF1793D" w:rsidR="00D87165" w:rsidRPr="006436AF" w:rsidDel="00786C34" w:rsidRDefault="00D87165" w:rsidP="008E06FA">
            <w:pPr>
              <w:pStyle w:val="PL"/>
              <w:rPr>
                <w:del w:id="7878" w:author="Richard Bradbury" w:date="2023-11-01T18:28:00Z"/>
                <w:color w:val="D4D4D4"/>
              </w:rPr>
            </w:pPr>
            <w:del w:id="7879"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2A0C2FE4" w14:textId="2ED67B9F" w:rsidR="00D87165" w:rsidRPr="006436AF" w:rsidDel="00786C34" w:rsidRDefault="00D87165" w:rsidP="008E06FA">
            <w:pPr>
              <w:pStyle w:val="PL"/>
              <w:rPr>
                <w:del w:id="7880" w:author="Richard Bradbury" w:date="2023-11-01T18:28:00Z"/>
                <w:color w:val="D4D4D4"/>
              </w:rPr>
            </w:pPr>
            <w:del w:id="7881"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309610C6" w14:textId="7017CD6F" w:rsidR="00D87165" w:rsidRPr="006436AF" w:rsidDel="00786C34" w:rsidRDefault="00D87165" w:rsidP="008E06FA">
            <w:pPr>
              <w:pStyle w:val="PL"/>
              <w:rPr>
                <w:del w:id="7882" w:author="Richard Bradbury" w:date="2023-11-01T18:28:00Z"/>
                <w:color w:val="D4D4D4"/>
              </w:rPr>
            </w:pPr>
            <w:del w:id="7883"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080E58B2" w14:textId="6ED066D2" w:rsidR="00D87165" w:rsidRPr="006436AF" w:rsidDel="00786C34" w:rsidRDefault="00D87165" w:rsidP="008E06FA">
            <w:pPr>
              <w:pStyle w:val="PL"/>
              <w:rPr>
                <w:del w:id="7884" w:author="Richard Bradbury" w:date="2023-11-01T18:28:00Z"/>
                <w:color w:val="D4D4D4"/>
              </w:rPr>
            </w:pPr>
            <w:del w:id="7885"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296D5332" w14:textId="7DE6C957" w:rsidR="00D87165" w:rsidRPr="006436AF" w:rsidDel="00786C34" w:rsidRDefault="00D87165" w:rsidP="008E06FA">
            <w:pPr>
              <w:pStyle w:val="PL"/>
              <w:rPr>
                <w:del w:id="7886" w:author="Richard Bradbury" w:date="2023-11-01T18:28:00Z"/>
                <w:color w:val="D4D4D4"/>
              </w:rPr>
            </w:pPr>
            <w:del w:id="7887" w:author="Richard Bradbury" w:date="2023-11-01T18:28:00Z">
              <w:r w:rsidRPr="006436AF" w:rsidDel="00786C34">
                <w:rPr>
                  <w:color w:val="D4D4D4"/>
                </w:rPr>
                <w:delText>        </w:delText>
              </w:r>
              <w:r w:rsidRPr="006436AF" w:rsidDel="00786C34">
                <w:delText>schema</w:delText>
              </w:r>
              <w:r w:rsidRPr="006436AF" w:rsidDel="00786C34">
                <w:rPr>
                  <w:color w:val="D4D4D4"/>
                </w:rPr>
                <w:delText>: </w:delText>
              </w:r>
            </w:del>
          </w:p>
          <w:p w14:paraId="621D7749" w14:textId="4606DB11" w:rsidR="00D87165" w:rsidRPr="006436AF" w:rsidDel="00786C34" w:rsidRDefault="00D87165" w:rsidP="008E06FA">
            <w:pPr>
              <w:pStyle w:val="PL"/>
              <w:rPr>
                <w:del w:id="7888" w:author="Richard Bradbury" w:date="2023-11-01T18:28:00Z"/>
                <w:color w:val="D4D4D4"/>
              </w:rPr>
            </w:pPr>
            <w:del w:id="7889"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1F76085C" w14:textId="29FD2C4B" w:rsidR="00D87165" w:rsidRPr="006436AF" w:rsidDel="00786C34" w:rsidRDefault="00D87165" w:rsidP="008E06FA">
            <w:pPr>
              <w:pStyle w:val="PL"/>
              <w:rPr>
                <w:del w:id="7890" w:author="Richard Bradbury" w:date="2023-11-01T18:28:00Z"/>
                <w:color w:val="D4D4D4"/>
              </w:rPr>
            </w:pPr>
            <w:del w:id="789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0E2B66ED" w14:textId="7939A52A" w:rsidR="00D87165" w:rsidRPr="006436AF" w:rsidDel="00786C34" w:rsidRDefault="00D87165" w:rsidP="008E06FA">
            <w:pPr>
              <w:pStyle w:val="PL"/>
              <w:rPr>
                <w:del w:id="7892" w:author="Richard Bradbury" w:date="2023-11-01T18:28:00Z"/>
                <w:color w:val="D4D4D4"/>
              </w:rPr>
            </w:pPr>
            <w:del w:id="7893" w:author="Richard Bradbury" w:date="2023-11-01T18:28:00Z">
              <w:r w:rsidRPr="006436AF" w:rsidDel="00786C34">
                <w:rPr>
                  <w:color w:val="D4D4D4"/>
                </w:rPr>
                <w:delText>    </w:delText>
              </w:r>
              <w:r w:rsidRPr="006436AF" w:rsidDel="00786C34">
                <w:delText>get</w:delText>
              </w:r>
              <w:r w:rsidRPr="006436AF" w:rsidDel="00786C34">
                <w:rPr>
                  <w:color w:val="D4D4D4"/>
                </w:rPr>
                <w:delText>:</w:delText>
              </w:r>
            </w:del>
          </w:p>
          <w:p w14:paraId="321839BC" w14:textId="79478531" w:rsidR="00D87165" w:rsidRPr="006436AF" w:rsidDel="00786C34" w:rsidRDefault="00D87165" w:rsidP="008E06FA">
            <w:pPr>
              <w:pStyle w:val="PL"/>
              <w:rPr>
                <w:del w:id="7894" w:author="Richard Bradbury" w:date="2023-11-01T18:28:00Z"/>
                <w:color w:val="D4D4D4"/>
              </w:rPr>
            </w:pPr>
            <w:del w:id="7895"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retrieveContentProtocols</w:delText>
              </w:r>
            </w:del>
          </w:p>
          <w:p w14:paraId="666BBE81" w14:textId="56966C29" w:rsidR="00D87165" w:rsidRPr="006436AF" w:rsidDel="00786C34" w:rsidRDefault="00D87165" w:rsidP="008E06FA">
            <w:pPr>
              <w:pStyle w:val="PL"/>
              <w:rPr>
                <w:del w:id="7896" w:author="Richard Bradbury" w:date="2023-11-01T18:28:00Z"/>
                <w:color w:val="D4D4D4"/>
              </w:rPr>
            </w:pPr>
            <w:del w:id="7897"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'Retrieve the set of Content Protocols supported by the specified Provisioning Session'</w:delText>
              </w:r>
            </w:del>
          </w:p>
          <w:p w14:paraId="4E785991" w14:textId="3141B8EA" w:rsidR="00D87165" w:rsidRPr="006436AF" w:rsidDel="00786C34" w:rsidRDefault="00D87165" w:rsidP="008E06FA">
            <w:pPr>
              <w:pStyle w:val="PL"/>
              <w:rPr>
                <w:del w:id="7898" w:author="Richard Bradbury" w:date="2023-11-01T18:28:00Z"/>
                <w:color w:val="D4D4D4"/>
                <w:lang w:val="fr-FR"/>
              </w:rPr>
            </w:pPr>
            <w:del w:id="7899" w:author="Richard Bradbury" w:date="2023-11-01T18:28:00Z">
              <w:r w:rsidRPr="006436AF" w:rsidDel="00786C34">
                <w:rPr>
                  <w:color w:val="D4D4D4"/>
                </w:rPr>
                <w:delText>      </w:delText>
              </w:r>
              <w:r w:rsidRPr="006436AF" w:rsidDel="00786C34">
                <w:rPr>
                  <w:lang w:val="fr-FR"/>
                </w:rPr>
                <w:delText>responses</w:delText>
              </w:r>
              <w:r w:rsidRPr="006436AF" w:rsidDel="00786C34">
                <w:rPr>
                  <w:color w:val="D4D4D4"/>
                  <w:lang w:val="fr-FR"/>
                </w:rPr>
                <w:delText>:</w:delText>
              </w:r>
            </w:del>
          </w:p>
          <w:p w14:paraId="7A10EF6E" w14:textId="0C98AFCC" w:rsidR="00D87165" w:rsidRPr="006436AF" w:rsidDel="00786C34" w:rsidRDefault="00D87165" w:rsidP="008E06FA">
            <w:pPr>
              <w:pStyle w:val="PL"/>
              <w:rPr>
                <w:del w:id="7900" w:author="Richard Bradbury" w:date="2023-11-01T18:28:00Z"/>
                <w:color w:val="D4D4D4"/>
                <w:lang w:val="fr-FR"/>
              </w:rPr>
            </w:pPr>
            <w:del w:id="7901" w:author="Richard Bradbury" w:date="2023-11-01T18:28:00Z">
              <w:r w:rsidRPr="006436AF" w:rsidDel="00786C34">
                <w:rPr>
                  <w:color w:val="D4D4D4"/>
                  <w:lang w:val="fr-FR"/>
                </w:rPr>
                <w:delText>        </w:delText>
              </w:r>
              <w:r w:rsidRPr="006436AF" w:rsidDel="00786C34">
                <w:rPr>
                  <w:color w:val="CE9178"/>
                  <w:lang w:val="fr-FR"/>
                </w:rPr>
                <w:delText>'200'</w:delText>
              </w:r>
              <w:r w:rsidRPr="006436AF" w:rsidDel="00786C34">
                <w:rPr>
                  <w:color w:val="D4D4D4"/>
                  <w:lang w:val="fr-FR"/>
                </w:rPr>
                <w:delText>:</w:delText>
              </w:r>
            </w:del>
          </w:p>
          <w:p w14:paraId="76BE5468" w14:textId="63D082E3" w:rsidR="00D87165" w:rsidRPr="006436AF" w:rsidDel="00786C34" w:rsidRDefault="00D87165" w:rsidP="008E06FA">
            <w:pPr>
              <w:pStyle w:val="PL"/>
              <w:rPr>
                <w:del w:id="7902" w:author="Richard Bradbury" w:date="2023-11-01T18:28:00Z"/>
                <w:color w:val="D4D4D4"/>
                <w:lang w:val="fr-FR"/>
              </w:rPr>
            </w:pPr>
            <w:del w:id="7903"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'Success'</w:delText>
              </w:r>
            </w:del>
          </w:p>
          <w:p w14:paraId="7EB906F3" w14:textId="58ECE12E" w:rsidR="00D87165" w:rsidRPr="006436AF" w:rsidDel="00786C34" w:rsidRDefault="00D87165" w:rsidP="008E06FA">
            <w:pPr>
              <w:pStyle w:val="PL"/>
              <w:rPr>
                <w:del w:id="7904" w:author="Richard Bradbury" w:date="2023-11-01T18:28:00Z"/>
                <w:color w:val="D4D4D4"/>
                <w:lang w:val="fr-FR"/>
              </w:rPr>
            </w:pPr>
            <w:del w:id="7905"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1B4C8B25" w14:textId="3400E8F8" w:rsidR="00D87165" w:rsidRPr="006436AF" w:rsidDel="00786C34" w:rsidRDefault="00D87165" w:rsidP="008E06FA">
            <w:pPr>
              <w:pStyle w:val="PL"/>
              <w:rPr>
                <w:del w:id="7906" w:author="Richard Bradbury" w:date="2023-11-01T18:28:00Z"/>
                <w:color w:val="D4D4D4"/>
                <w:lang w:val="fr-FR"/>
              </w:rPr>
            </w:pPr>
            <w:del w:id="7907" w:author="Richard Bradbury" w:date="2023-11-01T18:28:00Z">
              <w:r w:rsidRPr="006436AF" w:rsidDel="00786C34">
                <w:rPr>
                  <w:color w:val="D4D4D4"/>
                  <w:lang w:val="fr-FR"/>
                </w:rPr>
                <w:delText>            </w:delText>
              </w:r>
              <w:r w:rsidRPr="006436AF" w:rsidDel="00786C34">
                <w:rPr>
                  <w:lang w:val="fr-FR"/>
                </w:rPr>
                <w:delText>application/json</w:delText>
              </w:r>
              <w:r w:rsidRPr="006436AF" w:rsidDel="00786C34">
                <w:rPr>
                  <w:color w:val="D4D4D4"/>
                  <w:lang w:val="fr-FR"/>
                </w:rPr>
                <w:delText>:</w:delText>
              </w:r>
            </w:del>
          </w:p>
          <w:p w14:paraId="6282CF73" w14:textId="1CF5CE09" w:rsidR="00D87165" w:rsidRPr="006436AF" w:rsidDel="00786C34" w:rsidRDefault="00D87165" w:rsidP="008E06FA">
            <w:pPr>
              <w:pStyle w:val="PL"/>
              <w:rPr>
                <w:del w:id="7908" w:author="Richard Bradbury" w:date="2023-11-01T18:28:00Z"/>
                <w:color w:val="D4D4D4"/>
                <w:lang w:val="fr-FR"/>
              </w:rPr>
            </w:pPr>
            <w:del w:id="7909" w:author="Richard Bradbury" w:date="2023-11-01T18:28:00Z">
              <w:r w:rsidRPr="006436AF" w:rsidDel="00786C34">
                <w:rPr>
                  <w:color w:val="D4D4D4"/>
                  <w:lang w:val="fr-FR"/>
                </w:rPr>
                <w:delText>              </w:delText>
              </w:r>
              <w:r w:rsidRPr="006436AF" w:rsidDel="00786C34">
                <w:rPr>
                  <w:lang w:val="fr-FR"/>
                </w:rPr>
                <w:delText>schema</w:delText>
              </w:r>
              <w:r w:rsidRPr="006436AF" w:rsidDel="00786C34">
                <w:rPr>
                  <w:color w:val="D4D4D4"/>
                  <w:lang w:val="fr-FR"/>
                </w:rPr>
                <w:delText>:</w:delText>
              </w:r>
            </w:del>
          </w:p>
          <w:p w14:paraId="4F5D53C8" w14:textId="5A40E0EB" w:rsidR="00D87165" w:rsidRPr="006436AF" w:rsidDel="00786C34" w:rsidRDefault="00D87165" w:rsidP="008E06FA">
            <w:pPr>
              <w:pStyle w:val="PL"/>
              <w:rPr>
                <w:del w:id="7910" w:author="Richard Bradbury" w:date="2023-11-01T18:28:00Z"/>
                <w:color w:val="D4D4D4"/>
                <w:lang w:val="fr-FR"/>
              </w:rPr>
            </w:pPr>
            <w:del w:id="7911" w:author="Richard Bradbury" w:date="2023-11-01T18:28:00Z">
              <w:r w:rsidRPr="006436AF" w:rsidDel="00786C34">
                <w:rPr>
                  <w:color w:val="D4D4D4"/>
                  <w:lang w:val="fr-FR"/>
                </w:rPr>
                <w:delText>                </w:delText>
              </w:r>
              <w:r w:rsidRPr="006436AF" w:rsidDel="00786C34">
                <w:rPr>
                  <w:lang w:val="fr-FR"/>
                </w:rPr>
                <w:delText>$ref</w:delText>
              </w:r>
              <w:r w:rsidRPr="006436AF" w:rsidDel="00786C34">
                <w:rPr>
                  <w:color w:val="D4D4D4"/>
                  <w:lang w:val="fr-FR"/>
                </w:rPr>
                <w:delText>: </w:delText>
              </w:r>
              <w:r w:rsidRPr="006436AF" w:rsidDel="00786C34">
                <w:rPr>
                  <w:color w:val="CE9178"/>
                  <w:lang w:val="fr-FR"/>
                </w:rPr>
                <w:delText>'#/components/schemas/ContentProtocols'</w:delText>
              </w:r>
            </w:del>
          </w:p>
          <w:p w14:paraId="4A63F3CD" w14:textId="58212DB5" w:rsidR="00D87165" w:rsidRPr="006436AF" w:rsidDel="00786C34" w:rsidRDefault="00D87165" w:rsidP="008E06FA">
            <w:pPr>
              <w:pStyle w:val="PL"/>
              <w:rPr>
                <w:del w:id="7912" w:author="Richard Bradbury" w:date="2023-11-01T18:28:00Z"/>
                <w:color w:val="D4D4D4"/>
                <w:lang w:val="fr-FR"/>
              </w:rPr>
            </w:pPr>
            <w:del w:id="7913" w:author="Richard Bradbury" w:date="2023-11-01T18:28:00Z">
              <w:r w:rsidRPr="006436AF" w:rsidDel="00786C34">
                <w:rPr>
                  <w:lang w:val="fr-FR"/>
                </w:rPr>
                <w:delText>components</w:delText>
              </w:r>
              <w:r w:rsidRPr="006436AF" w:rsidDel="00786C34">
                <w:rPr>
                  <w:color w:val="D4D4D4"/>
                  <w:lang w:val="fr-FR"/>
                </w:rPr>
                <w:delText>:</w:delText>
              </w:r>
            </w:del>
          </w:p>
          <w:p w14:paraId="778CD8A2" w14:textId="18CA3C39" w:rsidR="00D87165" w:rsidRPr="006436AF" w:rsidDel="00786C34" w:rsidRDefault="00D87165" w:rsidP="008E06FA">
            <w:pPr>
              <w:pStyle w:val="PL"/>
              <w:rPr>
                <w:del w:id="7914" w:author="Richard Bradbury" w:date="2023-11-01T18:28:00Z"/>
                <w:color w:val="D4D4D4"/>
                <w:lang w:val="fr-FR"/>
              </w:rPr>
            </w:pPr>
            <w:del w:id="7915" w:author="Richard Bradbury" w:date="2023-11-01T18:28:00Z">
              <w:r w:rsidRPr="006436AF" w:rsidDel="00786C34">
                <w:rPr>
                  <w:color w:val="D4D4D4"/>
                  <w:lang w:val="fr-FR"/>
                </w:rPr>
                <w:delText>  </w:delText>
              </w:r>
              <w:r w:rsidRPr="006436AF" w:rsidDel="00786C34">
                <w:rPr>
                  <w:lang w:val="fr-FR"/>
                </w:rPr>
                <w:delText>schemas</w:delText>
              </w:r>
              <w:r w:rsidRPr="006436AF" w:rsidDel="00786C34">
                <w:rPr>
                  <w:color w:val="D4D4D4"/>
                  <w:lang w:val="fr-FR"/>
                </w:rPr>
                <w:delText>:</w:delText>
              </w:r>
            </w:del>
          </w:p>
          <w:p w14:paraId="715FC4E5" w14:textId="652D047D" w:rsidR="00D87165" w:rsidRPr="006436AF" w:rsidDel="00786C34" w:rsidRDefault="00D87165" w:rsidP="008E06FA">
            <w:pPr>
              <w:pStyle w:val="PL"/>
              <w:rPr>
                <w:del w:id="7916" w:author="Richard Bradbury" w:date="2023-11-01T18:28:00Z"/>
                <w:color w:val="D4D4D4"/>
                <w:lang w:val="fr-FR"/>
              </w:rPr>
            </w:pPr>
            <w:del w:id="7917" w:author="Richard Bradbury" w:date="2023-11-01T18:28:00Z">
              <w:r w:rsidRPr="006436AF" w:rsidDel="00786C34">
                <w:rPr>
                  <w:color w:val="D4D4D4"/>
                  <w:lang w:val="fr-FR"/>
                </w:rPr>
                <w:delText>    </w:delText>
              </w:r>
              <w:r w:rsidRPr="006436AF" w:rsidDel="00786C34">
                <w:rPr>
                  <w:lang w:val="fr-FR"/>
                </w:rPr>
                <w:delText>ContentProtocolDescriptor</w:delText>
              </w:r>
              <w:r w:rsidRPr="006436AF" w:rsidDel="00786C34">
                <w:rPr>
                  <w:color w:val="D4D4D4"/>
                  <w:lang w:val="fr-FR"/>
                </w:rPr>
                <w:delText>:</w:delText>
              </w:r>
            </w:del>
          </w:p>
          <w:p w14:paraId="021183C0" w14:textId="00F3DA29" w:rsidR="00D87165" w:rsidRPr="006436AF" w:rsidDel="00786C34" w:rsidRDefault="00D87165" w:rsidP="008E06FA">
            <w:pPr>
              <w:pStyle w:val="PL"/>
              <w:rPr>
                <w:del w:id="7918" w:author="Richard Bradbury" w:date="2023-11-01T18:28:00Z"/>
                <w:color w:val="D4D4D4"/>
                <w:lang w:val="fr-FR"/>
              </w:rPr>
            </w:pPr>
            <w:del w:id="7919" w:author="Richard Bradbury" w:date="2023-11-01T18:28:00Z">
              <w:r w:rsidRPr="006436AF" w:rsidDel="00786C34">
                <w:rPr>
                  <w:color w:val="D4D4D4"/>
                  <w:lang w:val="fr-FR"/>
                </w:rPr>
                <w:delText>      </w:delText>
              </w:r>
              <w:r w:rsidRPr="006436AF" w:rsidDel="00786C34">
                <w:rPr>
                  <w:lang w:val="fr-FR"/>
                </w:rPr>
                <w:delText>type</w:delText>
              </w:r>
              <w:r w:rsidRPr="006436AF" w:rsidDel="00786C34">
                <w:rPr>
                  <w:color w:val="D4D4D4"/>
                  <w:lang w:val="fr-FR"/>
                </w:rPr>
                <w:delText>: </w:delText>
              </w:r>
              <w:r w:rsidRPr="006436AF" w:rsidDel="00786C34">
                <w:rPr>
                  <w:color w:val="CE9178"/>
                  <w:lang w:val="fr-FR"/>
                </w:rPr>
                <w:delText>object</w:delText>
              </w:r>
            </w:del>
          </w:p>
          <w:p w14:paraId="74F80848" w14:textId="114F1B10" w:rsidR="00D87165" w:rsidRPr="006436AF" w:rsidDel="00786C34" w:rsidRDefault="00D87165" w:rsidP="008E06FA">
            <w:pPr>
              <w:pStyle w:val="PL"/>
              <w:rPr>
                <w:del w:id="7920" w:author="Richard Bradbury" w:date="2023-11-01T18:28:00Z"/>
                <w:color w:val="D4D4D4"/>
                <w:lang w:val="fr-FR"/>
              </w:rPr>
            </w:pPr>
            <w:del w:id="7921"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"A descriptor describing a content protocol."</w:delText>
              </w:r>
            </w:del>
          </w:p>
          <w:p w14:paraId="6A62A073" w14:textId="763E577A" w:rsidR="00D87165" w:rsidRPr="006436AF" w:rsidDel="00786C34" w:rsidRDefault="00D87165" w:rsidP="008E06FA">
            <w:pPr>
              <w:pStyle w:val="PL"/>
              <w:rPr>
                <w:del w:id="7922" w:author="Richard Bradbury" w:date="2023-11-01T18:28:00Z"/>
                <w:color w:val="D4D4D4"/>
              </w:rPr>
            </w:pPr>
            <w:del w:id="7923" w:author="Richard Bradbury" w:date="2023-11-01T18:28:00Z">
              <w:r w:rsidRPr="006436AF" w:rsidDel="00786C34">
                <w:rPr>
                  <w:color w:val="D4D4D4"/>
                  <w:lang w:val="fr-FR"/>
                </w:rPr>
                <w:delText>      </w:delText>
              </w:r>
              <w:r w:rsidRPr="006436AF" w:rsidDel="00786C34">
                <w:delText>required</w:delText>
              </w:r>
              <w:r w:rsidRPr="006436AF" w:rsidDel="00786C34">
                <w:rPr>
                  <w:color w:val="D4D4D4"/>
                </w:rPr>
                <w:delText>:</w:delText>
              </w:r>
            </w:del>
          </w:p>
          <w:p w14:paraId="64B25B14" w14:textId="4A18B932" w:rsidR="00D87165" w:rsidRPr="006436AF" w:rsidDel="00786C34" w:rsidRDefault="00D87165" w:rsidP="008E06FA">
            <w:pPr>
              <w:pStyle w:val="PL"/>
              <w:rPr>
                <w:del w:id="7924" w:author="Richard Bradbury" w:date="2023-11-01T18:28:00Z"/>
                <w:color w:val="D4D4D4"/>
              </w:rPr>
            </w:pPr>
            <w:del w:id="7925" w:author="Richard Bradbury" w:date="2023-11-01T18:28:00Z">
              <w:r w:rsidRPr="006436AF" w:rsidDel="00786C34">
                <w:rPr>
                  <w:color w:val="D4D4D4"/>
                </w:rPr>
                <w:delText>        - </w:delText>
              </w:r>
              <w:r w:rsidRPr="006436AF" w:rsidDel="00786C34">
                <w:rPr>
                  <w:color w:val="CE9178"/>
                </w:rPr>
                <w:delText>termIdentifier</w:delText>
              </w:r>
            </w:del>
          </w:p>
          <w:p w14:paraId="295CFF69" w14:textId="07543E3F" w:rsidR="00D87165" w:rsidRPr="006436AF" w:rsidDel="00786C34" w:rsidRDefault="00D87165" w:rsidP="008E06FA">
            <w:pPr>
              <w:pStyle w:val="PL"/>
              <w:rPr>
                <w:del w:id="7926" w:author="Richard Bradbury" w:date="2023-11-01T18:28:00Z"/>
                <w:color w:val="D4D4D4"/>
              </w:rPr>
            </w:pPr>
            <w:del w:id="7927"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6FBF1D42" w14:textId="4240012B" w:rsidR="00D87165" w:rsidRPr="006436AF" w:rsidDel="00786C34" w:rsidRDefault="00D87165" w:rsidP="008E06FA">
            <w:pPr>
              <w:pStyle w:val="PL"/>
              <w:rPr>
                <w:del w:id="7928" w:author="Richard Bradbury" w:date="2023-11-01T18:28:00Z"/>
                <w:color w:val="D4D4D4"/>
              </w:rPr>
            </w:pPr>
            <w:del w:id="7929" w:author="Richard Bradbury" w:date="2023-11-01T18:28:00Z">
              <w:r w:rsidRPr="006436AF" w:rsidDel="00786C34">
                <w:rPr>
                  <w:color w:val="D4D4D4"/>
                </w:rPr>
                <w:delText>        </w:delText>
              </w:r>
              <w:r w:rsidRPr="006436AF" w:rsidDel="00786C34">
                <w:delText>termIdentifier</w:delText>
              </w:r>
              <w:r w:rsidRPr="006436AF" w:rsidDel="00786C34">
                <w:rPr>
                  <w:color w:val="D4D4D4"/>
                </w:rPr>
                <w:delText>:</w:delText>
              </w:r>
            </w:del>
          </w:p>
          <w:p w14:paraId="11D25D13" w14:textId="6603614F" w:rsidR="00D87165" w:rsidRPr="006436AF" w:rsidDel="00786C34" w:rsidRDefault="00D87165" w:rsidP="008E06FA">
            <w:pPr>
              <w:pStyle w:val="PL"/>
              <w:rPr>
                <w:del w:id="7930" w:author="Richard Bradbury" w:date="2023-11-01T18:28:00Z"/>
                <w:color w:val="D4D4D4"/>
              </w:rPr>
            </w:pPr>
            <w:del w:id="793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'TS29571_CommonData.yaml#/components/schemas/Uri'</w:delText>
              </w:r>
            </w:del>
          </w:p>
          <w:p w14:paraId="4E494B30" w14:textId="34ECC2D6" w:rsidR="00D87165" w:rsidRPr="006436AF" w:rsidDel="00786C34" w:rsidRDefault="00D87165" w:rsidP="008E06FA">
            <w:pPr>
              <w:pStyle w:val="PL"/>
              <w:rPr>
                <w:del w:id="7932" w:author="Richard Bradbury" w:date="2023-11-01T18:28:00Z"/>
                <w:color w:val="D4D4D4"/>
              </w:rPr>
            </w:pPr>
            <w:del w:id="7933" w:author="Richard Bradbury" w:date="2023-11-01T18:28:00Z">
              <w:r w:rsidRPr="006436AF" w:rsidDel="00786C34">
                <w:rPr>
                  <w:color w:val="D4D4D4"/>
                </w:rPr>
                <w:delText>        </w:delText>
              </w:r>
              <w:r w:rsidRPr="006436AF" w:rsidDel="00786C34">
                <w:delText>descriptionLocator</w:delText>
              </w:r>
              <w:r w:rsidRPr="006436AF" w:rsidDel="00786C34">
                <w:rPr>
                  <w:color w:val="D4D4D4"/>
                </w:rPr>
                <w:delText>:</w:delText>
              </w:r>
            </w:del>
          </w:p>
          <w:p w14:paraId="6CD64D7F" w14:textId="31CD40B4" w:rsidR="00D87165" w:rsidRPr="006436AF" w:rsidDel="00786C34" w:rsidRDefault="00D87165" w:rsidP="008E06FA">
            <w:pPr>
              <w:pStyle w:val="PL"/>
              <w:rPr>
                <w:del w:id="7934" w:author="Richard Bradbury" w:date="2023-11-01T18:28:00Z"/>
                <w:color w:val="D4D4D4"/>
              </w:rPr>
            </w:pPr>
            <w:del w:id="7935"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'TS26512_CommonData.yaml#/components/schemas/Url'</w:delText>
              </w:r>
            </w:del>
          </w:p>
          <w:p w14:paraId="7467F1E7" w14:textId="71FBB2D9" w:rsidR="00D87165" w:rsidRPr="006436AF" w:rsidDel="00786C34" w:rsidRDefault="00D87165" w:rsidP="008E06FA">
            <w:pPr>
              <w:pStyle w:val="PL"/>
              <w:rPr>
                <w:del w:id="7936" w:author="Richard Bradbury" w:date="2023-11-01T18:28:00Z"/>
                <w:color w:val="D4D4D4"/>
              </w:rPr>
            </w:pPr>
            <w:del w:id="7937" w:author="Richard Bradbury" w:date="2023-11-01T18:28:00Z">
              <w:r w:rsidRPr="006436AF" w:rsidDel="00786C34">
                <w:rPr>
                  <w:color w:val="D4D4D4"/>
                </w:rPr>
                <w:delText>    </w:delText>
              </w:r>
              <w:r w:rsidRPr="006436AF" w:rsidDel="00786C34">
                <w:delText>ContentProtocols</w:delText>
              </w:r>
              <w:r w:rsidRPr="006436AF" w:rsidDel="00786C34">
                <w:rPr>
                  <w:color w:val="D4D4D4"/>
                </w:rPr>
                <w:delText>:</w:delText>
              </w:r>
            </w:del>
          </w:p>
          <w:p w14:paraId="52B812FE" w14:textId="1F11F9A7" w:rsidR="00D87165" w:rsidRPr="006436AF" w:rsidDel="00786C34" w:rsidRDefault="00D87165" w:rsidP="008E06FA">
            <w:pPr>
              <w:pStyle w:val="PL"/>
              <w:rPr>
                <w:del w:id="7938" w:author="Richard Bradbury" w:date="2023-11-01T18:28:00Z"/>
                <w:color w:val="D4D4D4"/>
              </w:rPr>
            </w:pPr>
            <w:del w:id="7939"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7ABD7FA6" w14:textId="0D077CB4" w:rsidR="00D87165" w:rsidRPr="006436AF" w:rsidDel="00786C34" w:rsidRDefault="00D87165" w:rsidP="008E06FA">
            <w:pPr>
              <w:pStyle w:val="PL"/>
              <w:rPr>
                <w:del w:id="7940" w:author="Richard Bradbury" w:date="2023-11-01T18:28:00Z"/>
                <w:color w:val="D4D4D4"/>
                <w:lang w:val="en-US"/>
              </w:rPr>
            </w:pPr>
            <w:del w:id="7941"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representation of the Content Protocols resource."</w:delText>
              </w:r>
            </w:del>
          </w:p>
          <w:p w14:paraId="52D6FA4A" w14:textId="5EC54F7E" w:rsidR="00D87165" w:rsidRPr="006436AF" w:rsidDel="00786C34" w:rsidRDefault="00D87165" w:rsidP="008E06FA">
            <w:pPr>
              <w:pStyle w:val="PL"/>
              <w:rPr>
                <w:del w:id="7942" w:author="Richard Bradbury" w:date="2023-11-01T18:28:00Z"/>
                <w:color w:val="D4D4D4"/>
              </w:rPr>
            </w:pPr>
            <w:del w:id="7943"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1C4CD3CF" w14:textId="30C26AAD" w:rsidR="00D87165" w:rsidRPr="006436AF" w:rsidDel="00786C34" w:rsidRDefault="00D87165" w:rsidP="008E06FA">
            <w:pPr>
              <w:pStyle w:val="PL"/>
              <w:rPr>
                <w:del w:id="7944" w:author="Richard Bradbury" w:date="2023-11-01T18:28:00Z"/>
                <w:color w:val="D4D4D4"/>
              </w:rPr>
            </w:pPr>
            <w:del w:id="7945" w:author="Richard Bradbury" w:date="2023-11-01T18:28:00Z">
              <w:r w:rsidRPr="006436AF" w:rsidDel="00786C34">
                <w:rPr>
                  <w:color w:val="D4D4D4"/>
                </w:rPr>
                <w:delText>        </w:delText>
              </w:r>
              <w:r w:rsidRPr="006436AF" w:rsidDel="00786C34">
                <w:delText>downlinkIngestProtocols</w:delText>
              </w:r>
              <w:r w:rsidRPr="006436AF" w:rsidDel="00786C34">
                <w:rPr>
                  <w:color w:val="D4D4D4"/>
                </w:rPr>
                <w:delText>:</w:delText>
              </w:r>
            </w:del>
          </w:p>
          <w:p w14:paraId="4A666764" w14:textId="27D5A73F" w:rsidR="00D87165" w:rsidRPr="006436AF" w:rsidDel="00786C34" w:rsidRDefault="00D87165" w:rsidP="008E06FA">
            <w:pPr>
              <w:pStyle w:val="PL"/>
              <w:rPr>
                <w:del w:id="7946" w:author="Richard Bradbury" w:date="2023-11-01T18:28:00Z"/>
                <w:color w:val="D4D4D4"/>
              </w:rPr>
            </w:pPr>
            <w:del w:id="7947" w:author="Richard Bradbury" w:date="2023-11-01T18:28:00Z">
              <w:r w:rsidRPr="006436AF" w:rsidDel="00786C34">
                <w:rPr>
                  <w:color w:val="D4D4D4"/>
                </w:rPr>
                <w:lastRenderedPageBreak/>
                <w:delText>          </w:delText>
              </w:r>
              <w:r w:rsidRPr="006436AF" w:rsidDel="00786C34">
                <w:delText>type</w:delText>
              </w:r>
              <w:r w:rsidRPr="006436AF" w:rsidDel="00786C34">
                <w:rPr>
                  <w:color w:val="D4D4D4"/>
                </w:rPr>
                <w:delText>: </w:delText>
              </w:r>
              <w:r w:rsidRPr="006436AF" w:rsidDel="00786C34">
                <w:rPr>
                  <w:color w:val="CE9178"/>
                </w:rPr>
                <w:delText>array</w:delText>
              </w:r>
            </w:del>
          </w:p>
          <w:p w14:paraId="55995433" w14:textId="29717549" w:rsidR="00D87165" w:rsidRPr="006436AF" w:rsidDel="00786C34" w:rsidRDefault="00D87165" w:rsidP="008E06FA">
            <w:pPr>
              <w:pStyle w:val="PL"/>
              <w:rPr>
                <w:del w:id="7948" w:author="Richard Bradbury" w:date="2023-11-01T18:28:00Z"/>
                <w:color w:val="D4D4D4"/>
              </w:rPr>
            </w:pPr>
            <w:del w:id="7949"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763FFF71" w14:textId="12E46D36" w:rsidR="00D87165" w:rsidRPr="006436AF" w:rsidDel="00786C34" w:rsidRDefault="00D87165" w:rsidP="008E06FA">
            <w:pPr>
              <w:pStyle w:val="PL"/>
              <w:rPr>
                <w:del w:id="7950" w:author="Richard Bradbury" w:date="2023-11-01T18:28:00Z"/>
                <w:color w:val="D4D4D4"/>
              </w:rPr>
            </w:pPr>
            <w:del w:id="795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'#/components/schemas/ContentProtocolDescriptor'</w:delText>
              </w:r>
            </w:del>
          </w:p>
          <w:p w14:paraId="103786DE" w14:textId="0EFB292D" w:rsidR="00D87165" w:rsidRPr="006436AF" w:rsidDel="00786C34" w:rsidRDefault="00D87165" w:rsidP="008E06FA">
            <w:pPr>
              <w:pStyle w:val="PL"/>
              <w:rPr>
                <w:del w:id="7952" w:author="Richard Bradbury" w:date="2023-11-01T18:28:00Z"/>
                <w:color w:val="D4D4D4"/>
              </w:rPr>
            </w:pPr>
            <w:del w:id="7953"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p w14:paraId="3D3DAD05" w14:textId="006F7B2E" w:rsidR="00D87165" w:rsidRPr="006436AF" w:rsidDel="00786C34" w:rsidRDefault="00D87165" w:rsidP="008E06FA">
            <w:pPr>
              <w:pStyle w:val="PL"/>
              <w:rPr>
                <w:del w:id="7954" w:author="Richard Bradbury" w:date="2023-11-01T18:28:00Z"/>
                <w:color w:val="D4D4D4"/>
              </w:rPr>
            </w:pPr>
            <w:del w:id="7955" w:author="Richard Bradbury" w:date="2023-11-01T18:28:00Z">
              <w:r w:rsidRPr="006436AF" w:rsidDel="00786C34">
                <w:rPr>
                  <w:color w:val="D4D4D4"/>
                </w:rPr>
                <w:delText>        </w:delText>
              </w:r>
              <w:r w:rsidRPr="006436AF" w:rsidDel="00786C34">
                <w:delText>uplinkEgestProtocols</w:delText>
              </w:r>
              <w:r w:rsidRPr="006436AF" w:rsidDel="00786C34">
                <w:rPr>
                  <w:color w:val="D4D4D4"/>
                </w:rPr>
                <w:delText>:</w:delText>
              </w:r>
            </w:del>
          </w:p>
          <w:p w14:paraId="02235F67" w14:textId="65DC02E8" w:rsidR="00D87165" w:rsidRPr="006436AF" w:rsidDel="00786C34" w:rsidRDefault="00D87165" w:rsidP="008E06FA">
            <w:pPr>
              <w:pStyle w:val="PL"/>
              <w:rPr>
                <w:del w:id="7956" w:author="Richard Bradbury" w:date="2023-11-01T18:28:00Z"/>
                <w:color w:val="D4D4D4"/>
              </w:rPr>
            </w:pPr>
            <w:del w:id="7957"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220FA9F1" w14:textId="01CE9745" w:rsidR="00D87165" w:rsidRPr="006436AF" w:rsidDel="00786C34" w:rsidRDefault="00D87165" w:rsidP="008E06FA">
            <w:pPr>
              <w:pStyle w:val="PL"/>
              <w:rPr>
                <w:del w:id="7958" w:author="Richard Bradbury" w:date="2023-11-01T18:28:00Z"/>
                <w:color w:val="D4D4D4"/>
              </w:rPr>
            </w:pPr>
            <w:del w:id="7959"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4DF74CE2" w14:textId="1593C446" w:rsidR="00D87165" w:rsidRPr="006436AF" w:rsidDel="00786C34" w:rsidRDefault="00D87165" w:rsidP="008E06FA">
            <w:pPr>
              <w:pStyle w:val="PL"/>
              <w:rPr>
                <w:del w:id="7960" w:author="Richard Bradbury" w:date="2023-11-01T18:28:00Z"/>
                <w:color w:val="D4D4D4"/>
              </w:rPr>
            </w:pPr>
            <w:del w:id="796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'#/components/schemas/ContentProtocolDescriptor'</w:delText>
              </w:r>
            </w:del>
          </w:p>
          <w:p w14:paraId="234D4BC7" w14:textId="3E33A325" w:rsidR="00D87165" w:rsidRPr="006436AF" w:rsidDel="00786C34" w:rsidRDefault="00D87165" w:rsidP="008E06FA">
            <w:pPr>
              <w:pStyle w:val="PL"/>
              <w:rPr>
                <w:del w:id="7962" w:author="Richard Bradbury" w:date="2023-11-01T18:28:00Z"/>
                <w:color w:val="D4D4D4"/>
              </w:rPr>
            </w:pPr>
            <w:del w:id="7963"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p w14:paraId="6760C451" w14:textId="0D2299FD" w:rsidR="00D87165" w:rsidRPr="006436AF" w:rsidDel="00786C34" w:rsidRDefault="00D87165" w:rsidP="008E06FA">
            <w:pPr>
              <w:pStyle w:val="PL"/>
              <w:rPr>
                <w:del w:id="7964" w:author="Richard Bradbury" w:date="2023-11-01T18:28:00Z"/>
                <w:color w:val="D4D4D4"/>
              </w:rPr>
            </w:pPr>
            <w:del w:id="7965" w:author="Richard Bradbury" w:date="2023-11-01T18:28:00Z">
              <w:r w:rsidRPr="006436AF" w:rsidDel="00786C34">
                <w:rPr>
                  <w:color w:val="D4D4D4"/>
                </w:rPr>
                <w:delText>        </w:delText>
              </w:r>
              <w:r w:rsidRPr="006436AF" w:rsidDel="00786C34">
                <w:delText>geoFencingLocatorTypes</w:delText>
              </w:r>
              <w:r w:rsidRPr="006436AF" w:rsidDel="00786C34">
                <w:rPr>
                  <w:color w:val="D4D4D4"/>
                </w:rPr>
                <w:delText>:</w:delText>
              </w:r>
            </w:del>
          </w:p>
          <w:p w14:paraId="06584C05" w14:textId="21928447" w:rsidR="00D87165" w:rsidRPr="006436AF" w:rsidDel="00786C34" w:rsidRDefault="00D87165" w:rsidP="008E06FA">
            <w:pPr>
              <w:pStyle w:val="PL"/>
              <w:rPr>
                <w:del w:id="7966" w:author="Richard Bradbury" w:date="2023-11-01T18:28:00Z"/>
                <w:color w:val="D4D4D4"/>
              </w:rPr>
            </w:pPr>
            <w:del w:id="7967"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04690136" w14:textId="3C4BFD47" w:rsidR="00D87165" w:rsidRPr="006436AF" w:rsidDel="00786C34" w:rsidRDefault="00D87165" w:rsidP="008E06FA">
            <w:pPr>
              <w:pStyle w:val="PL"/>
              <w:rPr>
                <w:del w:id="7968" w:author="Richard Bradbury" w:date="2023-11-01T18:28:00Z"/>
                <w:color w:val="D4D4D4"/>
              </w:rPr>
            </w:pPr>
            <w:del w:id="7969"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4B601A3B" w14:textId="4E2BCCA5" w:rsidR="00D87165" w:rsidRPr="006436AF" w:rsidDel="00786C34" w:rsidRDefault="00D87165" w:rsidP="008E06FA">
            <w:pPr>
              <w:pStyle w:val="PL"/>
              <w:rPr>
                <w:del w:id="7970" w:author="Richard Bradbury" w:date="2023-11-01T18:28:00Z"/>
                <w:color w:val="D4D4D4"/>
              </w:rPr>
            </w:pPr>
            <w:del w:id="797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'TS29571_CommonData.yaml#/components/schemas/Uri'</w:delText>
              </w:r>
            </w:del>
          </w:p>
          <w:p w14:paraId="40DB2A51" w14:textId="307C524B" w:rsidR="00D87165" w:rsidRPr="006436AF" w:rsidDel="00786C34" w:rsidRDefault="00D87165" w:rsidP="008E06FA">
            <w:pPr>
              <w:pStyle w:val="PL"/>
              <w:rPr>
                <w:del w:id="7972" w:author="Richard Bradbury" w:date="2023-11-01T18:28:00Z"/>
                <w:color w:val="D4D4D4"/>
              </w:rPr>
            </w:pPr>
            <w:del w:id="7973"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tc>
      </w:tr>
      <w:bookmarkEnd w:id="7834"/>
    </w:tbl>
    <w:p w14:paraId="3802CE8F" w14:textId="2E835ABA" w:rsidR="00D87165" w:rsidRPr="006436AF" w:rsidDel="00786C34" w:rsidRDefault="00D87165" w:rsidP="00D87165">
      <w:pPr>
        <w:rPr>
          <w:del w:id="7974" w:author="Richard Bradbury" w:date="2023-11-01T18:28:00Z"/>
        </w:rPr>
      </w:pPr>
    </w:p>
    <w:p w14:paraId="5EBB0F07" w14:textId="0F6DCDA4" w:rsidR="00D87165" w:rsidRPr="006436AF" w:rsidRDefault="00D87165" w:rsidP="00D87165">
      <w:pPr>
        <w:pStyle w:val="Heading2"/>
      </w:pPr>
      <w:bookmarkStart w:id="7975" w:name="_Toc68899748"/>
      <w:bookmarkStart w:id="7976" w:name="_Toc71214499"/>
      <w:bookmarkStart w:id="7977" w:name="_Toc71722173"/>
      <w:bookmarkStart w:id="7978" w:name="_Toc74859225"/>
      <w:bookmarkStart w:id="7979" w:name="_Toc146627149"/>
      <w:bookmarkStart w:id="7980" w:name="MCCQCTEMPBM_00000086"/>
      <w:r w:rsidRPr="006436AF">
        <w:rPr>
          <w:noProof/>
        </w:rPr>
        <w:t>C.3.5</w:t>
      </w:r>
      <w:r w:rsidRPr="006436AF">
        <w:rPr>
          <w:noProof/>
        </w:rPr>
        <w:tab/>
      </w:r>
      <w:del w:id="7981" w:author="Richard Bradbury" w:date="2023-11-01T18:28:00Z">
        <w:r w:rsidRPr="006436AF" w:rsidDel="00786C34">
          <w:rPr>
            <w:noProof/>
          </w:rPr>
          <w:delText>M1_</w:delText>
        </w:r>
        <w:r w:rsidRPr="006436AF" w:rsidDel="00786C34">
          <w:delText>ContentHostingProvisioning API</w:delText>
        </w:r>
      </w:del>
      <w:bookmarkEnd w:id="7975"/>
      <w:bookmarkEnd w:id="7976"/>
      <w:bookmarkEnd w:id="7977"/>
      <w:bookmarkEnd w:id="7978"/>
      <w:bookmarkEnd w:id="7979"/>
      <w:ins w:id="7982" w:author="Richard Bradbury" w:date="2023-11-07T18:02:00Z">
        <w:r w:rsidR="000B4704">
          <w:t>Void</w:t>
        </w:r>
      </w:ins>
    </w:p>
    <w:tbl>
      <w:tblPr>
        <w:tblW w:w="0" w:type="auto"/>
        <w:tblLook w:val="04A0" w:firstRow="1" w:lastRow="0" w:firstColumn="1" w:lastColumn="0" w:noHBand="0" w:noVBand="1"/>
      </w:tblPr>
      <w:tblGrid>
        <w:gridCol w:w="9629"/>
      </w:tblGrid>
      <w:tr w:rsidR="00D87165" w:rsidRPr="006436AF" w:rsidDel="00786C34" w14:paraId="0C06B2D8" w14:textId="281DE71A" w:rsidTr="008E06FA">
        <w:trPr>
          <w:del w:id="7983" w:author="Richard Bradbury" w:date="2023-11-01T18:28:00Z"/>
        </w:trPr>
        <w:tc>
          <w:tcPr>
            <w:tcW w:w="9629" w:type="dxa"/>
            <w:tcBorders>
              <w:top w:val="single" w:sz="4" w:space="0" w:color="auto"/>
              <w:left w:val="single" w:sz="4" w:space="0" w:color="auto"/>
              <w:bottom w:val="single" w:sz="4" w:space="0" w:color="auto"/>
              <w:right w:val="single" w:sz="4" w:space="0" w:color="auto"/>
            </w:tcBorders>
          </w:tcPr>
          <w:bookmarkEnd w:id="7980"/>
          <w:p w14:paraId="493C5988" w14:textId="0FEF4048" w:rsidR="00D87165" w:rsidRPr="006436AF" w:rsidDel="00786C34" w:rsidRDefault="00D87165" w:rsidP="008E06FA">
            <w:pPr>
              <w:pStyle w:val="PL"/>
              <w:rPr>
                <w:del w:id="7984" w:author="Richard Bradbury" w:date="2023-11-01T18:28:00Z"/>
                <w:color w:val="D4D4D4"/>
                <w:lang w:val="en-US"/>
              </w:rPr>
            </w:pPr>
            <w:del w:id="7985" w:author="Richard Bradbury" w:date="2023-11-01T18:28:00Z">
              <w:r w:rsidRPr="006436AF" w:rsidDel="00786C34">
                <w:rPr>
                  <w:lang w:val="en-US"/>
                </w:rPr>
                <w:delText>openapi</w:delText>
              </w:r>
              <w:r w:rsidRPr="006436AF" w:rsidDel="00786C34">
                <w:rPr>
                  <w:color w:val="D4D4D4"/>
                  <w:lang w:val="en-US"/>
                </w:rPr>
                <w:delText>: </w:delText>
              </w:r>
              <w:r w:rsidRPr="006436AF" w:rsidDel="00786C34">
                <w:rPr>
                  <w:color w:val="B5CEA8"/>
                  <w:lang w:val="en-US"/>
                </w:rPr>
                <w:delText>3.0.0</w:delText>
              </w:r>
            </w:del>
          </w:p>
          <w:p w14:paraId="2B439604" w14:textId="69A1F60C" w:rsidR="00D87165" w:rsidRPr="006436AF" w:rsidDel="00786C34" w:rsidRDefault="00D87165" w:rsidP="008E06FA">
            <w:pPr>
              <w:pStyle w:val="PL"/>
              <w:rPr>
                <w:del w:id="7986" w:author="Richard Bradbury" w:date="2023-11-01T18:28:00Z"/>
                <w:color w:val="D4D4D4"/>
                <w:lang w:val="en-US"/>
              </w:rPr>
            </w:pPr>
            <w:del w:id="7987" w:author="Richard Bradbury" w:date="2023-11-01T18:28:00Z">
              <w:r w:rsidRPr="006436AF" w:rsidDel="00786C34">
                <w:rPr>
                  <w:lang w:val="en-US"/>
                </w:rPr>
                <w:delText>info</w:delText>
              </w:r>
              <w:r w:rsidRPr="006436AF" w:rsidDel="00786C34">
                <w:rPr>
                  <w:color w:val="D4D4D4"/>
                  <w:lang w:val="en-US"/>
                </w:rPr>
                <w:delText>:</w:delText>
              </w:r>
            </w:del>
          </w:p>
          <w:p w14:paraId="5ADEE899" w14:textId="4597B879" w:rsidR="00D87165" w:rsidRPr="006436AF" w:rsidDel="00786C34" w:rsidRDefault="00D87165" w:rsidP="008E06FA">
            <w:pPr>
              <w:pStyle w:val="PL"/>
              <w:rPr>
                <w:del w:id="7988" w:author="Richard Bradbury" w:date="2023-11-01T18:28:00Z"/>
                <w:color w:val="D4D4D4"/>
                <w:lang w:val="en-US"/>
              </w:rPr>
            </w:pPr>
            <w:del w:id="7989" w:author="Richard Bradbury" w:date="2023-11-01T18:28:00Z">
              <w:r w:rsidRPr="006436AF" w:rsidDel="00786C34">
                <w:rPr>
                  <w:color w:val="D4D4D4"/>
                  <w:lang w:val="en-US"/>
                </w:rPr>
                <w:delText>  </w:delText>
              </w:r>
              <w:r w:rsidRPr="006436AF" w:rsidDel="00786C34">
                <w:rPr>
                  <w:lang w:val="en-US"/>
                </w:rPr>
                <w:delText>title</w:delText>
              </w:r>
              <w:r w:rsidRPr="006436AF" w:rsidDel="00786C34">
                <w:rPr>
                  <w:color w:val="D4D4D4"/>
                  <w:lang w:val="en-US"/>
                </w:rPr>
                <w:delText>: </w:delText>
              </w:r>
              <w:r w:rsidRPr="006436AF" w:rsidDel="00786C34">
                <w:rPr>
                  <w:color w:val="CE9178"/>
                  <w:lang w:val="en-US"/>
                </w:rPr>
                <w:delText>M1_ContentHostingProvisioning</w:delText>
              </w:r>
            </w:del>
          </w:p>
          <w:p w14:paraId="348E2AEC" w14:textId="54A4EBAD" w:rsidR="00D87165" w:rsidRPr="006436AF" w:rsidDel="00786C34" w:rsidRDefault="00D87165" w:rsidP="008E06FA">
            <w:pPr>
              <w:pStyle w:val="PL"/>
              <w:rPr>
                <w:del w:id="7990" w:author="Richard Bradbury" w:date="2023-11-01T18:28:00Z"/>
                <w:color w:val="D4D4D4"/>
                <w:lang w:val="en-US"/>
              </w:rPr>
            </w:pPr>
            <w:del w:id="7991" w:author="Richard Bradbury" w:date="2023-11-01T18:28:00Z">
              <w:r w:rsidRPr="006436AF" w:rsidDel="00786C34">
                <w:rPr>
                  <w:color w:val="D4D4D4"/>
                  <w:lang w:val="en-US"/>
                </w:rPr>
                <w:delText>  </w:delText>
              </w:r>
              <w:r w:rsidRPr="006436AF" w:rsidDel="00786C34">
                <w:rPr>
                  <w:lang w:val="en-US"/>
                </w:rPr>
                <w:delText>version</w:delText>
              </w:r>
              <w:r w:rsidRPr="006436AF" w:rsidDel="00786C34">
                <w:rPr>
                  <w:color w:val="D4D4D4"/>
                  <w:lang w:val="en-US"/>
                </w:rPr>
                <w:delText>: </w:delText>
              </w:r>
              <w:r w:rsidRPr="006436AF" w:rsidDel="00786C34">
                <w:rPr>
                  <w:color w:val="B5CEA8"/>
                  <w:lang w:val="en-US"/>
                </w:rPr>
                <w:delText>2.2.2</w:delText>
              </w:r>
            </w:del>
          </w:p>
          <w:p w14:paraId="4D116471" w14:textId="76C8BFF9" w:rsidR="00D87165" w:rsidRPr="006436AF" w:rsidDel="00786C34" w:rsidRDefault="00D87165" w:rsidP="008E06FA">
            <w:pPr>
              <w:pStyle w:val="PL"/>
              <w:rPr>
                <w:del w:id="7992" w:author="Richard Bradbury" w:date="2023-11-01T18:28:00Z"/>
                <w:color w:val="D4D4D4"/>
                <w:lang w:val="en-US"/>
              </w:rPr>
            </w:pPr>
            <w:del w:id="799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586C0"/>
                  <w:lang w:val="en-US"/>
                </w:rPr>
                <w:delText>|</w:delText>
              </w:r>
            </w:del>
          </w:p>
          <w:p w14:paraId="2F47328C" w14:textId="6E9AA461" w:rsidR="00D87165" w:rsidRPr="006436AF" w:rsidDel="00786C34" w:rsidRDefault="00D87165" w:rsidP="008E06FA">
            <w:pPr>
              <w:pStyle w:val="PL"/>
              <w:rPr>
                <w:del w:id="7994" w:author="Richard Bradbury" w:date="2023-11-01T18:28:00Z"/>
                <w:color w:val="D4D4D4"/>
                <w:lang w:val="en-US"/>
              </w:rPr>
            </w:pPr>
            <w:del w:id="7995" w:author="Richard Bradbury" w:date="2023-11-01T18:28:00Z">
              <w:r w:rsidRPr="006436AF" w:rsidDel="00786C34">
                <w:rPr>
                  <w:color w:val="CE9178"/>
                  <w:lang w:val="en-US"/>
                </w:rPr>
                <w:delText>    5GMS AF M1 Content Hosting Provisioning API</w:delText>
              </w:r>
            </w:del>
          </w:p>
          <w:p w14:paraId="596AE320" w14:textId="04FABE01" w:rsidR="00D87165" w:rsidRPr="006436AF" w:rsidDel="00786C34" w:rsidRDefault="00D87165" w:rsidP="008E06FA">
            <w:pPr>
              <w:pStyle w:val="PL"/>
              <w:rPr>
                <w:del w:id="7996" w:author="Richard Bradbury" w:date="2023-11-01T18:28:00Z"/>
                <w:color w:val="D4D4D4"/>
                <w:lang w:val="en-US"/>
              </w:rPr>
            </w:pPr>
            <w:del w:id="7997" w:author="Richard Bradbury" w:date="2023-11-01T18:28:00Z">
              <w:r w:rsidRPr="006436AF" w:rsidDel="00786C34">
                <w:rPr>
                  <w:color w:val="CE9178"/>
                  <w:lang w:val="en-US"/>
                </w:rPr>
                <w:delText>    </w:delText>
              </w:r>
              <w:r w:rsidRPr="006436AF" w:rsidDel="00786C34">
                <w:rPr>
                  <w:i/>
                  <w:iCs/>
                  <w:color w:val="CE9178"/>
                  <w:lang w:val="en-US"/>
                </w:rPr>
                <w:delText xml:space="preserve">© </w:delText>
              </w:r>
              <w:r w:rsidRPr="006436AF" w:rsidDel="00786C34">
                <w:rPr>
                  <w:color w:val="CE9178"/>
                  <w:lang w:val="en-US"/>
                </w:rPr>
                <w:delText>2023, 3GPP Organizational Partners (ARIB, ATIS, CCSA, ETSI, TSDSI, TTA, TTC).</w:delText>
              </w:r>
            </w:del>
          </w:p>
          <w:p w14:paraId="74981A4A" w14:textId="1DE0078D" w:rsidR="00D87165" w:rsidRPr="006436AF" w:rsidDel="00786C34" w:rsidRDefault="00D87165" w:rsidP="008E06FA">
            <w:pPr>
              <w:pStyle w:val="PL"/>
              <w:rPr>
                <w:del w:id="7998" w:author="Richard Bradbury" w:date="2023-11-01T18:28:00Z"/>
                <w:color w:val="D4D4D4"/>
                <w:lang w:val="en-US"/>
              </w:rPr>
            </w:pPr>
            <w:del w:id="7999" w:author="Richard Bradbury" w:date="2023-11-01T18:28:00Z">
              <w:r w:rsidRPr="006436AF" w:rsidDel="00786C34">
                <w:rPr>
                  <w:color w:val="CE9178"/>
                  <w:lang w:val="en-US"/>
                </w:rPr>
                <w:delText>    All rights reserved.</w:delText>
              </w:r>
            </w:del>
          </w:p>
          <w:p w14:paraId="0A3576A8" w14:textId="377368D8" w:rsidR="00D87165" w:rsidRPr="006436AF" w:rsidDel="00786C34" w:rsidRDefault="00D87165" w:rsidP="008E06FA">
            <w:pPr>
              <w:pStyle w:val="PL"/>
              <w:rPr>
                <w:del w:id="8000" w:author="Richard Bradbury" w:date="2023-11-01T18:28:00Z"/>
                <w:color w:val="D4D4D4"/>
                <w:lang w:val="en-US"/>
              </w:rPr>
            </w:pPr>
            <w:del w:id="8001" w:author="Richard Bradbury" w:date="2023-11-01T18:28:00Z">
              <w:r w:rsidRPr="006436AF" w:rsidDel="00786C34">
                <w:rPr>
                  <w:lang w:val="en-US"/>
                </w:rPr>
                <w:delText>tags</w:delText>
              </w:r>
              <w:r w:rsidRPr="006436AF" w:rsidDel="00786C34">
                <w:rPr>
                  <w:color w:val="D4D4D4"/>
                  <w:lang w:val="en-US"/>
                </w:rPr>
                <w:delText>:</w:delText>
              </w:r>
            </w:del>
          </w:p>
          <w:p w14:paraId="4015C28E" w14:textId="7FB0F23E" w:rsidR="00D87165" w:rsidRPr="006436AF" w:rsidDel="00786C34" w:rsidRDefault="00D87165" w:rsidP="008E06FA">
            <w:pPr>
              <w:pStyle w:val="PL"/>
              <w:rPr>
                <w:del w:id="8002" w:author="Richard Bradbury" w:date="2023-11-01T18:28:00Z"/>
                <w:color w:val="D4D4D4"/>
                <w:lang w:val="en-US"/>
              </w:rPr>
            </w:pPr>
            <w:del w:id="8003" w:author="Richard Bradbury" w:date="2023-11-01T18:28:00Z">
              <w:r w:rsidRPr="006436AF" w:rsidDel="00786C34">
                <w:rPr>
                  <w:color w:val="D4D4D4"/>
                  <w:lang w:val="en-US"/>
                </w:rPr>
                <w:delText>  - </w:delText>
              </w:r>
              <w:r w:rsidRPr="006436AF" w:rsidDel="00786C34">
                <w:rPr>
                  <w:lang w:val="en-US"/>
                </w:rPr>
                <w:delText>name</w:delText>
              </w:r>
              <w:r w:rsidRPr="006436AF" w:rsidDel="00786C34">
                <w:rPr>
                  <w:color w:val="D4D4D4"/>
                  <w:lang w:val="en-US"/>
                </w:rPr>
                <w:delText>: </w:delText>
              </w:r>
              <w:r w:rsidRPr="006436AF" w:rsidDel="00786C34">
                <w:rPr>
                  <w:color w:val="CE9178"/>
                  <w:lang w:val="en-US"/>
                </w:rPr>
                <w:delText>M1_ContentHostingProvisioning</w:delText>
              </w:r>
            </w:del>
          </w:p>
          <w:p w14:paraId="1DD58BEB" w14:textId="37EF87EB" w:rsidR="00D87165" w:rsidRPr="006436AF" w:rsidDel="00786C34" w:rsidRDefault="00D87165" w:rsidP="008E06FA">
            <w:pPr>
              <w:pStyle w:val="PL"/>
              <w:rPr>
                <w:del w:id="8004" w:author="Richard Bradbury" w:date="2023-11-01T18:28:00Z"/>
                <w:color w:val="D4D4D4"/>
                <w:lang w:val="en-US"/>
              </w:rPr>
            </w:pPr>
            <w:del w:id="8005"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'5G Media Streaming: Provisioning (M1) APIs: Content Hosting Provisioning'</w:delText>
              </w:r>
            </w:del>
          </w:p>
          <w:p w14:paraId="2465710B" w14:textId="381CA40C" w:rsidR="00D87165" w:rsidRPr="006436AF" w:rsidDel="00786C34" w:rsidRDefault="00D87165" w:rsidP="008E06FA">
            <w:pPr>
              <w:pStyle w:val="PL"/>
              <w:rPr>
                <w:del w:id="8006" w:author="Richard Bradbury" w:date="2023-11-01T18:28:00Z"/>
                <w:color w:val="D4D4D4"/>
                <w:lang w:val="en-US"/>
              </w:rPr>
            </w:pPr>
            <w:del w:id="8007" w:author="Richard Bradbury" w:date="2023-11-01T18:28:00Z">
              <w:r w:rsidRPr="006436AF" w:rsidDel="00786C34">
                <w:rPr>
                  <w:lang w:val="en-US"/>
                </w:rPr>
                <w:delText>externalDocs</w:delText>
              </w:r>
              <w:r w:rsidRPr="006436AF" w:rsidDel="00786C34">
                <w:rPr>
                  <w:color w:val="D4D4D4"/>
                  <w:lang w:val="en-US"/>
                </w:rPr>
                <w:delText>:</w:delText>
              </w:r>
            </w:del>
          </w:p>
          <w:p w14:paraId="62AE6F16" w14:textId="5A88597A" w:rsidR="00D87165" w:rsidRPr="006436AF" w:rsidDel="00786C34" w:rsidRDefault="00D87165" w:rsidP="008E06FA">
            <w:pPr>
              <w:pStyle w:val="PL"/>
              <w:rPr>
                <w:del w:id="8008" w:author="Richard Bradbury" w:date="2023-11-01T18:28:00Z"/>
                <w:color w:val="D4D4D4"/>
                <w:lang w:val="en-US"/>
              </w:rPr>
            </w:pPr>
            <w:del w:id="8009"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'TS 26.512 V17.6.0; 5G Media Streaming (5GMS); Protocols'</w:delText>
              </w:r>
            </w:del>
          </w:p>
          <w:p w14:paraId="58E892C1" w14:textId="5966507C" w:rsidR="00D87165" w:rsidRPr="006436AF" w:rsidDel="00786C34" w:rsidRDefault="00D87165" w:rsidP="008E06FA">
            <w:pPr>
              <w:pStyle w:val="PL"/>
              <w:rPr>
                <w:del w:id="8010" w:author="Richard Bradbury" w:date="2023-11-01T18:28:00Z"/>
                <w:color w:val="D4D4D4"/>
                <w:lang w:val="en-US"/>
              </w:rPr>
            </w:pPr>
            <w:del w:id="8011" w:author="Richard Bradbury" w:date="2023-11-01T18:28:00Z">
              <w:r w:rsidRPr="006436AF" w:rsidDel="00786C34">
                <w:rPr>
                  <w:color w:val="D4D4D4"/>
                  <w:lang w:val="en-US"/>
                </w:rPr>
                <w:delText>  </w:delText>
              </w:r>
              <w:r w:rsidRPr="006436AF" w:rsidDel="00786C34">
                <w:rPr>
                  <w:lang w:val="en-US"/>
                </w:rPr>
                <w:delText>url</w:delText>
              </w:r>
              <w:r w:rsidRPr="006436AF" w:rsidDel="00786C34">
                <w:rPr>
                  <w:color w:val="D4D4D4"/>
                  <w:lang w:val="en-US"/>
                </w:rPr>
                <w:delText>: </w:delText>
              </w:r>
              <w:r w:rsidRPr="006436AF" w:rsidDel="00786C34">
                <w:rPr>
                  <w:color w:val="CE9178"/>
                  <w:lang w:val="en-US"/>
                </w:rPr>
                <w:delText>'https://www.3gpp.org/ftp/Specs/archive/26_series/26.512/'</w:delText>
              </w:r>
            </w:del>
          </w:p>
          <w:p w14:paraId="6D52E84D" w14:textId="7AAA7AC7" w:rsidR="00D87165" w:rsidRPr="006436AF" w:rsidDel="00786C34" w:rsidRDefault="00D87165" w:rsidP="008E06FA">
            <w:pPr>
              <w:pStyle w:val="PL"/>
              <w:rPr>
                <w:del w:id="8012" w:author="Richard Bradbury" w:date="2023-11-01T18:28:00Z"/>
                <w:color w:val="D4D4D4"/>
                <w:lang w:val="en-US"/>
              </w:rPr>
            </w:pPr>
            <w:del w:id="8013" w:author="Richard Bradbury" w:date="2023-11-01T18:28:00Z">
              <w:r w:rsidRPr="006436AF" w:rsidDel="00786C34">
                <w:rPr>
                  <w:lang w:val="en-US"/>
                </w:rPr>
                <w:delText>servers</w:delText>
              </w:r>
              <w:r w:rsidRPr="006436AF" w:rsidDel="00786C34">
                <w:rPr>
                  <w:color w:val="D4D4D4"/>
                  <w:lang w:val="en-US"/>
                </w:rPr>
                <w:delText>:</w:delText>
              </w:r>
            </w:del>
          </w:p>
          <w:p w14:paraId="20A6CB49" w14:textId="06C1B60D" w:rsidR="00D87165" w:rsidRPr="006436AF" w:rsidDel="00786C34" w:rsidRDefault="00D87165" w:rsidP="008E06FA">
            <w:pPr>
              <w:pStyle w:val="PL"/>
              <w:rPr>
                <w:del w:id="8014" w:author="Richard Bradbury" w:date="2023-11-01T18:28:00Z"/>
                <w:color w:val="D4D4D4"/>
                <w:lang w:val="en-US"/>
              </w:rPr>
            </w:pPr>
            <w:del w:id="8015" w:author="Richard Bradbury" w:date="2023-11-01T18:28:00Z">
              <w:r w:rsidRPr="006436AF" w:rsidDel="00786C34">
                <w:rPr>
                  <w:color w:val="D4D4D4"/>
                  <w:lang w:val="en-US"/>
                </w:rPr>
                <w:delText>  - </w:delText>
              </w:r>
              <w:r w:rsidRPr="006436AF" w:rsidDel="00786C34">
                <w:rPr>
                  <w:lang w:val="en-US"/>
                </w:rPr>
                <w:delText>url</w:delText>
              </w:r>
              <w:r w:rsidRPr="006436AF" w:rsidDel="00786C34">
                <w:rPr>
                  <w:color w:val="D4D4D4"/>
                  <w:lang w:val="en-US"/>
                </w:rPr>
                <w:delText>: </w:delText>
              </w:r>
              <w:r w:rsidRPr="006436AF" w:rsidDel="00786C34">
                <w:rPr>
                  <w:color w:val="CE9178"/>
                  <w:lang w:val="en-US"/>
                </w:rPr>
                <w:delText>'{apiRoot}/3gpp-m1/v2'</w:delText>
              </w:r>
            </w:del>
          </w:p>
          <w:p w14:paraId="39D165FE" w14:textId="37966625" w:rsidR="00D87165" w:rsidRPr="006436AF" w:rsidDel="00786C34" w:rsidRDefault="00D87165" w:rsidP="008E06FA">
            <w:pPr>
              <w:pStyle w:val="PL"/>
              <w:rPr>
                <w:del w:id="8016" w:author="Richard Bradbury" w:date="2023-11-01T18:28:00Z"/>
                <w:color w:val="D4D4D4"/>
                <w:lang w:val="en-US"/>
              </w:rPr>
            </w:pPr>
            <w:del w:id="8017" w:author="Richard Bradbury" w:date="2023-11-01T18:28:00Z">
              <w:r w:rsidRPr="006436AF" w:rsidDel="00786C34">
                <w:rPr>
                  <w:color w:val="D4D4D4"/>
                  <w:lang w:val="en-US"/>
                </w:rPr>
                <w:delText>    </w:delText>
              </w:r>
              <w:r w:rsidRPr="006436AF" w:rsidDel="00786C34">
                <w:rPr>
                  <w:lang w:val="en-US"/>
                </w:rPr>
                <w:delText>variables</w:delText>
              </w:r>
              <w:r w:rsidRPr="006436AF" w:rsidDel="00786C34">
                <w:rPr>
                  <w:color w:val="D4D4D4"/>
                  <w:lang w:val="en-US"/>
                </w:rPr>
                <w:delText>:</w:delText>
              </w:r>
            </w:del>
          </w:p>
          <w:p w14:paraId="31429D23" w14:textId="24BE8ABD" w:rsidR="00D87165" w:rsidRPr="006436AF" w:rsidDel="00786C34" w:rsidRDefault="00D87165" w:rsidP="008E06FA">
            <w:pPr>
              <w:pStyle w:val="PL"/>
              <w:rPr>
                <w:del w:id="8018" w:author="Richard Bradbury" w:date="2023-11-01T18:28:00Z"/>
                <w:color w:val="D4D4D4"/>
                <w:lang w:val="en-US"/>
              </w:rPr>
            </w:pPr>
            <w:del w:id="8019" w:author="Richard Bradbury" w:date="2023-11-01T18:28:00Z">
              <w:r w:rsidRPr="006436AF" w:rsidDel="00786C34">
                <w:rPr>
                  <w:color w:val="D4D4D4"/>
                  <w:lang w:val="en-US"/>
                </w:rPr>
                <w:delText>      </w:delText>
              </w:r>
              <w:r w:rsidRPr="006436AF" w:rsidDel="00786C34">
                <w:rPr>
                  <w:lang w:val="en-US"/>
                </w:rPr>
                <w:delText>apiRoot</w:delText>
              </w:r>
              <w:r w:rsidRPr="006436AF" w:rsidDel="00786C34">
                <w:rPr>
                  <w:color w:val="D4D4D4"/>
                  <w:lang w:val="en-US"/>
                </w:rPr>
                <w:delText>:</w:delText>
              </w:r>
            </w:del>
          </w:p>
          <w:p w14:paraId="639315B7" w14:textId="215B41F0" w:rsidR="00D87165" w:rsidRPr="006436AF" w:rsidDel="00786C34" w:rsidRDefault="00D87165" w:rsidP="008E06FA">
            <w:pPr>
              <w:pStyle w:val="PL"/>
              <w:rPr>
                <w:del w:id="8020" w:author="Richard Bradbury" w:date="2023-11-01T18:28:00Z"/>
                <w:color w:val="D4D4D4"/>
                <w:lang w:val="en-US"/>
              </w:rPr>
            </w:pPr>
            <w:del w:id="8021" w:author="Richard Bradbury" w:date="2023-11-01T18:28:00Z">
              <w:r w:rsidRPr="006436AF" w:rsidDel="00786C34">
                <w:rPr>
                  <w:color w:val="D4D4D4"/>
                  <w:lang w:val="en-US"/>
                </w:rPr>
                <w:delText>        </w:delText>
              </w:r>
              <w:r w:rsidRPr="006436AF" w:rsidDel="00786C34">
                <w:rPr>
                  <w:lang w:val="en-US"/>
                </w:rPr>
                <w:delText>default</w:delText>
              </w:r>
              <w:r w:rsidRPr="006436AF" w:rsidDel="00786C34">
                <w:rPr>
                  <w:color w:val="D4D4D4"/>
                  <w:lang w:val="en-US"/>
                </w:rPr>
                <w:delText>: </w:delText>
              </w:r>
              <w:r w:rsidRPr="006436AF" w:rsidDel="00786C34">
                <w:rPr>
                  <w:color w:val="CE9178"/>
                  <w:lang w:val="en-US"/>
                </w:rPr>
                <w:delText>https://example.com</w:delText>
              </w:r>
            </w:del>
          </w:p>
          <w:p w14:paraId="1CB4EAB2" w14:textId="2272E53A" w:rsidR="00D87165" w:rsidRPr="006436AF" w:rsidDel="00786C34" w:rsidRDefault="00D87165" w:rsidP="008E06FA">
            <w:pPr>
              <w:pStyle w:val="PL"/>
              <w:rPr>
                <w:del w:id="8022" w:author="Richard Bradbury" w:date="2023-11-01T18:28:00Z"/>
                <w:color w:val="D4D4D4"/>
                <w:lang w:val="en-US"/>
              </w:rPr>
            </w:pPr>
            <w:del w:id="802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See 3GPP TS 29.512 clause 6.1.</w:delText>
              </w:r>
            </w:del>
          </w:p>
          <w:p w14:paraId="639C60A4" w14:textId="50F3DE32" w:rsidR="00D87165" w:rsidRPr="006436AF" w:rsidDel="00786C34" w:rsidRDefault="00D87165" w:rsidP="008E06FA">
            <w:pPr>
              <w:pStyle w:val="PL"/>
              <w:rPr>
                <w:del w:id="8024" w:author="Richard Bradbury" w:date="2023-11-01T18:28:00Z"/>
                <w:color w:val="D4D4D4"/>
                <w:lang w:val="en-US"/>
              </w:rPr>
            </w:pPr>
            <w:del w:id="8025" w:author="Richard Bradbury" w:date="2023-11-01T18:28:00Z">
              <w:r w:rsidRPr="006436AF" w:rsidDel="00786C34">
                <w:rPr>
                  <w:lang w:val="en-US"/>
                </w:rPr>
                <w:delText>paths</w:delText>
              </w:r>
              <w:r w:rsidRPr="006436AF" w:rsidDel="00786C34">
                <w:rPr>
                  <w:color w:val="D4D4D4"/>
                  <w:lang w:val="en-US"/>
                </w:rPr>
                <w:delText>:</w:delText>
              </w:r>
            </w:del>
          </w:p>
          <w:p w14:paraId="01345357" w14:textId="39DC4F8E" w:rsidR="00D87165" w:rsidRPr="006436AF" w:rsidDel="00786C34" w:rsidRDefault="00D87165" w:rsidP="008E06FA">
            <w:pPr>
              <w:pStyle w:val="PL"/>
              <w:rPr>
                <w:del w:id="8026" w:author="Richard Bradbury" w:date="2023-11-01T18:28:00Z"/>
                <w:color w:val="D4D4D4"/>
                <w:lang w:val="en-US"/>
              </w:rPr>
            </w:pPr>
            <w:del w:id="8027" w:author="Richard Bradbury" w:date="2023-11-01T18:28:00Z">
              <w:r w:rsidRPr="006436AF" w:rsidDel="00786C34">
                <w:rPr>
                  <w:color w:val="D4D4D4"/>
                  <w:lang w:val="en-US"/>
                </w:rPr>
                <w:delText>  </w:delText>
              </w:r>
              <w:r w:rsidRPr="006436AF" w:rsidDel="00786C34">
                <w:rPr>
                  <w:lang w:val="en-US"/>
                </w:rPr>
                <w:delText>/provisioning-sessions/{provisioningSessionId}/content-hosting-configuration</w:delText>
              </w:r>
              <w:r w:rsidRPr="006436AF" w:rsidDel="00786C34">
                <w:rPr>
                  <w:color w:val="D4D4D4"/>
                  <w:lang w:val="en-US"/>
                </w:rPr>
                <w:delText>:</w:delText>
              </w:r>
            </w:del>
          </w:p>
          <w:p w14:paraId="4F6DE953" w14:textId="62D4A070" w:rsidR="00D87165" w:rsidRPr="006436AF" w:rsidDel="00786C34" w:rsidRDefault="00D87165" w:rsidP="008E06FA">
            <w:pPr>
              <w:pStyle w:val="PL"/>
              <w:rPr>
                <w:del w:id="8028" w:author="Richard Bradbury" w:date="2023-11-01T18:28:00Z"/>
                <w:color w:val="D4D4D4"/>
                <w:lang w:val="en-US"/>
              </w:rPr>
            </w:pPr>
            <w:del w:id="8029" w:author="Richard Bradbury" w:date="2023-11-01T18:28:00Z">
              <w:r w:rsidRPr="006436AF" w:rsidDel="00786C34">
                <w:rPr>
                  <w:color w:val="D4D4D4"/>
                  <w:lang w:val="en-US"/>
                </w:rPr>
                <w:delText>    </w:delText>
              </w:r>
              <w:r w:rsidRPr="006436AF" w:rsidDel="00786C34">
                <w:rPr>
                  <w:lang w:val="en-US"/>
                </w:rPr>
                <w:delText>parameters</w:delText>
              </w:r>
              <w:r w:rsidRPr="006436AF" w:rsidDel="00786C34">
                <w:rPr>
                  <w:color w:val="D4D4D4"/>
                  <w:lang w:val="en-US"/>
                </w:rPr>
                <w:delText>:</w:delText>
              </w:r>
            </w:del>
          </w:p>
          <w:p w14:paraId="469D0240" w14:textId="6E3E0C94" w:rsidR="00D87165" w:rsidRPr="006436AF" w:rsidDel="00786C34" w:rsidRDefault="00D87165" w:rsidP="008E06FA">
            <w:pPr>
              <w:pStyle w:val="PL"/>
              <w:rPr>
                <w:del w:id="8030" w:author="Richard Bradbury" w:date="2023-11-01T18:28:00Z"/>
                <w:color w:val="D4D4D4"/>
                <w:lang w:val="en-US"/>
              </w:rPr>
            </w:pPr>
            <w:del w:id="8031" w:author="Richard Bradbury" w:date="2023-11-01T18:28:00Z">
              <w:r w:rsidRPr="006436AF" w:rsidDel="00786C34">
                <w:rPr>
                  <w:color w:val="D4D4D4"/>
                  <w:lang w:val="en-US"/>
                </w:rPr>
                <w:delText>      - </w:delText>
              </w:r>
              <w:r w:rsidRPr="006436AF" w:rsidDel="00786C34">
                <w:rPr>
                  <w:lang w:val="en-US"/>
                </w:rPr>
                <w:delText>name</w:delText>
              </w:r>
              <w:r w:rsidRPr="006436AF" w:rsidDel="00786C34">
                <w:rPr>
                  <w:color w:val="D4D4D4"/>
                  <w:lang w:val="en-US"/>
                </w:rPr>
                <w:delText>: </w:delText>
              </w:r>
              <w:r w:rsidRPr="006436AF" w:rsidDel="00786C34">
                <w:rPr>
                  <w:color w:val="CE9178"/>
                  <w:lang w:val="en-US"/>
                </w:rPr>
                <w:delText>provisioningSessionId</w:delText>
              </w:r>
            </w:del>
          </w:p>
          <w:p w14:paraId="106C222D" w14:textId="4279224E" w:rsidR="00D87165" w:rsidRPr="006436AF" w:rsidDel="00786C34" w:rsidRDefault="00D87165" w:rsidP="008E06FA">
            <w:pPr>
              <w:pStyle w:val="PL"/>
              <w:rPr>
                <w:del w:id="8032" w:author="Richard Bradbury" w:date="2023-11-01T18:28:00Z"/>
                <w:color w:val="D4D4D4"/>
                <w:lang w:val="en-US"/>
              </w:rPr>
            </w:pPr>
            <w:del w:id="8033" w:author="Richard Bradbury" w:date="2023-11-01T18:28:00Z">
              <w:r w:rsidRPr="006436AF" w:rsidDel="00786C34">
                <w:rPr>
                  <w:color w:val="D4D4D4"/>
                  <w:lang w:val="en-US"/>
                </w:rPr>
                <w:delText>        </w:delText>
              </w:r>
              <w:r w:rsidRPr="006436AF" w:rsidDel="00786C34">
                <w:rPr>
                  <w:lang w:val="en-US"/>
                </w:rPr>
                <w:delText>in</w:delText>
              </w:r>
              <w:r w:rsidRPr="006436AF" w:rsidDel="00786C34">
                <w:rPr>
                  <w:color w:val="D4D4D4"/>
                  <w:lang w:val="en-US"/>
                </w:rPr>
                <w:delText>: </w:delText>
              </w:r>
              <w:r w:rsidRPr="006436AF" w:rsidDel="00786C34">
                <w:rPr>
                  <w:color w:val="CE9178"/>
                  <w:lang w:val="en-US"/>
                </w:rPr>
                <w:delText>path</w:delText>
              </w:r>
            </w:del>
          </w:p>
          <w:p w14:paraId="1F67D26B" w14:textId="5A91CA5F" w:rsidR="00D87165" w:rsidRPr="006436AF" w:rsidDel="00786C34" w:rsidRDefault="00D87165" w:rsidP="008E06FA">
            <w:pPr>
              <w:pStyle w:val="PL"/>
              <w:rPr>
                <w:del w:id="8034" w:author="Richard Bradbury" w:date="2023-11-01T18:28:00Z"/>
                <w:color w:val="D4D4D4"/>
                <w:lang w:val="en-US"/>
              </w:rPr>
            </w:pPr>
            <w:del w:id="8035"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 </w:delText>
              </w:r>
              <w:r w:rsidRPr="006436AF" w:rsidDel="00786C34">
                <w:rPr>
                  <w:lang w:val="en-US"/>
                </w:rPr>
                <w:delText>true</w:delText>
              </w:r>
            </w:del>
          </w:p>
          <w:p w14:paraId="6D0023F1" w14:textId="27ABE7ED" w:rsidR="00D87165" w:rsidRPr="006436AF" w:rsidDel="00786C34" w:rsidRDefault="00D87165" w:rsidP="008E06FA">
            <w:pPr>
              <w:pStyle w:val="PL"/>
              <w:rPr>
                <w:del w:id="8036" w:author="Richard Bradbury" w:date="2023-11-01T18:28:00Z"/>
                <w:color w:val="D4D4D4"/>
                <w:lang w:val="en-US"/>
              </w:rPr>
            </w:pPr>
            <w:del w:id="8037" w:author="Richard Bradbury" w:date="2023-11-01T18:28:00Z">
              <w:r w:rsidRPr="006436AF" w:rsidDel="00786C34">
                <w:rPr>
                  <w:color w:val="D4D4D4"/>
                  <w:lang w:val="en-US"/>
                </w:rPr>
                <w:delText>        </w:delText>
              </w:r>
              <w:r w:rsidRPr="006436AF" w:rsidDel="00786C34">
                <w:rPr>
                  <w:lang w:val="en-US"/>
                </w:rPr>
                <w:delText>schema</w:delText>
              </w:r>
              <w:r w:rsidRPr="006436AF" w:rsidDel="00786C34">
                <w:rPr>
                  <w:color w:val="D4D4D4"/>
                  <w:lang w:val="en-US"/>
                </w:rPr>
                <w:delText>:</w:delText>
              </w:r>
            </w:del>
          </w:p>
          <w:p w14:paraId="396FC2EC" w14:textId="27D5C663" w:rsidR="00D87165" w:rsidRPr="006436AF" w:rsidDel="00786C34" w:rsidRDefault="00D87165" w:rsidP="008E06FA">
            <w:pPr>
              <w:pStyle w:val="PL"/>
              <w:rPr>
                <w:del w:id="8038" w:author="Richard Bradbury" w:date="2023-11-01T18:28:00Z"/>
                <w:color w:val="D4D4D4"/>
                <w:lang w:val="en-US"/>
              </w:rPr>
            </w:pPr>
            <w:del w:id="8039"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'TS26512_CommonData.yaml#/components/schemas/ResourceId'</w:delText>
              </w:r>
            </w:del>
          </w:p>
          <w:p w14:paraId="0F95A0A5" w14:textId="7D65661B" w:rsidR="00D87165" w:rsidRPr="006436AF" w:rsidDel="00786C34" w:rsidRDefault="00D87165" w:rsidP="008E06FA">
            <w:pPr>
              <w:pStyle w:val="PL"/>
              <w:rPr>
                <w:del w:id="8040" w:author="Richard Bradbury" w:date="2023-11-01T18:28:00Z"/>
                <w:color w:val="D4D4D4"/>
                <w:lang w:val="en-US"/>
              </w:rPr>
            </w:pPr>
            <w:del w:id="8041"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'The resource identifier of an existing Provisioning Session.'</w:delText>
              </w:r>
            </w:del>
          </w:p>
          <w:p w14:paraId="7A40834C" w14:textId="629999B2" w:rsidR="00D87165" w:rsidRPr="006436AF" w:rsidDel="00786C34" w:rsidRDefault="00D87165" w:rsidP="008E06FA">
            <w:pPr>
              <w:pStyle w:val="PL"/>
              <w:rPr>
                <w:del w:id="8042" w:author="Richard Bradbury" w:date="2023-11-01T18:28:00Z"/>
                <w:color w:val="D4D4D4"/>
                <w:lang w:val="en-US"/>
              </w:rPr>
            </w:pPr>
            <w:del w:id="8043" w:author="Richard Bradbury" w:date="2023-11-01T18:28:00Z">
              <w:r w:rsidRPr="006436AF" w:rsidDel="00786C34">
                <w:rPr>
                  <w:color w:val="D4D4D4"/>
                  <w:lang w:val="en-US"/>
                </w:rPr>
                <w:delText>    </w:delText>
              </w:r>
              <w:r w:rsidRPr="006436AF" w:rsidDel="00786C34">
                <w:rPr>
                  <w:lang w:val="en-US"/>
                </w:rPr>
                <w:delText>post</w:delText>
              </w:r>
              <w:r w:rsidRPr="006436AF" w:rsidDel="00786C34">
                <w:rPr>
                  <w:color w:val="D4D4D4"/>
                  <w:lang w:val="en-US"/>
                </w:rPr>
                <w:delText>:</w:delText>
              </w:r>
            </w:del>
          </w:p>
          <w:p w14:paraId="17FA0501" w14:textId="139AB23F" w:rsidR="00D87165" w:rsidRPr="006436AF" w:rsidDel="00786C34" w:rsidRDefault="00D87165" w:rsidP="008E06FA">
            <w:pPr>
              <w:pStyle w:val="PL"/>
              <w:rPr>
                <w:del w:id="8044" w:author="Richard Bradbury" w:date="2023-11-01T18:28:00Z"/>
                <w:color w:val="D4D4D4"/>
                <w:lang w:val="en-US"/>
              </w:rPr>
            </w:pPr>
            <w:del w:id="8045" w:author="Richard Bradbury" w:date="2023-11-01T18:28:00Z">
              <w:r w:rsidRPr="006436AF" w:rsidDel="00786C34">
                <w:rPr>
                  <w:color w:val="D4D4D4"/>
                  <w:lang w:val="en-US"/>
                </w:rPr>
                <w:delText>      </w:delText>
              </w:r>
              <w:r w:rsidRPr="006436AF" w:rsidDel="00786C34">
                <w:rPr>
                  <w:lang w:val="en-US"/>
                </w:rPr>
                <w:delText>operationId</w:delText>
              </w:r>
              <w:r w:rsidRPr="006436AF" w:rsidDel="00786C34">
                <w:rPr>
                  <w:color w:val="D4D4D4"/>
                  <w:lang w:val="en-US"/>
                </w:rPr>
                <w:delText>: </w:delText>
              </w:r>
              <w:r w:rsidRPr="006436AF" w:rsidDel="00786C34">
                <w:rPr>
                  <w:color w:val="CE9178"/>
                  <w:lang w:val="en-US"/>
                </w:rPr>
                <w:delText>createContentHostingConfiguration</w:delText>
              </w:r>
            </w:del>
          </w:p>
          <w:p w14:paraId="6D9EBDB8" w14:textId="522698D5" w:rsidR="00D87165" w:rsidRPr="006436AF" w:rsidDel="00786C34" w:rsidRDefault="00D87165" w:rsidP="008E06FA">
            <w:pPr>
              <w:pStyle w:val="PL"/>
              <w:rPr>
                <w:del w:id="8046" w:author="Richard Bradbury" w:date="2023-11-01T18:28:00Z"/>
                <w:color w:val="D4D4D4"/>
                <w:lang w:val="en-US"/>
              </w:rPr>
            </w:pPr>
            <w:del w:id="8047" w:author="Richard Bradbury" w:date="2023-11-01T18:28:00Z">
              <w:r w:rsidRPr="006436AF" w:rsidDel="00786C34">
                <w:rPr>
                  <w:color w:val="D4D4D4"/>
                  <w:lang w:val="en-US"/>
                </w:rPr>
                <w:delText>      </w:delText>
              </w:r>
              <w:r w:rsidRPr="006436AF" w:rsidDel="00786C34">
                <w:rPr>
                  <w:lang w:val="en-US"/>
                </w:rPr>
                <w:delText>summary</w:delText>
              </w:r>
              <w:r w:rsidRPr="006436AF" w:rsidDel="00786C34">
                <w:rPr>
                  <w:color w:val="D4D4D4"/>
                  <w:lang w:val="en-US"/>
                </w:rPr>
                <w:delText>: </w:delText>
              </w:r>
              <w:r w:rsidRPr="006436AF" w:rsidDel="00786C34">
                <w:rPr>
                  <w:color w:val="CE9178"/>
                  <w:lang w:val="en-US"/>
                </w:rPr>
                <w:delText>'Create (and optionally upload) the Content Hosting Configuration for the specified Provisioning Session'</w:delText>
              </w:r>
            </w:del>
          </w:p>
          <w:p w14:paraId="7DE12B2F" w14:textId="6400F285" w:rsidR="00D87165" w:rsidRPr="006436AF" w:rsidDel="00786C34" w:rsidRDefault="00D87165" w:rsidP="008E06FA">
            <w:pPr>
              <w:pStyle w:val="PL"/>
              <w:rPr>
                <w:del w:id="8048" w:author="Richard Bradbury" w:date="2023-11-01T18:28:00Z"/>
                <w:color w:val="D4D4D4"/>
                <w:lang w:val="en-US"/>
              </w:rPr>
            </w:pPr>
            <w:del w:id="8049" w:author="Richard Bradbury" w:date="2023-11-01T18:28:00Z">
              <w:r w:rsidRPr="006436AF" w:rsidDel="00786C34">
                <w:rPr>
                  <w:color w:val="D4D4D4"/>
                  <w:lang w:val="en-US"/>
                </w:rPr>
                <w:delText>      </w:delText>
              </w:r>
              <w:r w:rsidRPr="006436AF" w:rsidDel="00786C34">
                <w:rPr>
                  <w:lang w:val="en-US"/>
                </w:rPr>
                <w:delText>requestBody</w:delText>
              </w:r>
              <w:r w:rsidRPr="006436AF" w:rsidDel="00786C34">
                <w:rPr>
                  <w:color w:val="D4D4D4"/>
                  <w:lang w:val="en-US"/>
                </w:rPr>
                <w:delText>:</w:delText>
              </w:r>
            </w:del>
          </w:p>
          <w:p w14:paraId="4242A748" w14:textId="7289FBBC" w:rsidR="00D87165" w:rsidRPr="006436AF" w:rsidDel="00786C34" w:rsidRDefault="00D87165" w:rsidP="008E06FA">
            <w:pPr>
              <w:pStyle w:val="PL"/>
              <w:rPr>
                <w:del w:id="8050" w:author="Richard Bradbury" w:date="2023-11-01T18:28:00Z"/>
                <w:color w:val="D4D4D4"/>
                <w:lang w:val="en-US"/>
              </w:rPr>
            </w:pPr>
            <w:del w:id="8051"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JSON representation of a Content Hosting Configuration'</w:delText>
              </w:r>
            </w:del>
          </w:p>
          <w:p w14:paraId="12183CB7" w14:textId="085F73F1" w:rsidR="00D87165" w:rsidRPr="006436AF" w:rsidDel="00786C34" w:rsidRDefault="00D87165" w:rsidP="008E06FA">
            <w:pPr>
              <w:pStyle w:val="PL"/>
              <w:rPr>
                <w:del w:id="8052" w:author="Richard Bradbury" w:date="2023-11-01T18:28:00Z"/>
                <w:color w:val="D4D4D4"/>
                <w:lang w:val="en-US"/>
              </w:rPr>
            </w:pPr>
            <w:del w:id="8053"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 </w:delText>
              </w:r>
              <w:r w:rsidRPr="006436AF" w:rsidDel="00786C34">
                <w:rPr>
                  <w:lang w:val="en-US"/>
                </w:rPr>
                <w:delText>true</w:delText>
              </w:r>
            </w:del>
          </w:p>
          <w:p w14:paraId="46DDFDDD" w14:textId="0A8D309B" w:rsidR="00D87165" w:rsidRPr="006436AF" w:rsidDel="00786C34" w:rsidRDefault="00D87165" w:rsidP="008E06FA">
            <w:pPr>
              <w:pStyle w:val="PL"/>
              <w:rPr>
                <w:del w:id="8054" w:author="Richard Bradbury" w:date="2023-11-01T18:28:00Z"/>
                <w:color w:val="D4D4D4"/>
                <w:lang w:val="en-US"/>
              </w:rPr>
            </w:pPr>
            <w:del w:id="8055" w:author="Richard Bradbury" w:date="2023-11-01T18:28:00Z">
              <w:r w:rsidRPr="006436AF" w:rsidDel="00786C34">
                <w:rPr>
                  <w:color w:val="D4D4D4"/>
                  <w:lang w:val="en-US"/>
                </w:rPr>
                <w:delText>        </w:delText>
              </w:r>
              <w:r w:rsidRPr="006436AF" w:rsidDel="00786C34">
                <w:rPr>
                  <w:lang w:val="en-US"/>
                </w:rPr>
                <w:delText>content</w:delText>
              </w:r>
              <w:r w:rsidRPr="006436AF" w:rsidDel="00786C34">
                <w:rPr>
                  <w:color w:val="D4D4D4"/>
                  <w:lang w:val="en-US"/>
                </w:rPr>
                <w:delText>:</w:delText>
              </w:r>
            </w:del>
          </w:p>
          <w:p w14:paraId="4D60E8C4" w14:textId="197A0523" w:rsidR="00D87165" w:rsidRPr="006436AF" w:rsidDel="00786C34" w:rsidRDefault="00D87165" w:rsidP="008E06FA">
            <w:pPr>
              <w:pStyle w:val="PL"/>
              <w:rPr>
                <w:del w:id="8056" w:author="Richard Bradbury" w:date="2023-11-01T18:28:00Z"/>
                <w:color w:val="D4D4D4"/>
                <w:lang w:val="en-US"/>
              </w:rPr>
            </w:pPr>
            <w:del w:id="8057" w:author="Richard Bradbury" w:date="2023-11-01T18:28:00Z">
              <w:r w:rsidRPr="006436AF" w:rsidDel="00786C34">
                <w:rPr>
                  <w:color w:val="D4D4D4"/>
                  <w:lang w:val="en-US"/>
                </w:rPr>
                <w:delText>          </w:delText>
              </w:r>
              <w:r w:rsidRPr="006436AF" w:rsidDel="00786C34">
                <w:rPr>
                  <w:lang w:val="en-US"/>
                </w:rPr>
                <w:delText>application/json</w:delText>
              </w:r>
              <w:r w:rsidRPr="006436AF" w:rsidDel="00786C34">
                <w:rPr>
                  <w:color w:val="D4D4D4"/>
                  <w:lang w:val="en-US"/>
                </w:rPr>
                <w:delText>:</w:delText>
              </w:r>
            </w:del>
          </w:p>
          <w:p w14:paraId="19CE8D1C" w14:textId="348D40CB" w:rsidR="00D87165" w:rsidRPr="006436AF" w:rsidDel="00786C34" w:rsidRDefault="00D87165" w:rsidP="008E06FA">
            <w:pPr>
              <w:pStyle w:val="PL"/>
              <w:rPr>
                <w:del w:id="8058" w:author="Richard Bradbury" w:date="2023-11-01T18:28:00Z"/>
                <w:color w:val="D4D4D4"/>
                <w:lang w:val="en-US"/>
              </w:rPr>
            </w:pPr>
            <w:del w:id="8059" w:author="Richard Bradbury" w:date="2023-11-01T18:28:00Z">
              <w:r w:rsidRPr="006436AF" w:rsidDel="00786C34">
                <w:rPr>
                  <w:color w:val="D4D4D4"/>
                  <w:lang w:val="en-US"/>
                </w:rPr>
                <w:delText>            </w:delText>
              </w:r>
              <w:r w:rsidRPr="006436AF" w:rsidDel="00786C34">
                <w:rPr>
                  <w:lang w:val="en-US"/>
                </w:rPr>
                <w:delText>schema</w:delText>
              </w:r>
              <w:r w:rsidRPr="006436AF" w:rsidDel="00786C34">
                <w:rPr>
                  <w:color w:val="D4D4D4"/>
                  <w:lang w:val="en-US"/>
                </w:rPr>
                <w:delText>:</w:delText>
              </w:r>
            </w:del>
          </w:p>
          <w:p w14:paraId="24081FD9" w14:textId="2BBC8B8A" w:rsidR="00D87165" w:rsidRPr="006436AF" w:rsidDel="00786C34" w:rsidRDefault="00D87165" w:rsidP="008E06FA">
            <w:pPr>
              <w:pStyle w:val="PL"/>
              <w:rPr>
                <w:del w:id="8060" w:author="Richard Bradbury" w:date="2023-11-01T18:28:00Z"/>
                <w:color w:val="D4D4D4"/>
                <w:lang w:val="en-US"/>
              </w:rPr>
            </w:pPr>
            <w:del w:id="8061"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'#/components/schemas/ContentHostingConfiguration'</w:delText>
              </w:r>
            </w:del>
          </w:p>
          <w:p w14:paraId="66BA95E8" w14:textId="105B2B97" w:rsidR="00D87165" w:rsidRPr="006436AF" w:rsidDel="00786C34" w:rsidRDefault="00D87165" w:rsidP="008E06FA">
            <w:pPr>
              <w:pStyle w:val="PL"/>
              <w:rPr>
                <w:del w:id="8062" w:author="Richard Bradbury" w:date="2023-11-01T18:28:00Z"/>
                <w:color w:val="D4D4D4"/>
                <w:lang w:val="en-US"/>
              </w:rPr>
            </w:pPr>
            <w:del w:id="8063" w:author="Richard Bradbury" w:date="2023-11-01T18:28:00Z">
              <w:r w:rsidRPr="006436AF" w:rsidDel="00786C34">
                <w:rPr>
                  <w:color w:val="D4D4D4"/>
                  <w:lang w:val="en-US"/>
                </w:rPr>
                <w:delText>      </w:delText>
              </w:r>
              <w:r w:rsidRPr="006436AF" w:rsidDel="00786C34">
                <w:rPr>
                  <w:lang w:val="en-US"/>
                </w:rPr>
                <w:delText>responses</w:delText>
              </w:r>
              <w:r w:rsidRPr="006436AF" w:rsidDel="00786C34">
                <w:rPr>
                  <w:color w:val="D4D4D4"/>
                  <w:lang w:val="en-US"/>
                </w:rPr>
                <w:delText>:</w:delText>
              </w:r>
            </w:del>
          </w:p>
          <w:p w14:paraId="1F15C976" w14:textId="72290CE3" w:rsidR="00D87165" w:rsidRPr="006436AF" w:rsidDel="00786C34" w:rsidRDefault="00D87165" w:rsidP="008E06FA">
            <w:pPr>
              <w:pStyle w:val="PL"/>
              <w:rPr>
                <w:del w:id="8064" w:author="Richard Bradbury" w:date="2023-11-01T18:28:00Z"/>
                <w:color w:val="D4D4D4"/>
                <w:lang w:val="en-US"/>
              </w:rPr>
            </w:pPr>
            <w:del w:id="8065" w:author="Richard Bradbury" w:date="2023-11-01T18:28:00Z">
              <w:r w:rsidRPr="006436AF" w:rsidDel="00786C34">
                <w:rPr>
                  <w:color w:val="D4D4D4"/>
                  <w:lang w:val="en-US"/>
                </w:rPr>
                <w:delText>        </w:delText>
              </w:r>
              <w:r w:rsidRPr="006436AF" w:rsidDel="00786C34">
                <w:rPr>
                  <w:color w:val="CE9178"/>
                  <w:lang w:val="en-US"/>
                </w:rPr>
                <w:delText>'201'</w:delText>
              </w:r>
              <w:r w:rsidRPr="006436AF" w:rsidDel="00786C34">
                <w:rPr>
                  <w:color w:val="D4D4D4"/>
                  <w:lang w:val="en-US"/>
                </w:rPr>
                <w:delText>:</w:delText>
              </w:r>
            </w:del>
          </w:p>
          <w:p w14:paraId="21DE8817" w14:textId="7CEA76EC" w:rsidR="00D87165" w:rsidRPr="006436AF" w:rsidDel="00786C34" w:rsidRDefault="00D87165" w:rsidP="008E06FA">
            <w:pPr>
              <w:pStyle w:val="PL"/>
              <w:rPr>
                <w:del w:id="8066" w:author="Richard Bradbury" w:date="2023-11-01T18:28:00Z"/>
                <w:color w:val="D4D4D4"/>
                <w:lang w:val="en-US"/>
              </w:rPr>
            </w:pPr>
            <w:del w:id="8067"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'Content Hosting Configuration Created'</w:delText>
              </w:r>
            </w:del>
          </w:p>
          <w:p w14:paraId="7117941F" w14:textId="6C9F62FB" w:rsidR="00D87165" w:rsidRPr="006436AF" w:rsidDel="00786C34" w:rsidRDefault="00D87165" w:rsidP="008E06FA">
            <w:pPr>
              <w:pStyle w:val="PL"/>
              <w:rPr>
                <w:del w:id="8068" w:author="Richard Bradbury" w:date="2023-11-01T18:28:00Z"/>
                <w:color w:val="D4D4D4"/>
                <w:lang w:val="en-US"/>
              </w:rPr>
            </w:pPr>
            <w:del w:id="8069" w:author="Richard Bradbury" w:date="2023-11-01T18:28:00Z">
              <w:r w:rsidRPr="006436AF" w:rsidDel="00786C34">
                <w:rPr>
                  <w:color w:val="D4D4D4"/>
                  <w:lang w:val="en-US"/>
                </w:rPr>
                <w:delText>          </w:delText>
              </w:r>
              <w:r w:rsidRPr="006436AF" w:rsidDel="00786C34">
                <w:rPr>
                  <w:lang w:val="en-US"/>
                </w:rPr>
                <w:delText>headers</w:delText>
              </w:r>
              <w:r w:rsidRPr="006436AF" w:rsidDel="00786C34">
                <w:rPr>
                  <w:color w:val="D4D4D4"/>
                  <w:lang w:val="en-US"/>
                </w:rPr>
                <w:delText>:</w:delText>
              </w:r>
            </w:del>
          </w:p>
          <w:p w14:paraId="309A6B30" w14:textId="2441736A" w:rsidR="00D87165" w:rsidRPr="006436AF" w:rsidDel="00786C34" w:rsidRDefault="00D87165" w:rsidP="008E06FA">
            <w:pPr>
              <w:pStyle w:val="PL"/>
              <w:rPr>
                <w:del w:id="8070" w:author="Richard Bradbury" w:date="2023-11-01T18:28:00Z"/>
                <w:color w:val="D4D4D4"/>
                <w:lang w:val="en-US"/>
              </w:rPr>
            </w:pPr>
            <w:del w:id="8071" w:author="Richard Bradbury" w:date="2023-11-01T18:28:00Z">
              <w:r w:rsidRPr="006436AF" w:rsidDel="00786C34">
                <w:rPr>
                  <w:color w:val="D4D4D4"/>
                  <w:lang w:val="en-US"/>
                </w:rPr>
                <w:delText>            </w:delText>
              </w:r>
              <w:r w:rsidRPr="006436AF" w:rsidDel="00786C34">
                <w:rPr>
                  <w:lang w:val="en-US"/>
                </w:rPr>
                <w:delText>Location</w:delText>
              </w:r>
              <w:r w:rsidRPr="006436AF" w:rsidDel="00786C34">
                <w:rPr>
                  <w:color w:val="D4D4D4"/>
                  <w:lang w:val="en-US"/>
                </w:rPr>
                <w:delText>:</w:delText>
              </w:r>
            </w:del>
          </w:p>
          <w:p w14:paraId="2F0EE914" w14:textId="2D325059" w:rsidR="00D87165" w:rsidRPr="006436AF" w:rsidDel="00786C34" w:rsidRDefault="00D87165" w:rsidP="008E06FA">
            <w:pPr>
              <w:pStyle w:val="PL"/>
              <w:rPr>
                <w:del w:id="8072" w:author="Richard Bradbury" w:date="2023-11-01T18:28:00Z"/>
                <w:color w:val="D4D4D4"/>
                <w:lang w:val="en-US"/>
              </w:rPr>
            </w:pPr>
            <w:del w:id="807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'URL of the newly created Content Hosting Configuration (same as request URL).'</w:delText>
              </w:r>
            </w:del>
          </w:p>
          <w:p w14:paraId="6A107988" w14:textId="737B2981" w:rsidR="00D87165" w:rsidRPr="006436AF" w:rsidDel="00786C34" w:rsidRDefault="00D87165" w:rsidP="008E06FA">
            <w:pPr>
              <w:pStyle w:val="PL"/>
              <w:rPr>
                <w:del w:id="8074" w:author="Richard Bradbury" w:date="2023-11-01T18:28:00Z"/>
                <w:color w:val="D4D4D4"/>
                <w:lang w:val="en-US"/>
              </w:rPr>
            </w:pPr>
            <w:del w:id="8075"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 </w:delText>
              </w:r>
              <w:r w:rsidRPr="006436AF" w:rsidDel="00786C34">
                <w:rPr>
                  <w:lang w:val="en-US"/>
                </w:rPr>
                <w:delText>true</w:delText>
              </w:r>
            </w:del>
          </w:p>
          <w:p w14:paraId="15134B5F" w14:textId="1704235E" w:rsidR="00D87165" w:rsidRPr="006436AF" w:rsidDel="00786C34" w:rsidRDefault="00D87165" w:rsidP="008E06FA">
            <w:pPr>
              <w:pStyle w:val="PL"/>
              <w:rPr>
                <w:del w:id="8076" w:author="Richard Bradbury" w:date="2023-11-01T18:28:00Z"/>
                <w:color w:val="D4D4D4"/>
                <w:lang w:val="en-US"/>
              </w:rPr>
            </w:pPr>
            <w:del w:id="8077" w:author="Richard Bradbury" w:date="2023-11-01T18:28:00Z">
              <w:r w:rsidRPr="006436AF" w:rsidDel="00786C34">
                <w:rPr>
                  <w:color w:val="D4D4D4"/>
                  <w:lang w:val="en-US"/>
                </w:rPr>
                <w:delText>              </w:delText>
              </w:r>
              <w:r w:rsidRPr="006436AF" w:rsidDel="00786C34">
                <w:rPr>
                  <w:lang w:val="en-US"/>
                </w:rPr>
                <w:delText>schema</w:delText>
              </w:r>
              <w:r w:rsidRPr="006436AF" w:rsidDel="00786C34">
                <w:rPr>
                  <w:color w:val="D4D4D4"/>
                  <w:lang w:val="en-US"/>
                </w:rPr>
                <w:delText>:</w:delText>
              </w:r>
            </w:del>
          </w:p>
          <w:p w14:paraId="203F43BF" w14:textId="59915854" w:rsidR="00D87165" w:rsidRPr="006436AF" w:rsidDel="00786C34" w:rsidRDefault="00D87165" w:rsidP="008E06FA">
            <w:pPr>
              <w:pStyle w:val="PL"/>
              <w:rPr>
                <w:del w:id="8078" w:author="Richard Bradbury" w:date="2023-11-01T18:28:00Z"/>
                <w:color w:val="D4D4D4"/>
                <w:lang w:val="en-US"/>
              </w:rPr>
            </w:pPr>
            <w:del w:id="8079"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'TS26512_CommonData.yaml#/components/schemas/AbsoluteUrl'</w:delText>
              </w:r>
            </w:del>
          </w:p>
          <w:p w14:paraId="3616ADC2" w14:textId="4CD01E3A" w:rsidR="00D87165" w:rsidRPr="006436AF" w:rsidDel="00786C34" w:rsidRDefault="00D87165" w:rsidP="008E06FA">
            <w:pPr>
              <w:pStyle w:val="PL"/>
              <w:rPr>
                <w:del w:id="8080" w:author="Richard Bradbury" w:date="2023-11-01T18:28:00Z"/>
                <w:color w:val="D4D4D4"/>
                <w:lang w:val="en-US"/>
              </w:rPr>
            </w:pPr>
            <w:del w:id="8081" w:author="Richard Bradbury" w:date="2023-11-01T18:28:00Z">
              <w:r w:rsidRPr="006436AF" w:rsidDel="00786C34">
                <w:rPr>
                  <w:color w:val="D4D4D4"/>
                  <w:lang w:val="en-US"/>
                </w:rPr>
                <w:delText>    </w:delText>
              </w:r>
              <w:r w:rsidRPr="006436AF" w:rsidDel="00786C34">
                <w:rPr>
                  <w:lang w:val="en-US"/>
                </w:rPr>
                <w:delText>get</w:delText>
              </w:r>
              <w:r w:rsidRPr="006436AF" w:rsidDel="00786C34">
                <w:rPr>
                  <w:color w:val="D4D4D4"/>
                  <w:lang w:val="en-US"/>
                </w:rPr>
                <w:delText>:</w:delText>
              </w:r>
            </w:del>
          </w:p>
          <w:p w14:paraId="1F14CE3C" w14:textId="3F7E78D9" w:rsidR="00D87165" w:rsidRPr="006436AF" w:rsidDel="00786C34" w:rsidRDefault="00D87165" w:rsidP="008E06FA">
            <w:pPr>
              <w:pStyle w:val="PL"/>
              <w:rPr>
                <w:del w:id="8082" w:author="Richard Bradbury" w:date="2023-11-01T18:28:00Z"/>
                <w:color w:val="D4D4D4"/>
                <w:lang w:val="en-US"/>
              </w:rPr>
            </w:pPr>
            <w:del w:id="8083" w:author="Richard Bradbury" w:date="2023-11-01T18:28:00Z">
              <w:r w:rsidRPr="006436AF" w:rsidDel="00786C34">
                <w:rPr>
                  <w:color w:val="D4D4D4"/>
                  <w:lang w:val="en-US"/>
                </w:rPr>
                <w:delText>      </w:delText>
              </w:r>
              <w:r w:rsidRPr="006436AF" w:rsidDel="00786C34">
                <w:rPr>
                  <w:lang w:val="en-US"/>
                </w:rPr>
                <w:delText>operationId</w:delText>
              </w:r>
              <w:r w:rsidRPr="006436AF" w:rsidDel="00786C34">
                <w:rPr>
                  <w:color w:val="D4D4D4"/>
                  <w:lang w:val="en-US"/>
                </w:rPr>
                <w:delText>: </w:delText>
              </w:r>
              <w:r w:rsidRPr="006436AF" w:rsidDel="00786C34">
                <w:rPr>
                  <w:color w:val="CE9178"/>
                  <w:lang w:val="en-US"/>
                </w:rPr>
                <w:delText>retrieveContentHostingConfiguration</w:delText>
              </w:r>
            </w:del>
          </w:p>
          <w:p w14:paraId="7C3896B4" w14:textId="32BBA945" w:rsidR="00D87165" w:rsidRPr="006436AF" w:rsidDel="00786C34" w:rsidRDefault="00D87165" w:rsidP="008E06FA">
            <w:pPr>
              <w:pStyle w:val="PL"/>
              <w:rPr>
                <w:del w:id="8084" w:author="Richard Bradbury" w:date="2023-11-01T18:28:00Z"/>
                <w:color w:val="D4D4D4"/>
                <w:lang w:val="en-US"/>
              </w:rPr>
            </w:pPr>
            <w:del w:id="8085" w:author="Richard Bradbury" w:date="2023-11-01T18:28:00Z">
              <w:r w:rsidRPr="006436AF" w:rsidDel="00786C34">
                <w:rPr>
                  <w:color w:val="D4D4D4"/>
                  <w:lang w:val="en-US"/>
                </w:rPr>
                <w:delText>      </w:delText>
              </w:r>
              <w:r w:rsidRPr="006436AF" w:rsidDel="00786C34">
                <w:rPr>
                  <w:lang w:val="en-US"/>
                </w:rPr>
                <w:delText>summary</w:delText>
              </w:r>
              <w:r w:rsidRPr="006436AF" w:rsidDel="00786C34">
                <w:rPr>
                  <w:color w:val="D4D4D4"/>
                  <w:lang w:val="en-US"/>
                </w:rPr>
                <w:delText>: </w:delText>
              </w:r>
              <w:r w:rsidRPr="006436AF" w:rsidDel="00786C34">
                <w:rPr>
                  <w:color w:val="CE9178"/>
                  <w:lang w:val="en-US"/>
                </w:rPr>
                <w:delText>'Retrieve the Content Hosting Configuration of the specified Provisioning Session'</w:delText>
              </w:r>
            </w:del>
          </w:p>
          <w:p w14:paraId="21FA7F76" w14:textId="435E72CA" w:rsidR="00D87165" w:rsidRPr="006436AF" w:rsidDel="00786C34" w:rsidRDefault="00D87165" w:rsidP="008E06FA">
            <w:pPr>
              <w:pStyle w:val="PL"/>
              <w:rPr>
                <w:del w:id="8086" w:author="Richard Bradbury" w:date="2023-11-01T18:28:00Z"/>
                <w:color w:val="D4D4D4"/>
                <w:lang w:val="fr-FR"/>
              </w:rPr>
            </w:pPr>
            <w:del w:id="8087" w:author="Richard Bradbury" w:date="2023-11-01T18:28:00Z">
              <w:r w:rsidRPr="006436AF" w:rsidDel="00786C34">
                <w:rPr>
                  <w:color w:val="D4D4D4"/>
                  <w:lang w:val="en-US"/>
                </w:rPr>
                <w:delText>      </w:delText>
              </w:r>
              <w:r w:rsidRPr="006436AF" w:rsidDel="00786C34">
                <w:rPr>
                  <w:lang w:val="fr-FR"/>
                </w:rPr>
                <w:delText>responses</w:delText>
              </w:r>
              <w:r w:rsidRPr="006436AF" w:rsidDel="00786C34">
                <w:rPr>
                  <w:color w:val="D4D4D4"/>
                  <w:lang w:val="fr-FR"/>
                </w:rPr>
                <w:delText>:</w:delText>
              </w:r>
            </w:del>
          </w:p>
          <w:p w14:paraId="21F8A650" w14:textId="42230A0C" w:rsidR="00D87165" w:rsidRPr="006436AF" w:rsidDel="00786C34" w:rsidRDefault="00D87165" w:rsidP="008E06FA">
            <w:pPr>
              <w:pStyle w:val="PL"/>
              <w:rPr>
                <w:del w:id="8088" w:author="Richard Bradbury" w:date="2023-11-01T18:28:00Z"/>
                <w:color w:val="D4D4D4"/>
                <w:lang w:val="fr-FR"/>
              </w:rPr>
            </w:pPr>
            <w:del w:id="8089" w:author="Richard Bradbury" w:date="2023-11-01T18:28:00Z">
              <w:r w:rsidRPr="006436AF" w:rsidDel="00786C34">
                <w:rPr>
                  <w:color w:val="D4D4D4"/>
                  <w:lang w:val="fr-FR"/>
                </w:rPr>
                <w:delText>        </w:delText>
              </w:r>
              <w:r w:rsidRPr="006436AF" w:rsidDel="00786C34">
                <w:rPr>
                  <w:color w:val="CE9178"/>
                  <w:lang w:val="fr-FR"/>
                </w:rPr>
                <w:delText>'200'</w:delText>
              </w:r>
              <w:r w:rsidRPr="006436AF" w:rsidDel="00786C34">
                <w:rPr>
                  <w:color w:val="D4D4D4"/>
                  <w:lang w:val="fr-FR"/>
                </w:rPr>
                <w:delText>:</w:delText>
              </w:r>
            </w:del>
          </w:p>
          <w:p w14:paraId="5B1119BC" w14:textId="72ABE102" w:rsidR="00D87165" w:rsidRPr="006436AF" w:rsidDel="00786C34" w:rsidRDefault="00D87165" w:rsidP="008E06FA">
            <w:pPr>
              <w:pStyle w:val="PL"/>
              <w:rPr>
                <w:del w:id="8090" w:author="Richard Bradbury" w:date="2023-11-01T18:28:00Z"/>
                <w:color w:val="D4D4D4"/>
                <w:lang w:val="fr-FR"/>
              </w:rPr>
            </w:pPr>
            <w:del w:id="8091" w:author="Richard Bradbury" w:date="2023-11-01T18:28:00Z">
              <w:r w:rsidRPr="006436AF" w:rsidDel="00786C34">
                <w:rPr>
                  <w:color w:val="D4D4D4"/>
                  <w:lang w:val="fr-FR"/>
                </w:rPr>
                <w:lastRenderedPageBreak/>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'Success'</w:delText>
              </w:r>
            </w:del>
          </w:p>
          <w:p w14:paraId="3A1536DC" w14:textId="797EF748" w:rsidR="00D87165" w:rsidRPr="006436AF" w:rsidDel="00786C34" w:rsidRDefault="00D87165" w:rsidP="008E06FA">
            <w:pPr>
              <w:pStyle w:val="PL"/>
              <w:rPr>
                <w:del w:id="8092" w:author="Richard Bradbury" w:date="2023-11-01T18:28:00Z"/>
                <w:color w:val="D4D4D4"/>
                <w:lang w:val="fr-FR"/>
              </w:rPr>
            </w:pPr>
            <w:del w:id="8093"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5AE66F89" w14:textId="776FA22C" w:rsidR="00D87165" w:rsidRPr="006436AF" w:rsidDel="00786C34" w:rsidRDefault="00D87165" w:rsidP="008E06FA">
            <w:pPr>
              <w:pStyle w:val="PL"/>
              <w:rPr>
                <w:del w:id="8094" w:author="Richard Bradbury" w:date="2023-11-01T18:28:00Z"/>
                <w:color w:val="D4D4D4"/>
                <w:lang w:val="en-US"/>
              </w:rPr>
            </w:pPr>
            <w:del w:id="8095" w:author="Richard Bradbury" w:date="2023-11-01T18:28:00Z">
              <w:r w:rsidRPr="006436AF" w:rsidDel="00786C34">
                <w:rPr>
                  <w:color w:val="D4D4D4"/>
                  <w:lang w:val="fr-FR"/>
                </w:rPr>
                <w:delText>            </w:delText>
              </w:r>
              <w:r w:rsidRPr="006436AF" w:rsidDel="00786C34">
                <w:rPr>
                  <w:lang w:val="en-US"/>
                </w:rPr>
                <w:delText>application/json</w:delText>
              </w:r>
              <w:r w:rsidRPr="006436AF" w:rsidDel="00786C34">
                <w:rPr>
                  <w:color w:val="D4D4D4"/>
                  <w:lang w:val="en-US"/>
                </w:rPr>
                <w:delText>:</w:delText>
              </w:r>
            </w:del>
          </w:p>
          <w:p w14:paraId="5551BDE6" w14:textId="67FB0C6A" w:rsidR="00D87165" w:rsidRPr="006436AF" w:rsidDel="00786C34" w:rsidRDefault="00D87165" w:rsidP="008E06FA">
            <w:pPr>
              <w:pStyle w:val="PL"/>
              <w:rPr>
                <w:del w:id="8096" w:author="Richard Bradbury" w:date="2023-11-01T18:28:00Z"/>
                <w:color w:val="D4D4D4"/>
                <w:lang w:val="en-US"/>
              </w:rPr>
            </w:pPr>
            <w:del w:id="8097" w:author="Richard Bradbury" w:date="2023-11-01T18:28:00Z">
              <w:r w:rsidRPr="006436AF" w:rsidDel="00786C34">
                <w:rPr>
                  <w:color w:val="D4D4D4"/>
                  <w:lang w:val="en-US"/>
                </w:rPr>
                <w:delText>              </w:delText>
              </w:r>
              <w:r w:rsidRPr="006436AF" w:rsidDel="00786C34">
                <w:rPr>
                  <w:lang w:val="en-US"/>
                </w:rPr>
                <w:delText>schema</w:delText>
              </w:r>
              <w:r w:rsidRPr="006436AF" w:rsidDel="00786C34">
                <w:rPr>
                  <w:color w:val="D4D4D4"/>
                  <w:lang w:val="en-US"/>
                </w:rPr>
                <w:delText>:</w:delText>
              </w:r>
            </w:del>
          </w:p>
          <w:p w14:paraId="3BEF064F" w14:textId="08AE1CC1" w:rsidR="00D87165" w:rsidRPr="006436AF" w:rsidDel="00786C34" w:rsidRDefault="00D87165" w:rsidP="008E06FA">
            <w:pPr>
              <w:pStyle w:val="PL"/>
              <w:rPr>
                <w:del w:id="8098" w:author="Richard Bradbury" w:date="2023-11-01T18:28:00Z"/>
                <w:color w:val="D4D4D4"/>
                <w:lang w:val="en-US"/>
              </w:rPr>
            </w:pPr>
            <w:del w:id="8099"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'#/components/schemas/ContentHostingConfiguration'</w:delText>
              </w:r>
            </w:del>
          </w:p>
          <w:p w14:paraId="5BD1D1CD" w14:textId="21084DEC" w:rsidR="00D87165" w:rsidRPr="006436AF" w:rsidDel="00786C34" w:rsidRDefault="00D87165" w:rsidP="008E06FA">
            <w:pPr>
              <w:pStyle w:val="PL"/>
              <w:rPr>
                <w:del w:id="8100" w:author="Richard Bradbury" w:date="2023-11-01T18:28:00Z"/>
                <w:color w:val="D4D4D4"/>
                <w:lang w:val="en-US"/>
              </w:rPr>
            </w:pPr>
            <w:del w:id="8101" w:author="Richard Bradbury" w:date="2023-11-01T18:28:00Z">
              <w:r w:rsidRPr="006436AF" w:rsidDel="00786C34">
                <w:rPr>
                  <w:color w:val="D4D4D4"/>
                  <w:lang w:val="en-US"/>
                </w:rPr>
                <w:delText>        </w:delText>
              </w:r>
              <w:r w:rsidRPr="006436AF" w:rsidDel="00786C34">
                <w:rPr>
                  <w:color w:val="CE9178"/>
                  <w:lang w:val="en-US"/>
                </w:rPr>
                <w:delText>'404'</w:delText>
              </w:r>
              <w:r w:rsidRPr="006436AF" w:rsidDel="00786C34">
                <w:rPr>
                  <w:color w:val="D4D4D4"/>
                  <w:lang w:val="en-US"/>
                </w:rPr>
                <w:delText>:</w:delText>
              </w:r>
            </w:del>
          </w:p>
          <w:p w14:paraId="1B6A7BCB" w14:textId="5F662DED" w:rsidR="00D87165" w:rsidRPr="006436AF" w:rsidDel="00786C34" w:rsidRDefault="00D87165" w:rsidP="008E06FA">
            <w:pPr>
              <w:pStyle w:val="PL"/>
              <w:rPr>
                <w:del w:id="8102" w:author="Richard Bradbury" w:date="2023-11-01T18:28:00Z"/>
                <w:color w:val="D4D4D4"/>
                <w:lang w:val="en-US"/>
              </w:rPr>
            </w:pPr>
            <w:del w:id="810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'Not Found'</w:delText>
              </w:r>
            </w:del>
          </w:p>
          <w:p w14:paraId="5F1BD7D0" w14:textId="70A4151B" w:rsidR="00D87165" w:rsidRPr="006436AF" w:rsidDel="00786C34" w:rsidRDefault="00D87165" w:rsidP="008E06FA">
            <w:pPr>
              <w:pStyle w:val="PL"/>
              <w:rPr>
                <w:del w:id="8104" w:author="Richard Bradbury" w:date="2023-11-01T18:28:00Z"/>
                <w:color w:val="D4D4D4"/>
                <w:lang w:val="en-US"/>
              </w:rPr>
            </w:pPr>
            <w:del w:id="8105" w:author="Richard Bradbury" w:date="2023-11-01T18:28:00Z">
              <w:r w:rsidRPr="006436AF" w:rsidDel="00786C34">
                <w:rPr>
                  <w:color w:val="D4D4D4"/>
                  <w:lang w:val="en-US"/>
                </w:rPr>
                <w:delText>    </w:delText>
              </w:r>
              <w:r w:rsidRPr="006436AF" w:rsidDel="00786C34">
                <w:rPr>
                  <w:lang w:val="en-US"/>
                </w:rPr>
                <w:delText>put</w:delText>
              </w:r>
              <w:r w:rsidRPr="006436AF" w:rsidDel="00786C34">
                <w:rPr>
                  <w:color w:val="D4D4D4"/>
                  <w:lang w:val="en-US"/>
                </w:rPr>
                <w:delText>:</w:delText>
              </w:r>
            </w:del>
          </w:p>
          <w:p w14:paraId="4A3321D3" w14:textId="467CA4EE" w:rsidR="00D87165" w:rsidRPr="006436AF" w:rsidDel="00786C34" w:rsidRDefault="00D87165" w:rsidP="008E06FA">
            <w:pPr>
              <w:pStyle w:val="PL"/>
              <w:rPr>
                <w:del w:id="8106" w:author="Richard Bradbury" w:date="2023-11-01T18:28:00Z"/>
                <w:color w:val="D4D4D4"/>
                <w:lang w:val="en-US"/>
              </w:rPr>
            </w:pPr>
            <w:del w:id="8107" w:author="Richard Bradbury" w:date="2023-11-01T18:28:00Z">
              <w:r w:rsidRPr="006436AF" w:rsidDel="00786C34">
                <w:rPr>
                  <w:color w:val="D4D4D4"/>
                  <w:lang w:val="en-US"/>
                </w:rPr>
                <w:delText>      </w:delText>
              </w:r>
              <w:r w:rsidRPr="006436AF" w:rsidDel="00786C34">
                <w:rPr>
                  <w:lang w:val="en-US"/>
                </w:rPr>
                <w:delText>operationId</w:delText>
              </w:r>
              <w:r w:rsidRPr="006436AF" w:rsidDel="00786C34">
                <w:rPr>
                  <w:color w:val="D4D4D4"/>
                  <w:lang w:val="en-US"/>
                </w:rPr>
                <w:delText>: </w:delText>
              </w:r>
              <w:r w:rsidRPr="006436AF" w:rsidDel="00786C34">
                <w:rPr>
                  <w:color w:val="CE9178"/>
                  <w:lang w:val="en-US"/>
                </w:rPr>
                <w:delText>updateContentHostingConfiguration</w:delText>
              </w:r>
            </w:del>
          </w:p>
          <w:p w14:paraId="26A57EA2" w14:textId="0300B75E" w:rsidR="00D87165" w:rsidRPr="006436AF" w:rsidDel="00786C34" w:rsidRDefault="00D87165" w:rsidP="008E06FA">
            <w:pPr>
              <w:pStyle w:val="PL"/>
              <w:rPr>
                <w:del w:id="8108" w:author="Richard Bradbury" w:date="2023-11-01T18:28:00Z"/>
                <w:color w:val="D4D4D4"/>
                <w:lang w:val="en-US"/>
              </w:rPr>
            </w:pPr>
            <w:del w:id="8109" w:author="Richard Bradbury" w:date="2023-11-01T18:28:00Z">
              <w:r w:rsidRPr="006436AF" w:rsidDel="00786C34">
                <w:rPr>
                  <w:color w:val="D4D4D4"/>
                  <w:lang w:val="en-US"/>
                </w:rPr>
                <w:delText>      </w:delText>
              </w:r>
              <w:r w:rsidRPr="006436AF" w:rsidDel="00786C34">
                <w:rPr>
                  <w:lang w:val="en-US"/>
                </w:rPr>
                <w:delText>summary</w:delText>
              </w:r>
              <w:r w:rsidRPr="006436AF" w:rsidDel="00786C34">
                <w:rPr>
                  <w:color w:val="D4D4D4"/>
                  <w:lang w:val="en-US"/>
                </w:rPr>
                <w:delText>: </w:delText>
              </w:r>
              <w:r w:rsidRPr="006436AF" w:rsidDel="00786C34">
                <w:rPr>
                  <w:color w:val="CE9178"/>
                  <w:lang w:val="en-US"/>
                </w:rPr>
                <w:delText>'Update the Content Hosting Configuration for the specified Provisioning Session'</w:delText>
              </w:r>
            </w:del>
          </w:p>
          <w:p w14:paraId="35F7E4AB" w14:textId="4EBA9DB2" w:rsidR="00D87165" w:rsidRPr="006436AF" w:rsidDel="00786C34" w:rsidRDefault="00D87165" w:rsidP="008E06FA">
            <w:pPr>
              <w:pStyle w:val="PL"/>
              <w:rPr>
                <w:del w:id="8110" w:author="Richard Bradbury" w:date="2023-11-01T18:28:00Z"/>
                <w:color w:val="D4D4D4"/>
                <w:lang w:val="en-US"/>
              </w:rPr>
            </w:pPr>
            <w:del w:id="8111" w:author="Richard Bradbury" w:date="2023-11-01T18:28:00Z">
              <w:r w:rsidRPr="006436AF" w:rsidDel="00786C34">
                <w:rPr>
                  <w:color w:val="D4D4D4"/>
                  <w:lang w:val="en-US"/>
                </w:rPr>
                <w:delText>      </w:delText>
              </w:r>
              <w:r w:rsidRPr="006436AF" w:rsidDel="00786C34">
                <w:rPr>
                  <w:lang w:val="en-US"/>
                </w:rPr>
                <w:delText>requestBody</w:delText>
              </w:r>
              <w:r w:rsidRPr="006436AF" w:rsidDel="00786C34">
                <w:rPr>
                  <w:color w:val="D4D4D4"/>
                  <w:lang w:val="en-US"/>
                </w:rPr>
                <w:delText>:</w:delText>
              </w:r>
            </w:del>
          </w:p>
          <w:p w14:paraId="020C4978" w14:textId="6D93DC0B" w:rsidR="00D87165" w:rsidRPr="006436AF" w:rsidDel="00786C34" w:rsidRDefault="00D87165" w:rsidP="008E06FA">
            <w:pPr>
              <w:pStyle w:val="PL"/>
              <w:rPr>
                <w:del w:id="8112" w:author="Richard Bradbury" w:date="2023-11-01T18:28:00Z"/>
                <w:color w:val="D4D4D4"/>
                <w:lang w:val="en-US"/>
              </w:rPr>
            </w:pPr>
            <w:del w:id="811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JSON representation of a Content Hosting Configuration'</w:delText>
              </w:r>
            </w:del>
          </w:p>
          <w:p w14:paraId="2C6B2FCD" w14:textId="71AB522A" w:rsidR="00D87165" w:rsidRPr="006436AF" w:rsidDel="00786C34" w:rsidRDefault="00D87165" w:rsidP="008E06FA">
            <w:pPr>
              <w:pStyle w:val="PL"/>
              <w:rPr>
                <w:del w:id="8114" w:author="Richard Bradbury" w:date="2023-11-01T18:28:00Z"/>
                <w:color w:val="D4D4D4"/>
                <w:lang w:val="en-US"/>
              </w:rPr>
            </w:pPr>
            <w:del w:id="8115"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 </w:delText>
              </w:r>
              <w:r w:rsidRPr="006436AF" w:rsidDel="00786C34">
                <w:rPr>
                  <w:lang w:val="en-US"/>
                </w:rPr>
                <w:delText>true</w:delText>
              </w:r>
            </w:del>
          </w:p>
          <w:p w14:paraId="27158F96" w14:textId="3E7C8CDA" w:rsidR="00D87165" w:rsidRPr="006436AF" w:rsidDel="00786C34" w:rsidRDefault="00D87165" w:rsidP="008E06FA">
            <w:pPr>
              <w:pStyle w:val="PL"/>
              <w:rPr>
                <w:del w:id="8116" w:author="Richard Bradbury" w:date="2023-11-01T18:28:00Z"/>
                <w:color w:val="D4D4D4"/>
                <w:lang w:val="en-US"/>
              </w:rPr>
            </w:pPr>
            <w:del w:id="8117" w:author="Richard Bradbury" w:date="2023-11-01T18:28:00Z">
              <w:r w:rsidRPr="006436AF" w:rsidDel="00786C34">
                <w:rPr>
                  <w:color w:val="D4D4D4"/>
                  <w:lang w:val="en-US"/>
                </w:rPr>
                <w:delText>        </w:delText>
              </w:r>
              <w:r w:rsidRPr="006436AF" w:rsidDel="00786C34">
                <w:rPr>
                  <w:lang w:val="en-US"/>
                </w:rPr>
                <w:delText>content</w:delText>
              </w:r>
              <w:r w:rsidRPr="006436AF" w:rsidDel="00786C34">
                <w:rPr>
                  <w:color w:val="D4D4D4"/>
                  <w:lang w:val="en-US"/>
                </w:rPr>
                <w:delText>:</w:delText>
              </w:r>
            </w:del>
          </w:p>
          <w:p w14:paraId="01323C3F" w14:textId="4B787413" w:rsidR="00D87165" w:rsidRPr="006436AF" w:rsidDel="00786C34" w:rsidRDefault="00D87165" w:rsidP="008E06FA">
            <w:pPr>
              <w:pStyle w:val="PL"/>
              <w:rPr>
                <w:del w:id="8118" w:author="Richard Bradbury" w:date="2023-11-01T18:28:00Z"/>
                <w:color w:val="D4D4D4"/>
                <w:lang w:val="en-US"/>
              </w:rPr>
            </w:pPr>
            <w:del w:id="8119" w:author="Richard Bradbury" w:date="2023-11-01T18:28:00Z">
              <w:r w:rsidRPr="006436AF" w:rsidDel="00786C34">
                <w:rPr>
                  <w:color w:val="D4D4D4"/>
                  <w:lang w:val="en-US"/>
                </w:rPr>
                <w:delText>          </w:delText>
              </w:r>
              <w:r w:rsidRPr="006436AF" w:rsidDel="00786C34">
                <w:rPr>
                  <w:lang w:val="en-US"/>
                </w:rPr>
                <w:delText>application/json</w:delText>
              </w:r>
              <w:r w:rsidRPr="006436AF" w:rsidDel="00786C34">
                <w:rPr>
                  <w:color w:val="D4D4D4"/>
                  <w:lang w:val="en-US"/>
                </w:rPr>
                <w:delText>:</w:delText>
              </w:r>
            </w:del>
          </w:p>
          <w:p w14:paraId="7F3DECB0" w14:textId="1298A711" w:rsidR="00D87165" w:rsidRPr="006436AF" w:rsidDel="00786C34" w:rsidRDefault="00D87165" w:rsidP="008E06FA">
            <w:pPr>
              <w:pStyle w:val="PL"/>
              <w:rPr>
                <w:del w:id="8120" w:author="Richard Bradbury" w:date="2023-11-01T18:28:00Z"/>
                <w:color w:val="D4D4D4"/>
                <w:lang w:val="en-US"/>
              </w:rPr>
            </w:pPr>
            <w:del w:id="8121" w:author="Richard Bradbury" w:date="2023-11-01T18:28:00Z">
              <w:r w:rsidRPr="006436AF" w:rsidDel="00786C34">
                <w:rPr>
                  <w:color w:val="D4D4D4"/>
                  <w:lang w:val="en-US"/>
                </w:rPr>
                <w:delText>            </w:delText>
              </w:r>
              <w:r w:rsidRPr="006436AF" w:rsidDel="00786C34">
                <w:rPr>
                  <w:lang w:val="en-US"/>
                </w:rPr>
                <w:delText>schema</w:delText>
              </w:r>
              <w:r w:rsidRPr="006436AF" w:rsidDel="00786C34">
                <w:rPr>
                  <w:color w:val="D4D4D4"/>
                  <w:lang w:val="en-US"/>
                </w:rPr>
                <w:delText>:</w:delText>
              </w:r>
            </w:del>
          </w:p>
          <w:p w14:paraId="05AE17CD" w14:textId="4200456B" w:rsidR="00D87165" w:rsidRPr="006436AF" w:rsidDel="00786C34" w:rsidRDefault="00D87165" w:rsidP="008E06FA">
            <w:pPr>
              <w:pStyle w:val="PL"/>
              <w:rPr>
                <w:del w:id="8122" w:author="Richard Bradbury" w:date="2023-11-01T18:28:00Z"/>
                <w:color w:val="D4D4D4"/>
                <w:lang w:val="en-US"/>
              </w:rPr>
            </w:pPr>
            <w:del w:id="8123"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'#/components/schemas/ContentHostingConfiguration'</w:delText>
              </w:r>
            </w:del>
          </w:p>
          <w:p w14:paraId="02D3B5DE" w14:textId="3163C9BB" w:rsidR="00D87165" w:rsidRPr="006436AF" w:rsidDel="00786C34" w:rsidRDefault="00D87165" w:rsidP="008E06FA">
            <w:pPr>
              <w:pStyle w:val="PL"/>
              <w:rPr>
                <w:del w:id="8124" w:author="Richard Bradbury" w:date="2023-11-01T18:28:00Z"/>
                <w:color w:val="D4D4D4"/>
                <w:lang w:val="en-US"/>
              </w:rPr>
            </w:pPr>
            <w:del w:id="8125" w:author="Richard Bradbury" w:date="2023-11-01T18:28:00Z">
              <w:r w:rsidRPr="006436AF" w:rsidDel="00786C34">
                <w:rPr>
                  <w:color w:val="D4D4D4"/>
                  <w:lang w:val="en-US"/>
                </w:rPr>
                <w:delText>      </w:delText>
              </w:r>
              <w:r w:rsidRPr="006436AF" w:rsidDel="00786C34">
                <w:rPr>
                  <w:lang w:val="en-US"/>
                </w:rPr>
                <w:delText>responses</w:delText>
              </w:r>
              <w:r w:rsidRPr="006436AF" w:rsidDel="00786C34">
                <w:rPr>
                  <w:color w:val="D4D4D4"/>
                  <w:lang w:val="en-US"/>
                </w:rPr>
                <w:delText>:</w:delText>
              </w:r>
            </w:del>
          </w:p>
          <w:p w14:paraId="0EF4C770" w14:textId="17FC32F5" w:rsidR="00D87165" w:rsidRPr="006436AF" w:rsidDel="00786C34" w:rsidRDefault="00D87165" w:rsidP="008E06FA">
            <w:pPr>
              <w:pStyle w:val="PL"/>
              <w:rPr>
                <w:del w:id="8126" w:author="Richard Bradbury" w:date="2023-11-01T18:28:00Z"/>
                <w:color w:val="D4D4D4"/>
                <w:lang w:val="en-US"/>
              </w:rPr>
            </w:pPr>
            <w:del w:id="8127" w:author="Richard Bradbury" w:date="2023-11-01T18:28:00Z">
              <w:r w:rsidRPr="006436AF" w:rsidDel="00786C34">
                <w:rPr>
                  <w:color w:val="D4D4D4"/>
                  <w:lang w:val="en-US"/>
                </w:rPr>
                <w:delText>        </w:delText>
              </w:r>
              <w:r w:rsidRPr="006436AF" w:rsidDel="00786C34">
                <w:rPr>
                  <w:color w:val="CE9178"/>
                  <w:lang w:val="en-US"/>
                </w:rPr>
                <w:delText>'204'</w:delText>
              </w:r>
              <w:r w:rsidRPr="006436AF" w:rsidDel="00786C34">
                <w:rPr>
                  <w:color w:val="D4D4D4"/>
                  <w:lang w:val="en-US"/>
                </w:rPr>
                <w:delText>:</w:delText>
              </w:r>
            </w:del>
          </w:p>
          <w:p w14:paraId="5F93D999" w14:textId="101107DD" w:rsidR="00D87165" w:rsidRPr="006436AF" w:rsidDel="00786C34" w:rsidRDefault="00D87165" w:rsidP="008E06FA">
            <w:pPr>
              <w:pStyle w:val="PL"/>
              <w:rPr>
                <w:del w:id="8128" w:author="Richard Bradbury" w:date="2023-11-01T18:28:00Z"/>
                <w:color w:val="D4D4D4"/>
                <w:lang w:val="en-US"/>
              </w:rPr>
            </w:pPr>
            <w:del w:id="8129"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'Updated Content Hosting Configuration'</w:delText>
              </w:r>
            </w:del>
          </w:p>
          <w:p w14:paraId="460F9F1E" w14:textId="6FCF323A" w:rsidR="00D87165" w:rsidRPr="006436AF" w:rsidDel="00786C34" w:rsidRDefault="00D87165" w:rsidP="008E06FA">
            <w:pPr>
              <w:pStyle w:val="PL"/>
              <w:rPr>
                <w:del w:id="8130" w:author="Richard Bradbury" w:date="2023-11-01T18:28:00Z"/>
                <w:color w:val="D4D4D4"/>
                <w:lang w:val="en-US"/>
              </w:rPr>
            </w:pPr>
            <w:del w:id="8131" w:author="Richard Bradbury" w:date="2023-11-01T18:28:00Z">
              <w:r w:rsidRPr="006436AF" w:rsidDel="00786C34">
                <w:rPr>
                  <w:color w:val="D4D4D4"/>
                  <w:lang w:val="en-US"/>
                </w:rPr>
                <w:delText>        </w:delText>
              </w:r>
              <w:r w:rsidRPr="006436AF" w:rsidDel="00786C34">
                <w:rPr>
                  <w:color w:val="CE9178"/>
                  <w:lang w:val="en-US"/>
                </w:rPr>
                <w:delText>'404'</w:delText>
              </w:r>
              <w:r w:rsidRPr="006436AF" w:rsidDel="00786C34">
                <w:rPr>
                  <w:color w:val="D4D4D4"/>
                  <w:lang w:val="en-US"/>
                </w:rPr>
                <w:delText>:</w:delText>
              </w:r>
            </w:del>
          </w:p>
          <w:p w14:paraId="60582840" w14:textId="30DE7B01" w:rsidR="00D87165" w:rsidRPr="006436AF" w:rsidDel="00786C34" w:rsidRDefault="00D87165" w:rsidP="008E06FA">
            <w:pPr>
              <w:pStyle w:val="PL"/>
              <w:rPr>
                <w:del w:id="8132" w:author="Richard Bradbury" w:date="2023-11-01T18:28:00Z"/>
                <w:color w:val="D4D4D4"/>
                <w:lang w:val="en-US"/>
              </w:rPr>
            </w:pPr>
            <w:del w:id="813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'Not Found'</w:delText>
              </w:r>
            </w:del>
          </w:p>
          <w:p w14:paraId="310CFDBC" w14:textId="2B3EC517" w:rsidR="00D87165" w:rsidRPr="006436AF" w:rsidDel="00786C34" w:rsidRDefault="00D87165" w:rsidP="008E06FA">
            <w:pPr>
              <w:pStyle w:val="PL"/>
              <w:rPr>
                <w:del w:id="8134" w:author="Richard Bradbury" w:date="2023-11-01T18:28:00Z"/>
                <w:color w:val="D4D4D4"/>
                <w:lang w:val="en-US"/>
              </w:rPr>
            </w:pPr>
            <w:del w:id="8135" w:author="Richard Bradbury" w:date="2023-11-01T18:28:00Z">
              <w:r w:rsidRPr="006436AF" w:rsidDel="00786C34">
                <w:rPr>
                  <w:color w:val="D4D4D4"/>
                  <w:lang w:val="en-US"/>
                </w:rPr>
                <w:delText>    </w:delText>
              </w:r>
              <w:r w:rsidRPr="006436AF" w:rsidDel="00786C34">
                <w:rPr>
                  <w:lang w:val="en-US"/>
                </w:rPr>
                <w:delText>patch</w:delText>
              </w:r>
              <w:r w:rsidRPr="006436AF" w:rsidDel="00786C34">
                <w:rPr>
                  <w:color w:val="D4D4D4"/>
                  <w:lang w:val="en-US"/>
                </w:rPr>
                <w:delText>:</w:delText>
              </w:r>
            </w:del>
          </w:p>
          <w:p w14:paraId="5A6EF102" w14:textId="0A707C6A" w:rsidR="00D87165" w:rsidRPr="006436AF" w:rsidDel="00786C34" w:rsidRDefault="00D87165" w:rsidP="008E06FA">
            <w:pPr>
              <w:pStyle w:val="PL"/>
              <w:rPr>
                <w:del w:id="8136" w:author="Richard Bradbury" w:date="2023-11-01T18:28:00Z"/>
                <w:color w:val="D4D4D4"/>
                <w:lang w:val="en-US"/>
              </w:rPr>
            </w:pPr>
            <w:del w:id="8137" w:author="Richard Bradbury" w:date="2023-11-01T18:28:00Z">
              <w:r w:rsidRPr="006436AF" w:rsidDel="00786C34">
                <w:rPr>
                  <w:color w:val="D4D4D4"/>
                  <w:lang w:val="en-US"/>
                </w:rPr>
                <w:delText>      </w:delText>
              </w:r>
              <w:r w:rsidRPr="006436AF" w:rsidDel="00786C34">
                <w:rPr>
                  <w:lang w:val="en-US"/>
                </w:rPr>
                <w:delText>operationId</w:delText>
              </w:r>
              <w:r w:rsidRPr="006436AF" w:rsidDel="00786C34">
                <w:rPr>
                  <w:color w:val="D4D4D4"/>
                  <w:lang w:val="en-US"/>
                </w:rPr>
                <w:delText>: </w:delText>
              </w:r>
              <w:r w:rsidRPr="006436AF" w:rsidDel="00786C34">
                <w:rPr>
                  <w:color w:val="CE9178"/>
                  <w:lang w:val="en-US"/>
                </w:rPr>
                <w:delText>patchContentHostingConfiguration</w:delText>
              </w:r>
            </w:del>
          </w:p>
          <w:p w14:paraId="6D20C027" w14:textId="7E24809B" w:rsidR="00D87165" w:rsidRPr="006436AF" w:rsidDel="00786C34" w:rsidRDefault="00D87165" w:rsidP="008E06FA">
            <w:pPr>
              <w:pStyle w:val="PL"/>
              <w:rPr>
                <w:del w:id="8138" w:author="Richard Bradbury" w:date="2023-11-01T18:28:00Z"/>
                <w:color w:val="D4D4D4"/>
                <w:lang w:val="en-US"/>
              </w:rPr>
            </w:pPr>
            <w:del w:id="8139" w:author="Richard Bradbury" w:date="2023-11-01T18:28:00Z">
              <w:r w:rsidRPr="006436AF" w:rsidDel="00786C34">
                <w:rPr>
                  <w:color w:val="D4D4D4"/>
                  <w:lang w:val="en-US"/>
                </w:rPr>
                <w:delText>      </w:delText>
              </w:r>
              <w:r w:rsidRPr="006436AF" w:rsidDel="00786C34">
                <w:rPr>
                  <w:lang w:val="en-US"/>
                </w:rPr>
                <w:delText>summary</w:delText>
              </w:r>
              <w:r w:rsidRPr="006436AF" w:rsidDel="00786C34">
                <w:rPr>
                  <w:color w:val="D4D4D4"/>
                  <w:lang w:val="en-US"/>
                </w:rPr>
                <w:delText>: </w:delText>
              </w:r>
              <w:r w:rsidRPr="006436AF" w:rsidDel="00786C34">
                <w:rPr>
                  <w:color w:val="CE9178"/>
                  <w:lang w:val="en-US"/>
                </w:rPr>
                <w:delText>'Patch the Content Hosting Configuration for the specified Provisioning Session'</w:delText>
              </w:r>
            </w:del>
          </w:p>
          <w:p w14:paraId="1C787DA0" w14:textId="7634444E" w:rsidR="00D87165" w:rsidRPr="006436AF" w:rsidDel="00786C34" w:rsidRDefault="00D87165" w:rsidP="008E06FA">
            <w:pPr>
              <w:pStyle w:val="PL"/>
              <w:rPr>
                <w:del w:id="8140" w:author="Richard Bradbury" w:date="2023-11-01T18:28:00Z"/>
                <w:color w:val="D4D4D4"/>
                <w:lang w:val="en-US"/>
              </w:rPr>
            </w:pPr>
            <w:del w:id="8141" w:author="Richard Bradbury" w:date="2023-11-01T18:28:00Z">
              <w:r w:rsidRPr="006436AF" w:rsidDel="00786C34">
                <w:rPr>
                  <w:color w:val="D4D4D4"/>
                  <w:lang w:val="en-US"/>
                </w:rPr>
                <w:delText>      </w:delText>
              </w:r>
              <w:r w:rsidRPr="006436AF" w:rsidDel="00786C34">
                <w:rPr>
                  <w:lang w:val="en-US"/>
                </w:rPr>
                <w:delText>requestBody</w:delText>
              </w:r>
              <w:r w:rsidRPr="006436AF" w:rsidDel="00786C34">
                <w:rPr>
                  <w:color w:val="D4D4D4"/>
                  <w:lang w:val="en-US"/>
                </w:rPr>
                <w:delText>:</w:delText>
              </w:r>
            </w:del>
          </w:p>
          <w:p w14:paraId="55781480" w14:textId="3AAA8AA7" w:rsidR="00D87165" w:rsidRPr="006436AF" w:rsidDel="00786C34" w:rsidRDefault="00D87165" w:rsidP="008E06FA">
            <w:pPr>
              <w:pStyle w:val="PL"/>
              <w:rPr>
                <w:del w:id="8142" w:author="Richard Bradbury" w:date="2023-11-01T18:28:00Z"/>
                <w:color w:val="D4D4D4"/>
                <w:lang w:val="en-US"/>
              </w:rPr>
            </w:pPr>
            <w:del w:id="814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JSON representation of a Content Hosting Configuration'</w:delText>
              </w:r>
            </w:del>
          </w:p>
          <w:p w14:paraId="7AB7673C" w14:textId="12849068" w:rsidR="00D87165" w:rsidRPr="006436AF" w:rsidDel="00786C34" w:rsidRDefault="00D87165" w:rsidP="008E06FA">
            <w:pPr>
              <w:pStyle w:val="PL"/>
              <w:rPr>
                <w:del w:id="8144" w:author="Richard Bradbury" w:date="2023-11-01T18:28:00Z"/>
                <w:color w:val="D4D4D4"/>
                <w:lang w:val="en-US"/>
              </w:rPr>
            </w:pPr>
            <w:del w:id="8145"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 </w:delText>
              </w:r>
              <w:r w:rsidRPr="006436AF" w:rsidDel="00786C34">
                <w:rPr>
                  <w:lang w:val="en-US"/>
                </w:rPr>
                <w:delText>true</w:delText>
              </w:r>
            </w:del>
          </w:p>
          <w:p w14:paraId="690068D9" w14:textId="7257599A" w:rsidR="00D87165" w:rsidRPr="006436AF" w:rsidDel="00786C34" w:rsidRDefault="00D87165" w:rsidP="008E06FA">
            <w:pPr>
              <w:pStyle w:val="PL"/>
              <w:rPr>
                <w:del w:id="8146" w:author="Richard Bradbury" w:date="2023-11-01T18:28:00Z"/>
                <w:color w:val="D4D4D4"/>
                <w:lang w:val="en-US"/>
              </w:rPr>
            </w:pPr>
            <w:del w:id="8147" w:author="Richard Bradbury" w:date="2023-11-01T18:28:00Z">
              <w:r w:rsidRPr="006436AF" w:rsidDel="00786C34">
                <w:rPr>
                  <w:color w:val="D4D4D4"/>
                  <w:lang w:val="en-US"/>
                </w:rPr>
                <w:delText>        </w:delText>
              </w:r>
              <w:r w:rsidRPr="006436AF" w:rsidDel="00786C34">
                <w:rPr>
                  <w:lang w:val="en-US"/>
                </w:rPr>
                <w:delText>content</w:delText>
              </w:r>
              <w:r w:rsidRPr="006436AF" w:rsidDel="00786C34">
                <w:rPr>
                  <w:color w:val="D4D4D4"/>
                  <w:lang w:val="en-US"/>
                </w:rPr>
                <w:delText>:</w:delText>
              </w:r>
            </w:del>
          </w:p>
          <w:p w14:paraId="4FC33701" w14:textId="0004B0E4" w:rsidR="00D87165" w:rsidRPr="006436AF" w:rsidDel="00786C34" w:rsidRDefault="00D87165" w:rsidP="008E06FA">
            <w:pPr>
              <w:pStyle w:val="PL"/>
              <w:rPr>
                <w:del w:id="8148" w:author="Richard Bradbury" w:date="2023-11-01T18:28:00Z"/>
                <w:color w:val="D4D4D4"/>
                <w:lang w:val="en-US"/>
              </w:rPr>
            </w:pPr>
            <w:del w:id="8149" w:author="Richard Bradbury" w:date="2023-11-01T18:28:00Z">
              <w:r w:rsidRPr="006436AF" w:rsidDel="00786C34">
                <w:rPr>
                  <w:color w:val="D4D4D4"/>
                  <w:lang w:val="en-US"/>
                </w:rPr>
                <w:delText>          </w:delText>
              </w:r>
              <w:r w:rsidRPr="006436AF" w:rsidDel="00786C34">
                <w:rPr>
                  <w:lang w:val="en-US"/>
                </w:rPr>
                <w:delText>application/merge-patch+json</w:delText>
              </w:r>
              <w:r w:rsidRPr="006436AF" w:rsidDel="00786C34">
                <w:rPr>
                  <w:color w:val="D4D4D4"/>
                  <w:lang w:val="en-US"/>
                </w:rPr>
                <w:delText>:</w:delText>
              </w:r>
            </w:del>
          </w:p>
          <w:p w14:paraId="0F2209F7" w14:textId="6D8E4D0F" w:rsidR="00D87165" w:rsidRPr="006436AF" w:rsidDel="00786C34" w:rsidRDefault="00D87165" w:rsidP="008E06FA">
            <w:pPr>
              <w:pStyle w:val="PL"/>
              <w:rPr>
                <w:del w:id="8150" w:author="Richard Bradbury" w:date="2023-11-01T18:28:00Z"/>
                <w:color w:val="D4D4D4"/>
                <w:lang w:val="en-US"/>
              </w:rPr>
            </w:pPr>
            <w:del w:id="8151" w:author="Richard Bradbury" w:date="2023-11-01T18:28:00Z">
              <w:r w:rsidRPr="006436AF" w:rsidDel="00786C34">
                <w:rPr>
                  <w:color w:val="D4D4D4"/>
                  <w:lang w:val="en-US"/>
                </w:rPr>
                <w:delText>            </w:delText>
              </w:r>
              <w:r w:rsidRPr="006436AF" w:rsidDel="00786C34">
                <w:rPr>
                  <w:lang w:val="en-US"/>
                </w:rPr>
                <w:delText>schema</w:delText>
              </w:r>
              <w:r w:rsidRPr="006436AF" w:rsidDel="00786C34">
                <w:rPr>
                  <w:color w:val="D4D4D4"/>
                  <w:lang w:val="en-US"/>
                </w:rPr>
                <w:delText>:</w:delText>
              </w:r>
            </w:del>
          </w:p>
          <w:p w14:paraId="27E51216" w14:textId="01E3687F" w:rsidR="00D87165" w:rsidRPr="006436AF" w:rsidDel="00786C34" w:rsidRDefault="00D87165" w:rsidP="008E06FA">
            <w:pPr>
              <w:pStyle w:val="PL"/>
              <w:rPr>
                <w:del w:id="8152" w:author="Richard Bradbury" w:date="2023-11-01T18:28:00Z"/>
                <w:color w:val="D4D4D4"/>
                <w:lang w:val="en-US"/>
              </w:rPr>
            </w:pPr>
            <w:del w:id="8153"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'#/components/schemas/ContentHostingConfiguration'</w:delText>
              </w:r>
            </w:del>
          </w:p>
          <w:p w14:paraId="19F3A92A" w14:textId="3A24F9BB" w:rsidR="00D87165" w:rsidRPr="006436AF" w:rsidDel="00786C34" w:rsidRDefault="00D87165" w:rsidP="008E06FA">
            <w:pPr>
              <w:pStyle w:val="PL"/>
              <w:rPr>
                <w:del w:id="8154" w:author="Richard Bradbury" w:date="2023-11-01T18:28:00Z"/>
                <w:color w:val="D4D4D4"/>
                <w:lang w:val="en-US"/>
              </w:rPr>
            </w:pPr>
            <w:del w:id="8155" w:author="Richard Bradbury" w:date="2023-11-01T18:28:00Z">
              <w:r w:rsidRPr="006436AF" w:rsidDel="00786C34">
                <w:rPr>
                  <w:color w:val="D4D4D4"/>
                  <w:lang w:val="en-US"/>
                </w:rPr>
                <w:delText>          </w:delText>
              </w:r>
              <w:r w:rsidRPr="006436AF" w:rsidDel="00786C34">
                <w:rPr>
                  <w:lang w:val="en-US"/>
                </w:rPr>
                <w:delText>application/json-patch+json</w:delText>
              </w:r>
              <w:r w:rsidRPr="006436AF" w:rsidDel="00786C34">
                <w:rPr>
                  <w:color w:val="D4D4D4"/>
                  <w:lang w:val="en-US"/>
                </w:rPr>
                <w:delText>:</w:delText>
              </w:r>
            </w:del>
          </w:p>
          <w:p w14:paraId="33AD7B90" w14:textId="4DC48826" w:rsidR="00D87165" w:rsidRPr="006436AF" w:rsidDel="00786C34" w:rsidRDefault="00D87165" w:rsidP="008E06FA">
            <w:pPr>
              <w:pStyle w:val="PL"/>
              <w:rPr>
                <w:del w:id="8156" w:author="Richard Bradbury" w:date="2023-11-01T18:28:00Z"/>
                <w:color w:val="D4D4D4"/>
                <w:lang w:val="en-US"/>
              </w:rPr>
            </w:pPr>
            <w:del w:id="8157" w:author="Richard Bradbury" w:date="2023-11-01T18:28:00Z">
              <w:r w:rsidRPr="006436AF" w:rsidDel="00786C34">
                <w:rPr>
                  <w:color w:val="D4D4D4"/>
                  <w:lang w:val="en-US"/>
                </w:rPr>
                <w:delText>            </w:delText>
              </w:r>
              <w:r w:rsidRPr="006436AF" w:rsidDel="00786C34">
                <w:rPr>
                  <w:lang w:val="en-US"/>
                </w:rPr>
                <w:delText>schema</w:delText>
              </w:r>
              <w:r w:rsidRPr="006436AF" w:rsidDel="00786C34">
                <w:rPr>
                  <w:color w:val="D4D4D4"/>
                  <w:lang w:val="en-US"/>
                </w:rPr>
                <w:delText>:</w:delText>
              </w:r>
            </w:del>
          </w:p>
          <w:p w14:paraId="216A0BD8" w14:textId="454DB454" w:rsidR="00D87165" w:rsidRPr="006436AF" w:rsidDel="00786C34" w:rsidRDefault="00D87165" w:rsidP="008E06FA">
            <w:pPr>
              <w:pStyle w:val="PL"/>
              <w:rPr>
                <w:del w:id="8158" w:author="Richard Bradbury" w:date="2023-11-01T18:28:00Z"/>
                <w:color w:val="D4D4D4"/>
                <w:lang w:val="en-US"/>
              </w:rPr>
            </w:pPr>
            <w:del w:id="8159"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'#/components/schemas/ContentHostingConfiguration'</w:delText>
              </w:r>
            </w:del>
          </w:p>
          <w:p w14:paraId="7C5530B6" w14:textId="45AF174B" w:rsidR="00D87165" w:rsidRPr="006436AF" w:rsidDel="00786C34" w:rsidRDefault="00D87165" w:rsidP="008E06FA">
            <w:pPr>
              <w:pStyle w:val="PL"/>
              <w:rPr>
                <w:del w:id="8160" w:author="Richard Bradbury" w:date="2023-11-01T18:28:00Z"/>
                <w:color w:val="D4D4D4"/>
                <w:lang w:val="en-US"/>
              </w:rPr>
            </w:pPr>
            <w:del w:id="8161" w:author="Richard Bradbury" w:date="2023-11-01T18:28:00Z">
              <w:r w:rsidRPr="006436AF" w:rsidDel="00786C34">
                <w:rPr>
                  <w:color w:val="D4D4D4"/>
                  <w:lang w:val="en-US"/>
                </w:rPr>
                <w:delText>      </w:delText>
              </w:r>
              <w:r w:rsidRPr="006436AF" w:rsidDel="00786C34">
                <w:rPr>
                  <w:lang w:val="en-US"/>
                </w:rPr>
                <w:delText>responses</w:delText>
              </w:r>
              <w:r w:rsidRPr="006436AF" w:rsidDel="00786C34">
                <w:rPr>
                  <w:color w:val="D4D4D4"/>
                  <w:lang w:val="en-US"/>
                </w:rPr>
                <w:delText>:</w:delText>
              </w:r>
            </w:del>
          </w:p>
          <w:p w14:paraId="6B3AAEC0" w14:textId="7AD0D5DC" w:rsidR="00D87165" w:rsidRPr="006436AF" w:rsidDel="00786C34" w:rsidRDefault="00D87165" w:rsidP="008E06FA">
            <w:pPr>
              <w:pStyle w:val="PL"/>
              <w:rPr>
                <w:del w:id="8162" w:author="Richard Bradbury" w:date="2023-11-01T18:28:00Z"/>
                <w:color w:val="D4D4D4"/>
                <w:lang w:val="en-US"/>
              </w:rPr>
            </w:pPr>
            <w:del w:id="8163" w:author="Richard Bradbury" w:date="2023-11-01T18:28:00Z">
              <w:r w:rsidRPr="006436AF" w:rsidDel="00786C34">
                <w:rPr>
                  <w:color w:val="D4D4D4"/>
                  <w:lang w:val="en-US"/>
                </w:rPr>
                <w:delText>        </w:delText>
              </w:r>
              <w:r w:rsidRPr="006436AF" w:rsidDel="00786C34">
                <w:rPr>
                  <w:color w:val="CE9178"/>
                  <w:lang w:val="en-US"/>
                </w:rPr>
                <w:delText>'200'</w:delText>
              </w:r>
              <w:r w:rsidRPr="006436AF" w:rsidDel="00786C34">
                <w:rPr>
                  <w:color w:val="D4D4D4"/>
                  <w:lang w:val="en-US"/>
                </w:rPr>
                <w:delText>:</w:delText>
              </w:r>
            </w:del>
          </w:p>
          <w:p w14:paraId="454EE6AC" w14:textId="26710285" w:rsidR="00D87165" w:rsidRPr="006436AF" w:rsidDel="00786C34" w:rsidRDefault="00D87165" w:rsidP="008E06FA">
            <w:pPr>
              <w:pStyle w:val="PL"/>
              <w:rPr>
                <w:del w:id="8164" w:author="Richard Bradbury" w:date="2023-11-01T18:28:00Z"/>
                <w:color w:val="D4D4D4"/>
                <w:lang w:val="en-US"/>
              </w:rPr>
            </w:pPr>
            <w:del w:id="8165"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'Patched Content Hosting Configuration'</w:delText>
              </w:r>
            </w:del>
          </w:p>
          <w:p w14:paraId="7EF4361D" w14:textId="10E040C8" w:rsidR="00D87165" w:rsidRPr="006436AF" w:rsidDel="00786C34" w:rsidRDefault="00D87165" w:rsidP="008E06FA">
            <w:pPr>
              <w:pStyle w:val="PL"/>
              <w:rPr>
                <w:del w:id="8166" w:author="Richard Bradbury" w:date="2023-11-01T18:28:00Z"/>
                <w:color w:val="D4D4D4"/>
                <w:lang w:val="en-US"/>
              </w:rPr>
            </w:pPr>
            <w:del w:id="8167" w:author="Richard Bradbury" w:date="2023-11-01T18:28:00Z">
              <w:r w:rsidRPr="006436AF" w:rsidDel="00786C34">
                <w:rPr>
                  <w:color w:val="D4D4D4"/>
                  <w:lang w:val="en-US"/>
                </w:rPr>
                <w:delText>          </w:delText>
              </w:r>
              <w:r w:rsidRPr="006436AF" w:rsidDel="00786C34">
                <w:rPr>
                  <w:lang w:val="en-US"/>
                </w:rPr>
                <w:delText>content</w:delText>
              </w:r>
              <w:r w:rsidRPr="006436AF" w:rsidDel="00786C34">
                <w:rPr>
                  <w:color w:val="D4D4D4"/>
                  <w:lang w:val="en-US"/>
                </w:rPr>
                <w:delText>:</w:delText>
              </w:r>
            </w:del>
          </w:p>
          <w:p w14:paraId="79CCEA5F" w14:textId="37112036" w:rsidR="00D87165" w:rsidRPr="006436AF" w:rsidDel="00786C34" w:rsidRDefault="00D87165" w:rsidP="008E06FA">
            <w:pPr>
              <w:pStyle w:val="PL"/>
              <w:rPr>
                <w:del w:id="8168" w:author="Richard Bradbury" w:date="2023-11-01T18:28:00Z"/>
                <w:color w:val="D4D4D4"/>
                <w:lang w:val="en-US"/>
              </w:rPr>
            </w:pPr>
            <w:del w:id="8169" w:author="Richard Bradbury" w:date="2023-11-01T18:28:00Z">
              <w:r w:rsidRPr="006436AF" w:rsidDel="00786C34">
                <w:rPr>
                  <w:color w:val="D4D4D4"/>
                  <w:lang w:val="en-US"/>
                </w:rPr>
                <w:delText>            </w:delText>
              </w:r>
              <w:r w:rsidRPr="006436AF" w:rsidDel="00786C34">
                <w:rPr>
                  <w:lang w:val="en-US"/>
                </w:rPr>
                <w:delText>application/json</w:delText>
              </w:r>
              <w:r w:rsidRPr="006436AF" w:rsidDel="00786C34">
                <w:rPr>
                  <w:color w:val="D4D4D4"/>
                  <w:lang w:val="en-US"/>
                </w:rPr>
                <w:delText>:</w:delText>
              </w:r>
            </w:del>
          </w:p>
          <w:p w14:paraId="454837D2" w14:textId="18A71C0D" w:rsidR="00D87165" w:rsidRPr="006436AF" w:rsidDel="00786C34" w:rsidRDefault="00D87165" w:rsidP="008E06FA">
            <w:pPr>
              <w:pStyle w:val="PL"/>
              <w:rPr>
                <w:del w:id="8170" w:author="Richard Bradbury" w:date="2023-11-01T18:28:00Z"/>
                <w:color w:val="D4D4D4"/>
                <w:lang w:val="en-US"/>
              </w:rPr>
            </w:pPr>
            <w:del w:id="8171" w:author="Richard Bradbury" w:date="2023-11-01T18:28:00Z">
              <w:r w:rsidRPr="006436AF" w:rsidDel="00786C34">
                <w:rPr>
                  <w:color w:val="D4D4D4"/>
                  <w:lang w:val="en-US"/>
                </w:rPr>
                <w:delText>              </w:delText>
              </w:r>
              <w:r w:rsidRPr="006436AF" w:rsidDel="00786C34">
                <w:rPr>
                  <w:lang w:val="en-US"/>
                </w:rPr>
                <w:delText>schema</w:delText>
              </w:r>
              <w:r w:rsidRPr="006436AF" w:rsidDel="00786C34">
                <w:rPr>
                  <w:color w:val="D4D4D4"/>
                  <w:lang w:val="en-US"/>
                </w:rPr>
                <w:delText>:</w:delText>
              </w:r>
            </w:del>
          </w:p>
          <w:p w14:paraId="7E92501F" w14:textId="31279BB6" w:rsidR="00D87165" w:rsidRPr="006436AF" w:rsidDel="00786C34" w:rsidRDefault="00D87165" w:rsidP="008E06FA">
            <w:pPr>
              <w:pStyle w:val="PL"/>
              <w:rPr>
                <w:del w:id="8172" w:author="Richard Bradbury" w:date="2023-11-01T18:28:00Z"/>
                <w:color w:val="D4D4D4"/>
                <w:lang w:val="en-US"/>
              </w:rPr>
            </w:pPr>
            <w:del w:id="8173"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'#/components/schemas/ContentHostingConfiguration'</w:delText>
              </w:r>
            </w:del>
          </w:p>
          <w:p w14:paraId="4E18B77D" w14:textId="53517D47" w:rsidR="00D87165" w:rsidRPr="006436AF" w:rsidDel="00786C34" w:rsidRDefault="00D87165" w:rsidP="008E06FA">
            <w:pPr>
              <w:pStyle w:val="PL"/>
              <w:rPr>
                <w:del w:id="8174" w:author="Richard Bradbury" w:date="2023-11-01T18:28:00Z"/>
                <w:color w:val="D4D4D4"/>
                <w:lang w:val="en-US"/>
              </w:rPr>
            </w:pPr>
            <w:del w:id="8175" w:author="Richard Bradbury" w:date="2023-11-01T18:28:00Z">
              <w:r w:rsidRPr="006436AF" w:rsidDel="00786C34">
                <w:rPr>
                  <w:color w:val="D4D4D4"/>
                  <w:lang w:val="en-US"/>
                </w:rPr>
                <w:delText>        </w:delText>
              </w:r>
              <w:r w:rsidRPr="006436AF" w:rsidDel="00786C34">
                <w:rPr>
                  <w:color w:val="CE9178"/>
                  <w:lang w:val="en-US"/>
                </w:rPr>
                <w:delText>'404'</w:delText>
              </w:r>
              <w:r w:rsidRPr="006436AF" w:rsidDel="00786C34">
                <w:rPr>
                  <w:color w:val="D4D4D4"/>
                  <w:lang w:val="en-US"/>
                </w:rPr>
                <w:delText>:</w:delText>
              </w:r>
            </w:del>
          </w:p>
          <w:p w14:paraId="25440490" w14:textId="5D2F0928" w:rsidR="00D87165" w:rsidRPr="006436AF" w:rsidDel="00786C34" w:rsidRDefault="00D87165" w:rsidP="008E06FA">
            <w:pPr>
              <w:pStyle w:val="PL"/>
              <w:rPr>
                <w:del w:id="8176" w:author="Richard Bradbury" w:date="2023-11-01T18:28:00Z"/>
                <w:color w:val="D4D4D4"/>
                <w:lang w:val="en-US"/>
              </w:rPr>
            </w:pPr>
            <w:del w:id="8177"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'Not Found'</w:delText>
              </w:r>
            </w:del>
          </w:p>
          <w:p w14:paraId="3D6FCD19" w14:textId="5CA37418" w:rsidR="00D87165" w:rsidRPr="006436AF" w:rsidDel="00786C34" w:rsidRDefault="00D87165" w:rsidP="008E06FA">
            <w:pPr>
              <w:pStyle w:val="PL"/>
              <w:rPr>
                <w:del w:id="8178" w:author="Richard Bradbury" w:date="2023-11-01T18:28:00Z"/>
                <w:color w:val="D4D4D4"/>
                <w:lang w:val="en-US"/>
              </w:rPr>
            </w:pPr>
            <w:del w:id="8179" w:author="Richard Bradbury" w:date="2023-11-01T18:28:00Z">
              <w:r w:rsidRPr="006436AF" w:rsidDel="00786C34">
                <w:rPr>
                  <w:color w:val="D4D4D4"/>
                  <w:lang w:val="en-US"/>
                </w:rPr>
                <w:delText>    </w:delText>
              </w:r>
              <w:r w:rsidRPr="006436AF" w:rsidDel="00786C34">
                <w:rPr>
                  <w:lang w:val="en-US"/>
                </w:rPr>
                <w:delText>delete</w:delText>
              </w:r>
              <w:r w:rsidRPr="006436AF" w:rsidDel="00786C34">
                <w:rPr>
                  <w:color w:val="D4D4D4"/>
                  <w:lang w:val="en-US"/>
                </w:rPr>
                <w:delText>:</w:delText>
              </w:r>
            </w:del>
          </w:p>
          <w:p w14:paraId="051C082F" w14:textId="14E2458D" w:rsidR="00D87165" w:rsidRPr="006436AF" w:rsidDel="00786C34" w:rsidRDefault="00D87165" w:rsidP="008E06FA">
            <w:pPr>
              <w:pStyle w:val="PL"/>
              <w:rPr>
                <w:del w:id="8180" w:author="Richard Bradbury" w:date="2023-11-01T18:28:00Z"/>
                <w:color w:val="D4D4D4"/>
                <w:lang w:val="en-US"/>
              </w:rPr>
            </w:pPr>
            <w:del w:id="8181" w:author="Richard Bradbury" w:date="2023-11-01T18:28:00Z">
              <w:r w:rsidRPr="006436AF" w:rsidDel="00786C34">
                <w:rPr>
                  <w:color w:val="D4D4D4"/>
                  <w:lang w:val="en-US"/>
                </w:rPr>
                <w:delText>      </w:delText>
              </w:r>
              <w:r w:rsidRPr="006436AF" w:rsidDel="00786C34">
                <w:rPr>
                  <w:lang w:val="en-US"/>
                </w:rPr>
                <w:delText>operationId</w:delText>
              </w:r>
              <w:r w:rsidRPr="006436AF" w:rsidDel="00786C34">
                <w:rPr>
                  <w:color w:val="D4D4D4"/>
                  <w:lang w:val="en-US"/>
                </w:rPr>
                <w:delText>: </w:delText>
              </w:r>
              <w:r w:rsidRPr="006436AF" w:rsidDel="00786C34">
                <w:rPr>
                  <w:color w:val="CE9178"/>
                  <w:lang w:val="en-US"/>
                </w:rPr>
                <w:delText>destroyContentHostingConfiguration</w:delText>
              </w:r>
            </w:del>
          </w:p>
          <w:p w14:paraId="1F72AD39" w14:textId="3EFD5A81" w:rsidR="00D87165" w:rsidRPr="006436AF" w:rsidDel="00786C34" w:rsidRDefault="00D87165" w:rsidP="008E06FA">
            <w:pPr>
              <w:pStyle w:val="PL"/>
              <w:rPr>
                <w:del w:id="8182" w:author="Richard Bradbury" w:date="2023-11-01T18:28:00Z"/>
                <w:color w:val="D4D4D4"/>
                <w:lang w:val="en-US"/>
              </w:rPr>
            </w:pPr>
            <w:del w:id="8183" w:author="Richard Bradbury" w:date="2023-11-01T18:28:00Z">
              <w:r w:rsidRPr="006436AF" w:rsidDel="00786C34">
                <w:rPr>
                  <w:color w:val="D4D4D4"/>
                  <w:lang w:val="en-US"/>
                </w:rPr>
                <w:delText>      </w:delText>
              </w:r>
              <w:r w:rsidRPr="006436AF" w:rsidDel="00786C34">
                <w:rPr>
                  <w:lang w:val="en-US"/>
                </w:rPr>
                <w:delText>summary</w:delText>
              </w:r>
              <w:r w:rsidRPr="006436AF" w:rsidDel="00786C34">
                <w:rPr>
                  <w:color w:val="D4D4D4"/>
                  <w:lang w:val="en-US"/>
                </w:rPr>
                <w:delText>: </w:delText>
              </w:r>
              <w:r w:rsidRPr="006436AF" w:rsidDel="00786C34">
                <w:rPr>
                  <w:color w:val="CE9178"/>
                  <w:lang w:val="en-US"/>
                </w:rPr>
                <w:delText>'Destroy the current Content Hosting Configuration of the specified Provisioning Session'</w:delText>
              </w:r>
            </w:del>
          </w:p>
          <w:p w14:paraId="0D6C1563" w14:textId="6BB81D16" w:rsidR="00D87165" w:rsidRPr="006436AF" w:rsidDel="00786C34" w:rsidRDefault="00D87165" w:rsidP="008E06FA">
            <w:pPr>
              <w:pStyle w:val="PL"/>
              <w:rPr>
                <w:del w:id="8184" w:author="Richard Bradbury" w:date="2023-11-01T18:28:00Z"/>
                <w:color w:val="D4D4D4"/>
                <w:lang w:val="en-US"/>
              </w:rPr>
            </w:pPr>
            <w:del w:id="8185" w:author="Richard Bradbury" w:date="2023-11-01T18:28:00Z">
              <w:r w:rsidRPr="006436AF" w:rsidDel="00786C34">
                <w:rPr>
                  <w:color w:val="D4D4D4"/>
                  <w:lang w:val="en-US"/>
                </w:rPr>
                <w:delText>      </w:delText>
              </w:r>
              <w:r w:rsidRPr="006436AF" w:rsidDel="00786C34">
                <w:rPr>
                  <w:lang w:val="en-US"/>
                </w:rPr>
                <w:delText>responses</w:delText>
              </w:r>
              <w:r w:rsidRPr="006436AF" w:rsidDel="00786C34">
                <w:rPr>
                  <w:color w:val="D4D4D4"/>
                  <w:lang w:val="en-US"/>
                </w:rPr>
                <w:delText>:</w:delText>
              </w:r>
            </w:del>
          </w:p>
          <w:p w14:paraId="067D3ADB" w14:textId="5AECD0D4" w:rsidR="00D87165" w:rsidRPr="006436AF" w:rsidDel="00786C34" w:rsidRDefault="00D87165" w:rsidP="008E06FA">
            <w:pPr>
              <w:pStyle w:val="PL"/>
              <w:rPr>
                <w:del w:id="8186" w:author="Richard Bradbury" w:date="2023-11-01T18:28:00Z"/>
                <w:color w:val="D4D4D4"/>
                <w:lang w:val="en-US"/>
              </w:rPr>
            </w:pPr>
            <w:del w:id="8187" w:author="Richard Bradbury" w:date="2023-11-01T18:28:00Z">
              <w:r w:rsidRPr="006436AF" w:rsidDel="00786C34">
                <w:rPr>
                  <w:color w:val="D4D4D4"/>
                  <w:lang w:val="en-US"/>
                </w:rPr>
                <w:delText>        </w:delText>
              </w:r>
              <w:r w:rsidRPr="006436AF" w:rsidDel="00786C34">
                <w:rPr>
                  <w:color w:val="CE9178"/>
                  <w:lang w:val="en-US"/>
                </w:rPr>
                <w:delText>'204'</w:delText>
              </w:r>
              <w:r w:rsidRPr="006436AF" w:rsidDel="00786C34">
                <w:rPr>
                  <w:color w:val="D4D4D4"/>
                  <w:lang w:val="en-US"/>
                </w:rPr>
                <w:delText>:</w:delText>
              </w:r>
            </w:del>
          </w:p>
          <w:p w14:paraId="0D478667" w14:textId="0FAE404C" w:rsidR="00D87165" w:rsidRPr="006436AF" w:rsidDel="00786C34" w:rsidRDefault="00D87165" w:rsidP="008E06FA">
            <w:pPr>
              <w:pStyle w:val="PL"/>
              <w:rPr>
                <w:del w:id="8188" w:author="Richard Bradbury" w:date="2023-11-01T18:28:00Z"/>
                <w:color w:val="D4D4D4"/>
                <w:lang w:val="en-US"/>
              </w:rPr>
            </w:pPr>
            <w:del w:id="8189"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'Destroyed Content Hosting Configuration'</w:delText>
              </w:r>
            </w:del>
          </w:p>
          <w:p w14:paraId="0BFBE2A8" w14:textId="36700852" w:rsidR="00D87165" w:rsidRPr="006436AF" w:rsidDel="00786C34" w:rsidRDefault="00D87165" w:rsidP="008E06FA">
            <w:pPr>
              <w:pStyle w:val="PL"/>
              <w:rPr>
                <w:del w:id="8190" w:author="Richard Bradbury" w:date="2023-11-01T18:28:00Z"/>
                <w:color w:val="D4D4D4"/>
                <w:lang w:val="en-US"/>
              </w:rPr>
            </w:pPr>
            <w:del w:id="8191" w:author="Richard Bradbury" w:date="2023-11-01T18:28:00Z">
              <w:r w:rsidRPr="006436AF" w:rsidDel="00786C34">
                <w:rPr>
                  <w:color w:val="D4D4D4"/>
                  <w:lang w:val="en-US"/>
                </w:rPr>
                <w:delText>        </w:delText>
              </w:r>
              <w:r w:rsidRPr="006436AF" w:rsidDel="00786C34">
                <w:rPr>
                  <w:color w:val="CE9178"/>
                  <w:lang w:val="en-US"/>
                </w:rPr>
                <w:delText>'404'</w:delText>
              </w:r>
              <w:r w:rsidRPr="006436AF" w:rsidDel="00786C34">
                <w:rPr>
                  <w:color w:val="D4D4D4"/>
                  <w:lang w:val="en-US"/>
                </w:rPr>
                <w:delText>:</w:delText>
              </w:r>
            </w:del>
          </w:p>
          <w:p w14:paraId="5932F436" w14:textId="35350834" w:rsidR="00D87165" w:rsidRPr="006436AF" w:rsidDel="00786C34" w:rsidRDefault="00D87165" w:rsidP="008E06FA">
            <w:pPr>
              <w:pStyle w:val="PL"/>
              <w:rPr>
                <w:del w:id="8192" w:author="Richard Bradbury" w:date="2023-11-01T18:28:00Z"/>
                <w:color w:val="D4D4D4"/>
                <w:lang w:val="en-US"/>
              </w:rPr>
            </w:pPr>
            <w:del w:id="819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'Not Found'</w:delText>
              </w:r>
            </w:del>
          </w:p>
          <w:p w14:paraId="12CFA9C4" w14:textId="637B226B" w:rsidR="00D87165" w:rsidRPr="006436AF" w:rsidDel="00786C34" w:rsidRDefault="00D87165" w:rsidP="008E06FA">
            <w:pPr>
              <w:pStyle w:val="PL"/>
              <w:rPr>
                <w:del w:id="8194" w:author="Richard Bradbury" w:date="2023-11-01T18:28:00Z"/>
                <w:color w:val="D4D4D4"/>
                <w:lang w:val="en-US"/>
              </w:rPr>
            </w:pPr>
            <w:del w:id="8195" w:author="Richard Bradbury" w:date="2023-11-01T18:28:00Z">
              <w:r w:rsidRPr="006436AF" w:rsidDel="00786C34">
                <w:rPr>
                  <w:color w:val="D4D4D4"/>
                  <w:lang w:val="en-US"/>
                </w:rPr>
                <w:delText>          </w:delText>
              </w:r>
            </w:del>
          </w:p>
          <w:p w14:paraId="43B07821" w14:textId="1A9EF5FF" w:rsidR="00D87165" w:rsidRPr="006436AF" w:rsidDel="00786C34" w:rsidRDefault="00D87165" w:rsidP="008E06FA">
            <w:pPr>
              <w:pStyle w:val="PL"/>
              <w:rPr>
                <w:del w:id="8196" w:author="Richard Bradbury" w:date="2023-11-01T18:28:00Z"/>
                <w:color w:val="D4D4D4"/>
                <w:lang w:val="en-US"/>
              </w:rPr>
            </w:pPr>
            <w:del w:id="8197" w:author="Richard Bradbury" w:date="2023-11-01T18:28:00Z">
              <w:r w:rsidRPr="006436AF" w:rsidDel="00786C34">
                <w:rPr>
                  <w:color w:val="D4D4D4"/>
                  <w:lang w:val="en-US"/>
                </w:rPr>
                <w:delText>  </w:delText>
              </w:r>
              <w:r w:rsidRPr="006436AF" w:rsidDel="00786C34">
                <w:rPr>
                  <w:lang w:val="en-US"/>
                </w:rPr>
                <w:delText>/provisioning-sessions/{provisioningSessionId}/content-hosting-configuration/purge</w:delText>
              </w:r>
              <w:r w:rsidRPr="006436AF" w:rsidDel="00786C34">
                <w:rPr>
                  <w:color w:val="D4D4D4"/>
                  <w:lang w:val="en-US"/>
                </w:rPr>
                <w:delText>:</w:delText>
              </w:r>
            </w:del>
          </w:p>
          <w:p w14:paraId="63FD5F1B" w14:textId="20D3EFE3" w:rsidR="00D87165" w:rsidRPr="006436AF" w:rsidDel="00786C34" w:rsidRDefault="00D87165" w:rsidP="008E06FA">
            <w:pPr>
              <w:pStyle w:val="PL"/>
              <w:rPr>
                <w:del w:id="8198" w:author="Richard Bradbury" w:date="2023-11-01T18:28:00Z"/>
                <w:color w:val="D4D4D4"/>
                <w:lang w:val="en-US"/>
              </w:rPr>
            </w:pPr>
            <w:del w:id="8199" w:author="Richard Bradbury" w:date="2023-11-01T18:28:00Z">
              <w:r w:rsidRPr="006436AF" w:rsidDel="00786C34">
                <w:rPr>
                  <w:color w:val="D4D4D4"/>
                  <w:lang w:val="en-US"/>
                </w:rPr>
                <w:delText>    </w:delText>
              </w:r>
              <w:r w:rsidRPr="006436AF" w:rsidDel="00786C34">
                <w:rPr>
                  <w:lang w:val="en-US"/>
                </w:rPr>
                <w:delText>parameters</w:delText>
              </w:r>
              <w:r w:rsidRPr="006436AF" w:rsidDel="00786C34">
                <w:rPr>
                  <w:color w:val="D4D4D4"/>
                  <w:lang w:val="en-US"/>
                </w:rPr>
                <w:delText>:</w:delText>
              </w:r>
            </w:del>
          </w:p>
          <w:p w14:paraId="0A3675D7" w14:textId="28AC30C0" w:rsidR="00D87165" w:rsidRPr="006436AF" w:rsidDel="00786C34" w:rsidRDefault="00D87165" w:rsidP="008E06FA">
            <w:pPr>
              <w:pStyle w:val="PL"/>
              <w:rPr>
                <w:del w:id="8200" w:author="Richard Bradbury" w:date="2023-11-01T18:28:00Z"/>
                <w:color w:val="D4D4D4"/>
                <w:lang w:val="en-US"/>
              </w:rPr>
            </w:pPr>
            <w:del w:id="8201" w:author="Richard Bradbury" w:date="2023-11-01T18:28:00Z">
              <w:r w:rsidRPr="006436AF" w:rsidDel="00786C34">
                <w:rPr>
                  <w:color w:val="D4D4D4"/>
                  <w:lang w:val="en-US"/>
                </w:rPr>
                <w:delText>        - </w:delText>
              </w:r>
              <w:r w:rsidRPr="006436AF" w:rsidDel="00786C34">
                <w:rPr>
                  <w:lang w:val="en-US"/>
                </w:rPr>
                <w:delText>name</w:delText>
              </w:r>
              <w:r w:rsidRPr="006436AF" w:rsidDel="00786C34">
                <w:rPr>
                  <w:color w:val="D4D4D4"/>
                  <w:lang w:val="en-US"/>
                </w:rPr>
                <w:delText>: </w:delText>
              </w:r>
              <w:r w:rsidRPr="006436AF" w:rsidDel="00786C34">
                <w:rPr>
                  <w:color w:val="CE9178"/>
                  <w:lang w:val="en-US"/>
                </w:rPr>
                <w:delText>provisioningSessionId</w:delText>
              </w:r>
            </w:del>
          </w:p>
          <w:p w14:paraId="66536337" w14:textId="3ACF78B7" w:rsidR="00D87165" w:rsidRPr="006436AF" w:rsidDel="00786C34" w:rsidRDefault="00D87165" w:rsidP="008E06FA">
            <w:pPr>
              <w:pStyle w:val="PL"/>
              <w:rPr>
                <w:del w:id="8202" w:author="Richard Bradbury" w:date="2023-11-01T18:28:00Z"/>
                <w:color w:val="D4D4D4"/>
                <w:lang w:val="en-US"/>
              </w:rPr>
            </w:pPr>
            <w:del w:id="8203" w:author="Richard Bradbury" w:date="2023-11-01T18:28:00Z">
              <w:r w:rsidRPr="006436AF" w:rsidDel="00786C34">
                <w:rPr>
                  <w:color w:val="D4D4D4"/>
                  <w:lang w:val="en-US"/>
                </w:rPr>
                <w:delText>          </w:delText>
              </w:r>
              <w:r w:rsidRPr="006436AF" w:rsidDel="00786C34">
                <w:rPr>
                  <w:lang w:val="en-US"/>
                </w:rPr>
                <w:delText>in</w:delText>
              </w:r>
              <w:r w:rsidRPr="006436AF" w:rsidDel="00786C34">
                <w:rPr>
                  <w:color w:val="D4D4D4"/>
                  <w:lang w:val="en-US"/>
                </w:rPr>
                <w:delText>: </w:delText>
              </w:r>
              <w:r w:rsidRPr="006436AF" w:rsidDel="00786C34">
                <w:rPr>
                  <w:color w:val="CE9178"/>
                  <w:lang w:val="en-US"/>
                </w:rPr>
                <w:delText>path</w:delText>
              </w:r>
            </w:del>
          </w:p>
          <w:p w14:paraId="281211F8" w14:textId="305B609C" w:rsidR="00D87165" w:rsidRPr="006436AF" w:rsidDel="00786C34" w:rsidRDefault="00D87165" w:rsidP="008E06FA">
            <w:pPr>
              <w:pStyle w:val="PL"/>
              <w:rPr>
                <w:del w:id="8204" w:author="Richard Bradbury" w:date="2023-11-01T18:28:00Z"/>
                <w:color w:val="D4D4D4"/>
                <w:lang w:val="en-US"/>
              </w:rPr>
            </w:pPr>
            <w:del w:id="8205"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 </w:delText>
              </w:r>
              <w:r w:rsidRPr="006436AF" w:rsidDel="00786C34">
                <w:rPr>
                  <w:lang w:val="en-US"/>
                </w:rPr>
                <w:delText>true</w:delText>
              </w:r>
            </w:del>
          </w:p>
          <w:p w14:paraId="58481A87" w14:textId="3AF048AD" w:rsidR="00D87165" w:rsidRPr="006436AF" w:rsidDel="00786C34" w:rsidRDefault="00D87165" w:rsidP="008E06FA">
            <w:pPr>
              <w:pStyle w:val="PL"/>
              <w:rPr>
                <w:del w:id="8206" w:author="Richard Bradbury" w:date="2023-11-01T18:28:00Z"/>
                <w:color w:val="D4D4D4"/>
                <w:lang w:val="en-US"/>
              </w:rPr>
            </w:pPr>
            <w:del w:id="8207" w:author="Richard Bradbury" w:date="2023-11-01T18:28:00Z">
              <w:r w:rsidRPr="006436AF" w:rsidDel="00786C34">
                <w:rPr>
                  <w:color w:val="D4D4D4"/>
                  <w:lang w:val="en-US"/>
                </w:rPr>
                <w:delText>          </w:delText>
              </w:r>
              <w:r w:rsidRPr="006436AF" w:rsidDel="00786C34">
                <w:rPr>
                  <w:lang w:val="en-US"/>
                </w:rPr>
                <w:delText>schema</w:delText>
              </w:r>
              <w:r w:rsidRPr="006436AF" w:rsidDel="00786C34">
                <w:rPr>
                  <w:color w:val="D4D4D4"/>
                  <w:lang w:val="en-US"/>
                </w:rPr>
                <w:delText>:</w:delText>
              </w:r>
            </w:del>
          </w:p>
          <w:p w14:paraId="612E992A" w14:textId="751B180F" w:rsidR="00D87165" w:rsidRPr="006436AF" w:rsidDel="00786C34" w:rsidRDefault="00D87165" w:rsidP="008E06FA">
            <w:pPr>
              <w:pStyle w:val="PL"/>
              <w:rPr>
                <w:del w:id="8208" w:author="Richard Bradbury" w:date="2023-11-01T18:28:00Z"/>
                <w:color w:val="D4D4D4"/>
                <w:lang w:val="en-US"/>
              </w:rPr>
            </w:pPr>
            <w:del w:id="8209"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'TS26512_CommonData.yaml#/components/schemas/ResourceId'</w:delText>
              </w:r>
            </w:del>
          </w:p>
          <w:p w14:paraId="53B6BE38" w14:textId="4A1FFB01" w:rsidR="00D87165" w:rsidRPr="006436AF" w:rsidDel="00786C34" w:rsidRDefault="00D87165" w:rsidP="008E06FA">
            <w:pPr>
              <w:pStyle w:val="PL"/>
              <w:rPr>
                <w:del w:id="8210" w:author="Richard Bradbury" w:date="2023-11-01T18:28:00Z"/>
                <w:color w:val="D4D4D4"/>
                <w:lang w:val="en-US"/>
              </w:rPr>
            </w:pPr>
            <w:del w:id="8211"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unique identifier of the Provisioning</w:delText>
              </w:r>
            </w:del>
          </w:p>
          <w:p w14:paraId="24AC3BA5" w14:textId="11F89A59" w:rsidR="00D87165" w:rsidRPr="006436AF" w:rsidDel="00786C34" w:rsidRDefault="00D87165" w:rsidP="008E06FA">
            <w:pPr>
              <w:pStyle w:val="PL"/>
              <w:rPr>
                <w:del w:id="8212" w:author="Richard Bradbury" w:date="2023-11-01T18:28:00Z"/>
                <w:color w:val="D4D4D4"/>
                <w:lang w:val="en-US"/>
              </w:rPr>
            </w:pPr>
            <w:del w:id="8213" w:author="Richard Bradbury" w:date="2023-11-01T18:28:00Z">
              <w:r w:rsidRPr="006436AF" w:rsidDel="00786C34">
                <w:rPr>
                  <w:color w:val="D4D4D4"/>
                  <w:lang w:val="en-US"/>
                </w:rPr>
                <w:delText>    </w:delText>
              </w:r>
              <w:r w:rsidRPr="006436AF" w:rsidDel="00786C34">
                <w:rPr>
                  <w:lang w:val="en-US"/>
                </w:rPr>
                <w:delText>post</w:delText>
              </w:r>
              <w:r w:rsidRPr="006436AF" w:rsidDel="00786C34">
                <w:rPr>
                  <w:color w:val="D4D4D4"/>
                  <w:lang w:val="en-US"/>
                </w:rPr>
                <w:delText>:</w:delText>
              </w:r>
            </w:del>
          </w:p>
          <w:p w14:paraId="7E78DF7C" w14:textId="08E62C70" w:rsidR="00D87165" w:rsidRPr="006436AF" w:rsidDel="00786C34" w:rsidRDefault="00D87165" w:rsidP="008E06FA">
            <w:pPr>
              <w:pStyle w:val="PL"/>
              <w:rPr>
                <w:del w:id="8214" w:author="Richard Bradbury" w:date="2023-11-01T18:28:00Z"/>
                <w:color w:val="D4D4D4"/>
                <w:lang w:val="en-US"/>
              </w:rPr>
            </w:pPr>
            <w:del w:id="8215" w:author="Richard Bradbury" w:date="2023-11-01T18:28:00Z">
              <w:r w:rsidRPr="006436AF" w:rsidDel="00786C34">
                <w:rPr>
                  <w:color w:val="D4D4D4"/>
                  <w:lang w:val="en-US"/>
                </w:rPr>
                <w:delText>      </w:delText>
              </w:r>
              <w:r w:rsidRPr="006436AF" w:rsidDel="00786C34">
                <w:rPr>
                  <w:lang w:val="en-US"/>
                </w:rPr>
                <w:delText>operationId</w:delText>
              </w:r>
              <w:r w:rsidRPr="006436AF" w:rsidDel="00786C34">
                <w:rPr>
                  <w:color w:val="D4D4D4"/>
                  <w:lang w:val="en-US"/>
                </w:rPr>
                <w:delText>: </w:delText>
              </w:r>
              <w:r w:rsidRPr="006436AF" w:rsidDel="00786C34">
                <w:rPr>
                  <w:color w:val="CE9178"/>
                  <w:lang w:val="en-US"/>
                </w:rPr>
                <w:delText>purgeContentHostingCache</w:delText>
              </w:r>
            </w:del>
          </w:p>
          <w:p w14:paraId="7E22A13D" w14:textId="01F162C1" w:rsidR="00D87165" w:rsidRPr="006436AF" w:rsidDel="00786C34" w:rsidRDefault="00D87165" w:rsidP="008E06FA">
            <w:pPr>
              <w:pStyle w:val="PL"/>
              <w:rPr>
                <w:del w:id="8216" w:author="Richard Bradbury" w:date="2023-11-01T18:28:00Z"/>
                <w:color w:val="D4D4D4"/>
                <w:lang w:val="en-US"/>
              </w:rPr>
            </w:pPr>
            <w:del w:id="8217" w:author="Richard Bradbury" w:date="2023-11-01T18:28:00Z">
              <w:r w:rsidRPr="006436AF" w:rsidDel="00786C34">
                <w:rPr>
                  <w:color w:val="D4D4D4"/>
                  <w:lang w:val="en-US"/>
                </w:rPr>
                <w:delText>      </w:delText>
              </w:r>
              <w:r w:rsidRPr="006436AF" w:rsidDel="00786C34">
                <w:rPr>
                  <w:lang w:val="en-US"/>
                </w:rPr>
                <w:delText>summary</w:delText>
              </w:r>
              <w:r w:rsidRPr="006436AF" w:rsidDel="00786C34">
                <w:rPr>
                  <w:color w:val="D4D4D4"/>
                  <w:lang w:val="en-US"/>
                </w:rPr>
                <w:delText>: </w:delText>
              </w:r>
              <w:r w:rsidRPr="006436AF" w:rsidDel="00786C34">
                <w:rPr>
                  <w:color w:val="CE9178"/>
                  <w:lang w:val="en-US"/>
                </w:rPr>
                <w:delText>'Purge the content of the cache for the Content Hosting Configuration of the specified Provisioning Session'</w:delText>
              </w:r>
            </w:del>
          </w:p>
          <w:p w14:paraId="1190917B" w14:textId="4919F870" w:rsidR="00D87165" w:rsidRPr="006436AF" w:rsidDel="00786C34" w:rsidRDefault="00D87165" w:rsidP="008E06FA">
            <w:pPr>
              <w:pStyle w:val="PL"/>
              <w:rPr>
                <w:del w:id="8218" w:author="Richard Bradbury" w:date="2023-11-01T18:28:00Z"/>
                <w:color w:val="D4D4D4"/>
                <w:lang w:val="en-US"/>
              </w:rPr>
            </w:pPr>
            <w:del w:id="8219" w:author="Richard Bradbury" w:date="2023-11-01T18:28:00Z">
              <w:r w:rsidRPr="006436AF" w:rsidDel="00786C34">
                <w:rPr>
                  <w:color w:val="D4D4D4"/>
                  <w:lang w:val="en-US"/>
                </w:rPr>
                <w:delText>      </w:delText>
              </w:r>
              <w:r w:rsidRPr="006436AF" w:rsidDel="00786C34">
                <w:rPr>
                  <w:lang w:val="en-US"/>
                </w:rPr>
                <w:delText>requestBody</w:delText>
              </w:r>
              <w:r w:rsidRPr="006436AF" w:rsidDel="00786C34">
                <w:rPr>
                  <w:color w:val="D4D4D4"/>
                  <w:lang w:val="en-US"/>
                </w:rPr>
                <w:delText>:</w:delText>
              </w:r>
            </w:del>
          </w:p>
          <w:p w14:paraId="7229D9F2" w14:textId="0749F2AA" w:rsidR="00D87165" w:rsidRPr="006436AF" w:rsidDel="00786C34" w:rsidRDefault="00D87165" w:rsidP="008E06FA">
            <w:pPr>
              <w:pStyle w:val="PL"/>
              <w:rPr>
                <w:del w:id="8220" w:author="Richard Bradbury" w:date="2023-11-01T18:28:00Z"/>
                <w:color w:val="D4D4D4"/>
                <w:lang w:val="en-US"/>
              </w:rPr>
            </w:pPr>
            <w:del w:id="8221"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'The regular expression pattern for resources to purge from the cache'</w:delText>
              </w:r>
            </w:del>
          </w:p>
          <w:p w14:paraId="4A9B16F1" w14:textId="77E3E66D" w:rsidR="00D87165" w:rsidRPr="006436AF" w:rsidDel="00786C34" w:rsidRDefault="00D87165" w:rsidP="008E06FA">
            <w:pPr>
              <w:pStyle w:val="PL"/>
              <w:rPr>
                <w:del w:id="8222" w:author="Richard Bradbury" w:date="2023-11-01T18:28:00Z"/>
                <w:color w:val="D4D4D4"/>
                <w:lang w:val="en-US"/>
              </w:rPr>
            </w:pPr>
            <w:del w:id="8223"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 </w:delText>
              </w:r>
              <w:r w:rsidRPr="006436AF" w:rsidDel="00786C34">
                <w:rPr>
                  <w:lang w:val="en-US"/>
                </w:rPr>
                <w:delText>true</w:delText>
              </w:r>
            </w:del>
          </w:p>
          <w:p w14:paraId="3ACC0979" w14:textId="276C09EC" w:rsidR="00D87165" w:rsidRPr="006436AF" w:rsidDel="00786C34" w:rsidRDefault="00D87165" w:rsidP="008E06FA">
            <w:pPr>
              <w:pStyle w:val="PL"/>
              <w:rPr>
                <w:del w:id="8224" w:author="Richard Bradbury" w:date="2023-11-01T18:28:00Z"/>
                <w:color w:val="D4D4D4"/>
                <w:lang w:val="en-US"/>
              </w:rPr>
            </w:pPr>
            <w:del w:id="8225" w:author="Richard Bradbury" w:date="2023-11-01T18:28:00Z">
              <w:r w:rsidRPr="006436AF" w:rsidDel="00786C34">
                <w:rPr>
                  <w:color w:val="D4D4D4"/>
                  <w:lang w:val="en-US"/>
                </w:rPr>
                <w:delText>        </w:delText>
              </w:r>
              <w:r w:rsidRPr="006436AF" w:rsidDel="00786C34">
                <w:rPr>
                  <w:lang w:val="en-US"/>
                </w:rPr>
                <w:delText>content</w:delText>
              </w:r>
              <w:r w:rsidRPr="006436AF" w:rsidDel="00786C34">
                <w:rPr>
                  <w:color w:val="D4D4D4"/>
                  <w:lang w:val="en-US"/>
                </w:rPr>
                <w:delText>:</w:delText>
              </w:r>
            </w:del>
          </w:p>
          <w:p w14:paraId="40942C57" w14:textId="4726DED2" w:rsidR="00D87165" w:rsidRPr="006436AF" w:rsidDel="00786C34" w:rsidRDefault="00D87165" w:rsidP="008E06FA">
            <w:pPr>
              <w:pStyle w:val="PL"/>
              <w:rPr>
                <w:del w:id="8226" w:author="Richard Bradbury" w:date="2023-11-01T18:28:00Z"/>
                <w:color w:val="D4D4D4"/>
                <w:lang w:val="en-US"/>
              </w:rPr>
            </w:pPr>
            <w:del w:id="8227" w:author="Richard Bradbury" w:date="2023-11-01T18:28:00Z">
              <w:r w:rsidRPr="006436AF" w:rsidDel="00786C34">
                <w:rPr>
                  <w:color w:val="D4D4D4"/>
                  <w:lang w:val="en-US"/>
                </w:rPr>
                <w:delText>          </w:delText>
              </w:r>
              <w:r w:rsidRPr="006436AF" w:rsidDel="00786C34">
                <w:rPr>
                  <w:lang w:val="en-US"/>
                </w:rPr>
                <w:delText>application/x-www-form-urlencoded</w:delText>
              </w:r>
              <w:r w:rsidRPr="006436AF" w:rsidDel="00786C34">
                <w:rPr>
                  <w:color w:val="D4D4D4"/>
                  <w:lang w:val="en-US"/>
                </w:rPr>
                <w:delText>:</w:delText>
              </w:r>
            </w:del>
          </w:p>
          <w:p w14:paraId="0F75E717" w14:textId="1D933A42" w:rsidR="00D87165" w:rsidRPr="006436AF" w:rsidDel="00786C34" w:rsidRDefault="00D87165" w:rsidP="008E06FA">
            <w:pPr>
              <w:pStyle w:val="PL"/>
              <w:rPr>
                <w:del w:id="8228" w:author="Richard Bradbury" w:date="2023-11-01T18:28:00Z"/>
                <w:color w:val="D4D4D4"/>
                <w:lang w:val="en-US"/>
              </w:rPr>
            </w:pPr>
            <w:del w:id="8229" w:author="Richard Bradbury" w:date="2023-11-01T18:28:00Z">
              <w:r w:rsidRPr="006436AF" w:rsidDel="00786C34">
                <w:rPr>
                  <w:color w:val="D4D4D4"/>
                  <w:lang w:val="en-US"/>
                </w:rPr>
                <w:delText>            </w:delText>
              </w:r>
              <w:r w:rsidRPr="006436AF" w:rsidDel="00786C34">
                <w:rPr>
                  <w:lang w:val="en-US"/>
                </w:rPr>
                <w:delText>schema</w:delText>
              </w:r>
              <w:r w:rsidRPr="006436AF" w:rsidDel="00786C34">
                <w:rPr>
                  <w:color w:val="D4D4D4"/>
                  <w:lang w:val="en-US"/>
                </w:rPr>
                <w:delText>:</w:delText>
              </w:r>
            </w:del>
          </w:p>
          <w:p w14:paraId="392F1CE5" w14:textId="393CAFCF" w:rsidR="00D87165" w:rsidRPr="006436AF" w:rsidDel="00786C34" w:rsidRDefault="00D87165" w:rsidP="008E06FA">
            <w:pPr>
              <w:pStyle w:val="PL"/>
              <w:rPr>
                <w:del w:id="8230" w:author="Richard Bradbury" w:date="2023-11-01T18:28:00Z"/>
                <w:color w:val="D4D4D4"/>
                <w:lang w:val="en-US"/>
              </w:rPr>
            </w:pPr>
            <w:del w:id="8231" w:author="Richard Bradbury" w:date="2023-11-01T18:28:00Z">
              <w:r w:rsidRPr="006436AF" w:rsidDel="00786C34">
                <w:rPr>
                  <w:color w:val="D4D4D4"/>
                  <w:lang w:val="en-US"/>
                </w:rPr>
                <w:delText>              </w:delText>
              </w:r>
              <w:r w:rsidRPr="006436AF" w:rsidDel="00786C34">
                <w:rPr>
                  <w:lang w:val="en-US"/>
                </w:rPr>
                <w:delText>properties</w:delText>
              </w:r>
              <w:r w:rsidRPr="006436AF" w:rsidDel="00786C34">
                <w:rPr>
                  <w:color w:val="D4D4D4"/>
                  <w:lang w:val="en-US"/>
                </w:rPr>
                <w:delText>:</w:delText>
              </w:r>
            </w:del>
          </w:p>
          <w:p w14:paraId="5F74583A" w14:textId="6627ED71" w:rsidR="00D87165" w:rsidRPr="006436AF" w:rsidDel="00786C34" w:rsidRDefault="00D87165" w:rsidP="008E06FA">
            <w:pPr>
              <w:pStyle w:val="PL"/>
              <w:rPr>
                <w:del w:id="8232" w:author="Richard Bradbury" w:date="2023-11-01T18:28:00Z"/>
                <w:color w:val="D4D4D4"/>
                <w:lang w:val="en-US"/>
              </w:rPr>
            </w:pPr>
            <w:del w:id="8233" w:author="Richard Bradbury" w:date="2023-11-01T18:28:00Z">
              <w:r w:rsidRPr="006436AF" w:rsidDel="00786C34">
                <w:rPr>
                  <w:color w:val="D4D4D4"/>
                  <w:lang w:val="en-US"/>
                </w:rPr>
                <w:delText>                </w:delText>
              </w:r>
              <w:r w:rsidRPr="006436AF" w:rsidDel="00786C34">
                <w:rPr>
                  <w:lang w:val="en-US"/>
                </w:rPr>
                <w:delText>pattern</w:delText>
              </w:r>
              <w:r w:rsidRPr="006436AF" w:rsidDel="00786C34">
                <w:rPr>
                  <w:color w:val="D4D4D4"/>
                  <w:lang w:val="en-US"/>
                </w:rPr>
                <w:delText>: </w:delText>
              </w:r>
            </w:del>
          </w:p>
          <w:p w14:paraId="0D699D83" w14:textId="189F4AF3" w:rsidR="00D87165" w:rsidRPr="006436AF" w:rsidDel="00786C34" w:rsidRDefault="00D87165" w:rsidP="008E06FA">
            <w:pPr>
              <w:pStyle w:val="PL"/>
              <w:rPr>
                <w:del w:id="8234" w:author="Richard Bradbury" w:date="2023-11-01T18:28:00Z"/>
                <w:color w:val="D4D4D4"/>
                <w:lang w:val="en-US"/>
              </w:rPr>
            </w:pPr>
            <w:del w:id="8235" w:author="Richard Bradbury" w:date="2023-11-01T18:28:00Z">
              <w:r w:rsidRPr="006436AF" w:rsidDel="00786C34">
                <w:rPr>
                  <w:color w:val="D4D4D4"/>
                  <w:lang w:val="en-US"/>
                </w:rPr>
                <w:lastRenderedPageBreak/>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'The regular expression'</w:delText>
              </w:r>
            </w:del>
          </w:p>
          <w:p w14:paraId="27CC6868" w14:textId="42E6180A" w:rsidR="00D87165" w:rsidRPr="006436AF" w:rsidDel="00786C34" w:rsidRDefault="00D87165" w:rsidP="008E06FA">
            <w:pPr>
              <w:pStyle w:val="PL"/>
              <w:rPr>
                <w:del w:id="8236" w:author="Richard Bradbury" w:date="2023-11-01T18:28:00Z"/>
                <w:color w:val="D4D4D4"/>
                <w:lang w:val="en-US"/>
              </w:rPr>
            </w:pPr>
            <w:del w:id="8237"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67CE3200" w14:textId="460E147A" w:rsidR="00D87165" w:rsidRPr="006436AF" w:rsidDel="00786C34" w:rsidRDefault="00D87165" w:rsidP="008E06FA">
            <w:pPr>
              <w:pStyle w:val="PL"/>
              <w:rPr>
                <w:del w:id="8238" w:author="Richard Bradbury" w:date="2023-11-01T18:28:00Z"/>
                <w:color w:val="D4D4D4"/>
                <w:lang w:val="fr-FR"/>
              </w:rPr>
            </w:pPr>
            <w:del w:id="8239" w:author="Richard Bradbury" w:date="2023-11-01T18:28:00Z">
              <w:r w:rsidRPr="006436AF" w:rsidDel="00786C34">
                <w:rPr>
                  <w:color w:val="D4D4D4"/>
                  <w:lang w:val="en-US"/>
                </w:rPr>
                <w:delText>      </w:delText>
              </w:r>
              <w:r w:rsidRPr="006436AF" w:rsidDel="00786C34">
                <w:rPr>
                  <w:lang w:val="fr-FR"/>
                </w:rPr>
                <w:delText>responses</w:delText>
              </w:r>
              <w:r w:rsidRPr="006436AF" w:rsidDel="00786C34">
                <w:rPr>
                  <w:color w:val="D4D4D4"/>
                  <w:lang w:val="fr-FR"/>
                </w:rPr>
                <w:delText>:</w:delText>
              </w:r>
            </w:del>
          </w:p>
          <w:p w14:paraId="6C610A21" w14:textId="4A3955CB" w:rsidR="00D87165" w:rsidRPr="006436AF" w:rsidDel="00786C34" w:rsidRDefault="00D87165" w:rsidP="008E06FA">
            <w:pPr>
              <w:pStyle w:val="PL"/>
              <w:rPr>
                <w:del w:id="8240" w:author="Richard Bradbury" w:date="2023-11-01T18:28:00Z"/>
                <w:color w:val="D4D4D4"/>
                <w:lang w:val="fr-FR"/>
              </w:rPr>
            </w:pPr>
            <w:del w:id="8241" w:author="Richard Bradbury" w:date="2023-11-01T18:28:00Z">
              <w:r w:rsidRPr="006436AF" w:rsidDel="00786C34">
                <w:rPr>
                  <w:color w:val="D4D4D4"/>
                  <w:lang w:val="fr-FR"/>
                </w:rPr>
                <w:delText>        </w:delText>
              </w:r>
              <w:r w:rsidRPr="006436AF" w:rsidDel="00786C34">
                <w:rPr>
                  <w:color w:val="CE9178"/>
                  <w:lang w:val="fr-FR"/>
                </w:rPr>
                <w:delText>'200'</w:delText>
              </w:r>
              <w:r w:rsidRPr="006436AF" w:rsidDel="00786C34">
                <w:rPr>
                  <w:color w:val="D4D4D4"/>
                  <w:lang w:val="fr-FR"/>
                </w:rPr>
                <w:delText>:</w:delText>
              </w:r>
            </w:del>
          </w:p>
          <w:p w14:paraId="61CE95EA" w14:textId="5A6A3045" w:rsidR="00D87165" w:rsidRPr="006436AF" w:rsidDel="00786C34" w:rsidRDefault="00D87165" w:rsidP="008E06FA">
            <w:pPr>
              <w:pStyle w:val="PL"/>
              <w:rPr>
                <w:del w:id="8242" w:author="Richard Bradbury" w:date="2023-11-01T18:28:00Z"/>
                <w:color w:val="D4D4D4"/>
                <w:lang w:val="fr-FR"/>
              </w:rPr>
            </w:pPr>
            <w:del w:id="8243" w:author="Richard Bradbury" w:date="2023-11-01T18:28:00Z">
              <w:r w:rsidRPr="006436AF" w:rsidDel="00786C34">
                <w:rPr>
                  <w:color w:val="D4D4D4"/>
                  <w:lang w:val="fr-FR"/>
                </w:rPr>
                <w:delText>          </w:delText>
              </w:r>
              <w:r w:rsidRPr="006436AF" w:rsidDel="00786C34">
                <w:rPr>
                  <w:color w:val="6A9955"/>
                </w:rPr>
                <w:delText># OK</w:delText>
              </w:r>
            </w:del>
          </w:p>
          <w:p w14:paraId="4D5A0AA6" w14:textId="13FA07D9" w:rsidR="00D87165" w:rsidRPr="006436AF" w:rsidDel="00786C34" w:rsidRDefault="00D87165" w:rsidP="008E06FA">
            <w:pPr>
              <w:pStyle w:val="PL"/>
              <w:rPr>
                <w:del w:id="8244" w:author="Richard Bradbury" w:date="2023-11-01T18:28:00Z"/>
                <w:color w:val="D4D4D4"/>
                <w:lang w:val="fr-FR"/>
              </w:rPr>
            </w:pPr>
            <w:del w:id="8245"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'Content Purged'</w:delText>
              </w:r>
            </w:del>
          </w:p>
          <w:p w14:paraId="12575794" w14:textId="1626FAC8" w:rsidR="00D87165" w:rsidRPr="006436AF" w:rsidDel="00786C34" w:rsidRDefault="00D87165" w:rsidP="008E06FA">
            <w:pPr>
              <w:pStyle w:val="PL"/>
              <w:rPr>
                <w:del w:id="8246" w:author="Richard Bradbury" w:date="2023-11-01T18:28:00Z"/>
                <w:color w:val="D4D4D4"/>
                <w:lang w:val="fr-FR"/>
              </w:rPr>
            </w:pPr>
            <w:del w:id="8247"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3BC77101" w14:textId="700FF51A" w:rsidR="00D87165" w:rsidRPr="006436AF" w:rsidDel="00786C34" w:rsidRDefault="00D87165" w:rsidP="008E06FA">
            <w:pPr>
              <w:pStyle w:val="PL"/>
              <w:rPr>
                <w:del w:id="8248" w:author="Richard Bradbury" w:date="2023-11-01T18:28:00Z"/>
                <w:color w:val="D4D4D4"/>
                <w:lang w:val="fr-FR"/>
              </w:rPr>
            </w:pPr>
            <w:del w:id="8249" w:author="Richard Bradbury" w:date="2023-11-01T18:28:00Z">
              <w:r w:rsidRPr="006436AF" w:rsidDel="00786C34">
                <w:rPr>
                  <w:color w:val="D4D4D4"/>
                  <w:lang w:val="fr-FR"/>
                </w:rPr>
                <w:delText>            </w:delText>
              </w:r>
              <w:r w:rsidRPr="006436AF" w:rsidDel="00786C34">
                <w:rPr>
                  <w:lang w:val="fr-FR"/>
                </w:rPr>
                <w:delText>application/json</w:delText>
              </w:r>
              <w:r w:rsidRPr="006436AF" w:rsidDel="00786C34">
                <w:rPr>
                  <w:color w:val="D4D4D4"/>
                  <w:lang w:val="fr-FR"/>
                </w:rPr>
                <w:delText>:</w:delText>
              </w:r>
            </w:del>
          </w:p>
          <w:p w14:paraId="6D46FB97" w14:textId="66C0F0E1" w:rsidR="00D87165" w:rsidRPr="006436AF" w:rsidDel="00786C34" w:rsidRDefault="00D87165" w:rsidP="008E06FA">
            <w:pPr>
              <w:pStyle w:val="PL"/>
              <w:rPr>
                <w:del w:id="8250" w:author="Richard Bradbury" w:date="2023-11-01T18:28:00Z"/>
                <w:color w:val="D4D4D4"/>
                <w:lang w:val="fr-FR"/>
              </w:rPr>
            </w:pPr>
            <w:del w:id="8251" w:author="Richard Bradbury" w:date="2023-11-01T18:28:00Z">
              <w:r w:rsidRPr="006436AF" w:rsidDel="00786C34">
                <w:rPr>
                  <w:color w:val="D4D4D4"/>
                  <w:lang w:val="fr-FR"/>
                </w:rPr>
                <w:delText>              </w:delText>
              </w:r>
              <w:r w:rsidRPr="006436AF" w:rsidDel="00786C34">
                <w:rPr>
                  <w:lang w:val="fr-FR"/>
                </w:rPr>
                <w:delText>schema</w:delText>
              </w:r>
              <w:r w:rsidRPr="006436AF" w:rsidDel="00786C34">
                <w:rPr>
                  <w:color w:val="D4D4D4"/>
                  <w:lang w:val="fr-FR"/>
                </w:rPr>
                <w:delText>:</w:delText>
              </w:r>
            </w:del>
          </w:p>
          <w:p w14:paraId="572ED3F4" w14:textId="771FA434" w:rsidR="00D87165" w:rsidRPr="006436AF" w:rsidDel="00786C34" w:rsidRDefault="00D87165" w:rsidP="008E06FA">
            <w:pPr>
              <w:pStyle w:val="PL"/>
              <w:rPr>
                <w:del w:id="8252" w:author="Richard Bradbury" w:date="2023-11-01T18:28:00Z"/>
                <w:color w:val="D4D4D4"/>
                <w:lang w:val="en-US"/>
              </w:rPr>
            </w:pPr>
            <w:del w:id="825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'The aggregate number of cache entries purged in all 5GMSd AS instances distributing content for the requested Provisioning Session.'</w:delText>
              </w:r>
            </w:del>
          </w:p>
          <w:p w14:paraId="3A861A79" w14:textId="405B0E23" w:rsidR="00D87165" w:rsidRPr="006436AF" w:rsidDel="00786C34" w:rsidRDefault="00D87165" w:rsidP="008E06FA">
            <w:pPr>
              <w:pStyle w:val="PL"/>
              <w:rPr>
                <w:del w:id="8254" w:author="Richard Bradbury" w:date="2023-11-01T18:28:00Z"/>
                <w:color w:val="D4D4D4"/>
                <w:lang w:val="fr-FR"/>
              </w:rPr>
            </w:pPr>
            <w:del w:id="8255" w:author="Richard Bradbury" w:date="2023-11-01T18:28:00Z">
              <w:r w:rsidRPr="006436AF" w:rsidDel="00786C34">
                <w:rPr>
                  <w:color w:val="D4D4D4"/>
                  <w:lang w:val="fr-FR"/>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integer</w:delText>
              </w:r>
            </w:del>
          </w:p>
          <w:p w14:paraId="45B25DD6" w14:textId="063DB631" w:rsidR="00D87165" w:rsidRPr="006436AF" w:rsidDel="00786C34" w:rsidRDefault="00D87165" w:rsidP="008E06FA">
            <w:pPr>
              <w:pStyle w:val="PL"/>
              <w:rPr>
                <w:del w:id="8256" w:author="Richard Bradbury" w:date="2023-11-01T18:28:00Z"/>
                <w:color w:val="D4D4D4"/>
                <w:lang w:val="fr-FR"/>
              </w:rPr>
            </w:pPr>
            <w:del w:id="8257" w:author="Richard Bradbury" w:date="2023-11-01T18:28:00Z">
              <w:r w:rsidRPr="006436AF" w:rsidDel="00786C34">
                <w:rPr>
                  <w:color w:val="D4D4D4"/>
                  <w:lang w:val="fr-FR"/>
                </w:rPr>
                <w:delText>                </w:delText>
              </w:r>
              <w:r w:rsidRPr="006436AF" w:rsidDel="00786C34">
                <w:rPr>
                  <w:lang w:val="fr-FR"/>
                </w:rPr>
                <w:delText>minimum: </w:delText>
              </w:r>
              <w:r w:rsidRPr="006436AF" w:rsidDel="00786C34">
                <w:rPr>
                  <w:color w:val="CE9178"/>
                  <w:lang w:val="en-US"/>
                </w:rPr>
                <w:delText>1</w:delText>
              </w:r>
            </w:del>
          </w:p>
          <w:p w14:paraId="66C6B853" w14:textId="22E976AC" w:rsidR="00D87165" w:rsidRPr="006436AF" w:rsidDel="00786C34" w:rsidRDefault="00D87165" w:rsidP="008E06FA">
            <w:pPr>
              <w:pStyle w:val="PL"/>
              <w:rPr>
                <w:del w:id="8258" w:author="Richard Bradbury" w:date="2023-11-01T18:28:00Z"/>
                <w:color w:val="D4D4D4"/>
                <w:lang w:val="fr-FR"/>
              </w:rPr>
            </w:pPr>
            <w:del w:id="8259" w:author="Richard Bradbury" w:date="2023-11-01T18:28:00Z">
              <w:r w:rsidRPr="006436AF" w:rsidDel="00786C34">
                <w:rPr>
                  <w:color w:val="D4D4D4"/>
                  <w:lang w:val="fr-FR"/>
                </w:rPr>
                <w:delText>        </w:delText>
              </w:r>
              <w:r w:rsidRPr="006436AF" w:rsidDel="00786C34">
                <w:rPr>
                  <w:color w:val="CE9178"/>
                  <w:lang w:val="fr-FR"/>
                </w:rPr>
                <w:delText>'204'</w:delText>
              </w:r>
              <w:r w:rsidRPr="006436AF" w:rsidDel="00786C34">
                <w:rPr>
                  <w:color w:val="D4D4D4"/>
                  <w:lang w:val="fr-FR"/>
                </w:rPr>
                <w:delText>:</w:delText>
              </w:r>
            </w:del>
          </w:p>
          <w:p w14:paraId="709A4355" w14:textId="7EE023DD" w:rsidR="00D87165" w:rsidRPr="006436AF" w:rsidDel="00786C34" w:rsidRDefault="00D87165" w:rsidP="008E06FA">
            <w:pPr>
              <w:pStyle w:val="PL"/>
              <w:rPr>
                <w:del w:id="8260" w:author="Richard Bradbury" w:date="2023-11-01T18:28:00Z"/>
                <w:color w:val="D4D4D4"/>
                <w:lang w:val="fr-FR"/>
              </w:rPr>
            </w:pPr>
            <w:del w:id="8261" w:author="Richard Bradbury" w:date="2023-11-01T18:28:00Z">
              <w:r w:rsidRPr="006436AF" w:rsidDel="00786C34">
                <w:rPr>
                  <w:color w:val="D4D4D4"/>
                  <w:lang w:val="fr-FR"/>
                </w:rPr>
                <w:delText>          </w:delText>
              </w:r>
              <w:r w:rsidRPr="006436AF" w:rsidDel="00786C34">
                <w:rPr>
                  <w:color w:val="6A9955"/>
                </w:rPr>
                <w:delText># No Content</w:delText>
              </w:r>
            </w:del>
          </w:p>
          <w:p w14:paraId="69160565" w14:textId="60B0F718" w:rsidR="00D87165" w:rsidRPr="006436AF" w:rsidDel="00786C34" w:rsidRDefault="00D87165" w:rsidP="008E06FA">
            <w:pPr>
              <w:pStyle w:val="PL"/>
              <w:rPr>
                <w:del w:id="8262" w:author="Richard Bradbury" w:date="2023-11-01T18:28:00Z"/>
                <w:color w:val="D4D4D4"/>
                <w:lang w:val="fr-FR"/>
              </w:rPr>
            </w:pPr>
            <w:del w:id="8263"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'No Content Purged'</w:delText>
              </w:r>
            </w:del>
          </w:p>
          <w:p w14:paraId="0CD9D4BA" w14:textId="71A1DE02" w:rsidR="00D87165" w:rsidRPr="006436AF" w:rsidDel="00786C34" w:rsidRDefault="00D87165" w:rsidP="008E06FA">
            <w:pPr>
              <w:pStyle w:val="PL"/>
              <w:rPr>
                <w:del w:id="8264" w:author="Richard Bradbury" w:date="2023-11-01T18:28:00Z"/>
                <w:color w:val="D4D4D4"/>
                <w:lang w:val="fr-FR"/>
              </w:rPr>
            </w:pPr>
            <w:del w:id="8265" w:author="Richard Bradbury" w:date="2023-11-01T18:28:00Z">
              <w:r w:rsidRPr="006436AF" w:rsidDel="00786C34">
                <w:rPr>
                  <w:color w:val="D4D4D4"/>
                  <w:lang w:val="fr-FR"/>
                </w:rPr>
                <w:delText>        </w:delText>
              </w:r>
              <w:r w:rsidRPr="006436AF" w:rsidDel="00786C34">
                <w:rPr>
                  <w:color w:val="CE9178"/>
                  <w:lang w:val="fr-FR"/>
                </w:rPr>
                <w:delText>'404'</w:delText>
              </w:r>
              <w:r w:rsidRPr="006436AF" w:rsidDel="00786C34">
                <w:rPr>
                  <w:color w:val="D4D4D4"/>
                  <w:lang w:val="fr-FR"/>
                </w:rPr>
                <w:delText>:</w:delText>
              </w:r>
            </w:del>
          </w:p>
          <w:p w14:paraId="1BC29FAA" w14:textId="35FE5FA4" w:rsidR="00D87165" w:rsidRPr="006436AF" w:rsidDel="00786C34" w:rsidRDefault="00D87165" w:rsidP="008E06FA">
            <w:pPr>
              <w:pStyle w:val="PL"/>
              <w:rPr>
                <w:del w:id="8266" w:author="Richard Bradbury" w:date="2023-11-01T18:28:00Z"/>
                <w:color w:val="D4D4D4"/>
                <w:lang w:val="fr-FR"/>
              </w:rPr>
            </w:pPr>
            <w:del w:id="8267" w:author="Richard Bradbury" w:date="2023-11-01T18:28:00Z">
              <w:r w:rsidRPr="006436AF" w:rsidDel="00786C34">
                <w:rPr>
                  <w:color w:val="D4D4D4"/>
                  <w:lang w:val="fr-FR"/>
                </w:rPr>
                <w:delText>          </w:delText>
              </w:r>
              <w:r w:rsidRPr="006436AF" w:rsidDel="00786C34">
                <w:rPr>
                  <w:color w:val="6A9955"/>
                </w:rPr>
                <w:delText># Not Found</w:delText>
              </w:r>
            </w:del>
          </w:p>
          <w:p w14:paraId="14740A29" w14:textId="10C6D354" w:rsidR="00D87165" w:rsidRPr="006436AF" w:rsidDel="00786C34" w:rsidRDefault="00D87165" w:rsidP="008E06FA">
            <w:pPr>
              <w:pStyle w:val="PL"/>
              <w:rPr>
                <w:del w:id="8268" w:author="Richard Bradbury" w:date="2023-11-01T18:28:00Z"/>
                <w:color w:val="D4D4D4"/>
                <w:lang w:val="fr-FR"/>
              </w:rPr>
            </w:pPr>
            <w:del w:id="8269" w:author="Richard Bradbury" w:date="2023-11-01T18:28:00Z">
              <w:r w:rsidRPr="006436AF" w:rsidDel="00786C34">
                <w:rPr>
                  <w:color w:val="D4D4D4"/>
                  <w:lang w:val="fr-FR"/>
                </w:rPr>
                <w:delText>          </w:delText>
              </w:r>
              <w:r w:rsidRPr="006436AF" w:rsidDel="00786C34">
                <w:rPr>
                  <w:rStyle w:val="pl-ent"/>
                </w:rPr>
                <w:delText>$ref</w:delText>
              </w:r>
              <w:r w:rsidRPr="006436AF" w:rsidDel="00786C34">
                <w:rPr>
                  <w:color w:val="D4D4D4"/>
                  <w:lang w:val="fr-FR"/>
                </w:rPr>
                <w:delText xml:space="preserve">: </w:delText>
              </w:r>
              <w:r w:rsidRPr="006436AF" w:rsidDel="00786C34">
                <w:rPr>
                  <w:color w:val="CE9178"/>
                  <w:lang w:val="fr-FR"/>
                </w:rPr>
                <w:delText>'TS29571_CommonData.yaml#/components/responses/404'</w:delText>
              </w:r>
            </w:del>
          </w:p>
          <w:p w14:paraId="42B692B9" w14:textId="2AE1222B" w:rsidR="00D87165" w:rsidRPr="006436AF" w:rsidDel="00786C34" w:rsidRDefault="00D87165" w:rsidP="008E06FA">
            <w:pPr>
              <w:pStyle w:val="PL"/>
              <w:rPr>
                <w:del w:id="8270" w:author="Richard Bradbury" w:date="2023-11-01T18:28:00Z"/>
                <w:color w:val="D4D4D4"/>
                <w:lang w:val="fr-FR"/>
              </w:rPr>
            </w:pPr>
            <w:del w:id="8271" w:author="Richard Bradbury" w:date="2023-11-01T18:28:00Z">
              <w:r w:rsidRPr="006436AF" w:rsidDel="00786C34">
                <w:rPr>
                  <w:color w:val="D4D4D4"/>
                  <w:lang w:val="fr-FR"/>
                </w:rPr>
                <w:delText>        </w:delText>
              </w:r>
              <w:r w:rsidRPr="006436AF" w:rsidDel="00786C34">
                <w:rPr>
                  <w:color w:val="CE9178"/>
                  <w:lang w:val="fr-FR"/>
                </w:rPr>
                <w:delText>'413'</w:delText>
              </w:r>
              <w:r w:rsidRPr="006436AF" w:rsidDel="00786C34">
                <w:rPr>
                  <w:color w:val="D4D4D4"/>
                  <w:lang w:val="fr-FR"/>
                </w:rPr>
                <w:delText>:</w:delText>
              </w:r>
            </w:del>
          </w:p>
          <w:p w14:paraId="71279626" w14:textId="3D510FFA" w:rsidR="00D87165" w:rsidRPr="006436AF" w:rsidDel="00786C34" w:rsidRDefault="00D87165" w:rsidP="008E06FA">
            <w:pPr>
              <w:pStyle w:val="PL"/>
              <w:rPr>
                <w:del w:id="8272" w:author="Richard Bradbury" w:date="2023-11-01T18:28:00Z"/>
                <w:color w:val="D4D4D4"/>
                <w:lang w:val="fr-FR"/>
              </w:rPr>
            </w:pPr>
            <w:del w:id="8273" w:author="Richard Bradbury" w:date="2023-11-01T18:28:00Z">
              <w:r w:rsidRPr="006436AF" w:rsidDel="00786C34">
                <w:rPr>
                  <w:color w:val="D4D4D4"/>
                  <w:lang w:val="fr-FR"/>
                </w:rPr>
                <w:delText>          </w:delText>
              </w:r>
              <w:r w:rsidRPr="006436AF" w:rsidDel="00786C34">
                <w:rPr>
                  <w:color w:val="6A9955"/>
                </w:rPr>
                <w:delText># Payload Too Large</w:delText>
              </w:r>
            </w:del>
          </w:p>
          <w:p w14:paraId="16B832EF" w14:textId="25820176" w:rsidR="00D87165" w:rsidRPr="006436AF" w:rsidDel="00786C34" w:rsidRDefault="00D87165" w:rsidP="008E06FA">
            <w:pPr>
              <w:pStyle w:val="PL"/>
              <w:rPr>
                <w:del w:id="8274" w:author="Richard Bradbury" w:date="2023-11-01T18:28:00Z"/>
                <w:color w:val="D4D4D4"/>
                <w:lang w:val="fr-FR"/>
              </w:rPr>
            </w:pPr>
            <w:del w:id="8275" w:author="Richard Bradbury" w:date="2023-11-01T18:28:00Z">
              <w:r w:rsidRPr="006436AF" w:rsidDel="00786C34">
                <w:rPr>
                  <w:color w:val="D4D4D4"/>
                  <w:lang w:val="fr-FR"/>
                </w:rPr>
                <w:delText>          </w:delText>
              </w:r>
              <w:r w:rsidRPr="006436AF" w:rsidDel="00786C34">
                <w:rPr>
                  <w:rStyle w:val="pl-ent"/>
                </w:rPr>
                <w:delText>$ref</w:delText>
              </w:r>
              <w:r w:rsidRPr="006436AF" w:rsidDel="00786C34">
                <w:rPr>
                  <w:color w:val="D4D4D4"/>
                  <w:lang w:val="fr-FR"/>
                </w:rPr>
                <w:delText xml:space="preserve">: </w:delText>
              </w:r>
              <w:r w:rsidRPr="006436AF" w:rsidDel="00786C34">
                <w:rPr>
                  <w:color w:val="CE9178"/>
                  <w:lang w:val="fr-FR"/>
                </w:rPr>
                <w:delText>'TS29571_CommonData.yaml#/components/responses/413'</w:delText>
              </w:r>
            </w:del>
          </w:p>
          <w:p w14:paraId="3386A981" w14:textId="1876C3B7" w:rsidR="00D87165" w:rsidRPr="006436AF" w:rsidDel="00786C34" w:rsidRDefault="00D87165" w:rsidP="008E06FA">
            <w:pPr>
              <w:pStyle w:val="PL"/>
              <w:rPr>
                <w:del w:id="8276" w:author="Richard Bradbury" w:date="2023-11-01T18:28:00Z"/>
                <w:color w:val="D4D4D4"/>
                <w:lang w:val="fr-FR"/>
              </w:rPr>
            </w:pPr>
            <w:del w:id="8277" w:author="Richard Bradbury" w:date="2023-11-01T18:28:00Z">
              <w:r w:rsidRPr="006436AF" w:rsidDel="00786C34">
                <w:rPr>
                  <w:color w:val="D4D4D4"/>
                  <w:lang w:val="fr-FR"/>
                </w:rPr>
                <w:delText>        </w:delText>
              </w:r>
              <w:r w:rsidRPr="006436AF" w:rsidDel="00786C34">
                <w:rPr>
                  <w:color w:val="CE9178"/>
                  <w:lang w:val="fr-FR"/>
                </w:rPr>
                <w:delText>'414'</w:delText>
              </w:r>
              <w:r w:rsidRPr="006436AF" w:rsidDel="00786C34">
                <w:rPr>
                  <w:color w:val="D4D4D4"/>
                  <w:lang w:val="fr-FR"/>
                </w:rPr>
                <w:delText>:</w:delText>
              </w:r>
            </w:del>
          </w:p>
          <w:p w14:paraId="502199EC" w14:textId="2B48ACAD" w:rsidR="00D87165" w:rsidRPr="006436AF" w:rsidDel="00786C34" w:rsidRDefault="00D87165" w:rsidP="008E06FA">
            <w:pPr>
              <w:pStyle w:val="PL"/>
              <w:rPr>
                <w:del w:id="8278" w:author="Richard Bradbury" w:date="2023-11-01T18:28:00Z"/>
                <w:color w:val="D4D4D4"/>
                <w:lang w:val="fr-FR"/>
              </w:rPr>
            </w:pPr>
            <w:del w:id="8279" w:author="Richard Bradbury" w:date="2023-11-01T18:28:00Z">
              <w:r w:rsidRPr="006436AF" w:rsidDel="00786C34">
                <w:rPr>
                  <w:color w:val="D4D4D4"/>
                  <w:lang w:val="fr-FR"/>
                </w:rPr>
                <w:delText>          </w:delText>
              </w:r>
              <w:r w:rsidRPr="006436AF" w:rsidDel="00786C34">
                <w:rPr>
                  <w:color w:val="6A9955"/>
                </w:rPr>
                <w:delText># URI Too Long</w:delText>
              </w:r>
            </w:del>
          </w:p>
          <w:p w14:paraId="341AC754" w14:textId="639156E2" w:rsidR="00D87165" w:rsidRPr="006436AF" w:rsidDel="00786C34" w:rsidRDefault="00D87165" w:rsidP="008E06FA">
            <w:pPr>
              <w:pStyle w:val="PL"/>
              <w:rPr>
                <w:del w:id="8280" w:author="Richard Bradbury" w:date="2023-11-01T18:28:00Z"/>
                <w:color w:val="D4D4D4"/>
                <w:lang w:val="fr-FR"/>
              </w:rPr>
            </w:pPr>
            <w:del w:id="8281" w:author="Richard Bradbury" w:date="2023-11-01T18:28:00Z">
              <w:r w:rsidRPr="006436AF" w:rsidDel="00786C34">
                <w:rPr>
                  <w:color w:val="D4D4D4"/>
                  <w:lang w:val="fr-FR"/>
                </w:rPr>
                <w:delText>          </w:delText>
              </w:r>
              <w:r w:rsidRPr="006436AF" w:rsidDel="00786C34">
                <w:rPr>
                  <w:rStyle w:val="pl-ent"/>
                </w:rPr>
                <w:delText>$ref</w:delText>
              </w:r>
              <w:r w:rsidRPr="006436AF" w:rsidDel="00786C34">
                <w:rPr>
                  <w:color w:val="D4D4D4"/>
                  <w:lang w:val="fr-FR"/>
                </w:rPr>
                <w:delText xml:space="preserve">: </w:delText>
              </w:r>
              <w:r w:rsidRPr="006436AF" w:rsidDel="00786C34">
                <w:rPr>
                  <w:color w:val="CE9178"/>
                  <w:lang w:val="fr-FR"/>
                </w:rPr>
                <w:delText>'TS29571_CommonData.yaml#/components/responses/414'</w:delText>
              </w:r>
            </w:del>
          </w:p>
          <w:p w14:paraId="025DBE22" w14:textId="2B4A4611" w:rsidR="00D87165" w:rsidRPr="006436AF" w:rsidDel="00786C34" w:rsidRDefault="00D87165" w:rsidP="008E06FA">
            <w:pPr>
              <w:pStyle w:val="PL"/>
              <w:rPr>
                <w:del w:id="8282" w:author="Richard Bradbury" w:date="2023-11-01T18:28:00Z"/>
                <w:color w:val="D4D4D4"/>
                <w:lang w:val="fr-FR"/>
              </w:rPr>
            </w:pPr>
            <w:del w:id="8283" w:author="Richard Bradbury" w:date="2023-11-01T18:28:00Z">
              <w:r w:rsidRPr="006436AF" w:rsidDel="00786C34">
                <w:rPr>
                  <w:color w:val="D4D4D4"/>
                  <w:lang w:val="fr-FR"/>
                </w:rPr>
                <w:delText>        </w:delText>
              </w:r>
              <w:r w:rsidRPr="006436AF" w:rsidDel="00786C34">
                <w:rPr>
                  <w:color w:val="CE9178"/>
                  <w:lang w:val="fr-FR"/>
                </w:rPr>
                <w:delText>'415'</w:delText>
              </w:r>
              <w:r w:rsidRPr="006436AF" w:rsidDel="00786C34">
                <w:rPr>
                  <w:color w:val="D4D4D4"/>
                  <w:lang w:val="fr-FR"/>
                </w:rPr>
                <w:delText>:</w:delText>
              </w:r>
            </w:del>
          </w:p>
          <w:p w14:paraId="6153BEF2" w14:textId="61639D58" w:rsidR="00D87165" w:rsidRPr="006436AF" w:rsidDel="00786C34" w:rsidRDefault="00D87165" w:rsidP="008E06FA">
            <w:pPr>
              <w:pStyle w:val="PL"/>
              <w:rPr>
                <w:del w:id="8284" w:author="Richard Bradbury" w:date="2023-11-01T18:28:00Z"/>
                <w:color w:val="D4D4D4"/>
                <w:lang w:val="fr-FR"/>
              </w:rPr>
            </w:pPr>
            <w:del w:id="8285" w:author="Richard Bradbury" w:date="2023-11-01T18:28:00Z">
              <w:r w:rsidRPr="006436AF" w:rsidDel="00786C34">
                <w:rPr>
                  <w:color w:val="D4D4D4"/>
                  <w:lang w:val="fr-FR"/>
                </w:rPr>
                <w:delText>          </w:delText>
              </w:r>
              <w:r w:rsidRPr="006436AF" w:rsidDel="00786C34">
                <w:rPr>
                  <w:color w:val="6A9955"/>
                </w:rPr>
                <w:delText># Unsupported Media Type</w:delText>
              </w:r>
            </w:del>
          </w:p>
          <w:p w14:paraId="64D12447" w14:textId="5E4F78CD" w:rsidR="00D87165" w:rsidRPr="006436AF" w:rsidDel="00786C34" w:rsidRDefault="00D87165" w:rsidP="008E06FA">
            <w:pPr>
              <w:pStyle w:val="PL"/>
              <w:rPr>
                <w:del w:id="8286" w:author="Richard Bradbury" w:date="2023-11-01T18:28:00Z"/>
                <w:color w:val="D4D4D4"/>
                <w:lang w:val="fr-FR"/>
              </w:rPr>
            </w:pPr>
            <w:del w:id="8287" w:author="Richard Bradbury" w:date="2023-11-01T18:28:00Z">
              <w:r w:rsidRPr="006436AF" w:rsidDel="00786C34">
                <w:rPr>
                  <w:color w:val="D4D4D4"/>
                  <w:lang w:val="fr-FR"/>
                </w:rPr>
                <w:delText>          </w:delText>
              </w:r>
              <w:r w:rsidRPr="006436AF" w:rsidDel="00786C34">
                <w:rPr>
                  <w:rStyle w:val="pl-ent"/>
                </w:rPr>
                <w:delText>$ref</w:delText>
              </w:r>
              <w:r w:rsidRPr="006436AF" w:rsidDel="00786C34">
                <w:rPr>
                  <w:color w:val="D4D4D4"/>
                  <w:lang w:val="fr-FR"/>
                </w:rPr>
                <w:delText xml:space="preserve">: </w:delText>
              </w:r>
              <w:r w:rsidRPr="006436AF" w:rsidDel="00786C34">
                <w:rPr>
                  <w:color w:val="CE9178"/>
                  <w:lang w:val="fr-FR"/>
                </w:rPr>
                <w:delText>'TS29571_CommonData.yaml#/components/responses/415'</w:delText>
              </w:r>
            </w:del>
          </w:p>
          <w:p w14:paraId="4669AAE2" w14:textId="669AF200" w:rsidR="00D87165" w:rsidRPr="006436AF" w:rsidDel="00786C34" w:rsidRDefault="00D87165" w:rsidP="008E06FA">
            <w:pPr>
              <w:pStyle w:val="PL"/>
              <w:rPr>
                <w:del w:id="8288" w:author="Richard Bradbury" w:date="2023-11-01T18:28:00Z"/>
                <w:color w:val="D4D4D4"/>
                <w:lang w:val="fr-FR"/>
              </w:rPr>
            </w:pPr>
            <w:del w:id="8289" w:author="Richard Bradbury" w:date="2023-11-01T18:28:00Z">
              <w:r w:rsidRPr="006436AF" w:rsidDel="00786C34">
                <w:rPr>
                  <w:color w:val="D4D4D4"/>
                  <w:lang w:val="fr-FR"/>
                </w:rPr>
                <w:delText>        </w:delText>
              </w:r>
              <w:r w:rsidRPr="006436AF" w:rsidDel="00786C34">
                <w:rPr>
                  <w:color w:val="CE9178"/>
                  <w:lang w:val="fr-FR"/>
                </w:rPr>
                <w:delText>'422'</w:delText>
              </w:r>
              <w:r w:rsidRPr="006436AF" w:rsidDel="00786C34">
                <w:rPr>
                  <w:color w:val="D4D4D4"/>
                  <w:lang w:val="fr-FR"/>
                </w:rPr>
                <w:delText>:</w:delText>
              </w:r>
            </w:del>
          </w:p>
          <w:p w14:paraId="5ECD79F0" w14:textId="57C18000" w:rsidR="00D87165" w:rsidRPr="006436AF" w:rsidDel="00786C34" w:rsidRDefault="00D87165" w:rsidP="008E06FA">
            <w:pPr>
              <w:pStyle w:val="PL"/>
              <w:rPr>
                <w:del w:id="8290" w:author="Richard Bradbury" w:date="2023-11-01T18:28:00Z"/>
                <w:color w:val="D4D4D4"/>
                <w:lang w:val="fr-FR"/>
              </w:rPr>
            </w:pPr>
            <w:del w:id="8291" w:author="Richard Bradbury" w:date="2023-11-01T18:28:00Z">
              <w:r w:rsidRPr="006436AF" w:rsidDel="00786C34">
                <w:rPr>
                  <w:color w:val="D4D4D4"/>
                  <w:lang w:val="fr-FR"/>
                </w:rPr>
                <w:delText>          </w:delText>
              </w:r>
              <w:r w:rsidRPr="006436AF" w:rsidDel="00786C34">
                <w:rPr>
                  <w:color w:val="6A9955"/>
                </w:rPr>
                <w:delText># Unprocessable Entity (e.g. syntactically invalid regular expression in request body)</w:delText>
              </w:r>
            </w:del>
          </w:p>
          <w:p w14:paraId="0BCBE43A" w14:textId="105F2D34" w:rsidR="00D87165" w:rsidRPr="006436AF" w:rsidDel="00786C34" w:rsidRDefault="00D87165" w:rsidP="008E06FA">
            <w:pPr>
              <w:pStyle w:val="PL"/>
              <w:rPr>
                <w:del w:id="8292" w:author="Richard Bradbury" w:date="2023-11-01T18:28:00Z"/>
                <w:color w:val="D4D4D4"/>
                <w:lang w:val="fr-FR"/>
              </w:rPr>
            </w:pPr>
            <w:del w:id="8293"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xml:space="preserve">: </w:delText>
              </w:r>
              <w:r w:rsidRPr="006436AF" w:rsidDel="00786C34">
                <w:rPr>
                  <w:color w:val="CE9178"/>
                  <w:lang w:val="fr-FR"/>
                </w:rPr>
                <w:delText>'Unprocessable Entity'</w:delText>
              </w:r>
            </w:del>
          </w:p>
          <w:p w14:paraId="27FF3819" w14:textId="77B4D388" w:rsidR="00D87165" w:rsidRPr="006436AF" w:rsidDel="00786C34" w:rsidRDefault="00D87165" w:rsidP="008E06FA">
            <w:pPr>
              <w:pStyle w:val="PL"/>
              <w:rPr>
                <w:del w:id="8294" w:author="Richard Bradbury" w:date="2023-11-01T18:28:00Z"/>
                <w:color w:val="D4D4D4"/>
                <w:lang w:val="fr-FR"/>
              </w:rPr>
            </w:pPr>
            <w:del w:id="8295"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0517E550" w14:textId="33285C80" w:rsidR="00D87165" w:rsidRPr="006436AF" w:rsidDel="00786C34" w:rsidRDefault="00D87165" w:rsidP="008E06FA">
            <w:pPr>
              <w:pStyle w:val="PL"/>
              <w:rPr>
                <w:del w:id="8296" w:author="Richard Bradbury" w:date="2023-11-01T18:28:00Z"/>
                <w:color w:val="D4D4D4"/>
                <w:lang w:val="fr-FR"/>
              </w:rPr>
            </w:pPr>
            <w:del w:id="8297" w:author="Richard Bradbury" w:date="2023-11-01T18:28:00Z">
              <w:r w:rsidRPr="006436AF" w:rsidDel="00786C34">
                <w:rPr>
                  <w:color w:val="D4D4D4"/>
                  <w:lang w:val="fr-FR"/>
                </w:rPr>
                <w:delText>            </w:delText>
              </w:r>
              <w:r w:rsidRPr="006436AF" w:rsidDel="00786C34">
                <w:rPr>
                  <w:lang w:val="fr-FR"/>
                </w:rPr>
                <w:delText>application/problem+json</w:delText>
              </w:r>
              <w:r w:rsidRPr="006436AF" w:rsidDel="00786C34">
                <w:rPr>
                  <w:color w:val="D4D4D4"/>
                  <w:lang w:val="fr-FR"/>
                </w:rPr>
                <w:delText>:</w:delText>
              </w:r>
            </w:del>
          </w:p>
          <w:p w14:paraId="00C4D375" w14:textId="145B1CF4" w:rsidR="00D87165" w:rsidRPr="006436AF" w:rsidDel="00786C34" w:rsidRDefault="00D87165" w:rsidP="008E06FA">
            <w:pPr>
              <w:pStyle w:val="PL"/>
              <w:rPr>
                <w:del w:id="8298" w:author="Richard Bradbury" w:date="2023-11-01T18:28:00Z"/>
                <w:color w:val="D4D4D4"/>
                <w:lang w:val="fr-FR"/>
              </w:rPr>
            </w:pPr>
            <w:del w:id="8299" w:author="Richard Bradbury" w:date="2023-11-01T18:28:00Z">
              <w:r w:rsidRPr="006436AF" w:rsidDel="00786C34">
                <w:rPr>
                  <w:color w:val="D4D4D4"/>
                  <w:lang w:val="fr-FR"/>
                </w:rPr>
                <w:delText>              </w:delText>
              </w:r>
              <w:r w:rsidRPr="006436AF" w:rsidDel="00786C34">
                <w:rPr>
                  <w:lang w:val="fr-FR"/>
                </w:rPr>
                <w:delText>schema</w:delText>
              </w:r>
              <w:r w:rsidRPr="006436AF" w:rsidDel="00786C34">
                <w:rPr>
                  <w:color w:val="D4D4D4"/>
                  <w:lang w:val="fr-FR"/>
                </w:rPr>
                <w:delText>:</w:delText>
              </w:r>
            </w:del>
          </w:p>
          <w:p w14:paraId="19F0D51F" w14:textId="0F585F60" w:rsidR="00D87165" w:rsidRPr="006436AF" w:rsidDel="00786C34" w:rsidRDefault="00D87165" w:rsidP="008E06FA">
            <w:pPr>
              <w:pStyle w:val="PL"/>
              <w:rPr>
                <w:del w:id="8300" w:author="Richard Bradbury" w:date="2023-11-01T18:28:00Z"/>
                <w:color w:val="D4D4D4"/>
                <w:lang w:val="fr-FR"/>
              </w:rPr>
            </w:pPr>
            <w:del w:id="8301" w:author="Richard Bradbury" w:date="2023-11-01T18:28:00Z">
              <w:r w:rsidRPr="006436AF" w:rsidDel="00786C34">
                <w:rPr>
                  <w:color w:val="D4D4D4"/>
                  <w:lang w:val="fr-FR"/>
                </w:rPr>
                <w:delText>                </w:delText>
              </w:r>
              <w:r w:rsidRPr="006436AF" w:rsidDel="00786C34">
                <w:rPr>
                  <w:lang w:val="fr-FR"/>
                </w:rPr>
                <w:delText>$ref</w:delText>
              </w:r>
              <w:r w:rsidRPr="006436AF" w:rsidDel="00786C34">
                <w:rPr>
                  <w:color w:val="D4D4D4"/>
                  <w:lang w:val="fr-FR"/>
                </w:rPr>
                <w:delText xml:space="preserve">: </w:delText>
              </w:r>
              <w:r w:rsidRPr="006436AF" w:rsidDel="00786C34">
                <w:rPr>
                  <w:color w:val="CE9178"/>
                  <w:lang w:val="fr-FR"/>
                </w:rPr>
                <w:delText>'TS29571_CommonData.yaml#/components/schemas/ProblemDetails'</w:delText>
              </w:r>
            </w:del>
          </w:p>
          <w:p w14:paraId="472CC0C8" w14:textId="7BCFE037" w:rsidR="00D87165" w:rsidRPr="006436AF" w:rsidDel="00786C34" w:rsidRDefault="00D87165" w:rsidP="008E06FA">
            <w:pPr>
              <w:pStyle w:val="PL"/>
              <w:rPr>
                <w:del w:id="8302" w:author="Richard Bradbury" w:date="2023-11-01T18:28:00Z"/>
                <w:color w:val="D4D4D4"/>
                <w:lang w:val="fr-FR"/>
              </w:rPr>
            </w:pPr>
            <w:del w:id="8303" w:author="Richard Bradbury" w:date="2023-11-01T18:28:00Z">
              <w:r w:rsidRPr="006436AF" w:rsidDel="00786C34">
                <w:rPr>
                  <w:color w:val="D4D4D4"/>
                  <w:lang w:val="fr-FR"/>
                </w:rPr>
                <w:delText>        </w:delText>
              </w:r>
              <w:r w:rsidRPr="006436AF" w:rsidDel="00786C34">
                <w:rPr>
                  <w:color w:val="CE9178"/>
                  <w:lang w:val="fr-FR"/>
                </w:rPr>
                <w:delText>'500'</w:delText>
              </w:r>
              <w:r w:rsidRPr="006436AF" w:rsidDel="00786C34">
                <w:rPr>
                  <w:color w:val="D4D4D4"/>
                  <w:lang w:val="fr-FR"/>
                </w:rPr>
                <w:delText>:</w:delText>
              </w:r>
            </w:del>
          </w:p>
          <w:p w14:paraId="1AEC98AE" w14:textId="25E97A42" w:rsidR="00D87165" w:rsidRPr="006436AF" w:rsidDel="00786C34" w:rsidRDefault="00D87165" w:rsidP="008E06FA">
            <w:pPr>
              <w:pStyle w:val="PL"/>
              <w:rPr>
                <w:del w:id="8304" w:author="Richard Bradbury" w:date="2023-11-01T18:28:00Z"/>
                <w:color w:val="D4D4D4"/>
                <w:lang w:val="fr-FR"/>
              </w:rPr>
            </w:pPr>
            <w:del w:id="8305" w:author="Richard Bradbury" w:date="2023-11-01T18:28:00Z">
              <w:r w:rsidRPr="006436AF" w:rsidDel="00786C34">
                <w:rPr>
                  <w:color w:val="D4D4D4"/>
                  <w:lang w:val="fr-FR"/>
                </w:rPr>
                <w:delText>          </w:delText>
              </w:r>
              <w:r w:rsidRPr="006436AF" w:rsidDel="00786C34">
                <w:rPr>
                  <w:color w:val="6A9955"/>
                </w:rPr>
                <w:delText># Internal Server Error</w:delText>
              </w:r>
            </w:del>
          </w:p>
          <w:p w14:paraId="01AA091B" w14:textId="12966C4D" w:rsidR="00D87165" w:rsidRPr="006436AF" w:rsidDel="00786C34" w:rsidRDefault="00D87165" w:rsidP="008E06FA">
            <w:pPr>
              <w:pStyle w:val="PL"/>
              <w:rPr>
                <w:del w:id="8306" w:author="Richard Bradbury" w:date="2023-11-01T18:28:00Z"/>
                <w:color w:val="D4D4D4"/>
                <w:lang w:val="fr-FR"/>
              </w:rPr>
            </w:pPr>
            <w:del w:id="8307" w:author="Richard Bradbury" w:date="2023-11-01T18:28:00Z">
              <w:r w:rsidRPr="006436AF" w:rsidDel="00786C34">
                <w:rPr>
                  <w:color w:val="D4D4D4"/>
                  <w:lang w:val="fr-FR"/>
                </w:rPr>
                <w:delText>          </w:delText>
              </w:r>
              <w:r w:rsidRPr="006436AF" w:rsidDel="00786C34">
                <w:rPr>
                  <w:rStyle w:val="pl-ent"/>
                </w:rPr>
                <w:delText>$ref</w:delText>
              </w:r>
              <w:r w:rsidRPr="006436AF" w:rsidDel="00786C34">
                <w:rPr>
                  <w:color w:val="D4D4D4"/>
                  <w:lang w:val="fr-FR"/>
                </w:rPr>
                <w:delText xml:space="preserve">: </w:delText>
              </w:r>
              <w:r w:rsidRPr="006436AF" w:rsidDel="00786C34">
                <w:rPr>
                  <w:color w:val="CE9178"/>
                  <w:lang w:val="fr-FR"/>
                </w:rPr>
                <w:delText>'TS29571_CommonData.yaml#/components/responses/500'</w:delText>
              </w:r>
            </w:del>
          </w:p>
          <w:p w14:paraId="732C05A1" w14:textId="48FD9E9B" w:rsidR="00D87165" w:rsidRPr="006436AF" w:rsidDel="00786C34" w:rsidRDefault="00D87165" w:rsidP="008E06FA">
            <w:pPr>
              <w:pStyle w:val="PL"/>
              <w:rPr>
                <w:del w:id="8308" w:author="Richard Bradbury" w:date="2023-11-01T18:28:00Z"/>
                <w:color w:val="D4D4D4"/>
                <w:lang w:val="fr-FR"/>
              </w:rPr>
            </w:pPr>
            <w:del w:id="8309" w:author="Richard Bradbury" w:date="2023-11-01T18:28:00Z">
              <w:r w:rsidRPr="006436AF" w:rsidDel="00786C34">
                <w:rPr>
                  <w:color w:val="D4D4D4"/>
                  <w:lang w:val="fr-FR"/>
                </w:rPr>
                <w:delText>        </w:delText>
              </w:r>
              <w:r w:rsidRPr="006436AF" w:rsidDel="00786C34">
                <w:rPr>
                  <w:color w:val="CE9178"/>
                  <w:lang w:val="fr-FR"/>
                </w:rPr>
                <w:delText>'503'</w:delText>
              </w:r>
              <w:r w:rsidRPr="006436AF" w:rsidDel="00786C34">
                <w:rPr>
                  <w:color w:val="D4D4D4"/>
                  <w:lang w:val="fr-FR"/>
                </w:rPr>
                <w:delText>:</w:delText>
              </w:r>
            </w:del>
          </w:p>
          <w:p w14:paraId="7AE0F3DD" w14:textId="44C8B137" w:rsidR="00D87165" w:rsidRPr="006436AF" w:rsidDel="00786C34" w:rsidRDefault="00D87165" w:rsidP="008E06FA">
            <w:pPr>
              <w:pStyle w:val="PL"/>
              <w:rPr>
                <w:del w:id="8310" w:author="Richard Bradbury" w:date="2023-11-01T18:28:00Z"/>
                <w:color w:val="D4D4D4"/>
                <w:lang w:val="fr-FR"/>
              </w:rPr>
            </w:pPr>
            <w:del w:id="8311" w:author="Richard Bradbury" w:date="2023-11-01T18:28:00Z">
              <w:r w:rsidRPr="006436AF" w:rsidDel="00786C34">
                <w:rPr>
                  <w:color w:val="D4D4D4"/>
                  <w:lang w:val="fr-FR"/>
                </w:rPr>
                <w:delText>          </w:delText>
              </w:r>
              <w:r w:rsidRPr="006436AF" w:rsidDel="00786C34">
                <w:rPr>
                  <w:color w:val="6A9955"/>
                </w:rPr>
                <w:delText># Service Unavailable</w:delText>
              </w:r>
            </w:del>
          </w:p>
          <w:p w14:paraId="22F84CC3" w14:textId="1BBA0039" w:rsidR="00D87165" w:rsidRPr="006436AF" w:rsidDel="00786C34" w:rsidRDefault="00D87165" w:rsidP="008E06FA">
            <w:pPr>
              <w:pStyle w:val="PL"/>
              <w:rPr>
                <w:del w:id="8312" w:author="Richard Bradbury" w:date="2023-11-01T18:28:00Z"/>
                <w:color w:val="D4D4D4"/>
                <w:lang w:val="fr-FR"/>
              </w:rPr>
            </w:pPr>
            <w:del w:id="8313" w:author="Richard Bradbury" w:date="2023-11-01T18:28:00Z">
              <w:r w:rsidRPr="006436AF" w:rsidDel="00786C34">
                <w:rPr>
                  <w:color w:val="D4D4D4"/>
                  <w:lang w:val="fr-FR"/>
                </w:rPr>
                <w:delText>          </w:delText>
              </w:r>
              <w:r w:rsidRPr="006436AF" w:rsidDel="00786C34">
                <w:rPr>
                  <w:rStyle w:val="pl-ent"/>
                </w:rPr>
                <w:delText>$ref</w:delText>
              </w:r>
              <w:r w:rsidRPr="006436AF" w:rsidDel="00786C34">
                <w:rPr>
                  <w:color w:val="D4D4D4"/>
                  <w:lang w:val="fr-FR"/>
                </w:rPr>
                <w:delText xml:space="preserve">: </w:delText>
              </w:r>
              <w:r w:rsidRPr="006436AF" w:rsidDel="00786C34">
                <w:rPr>
                  <w:color w:val="CE9178"/>
                  <w:lang w:val="fr-FR"/>
                </w:rPr>
                <w:delText>'TS29571_CommonData.yaml#/components/responses/503'</w:delText>
              </w:r>
            </w:del>
          </w:p>
          <w:p w14:paraId="2AA5A8D6" w14:textId="3AC3BF9B" w:rsidR="00D87165" w:rsidRPr="006436AF" w:rsidDel="00786C34" w:rsidRDefault="00D87165" w:rsidP="008E06FA">
            <w:pPr>
              <w:pStyle w:val="PL"/>
              <w:rPr>
                <w:del w:id="8314" w:author="Richard Bradbury" w:date="2023-11-01T18:28:00Z"/>
                <w:color w:val="D4D4D4"/>
                <w:lang w:val="fr-FR"/>
              </w:rPr>
            </w:pPr>
            <w:del w:id="8315" w:author="Richard Bradbury" w:date="2023-11-01T18:28:00Z">
              <w:r w:rsidRPr="006436AF" w:rsidDel="00786C34">
                <w:rPr>
                  <w:color w:val="D4D4D4"/>
                  <w:lang w:val="fr-FR"/>
                </w:rPr>
                <w:delText>        </w:delText>
              </w:r>
              <w:r w:rsidRPr="006436AF" w:rsidDel="00786C34">
                <w:rPr>
                  <w:lang w:val="fr-FR"/>
                </w:rPr>
                <w:delText>default</w:delText>
              </w:r>
              <w:r w:rsidRPr="006436AF" w:rsidDel="00786C34">
                <w:rPr>
                  <w:color w:val="D4D4D4"/>
                  <w:lang w:val="fr-FR"/>
                </w:rPr>
                <w:delText>:</w:delText>
              </w:r>
            </w:del>
          </w:p>
          <w:p w14:paraId="304AE4F9" w14:textId="15375B42" w:rsidR="00D87165" w:rsidRPr="006436AF" w:rsidDel="00786C34" w:rsidRDefault="00D87165" w:rsidP="008E06FA">
            <w:pPr>
              <w:pStyle w:val="PL"/>
              <w:rPr>
                <w:del w:id="8316" w:author="Richard Bradbury" w:date="2023-11-01T18:28:00Z"/>
                <w:color w:val="D4D4D4"/>
                <w:lang w:val="fr-FR"/>
              </w:rPr>
            </w:pPr>
            <w:del w:id="8317" w:author="Richard Bradbury" w:date="2023-11-01T18:28:00Z">
              <w:r w:rsidRPr="006436AF" w:rsidDel="00786C34">
                <w:rPr>
                  <w:color w:val="D4D4D4"/>
                  <w:lang w:val="fr-FR"/>
                </w:rPr>
                <w:delText>          </w:delText>
              </w:r>
              <w:r w:rsidRPr="006436AF" w:rsidDel="00786C34">
                <w:rPr>
                  <w:rStyle w:val="pl-ent"/>
                </w:rPr>
                <w:delText>$ref</w:delText>
              </w:r>
              <w:r w:rsidRPr="006436AF" w:rsidDel="00786C34">
                <w:rPr>
                  <w:color w:val="D4D4D4"/>
                  <w:lang w:val="fr-FR"/>
                </w:rPr>
                <w:delText xml:space="preserve">: </w:delText>
              </w:r>
              <w:r w:rsidRPr="006436AF" w:rsidDel="00786C34">
                <w:rPr>
                  <w:color w:val="CE9178"/>
                  <w:lang w:val="fr-FR"/>
                </w:rPr>
                <w:delText>'TS29571_CommonData.yaml#/components/responses/default'</w:delText>
              </w:r>
            </w:del>
          </w:p>
          <w:p w14:paraId="443EE605" w14:textId="07B4BE82" w:rsidR="00D87165" w:rsidRPr="006436AF" w:rsidDel="00786C34" w:rsidRDefault="00D87165" w:rsidP="008E06FA">
            <w:pPr>
              <w:pStyle w:val="PL"/>
              <w:rPr>
                <w:del w:id="8318" w:author="Richard Bradbury" w:date="2023-11-01T18:28:00Z"/>
                <w:lang w:val="fr-FR"/>
              </w:rPr>
            </w:pPr>
          </w:p>
          <w:p w14:paraId="3C0B252F" w14:textId="630BACF4" w:rsidR="00D87165" w:rsidRPr="006436AF" w:rsidDel="00786C34" w:rsidRDefault="00D87165" w:rsidP="008E06FA">
            <w:pPr>
              <w:pStyle w:val="PL"/>
              <w:rPr>
                <w:del w:id="8319" w:author="Richard Bradbury" w:date="2023-11-01T18:28:00Z"/>
                <w:color w:val="D4D4D4"/>
                <w:lang w:val="fr-FR"/>
              </w:rPr>
            </w:pPr>
            <w:del w:id="8320" w:author="Richard Bradbury" w:date="2023-11-01T18:28:00Z">
              <w:r w:rsidRPr="006436AF" w:rsidDel="00786C34">
                <w:rPr>
                  <w:lang w:val="fr-FR"/>
                </w:rPr>
                <w:delText>components</w:delText>
              </w:r>
              <w:r w:rsidRPr="006436AF" w:rsidDel="00786C34">
                <w:rPr>
                  <w:color w:val="D4D4D4"/>
                  <w:lang w:val="fr-FR"/>
                </w:rPr>
                <w:delText>:</w:delText>
              </w:r>
            </w:del>
          </w:p>
          <w:p w14:paraId="129E4DF9" w14:textId="2B13C571" w:rsidR="00D87165" w:rsidRPr="006436AF" w:rsidDel="00786C34" w:rsidRDefault="00D87165" w:rsidP="008E06FA">
            <w:pPr>
              <w:pStyle w:val="PL"/>
              <w:rPr>
                <w:del w:id="8321" w:author="Richard Bradbury" w:date="2023-11-01T18:28:00Z"/>
                <w:color w:val="D4D4D4"/>
                <w:lang w:val="en-US"/>
              </w:rPr>
            </w:pPr>
            <w:del w:id="8322" w:author="Richard Bradbury" w:date="2023-11-01T18:28:00Z">
              <w:r w:rsidRPr="006436AF" w:rsidDel="00786C34">
                <w:rPr>
                  <w:color w:val="D4D4D4"/>
                  <w:lang w:val="fr-FR"/>
                </w:rPr>
                <w:delText>  </w:delText>
              </w:r>
              <w:r w:rsidRPr="006436AF" w:rsidDel="00786C34">
                <w:rPr>
                  <w:lang w:val="en-US"/>
                </w:rPr>
                <w:delText>schemas</w:delText>
              </w:r>
              <w:r w:rsidRPr="006436AF" w:rsidDel="00786C34">
                <w:rPr>
                  <w:color w:val="D4D4D4"/>
                  <w:lang w:val="en-US"/>
                </w:rPr>
                <w:delText>:</w:delText>
              </w:r>
            </w:del>
          </w:p>
          <w:p w14:paraId="5E221163" w14:textId="6C1521E1" w:rsidR="00D87165" w:rsidRPr="006436AF" w:rsidDel="00786C34" w:rsidRDefault="00D87165" w:rsidP="008E06FA">
            <w:pPr>
              <w:pStyle w:val="PL"/>
              <w:rPr>
                <w:del w:id="8323" w:author="Richard Bradbury" w:date="2023-11-01T18:28:00Z"/>
                <w:color w:val="D4D4D4"/>
                <w:lang w:val="en-US"/>
              </w:rPr>
            </w:pPr>
            <w:del w:id="8324" w:author="Richard Bradbury" w:date="2023-11-01T18:28:00Z">
              <w:r w:rsidRPr="006436AF" w:rsidDel="00786C34">
                <w:rPr>
                  <w:color w:val="D4D4D4"/>
                  <w:lang w:val="en-US"/>
                </w:rPr>
                <w:delText>    </w:delText>
              </w:r>
              <w:r w:rsidRPr="006436AF" w:rsidDel="00786C34">
                <w:rPr>
                  <w:lang w:val="en-US"/>
                </w:rPr>
                <w:delText>IngestConfiguration</w:delText>
              </w:r>
              <w:r w:rsidRPr="006436AF" w:rsidDel="00786C34">
                <w:rPr>
                  <w:color w:val="D4D4D4"/>
                  <w:lang w:val="en-US"/>
                </w:rPr>
                <w:delText>:</w:delText>
              </w:r>
            </w:del>
          </w:p>
          <w:p w14:paraId="5C01EB30" w14:textId="534B0C47" w:rsidR="00D87165" w:rsidRPr="006436AF" w:rsidDel="00786C34" w:rsidRDefault="00D87165" w:rsidP="008E06FA">
            <w:pPr>
              <w:pStyle w:val="PL"/>
              <w:rPr>
                <w:del w:id="8325" w:author="Richard Bradbury" w:date="2023-11-01T18:28:00Z"/>
                <w:color w:val="D4D4D4"/>
                <w:lang w:val="en-US"/>
              </w:rPr>
            </w:pPr>
            <w:del w:id="8326"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object</w:delText>
              </w:r>
            </w:del>
          </w:p>
          <w:p w14:paraId="50A883AD" w14:textId="1D19EFAC" w:rsidR="00D87165" w:rsidRPr="006436AF" w:rsidDel="00786C34" w:rsidRDefault="00D87165" w:rsidP="008E06FA">
            <w:pPr>
              <w:pStyle w:val="PL"/>
              <w:rPr>
                <w:del w:id="8327" w:author="Richard Bradbury" w:date="2023-11-01T18:28:00Z"/>
                <w:color w:val="D4D4D4"/>
                <w:lang w:val="en-US"/>
              </w:rPr>
            </w:pPr>
            <w:del w:id="8328"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configuration for content ingest.'</w:delText>
              </w:r>
            </w:del>
          </w:p>
          <w:p w14:paraId="6BD06B9F" w14:textId="36618E8C" w:rsidR="00D87165" w:rsidRPr="006436AF" w:rsidDel="00786C34" w:rsidRDefault="00D87165" w:rsidP="008E06FA">
            <w:pPr>
              <w:pStyle w:val="PL"/>
              <w:rPr>
                <w:del w:id="8329" w:author="Richard Bradbury" w:date="2023-11-01T18:28:00Z"/>
                <w:color w:val="D4D4D4"/>
                <w:lang w:val="en-US"/>
              </w:rPr>
            </w:pPr>
            <w:del w:id="8330" w:author="Richard Bradbury" w:date="2023-11-01T18:28:00Z">
              <w:r w:rsidRPr="006436AF" w:rsidDel="00786C34">
                <w:rPr>
                  <w:color w:val="D4D4D4"/>
                  <w:lang w:val="en-US"/>
                </w:rPr>
                <w:delText>      </w:delText>
              </w:r>
              <w:r w:rsidRPr="006436AF" w:rsidDel="00786C34">
                <w:rPr>
                  <w:lang w:val="en-US"/>
                </w:rPr>
                <w:delText>properties</w:delText>
              </w:r>
              <w:r w:rsidRPr="006436AF" w:rsidDel="00786C34">
                <w:rPr>
                  <w:color w:val="D4D4D4"/>
                  <w:lang w:val="en-US"/>
                </w:rPr>
                <w:delText>:</w:delText>
              </w:r>
            </w:del>
          </w:p>
          <w:p w14:paraId="35BDA28E" w14:textId="639CBA09" w:rsidR="00D87165" w:rsidRPr="006436AF" w:rsidDel="00786C34" w:rsidRDefault="00D87165" w:rsidP="008E06FA">
            <w:pPr>
              <w:pStyle w:val="PL"/>
              <w:rPr>
                <w:del w:id="8331" w:author="Richard Bradbury" w:date="2023-11-01T18:28:00Z"/>
                <w:color w:val="D4D4D4"/>
                <w:lang w:val="en-US"/>
              </w:rPr>
            </w:pPr>
            <w:del w:id="8332" w:author="Richard Bradbury" w:date="2023-11-01T18:28:00Z">
              <w:r w:rsidRPr="006436AF" w:rsidDel="00786C34">
                <w:rPr>
                  <w:color w:val="D4D4D4"/>
                  <w:lang w:val="en-US"/>
                </w:rPr>
                <w:delText>        </w:delText>
              </w:r>
              <w:r w:rsidRPr="006436AF" w:rsidDel="00786C34">
                <w:rPr>
                  <w:lang w:val="en-US"/>
                </w:rPr>
                <w:delText>pull</w:delText>
              </w:r>
              <w:r w:rsidRPr="006436AF" w:rsidDel="00786C34">
                <w:rPr>
                  <w:color w:val="D4D4D4"/>
                  <w:lang w:val="en-US"/>
                </w:rPr>
                <w:delText>:</w:delText>
              </w:r>
            </w:del>
          </w:p>
          <w:p w14:paraId="4711FBB9" w14:textId="241ABBF3" w:rsidR="00D87165" w:rsidRPr="006436AF" w:rsidDel="00786C34" w:rsidRDefault="00D87165" w:rsidP="008E06FA">
            <w:pPr>
              <w:pStyle w:val="PL"/>
              <w:rPr>
                <w:del w:id="8333" w:author="Richard Bradbury" w:date="2023-11-01T18:28:00Z"/>
                <w:color w:val="D4D4D4"/>
                <w:lang w:val="en-US"/>
              </w:rPr>
            </w:pPr>
            <w:del w:id="8334"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boolean</w:delText>
              </w:r>
            </w:del>
          </w:p>
          <w:p w14:paraId="17F2D5C1" w14:textId="262BAD9A" w:rsidR="00D87165" w:rsidRPr="006436AF" w:rsidDel="00786C34" w:rsidRDefault="00D87165" w:rsidP="008E06FA">
            <w:pPr>
              <w:pStyle w:val="PL"/>
              <w:rPr>
                <w:del w:id="8335" w:author="Richard Bradbury" w:date="2023-11-01T18:28:00Z"/>
                <w:color w:val="D4D4D4"/>
                <w:lang w:val="en-US"/>
              </w:rPr>
            </w:pPr>
            <w:del w:id="8336" w:author="Richard Bradbury" w:date="2023-11-01T18:28:00Z">
              <w:r w:rsidRPr="006436AF" w:rsidDel="00786C34">
                <w:rPr>
                  <w:color w:val="D4D4D4"/>
                  <w:lang w:val="en-US"/>
                </w:rPr>
                <w:delText>        </w:delText>
              </w:r>
              <w:r w:rsidRPr="006436AF" w:rsidDel="00786C34">
                <w:rPr>
                  <w:lang w:val="en-US"/>
                </w:rPr>
                <w:delText>protocol</w:delText>
              </w:r>
              <w:r w:rsidRPr="006436AF" w:rsidDel="00786C34">
                <w:rPr>
                  <w:color w:val="D4D4D4"/>
                  <w:lang w:val="en-US"/>
                </w:rPr>
                <w:delText>:</w:delText>
              </w:r>
            </w:del>
          </w:p>
          <w:p w14:paraId="59FF1604" w14:textId="40F97FBA" w:rsidR="00D87165" w:rsidRPr="006436AF" w:rsidDel="00786C34" w:rsidRDefault="00D87165" w:rsidP="008E06FA">
            <w:pPr>
              <w:pStyle w:val="PL"/>
              <w:rPr>
                <w:del w:id="8337" w:author="Richard Bradbury" w:date="2023-11-01T18:28:00Z"/>
                <w:color w:val="D4D4D4"/>
                <w:lang w:val="en-US"/>
              </w:rPr>
            </w:pPr>
            <w:del w:id="8338"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'TS29571_CommonData.yaml#/components/schemas/Uri'</w:delText>
              </w:r>
            </w:del>
          </w:p>
          <w:p w14:paraId="29FC8D8B" w14:textId="7DFE7D94" w:rsidR="00D87165" w:rsidRPr="006436AF" w:rsidDel="00786C34" w:rsidRDefault="00D87165" w:rsidP="008E06FA">
            <w:pPr>
              <w:pStyle w:val="PL"/>
              <w:rPr>
                <w:del w:id="8339" w:author="Richard Bradbury" w:date="2023-11-01T18:28:00Z"/>
                <w:color w:val="D4D4D4"/>
                <w:lang w:val="en-US"/>
              </w:rPr>
            </w:pPr>
            <w:del w:id="8340" w:author="Richard Bradbury" w:date="2023-11-01T18:28:00Z">
              <w:r w:rsidRPr="006436AF" w:rsidDel="00786C34">
                <w:rPr>
                  <w:color w:val="D4D4D4"/>
                  <w:lang w:val="en-US"/>
                </w:rPr>
                <w:delText>        </w:delText>
              </w:r>
              <w:r w:rsidRPr="006436AF" w:rsidDel="00786C34">
                <w:rPr>
                  <w:lang w:val="en-US"/>
                </w:rPr>
                <w:delText>baseURL</w:delText>
              </w:r>
              <w:r w:rsidRPr="006436AF" w:rsidDel="00786C34">
                <w:rPr>
                  <w:color w:val="D4D4D4"/>
                  <w:lang w:val="en-US"/>
                </w:rPr>
                <w:delText>:</w:delText>
              </w:r>
            </w:del>
          </w:p>
          <w:p w14:paraId="58CECB29" w14:textId="4244A226" w:rsidR="00D87165" w:rsidRPr="006436AF" w:rsidDel="00786C34" w:rsidRDefault="00D87165" w:rsidP="008E06FA">
            <w:pPr>
              <w:pStyle w:val="PL"/>
              <w:rPr>
                <w:del w:id="8341" w:author="Richard Bradbury" w:date="2023-11-01T18:28:00Z"/>
                <w:color w:val="D4D4D4"/>
                <w:lang w:val="en-US"/>
              </w:rPr>
            </w:pPr>
            <w:del w:id="8342"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'TS26512_CommonData.yaml#/components/schemas/AbsoluteUrl'</w:delText>
              </w:r>
            </w:del>
          </w:p>
          <w:p w14:paraId="1054D08B" w14:textId="5E0D53A9" w:rsidR="00D87165" w:rsidRPr="006436AF" w:rsidDel="00786C34" w:rsidRDefault="00D87165" w:rsidP="008E06FA">
            <w:pPr>
              <w:pStyle w:val="PL"/>
              <w:rPr>
                <w:del w:id="8343" w:author="Richard Bradbury" w:date="2023-11-01T18:28:00Z"/>
                <w:color w:val="D4D4D4"/>
                <w:lang w:val="en-US"/>
              </w:rPr>
            </w:pPr>
          </w:p>
          <w:p w14:paraId="20D12683" w14:textId="157FC4D9" w:rsidR="00D87165" w:rsidRPr="006436AF" w:rsidDel="00786C34" w:rsidRDefault="00D87165" w:rsidP="008E06FA">
            <w:pPr>
              <w:pStyle w:val="PL"/>
              <w:rPr>
                <w:del w:id="8344" w:author="Richard Bradbury" w:date="2023-11-01T18:28:00Z"/>
                <w:color w:val="D4D4D4"/>
              </w:rPr>
            </w:pPr>
            <w:del w:id="8345" w:author="Richard Bradbury" w:date="2023-11-01T18:28:00Z">
              <w:r w:rsidRPr="006436AF" w:rsidDel="00786C34">
                <w:rPr>
                  <w:color w:val="D4D4D4"/>
                </w:rPr>
                <w:delText>    M1</w:delText>
              </w:r>
              <w:r w:rsidRPr="006436AF" w:rsidDel="00786C34">
                <w:delText>MediaEntryPoint</w:delText>
              </w:r>
              <w:r w:rsidRPr="006436AF" w:rsidDel="00786C34">
                <w:rPr>
                  <w:color w:val="D4D4D4"/>
                </w:rPr>
                <w:delText>:</w:delText>
              </w:r>
            </w:del>
          </w:p>
          <w:p w14:paraId="12BF240B" w14:textId="47CA3C25" w:rsidR="00D87165" w:rsidRPr="006436AF" w:rsidDel="00786C34" w:rsidRDefault="00D87165" w:rsidP="008E06FA">
            <w:pPr>
              <w:pStyle w:val="PL"/>
              <w:rPr>
                <w:del w:id="8346" w:author="Richard Bradbury" w:date="2023-11-01T18:28:00Z"/>
                <w:color w:val="D4D4D4"/>
              </w:rPr>
            </w:pPr>
            <w:del w:id="8347" w:author="Richard Bradbury" w:date="2023-11-01T18:28:00Z">
              <w:r w:rsidRPr="006436AF" w:rsidDel="00786C34">
                <w:rPr>
                  <w:color w:val="D4D4D4"/>
                </w:rPr>
                <w:delText>      </w:delText>
              </w:r>
              <w:r w:rsidRPr="006436AF" w:rsidDel="00786C34">
                <w:delText>description</w:delText>
              </w:r>
              <w:r w:rsidRPr="006436AF" w:rsidDel="00786C34">
                <w:rPr>
                  <w:color w:val="D4D4D4"/>
                </w:rPr>
                <w:delText xml:space="preserve">: </w:delText>
              </w:r>
              <w:r w:rsidRPr="006436AF" w:rsidDel="00786C34">
                <w:rPr>
                  <w:color w:val="CE9178"/>
                </w:rPr>
                <w:delText>"A typed entry point for downlink or uplink media streaming."</w:delText>
              </w:r>
            </w:del>
          </w:p>
          <w:p w14:paraId="49D6732B" w14:textId="1745F7E4" w:rsidR="00D87165" w:rsidRPr="006436AF" w:rsidDel="00786C34" w:rsidRDefault="00D87165" w:rsidP="008E06FA">
            <w:pPr>
              <w:pStyle w:val="PL"/>
              <w:rPr>
                <w:del w:id="8348" w:author="Richard Bradbury" w:date="2023-11-01T18:28:00Z"/>
                <w:color w:val="D4D4D4"/>
              </w:rPr>
            </w:pPr>
            <w:del w:id="8349" w:author="Richard Bradbury" w:date="2023-11-01T18:28:00Z">
              <w:r w:rsidRPr="006436AF" w:rsidDel="00786C34">
                <w:rPr>
                  <w:color w:val="D4D4D4"/>
                </w:rPr>
                <w:delText>      </w:delText>
              </w:r>
              <w:r w:rsidRPr="006436AF" w:rsidDel="00786C34">
                <w:delText>type</w:delText>
              </w:r>
              <w:r w:rsidRPr="006436AF" w:rsidDel="00786C34">
                <w:rPr>
                  <w:color w:val="D4D4D4"/>
                </w:rPr>
                <w:delText xml:space="preserve">: </w:delText>
              </w:r>
              <w:r w:rsidRPr="006436AF" w:rsidDel="00786C34">
                <w:rPr>
                  <w:color w:val="CE9178"/>
                </w:rPr>
                <w:delText>object</w:delText>
              </w:r>
            </w:del>
          </w:p>
          <w:p w14:paraId="430D02CD" w14:textId="2590A4D1" w:rsidR="00D87165" w:rsidRPr="006436AF" w:rsidDel="00786C34" w:rsidRDefault="00D87165" w:rsidP="008E06FA">
            <w:pPr>
              <w:pStyle w:val="PL"/>
              <w:rPr>
                <w:del w:id="8350" w:author="Richard Bradbury" w:date="2023-11-01T18:28:00Z"/>
                <w:color w:val="D4D4D4"/>
              </w:rPr>
            </w:pPr>
            <w:del w:id="8351"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65314591" w14:textId="7E0C3139" w:rsidR="00D87165" w:rsidRPr="006436AF" w:rsidDel="00786C34" w:rsidRDefault="00D87165" w:rsidP="008E06FA">
            <w:pPr>
              <w:pStyle w:val="PL"/>
              <w:rPr>
                <w:del w:id="8352" w:author="Richard Bradbury" w:date="2023-11-01T18:28:00Z"/>
                <w:color w:val="D4D4D4"/>
              </w:rPr>
            </w:pPr>
            <w:del w:id="8353" w:author="Richard Bradbury" w:date="2023-11-01T18:28:00Z">
              <w:r w:rsidRPr="006436AF" w:rsidDel="00786C34">
                <w:rPr>
                  <w:color w:val="D4D4D4"/>
                </w:rPr>
                <w:delText xml:space="preserve">        - </w:delText>
              </w:r>
              <w:r w:rsidRPr="006436AF" w:rsidDel="00786C34">
                <w:rPr>
                  <w:color w:val="CE9178"/>
                </w:rPr>
                <w:delText>relativePath</w:delText>
              </w:r>
            </w:del>
          </w:p>
          <w:p w14:paraId="2E46B660" w14:textId="05E7A7DB" w:rsidR="00D87165" w:rsidRPr="006436AF" w:rsidDel="00786C34" w:rsidRDefault="00D87165" w:rsidP="008E06FA">
            <w:pPr>
              <w:pStyle w:val="PL"/>
              <w:rPr>
                <w:del w:id="8354" w:author="Richard Bradbury" w:date="2023-11-01T18:28:00Z"/>
                <w:color w:val="D4D4D4"/>
              </w:rPr>
            </w:pPr>
            <w:del w:id="8355" w:author="Richard Bradbury" w:date="2023-11-01T18:28:00Z">
              <w:r w:rsidRPr="006436AF" w:rsidDel="00786C34">
                <w:rPr>
                  <w:color w:val="D4D4D4"/>
                </w:rPr>
                <w:delText xml:space="preserve">        - </w:delText>
              </w:r>
              <w:r w:rsidRPr="006436AF" w:rsidDel="00786C34">
                <w:rPr>
                  <w:color w:val="CE9178"/>
                </w:rPr>
                <w:delText>contentType</w:delText>
              </w:r>
            </w:del>
          </w:p>
          <w:p w14:paraId="69CF4D86" w14:textId="3B0FB092" w:rsidR="00D87165" w:rsidRPr="006436AF" w:rsidDel="00786C34" w:rsidRDefault="00D87165" w:rsidP="008E06FA">
            <w:pPr>
              <w:pStyle w:val="PL"/>
              <w:rPr>
                <w:del w:id="8356" w:author="Richard Bradbury" w:date="2023-11-01T18:28:00Z"/>
                <w:color w:val="D4D4D4"/>
              </w:rPr>
            </w:pPr>
            <w:del w:id="8357"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50DE06EA" w14:textId="6CBFF727" w:rsidR="00D87165" w:rsidRPr="006436AF" w:rsidDel="00786C34" w:rsidRDefault="00D87165" w:rsidP="008E06FA">
            <w:pPr>
              <w:pStyle w:val="PL"/>
              <w:rPr>
                <w:del w:id="8358" w:author="Richard Bradbury" w:date="2023-11-01T18:28:00Z"/>
                <w:color w:val="D4D4D4"/>
              </w:rPr>
            </w:pPr>
            <w:del w:id="8359" w:author="Richard Bradbury" w:date="2023-11-01T18:28:00Z">
              <w:r w:rsidRPr="006436AF" w:rsidDel="00786C34">
                <w:rPr>
                  <w:color w:val="D4D4D4"/>
                </w:rPr>
                <w:delText>        </w:delText>
              </w:r>
              <w:r w:rsidRPr="006436AF" w:rsidDel="00786C34">
                <w:delText>relativePath</w:delText>
              </w:r>
              <w:r w:rsidRPr="006436AF" w:rsidDel="00786C34">
                <w:rPr>
                  <w:color w:val="D4D4D4"/>
                </w:rPr>
                <w:delText>:</w:delText>
              </w:r>
            </w:del>
          </w:p>
          <w:p w14:paraId="70BC14CC" w14:textId="6929D2F6" w:rsidR="00D87165" w:rsidRPr="006436AF" w:rsidDel="00786C34" w:rsidRDefault="00D87165" w:rsidP="008E06FA">
            <w:pPr>
              <w:pStyle w:val="PL"/>
              <w:rPr>
                <w:del w:id="8360" w:author="Richard Bradbury" w:date="2023-11-01T18:28:00Z"/>
                <w:color w:val="D4D4D4"/>
              </w:rPr>
            </w:pPr>
            <w:del w:id="8361" w:author="Richard Bradbury" w:date="2023-11-01T18:28:00Z">
              <w:r w:rsidRPr="006436AF" w:rsidDel="00786C34">
                <w:rPr>
                  <w:color w:val="D4D4D4"/>
                </w:rPr>
                <w:delText>          </w:delText>
              </w:r>
              <w:r w:rsidRPr="006436AF" w:rsidDel="00786C34">
                <w:delText>$ref</w:delText>
              </w:r>
              <w:r w:rsidRPr="006436AF" w:rsidDel="00786C34">
                <w:rPr>
                  <w:color w:val="D4D4D4"/>
                </w:rPr>
                <w:delText xml:space="preserve">: </w:delText>
              </w:r>
              <w:r w:rsidRPr="006436AF" w:rsidDel="00786C34">
                <w:rPr>
                  <w:color w:val="CE9178"/>
                </w:rPr>
                <w:delText>'TS26512_CommonData.yaml#/components/schemas/RelativeUrl'</w:delText>
              </w:r>
            </w:del>
          </w:p>
          <w:p w14:paraId="7A76D57C" w14:textId="52B194A9" w:rsidR="00D87165" w:rsidRPr="006436AF" w:rsidDel="00786C34" w:rsidRDefault="00D87165" w:rsidP="008E06FA">
            <w:pPr>
              <w:pStyle w:val="PL"/>
              <w:rPr>
                <w:del w:id="8362" w:author="Richard Bradbury" w:date="2023-11-01T18:28:00Z"/>
                <w:color w:val="D4D4D4"/>
              </w:rPr>
            </w:pPr>
            <w:del w:id="8363" w:author="Richard Bradbury" w:date="2023-11-01T18:28:00Z">
              <w:r w:rsidRPr="006436AF" w:rsidDel="00786C34">
                <w:rPr>
                  <w:color w:val="D4D4D4"/>
                </w:rPr>
                <w:delText>        </w:delText>
              </w:r>
              <w:r w:rsidRPr="006436AF" w:rsidDel="00786C34">
                <w:delText>contentType</w:delText>
              </w:r>
              <w:r w:rsidRPr="006436AF" w:rsidDel="00786C34">
                <w:rPr>
                  <w:color w:val="D4D4D4"/>
                </w:rPr>
                <w:delText>:</w:delText>
              </w:r>
            </w:del>
          </w:p>
          <w:p w14:paraId="3BE8EE28" w14:textId="392436E5" w:rsidR="00D87165" w:rsidRPr="006436AF" w:rsidDel="00786C34" w:rsidRDefault="00D87165" w:rsidP="008E06FA">
            <w:pPr>
              <w:pStyle w:val="PL"/>
              <w:rPr>
                <w:del w:id="8364" w:author="Richard Bradbury" w:date="2023-11-01T18:28:00Z"/>
                <w:color w:val="D4D4D4"/>
              </w:rPr>
            </w:pPr>
            <w:del w:id="8365" w:author="Richard Bradbury" w:date="2023-11-01T18:28:00Z">
              <w:r w:rsidRPr="006436AF" w:rsidDel="00786C34">
                <w:rPr>
                  <w:color w:val="D4D4D4"/>
                </w:rPr>
                <w:delText>          </w:delText>
              </w:r>
              <w:r w:rsidRPr="006436AF" w:rsidDel="00786C34">
                <w:delText>type</w:delText>
              </w:r>
              <w:r w:rsidRPr="006436AF" w:rsidDel="00786C34">
                <w:rPr>
                  <w:color w:val="D4D4D4"/>
                </w:rPr>
                <w:delText xml:space="preserve">: </w:delText>
              </w:r>
              <w:r w:rsidRPr="006436AF" w:rsidDel="00786C34">
                <w:rPr>
                  <w:color w:val="CE9178"/>
                </w:rPr>
                <w:delText>string</w:delText>
              </w:r>
            </w:del>
          </w:p>
          <w:p w14:paraId="720554F6" w14:textId="16D689F5" w:rsidR="00D87165" w:rsidRPr="006436AF" w:rsidDel="00786C34" w:rsidRDefault="00D87165" w:rsidP="008E06FA">
            <w:pPr>
              <w:pStyle w:val="PL"/>
              <w:rPr>
                <w:del w:id="8366" w:author="Richard Bradbury" w:date="2023-11-01T18:28:00Z"/>
                <w:color w:val="D4D4D4"/>
              </w:rPr>
            </w:pPr>
            <w:del w:id="8367" w:author="Richard Bradbury" w:date="2023-11-01T18:28:00Z">
              <w:r w:rsidRPr="006436AF" w:rsidDel="00786C34">
                <w:rPr>
                  <w:color w:val="D4D4D4"/>
                </w:rPr>
                <w:delText>        </w:delText>
              </w:r>
              <w:r w:rsidRPr="006436AF" w:rsidDel="00786C34">
                <w:delText>profiles</w:delText>
              </w:r>
              <w:r w:rsidRPr="006436AF" w:rsidDel="00786C34">
                <w:rPr>
                  <w:color w:val="D4D4D4"/>
                </w:rPr>
                <w:delText>:</w:delText>
              </w:r>
            </w:del>
          </w:p>
          <w:p w14:paraId="519958CD" w14:textId="070C6B38" w:rsidR="00D87165" w:rsidRPr="006436AF" w:rsidDel="00786C34" w:rsidRDefault="00D87165" w:rsidP="008E06FA">
            <w:pPr>
              <w:pStyle w:val="PL"/>
              <w:rPr>
                <w:del w:id="8368" w:author="Richard Bradbury" w:date="2023-11-01T18:28:00Z"/>
                <w:color w:val="D4D4D4"/>
              </w:rPr>
            </w:pPr>
            <w:del w:id="8369" w:author="Richard Bradbury" w:date="2023-11-01T18:28:00Z">
              <w:r w:rsidRPr="006436AF" w:rsidDel="00786C34">
                <w:rPr>
                  <w:color w:val="D4D4D4"/>
                </w:rPr>
                <w:delText>          </w:delText>
              </w:r>
              <w:r w:rsidRPr="006436AF" w:rsidDel="00786C34">
                <w:delText>type</w:delText>
              </w:r>
              <w:r w:rsidRPr="006436AF" w:rsidDel="00786C34">
                <w:rPr>
                  <w:color w:val="D4D4D4"/>
                </w:rPr>
                <w:delText xml:space="preserve">: </w:delText>
              </w:r>
              <w:r w:rsidRPr="006436AF" w:rsidDel="00786C34">
                <w:rPr>
                  <w:color w:val="CE9178"/>
                </w:rPr>
                <w:delText>array</w:delText>
              </w:r>
            </w:del>
          </w:p>
          <w:p w14:paraId="02F09EFF" w14:textId="14DFFF37" w:rsidR="00D87165" w:rsidRPr="006436AF" w:rsidDel="00786C34" w:rsidRDefault="00D87165" w:rsidP="008E06FA">
            <w:pPr>
              <w:pStyle w:val="PL"/>
              <w:rPr>
                <w:del w:id="8370" w:author="Richard Bradbury" w:date="2023-11-01T18:28:00Z"/>
                <w:color w:val="D4D4D4"/>
              </w:rPr>
            </w:pPr>
            <w:del w:id="8371"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64104D0A" w14:textId="4C73AE18" w:rsidR="00D87165" w:rsidRPr="006436AF" w:rsidDel="00786C34" w:rsidRDefault="00D87165" w:rsidP="008E06FA">
            <w:pPr>
              <w:pStyle w:val="PL"/>
              <w:rPr>
                <w:del w:id="8372" w:author="Richard Bradbury" w:date="2023-11-01T18:28:00Z"/>
                <w:color w:val="D4D4D4"/>
              </w:rPr>
            </w:pPr>
            <w:del w:id="8373" w:author="Richard Bradbury" w:date="2023-11-01T18:28:00Z">
              <w:r w:rsidRPr="006436AF" w:rsidDel="00786C34">
                <w:rPr>
                  <w:color w:val="D4D4D4"/>
                </w:rPr>
                <w:delText>            </w:delText>
              </w:r>
              <w:r w:rsidRPr="006436AF" w:rsidDel="00786C34">
                <w:delText>$ref</w:delText>
              </w:r>
              <w:r w:rsidRPr="006436AF" w:rsidDel="00786C34">
                <w:rPr>
                  <w:color w:val="D4D4D4"/>
                </w:rPr>
                <w:delText xml:space="preserve">: </w:delText>
              </w:r>
              <w:r w:rsidRPr="006436AF" w:rsidDel="00786C34">
                <w:rPr>
                  <w:color w:val="CE9178"/>
                </w:rPr>
                <w:delText>'TS29571_CommonData.yaml#/components/schemas/Uri'</w:delText>
              </w:r>
            </w:del>
          </w:p>
          <w:p w14:paraId="60685F83" w14:textId="5847E1A1" w:rsidR="00D87165" w:rsidRPr="006436AF" w:rsidDel="00786C34" w:rsidRDefault="00D87165" w:rsidP="008E06FA">
            <w:pPr>
              <w:pStyle w:val="PL"/>
              <w:rPr>
                <w:del w:id="8374" w:author="Richard Bradbury" w:date="2023-11-01T18:28:00Z"/>
                <w:color w:val="D4D4D4"/>
              </w:rPr>
            </w:pPr>
            <w:del w:id="8375"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p w14:paraId="1F24FE22" w14:textId="58A7BD05" w:rsidR="00D87165" w:rsidRPr="006436AF" w:rsidDel="00786C34" w:rsidRDefault="00D87165" w:rsidP="008E06FA">
            <w:pPr>
              <w:pStyle w:val="PL"/>
              <w:rPr>
                <w:del w:id="8376" w:author="Richard Bradbury" w:date="2023-11-01T18:28:00Z"/>
                <w:color w:val="D4D4D4"/>
                <w:lang w:val="en-US"/>
              </w:rPr>
            </w:pPr>
          </w:p>
          <w:p w14:paraId="69361426" w14:textId="6843B651" w:rsidR="00D87165" w:rsidRPr="006436AF" w:rsidDel="00786C34" w:rsidRDefault="00D87165" w:rsidP="008E06FA">
            <w:pPr>
              <w:pStyle w:val="PL"/>
              <w:rPr>
                <w:del w:id="8377" w:author="Richard Bradbury" w:date="2023-11-01T18:28:00Z"/>
                <w:color w:val="D4D4D4"/>
                <w:lang w:val="en-US"/>
              </w:rPr>
            </w:pPr>
            <w:del w:id="8378" w:author="Richard Bradbury" w:date="2023-11-01T18:28:00Z">
              <w:r w:rsidRPr="006436AF" w:rsidDel="00786C34">
                <w:rPr>
                  <w:color w:val="D4D4D4"/>
                  <w:lang w:val="en-US"/>
                </w:rPr>
                <w:lastRenderedPageBreak/>
                <w:delText>    </w:delText>
              </w:r>
              <w:r w:rsidRPr="006436AF" w:rsidDel="00786C34">
                <w:rPr>
                  <w:lang w:val="en-US"/>
                </w:rPr>
                <w:delText>PathRewriteRule</w:delText>
              </w:r>
              <w:r w:rsidRPr="006436AF" w:rsidDel="00786C34">
                <w:rPr>
                  <w:color w:val="D4D4D4"/>
                  <w:lang w:val="en-US"/>
                </w:rPr>
                <w:delText>:</w:delText>
              </w:r>
            </w:del>
          </w:p>
          <w:p w14:paraId="5AAFDFAD" w14:textId="45B96CD3" w:rsidR="00D87165" w:rsidRPr="006436AF" w:rsidDel="00786C34" w:rsidRDefault="00D87165" w:rsidP="008E06FA">
            <w:pPr>
              <w:pStyle w:val="PL"/>
              <w:rPr>
                <w:del w:id="8379" w:author="Richard Bradbury" w:date="2023-11-01T18:28:00Z"/>
                <w:color w:val="D4D4D4"/>
                <w:lang w:val="en-US"/>
              </w:rPr>
            </w:pPr>
            <w:del w:id="8380"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object</w:delText>
              </w:r>
            </w:del>
          </w:p>
          <w:p w14:paraId="2824E2F0" w14:textId="02E5B014" w:rsidR="00D87165" w:rsidRPr="006436AF" w:rsidDel="00786C34" w:rsidRDefault="00D87165" w:rsidP="008E06FA">
            <w:pPr>
              <w:pStyle w:val="PL"/>
              <w:rPr>
                <w:del w:id="8381" w:author="Richard Bradbury" w:date="2023-11-01T18:28:00Z"/>
                <w:color w:val="D4D4D4"/>
                <w:lang w:val="en-US"/>
              </w:rPr>
            </w:pPr>
            <w:del w:id="8382"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rule to manipulate URL paths.'</w:delText>
              </w:r>
            </w:del>
          </w:p>
          <w:p w14:paraId="2A22EB07" w14:textId="7F628E7E" w:rsidR="00D87165" w:rsidRPr="006436AF" w:rsidDel="00786C34" w:rsidRDefault="00D87165" w:rsidP="008E06FA">
            <w:pPr>
              <w:pStyle w:val="PL"/>
              <w:rPr>
                <w:del w:id="8383" w:author="Richard Bradbury" w:date="2023-11-01T18:28:00Z"/>
                <w:color w:val="D4D4D4"/>
                <w:lang w:val="en-US"/>
              </w:rPr>
            </w:pPr>
            <w:del w:id="8384"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w:delText>
              </w:r>
            </w:del>
          </w:p>
          <w:p w14:paraId="189F3D38" w14:textId="2D467182" w:rsidR="00D87165" w:rsidRPr="006436AF" w:rsidDel="00786C34" w:rsidRDefault="00D87165" w:rsidP="008E06FA">
            <w:pPr>
              <w:pStyle w:val="PL"/>
              <w:rPr>
                <w:del w:id="8385" w:author="Richard Bradbury" w:date="2023-11-01T18:28:00Z"/>
                <w:color w:val="D4D4D4"/>
                <w:lang w:val="en-US"/>
              </w:rPr>
            </w:pPr>
            <w:del w:id="8386" w:author="Richard Bradbury" w:date="2023-11-01T18:28:00Z">
              <w:r w:rsidRPr="006436AF" w:rsidDel="00786C34">
                <w:rPr>
                  <w:color w:val="D4D4D4"/>
                  <w:lang w:val="en-US"/>
                </w:rPr>
                <w:delText>        - </w:delText>
              </w:r>
              <w:r w:rsidRPr="006436AF" w:rsidDel="00786C34">
                <w:rPr>
                  <w:color w:val="CE9178"/>
                  <w:lang w:val="en-US"/>
                </w:rPr>
                <w:delText>requestPathPattern</w:delText>
              </w:r>
            </w:del>
          </w:p>
          <w:p w14:paraId="2FFC405F" w14:textId="26ABCB53" w:rsidR="00D87165" w:rsidRPr="006436AF" w:rsidDel="00786C34" w:rsidRDefault="00D87165" w:rsidP="008E06FA">
            <w:pPr>
              <w:pStyle w:val="PL"/>
              <w:rPr>
                <w:del w:id="8387" w:author="Richard Bradbury" w:date="2023-11-01T18:28:00Z"/>
                <w:color w:val="D4D4D4"/>
                <w:lang w:val="en-US"/>
              </w:rPr>
            </w:pPr>
            <w:del w:id="8388" w:author="Richard Bradbury" w:date="2023-11-01T18:28:00Z">
              <w:r w:rsidRPr="006436AF" w:rsidDel="00786C34">
                <w:rPr>
                  <w:color w:val="D4D4D4"/>
                  <w:lang w:val="en-US"/>
                </w:rPr>
                <w:delText>        - </w:delText>
              </w:r>
              <w:r w:rsidRPr="006436AF" w:rsidDel="00786C34">
                <w:rPr>
                  <w:color w:val="CE9178"/>
                  <w:lang w:val="en-US"/>
                </w:rPr>
                <w:delText>mappedPath</w:delText>
              </w:r>
            </w:del>
          </w:p>
          <w:p w14:paraId="7B3E4ABC" w14:textId="2D43B276" w:rsidR="00D87165" w:rsidRPr="006436AF" w:rsidDel="00786C34" w:rsidRDefault="00D87165" w:rsidP="008E06FA">
            <w:pPr>
              <w:pStyle w:val="PL"/>
              <w:rPr>
                <w:del w:id="8389" w:author="Richard Bradbury" w:date="2023-11-01T18:28:00Z"/>
                <w:color w:val="D4D4D4"/>
                <w:lang w:val="en-US"/>
              </w:rPr>
            </w:pPr>
            <w:del w:id="8390" w:author="Richard Bradbury" w:date="2023-11-01T18:28:00Z">
              <w:r w:rsidRPr="006436AF" w:rsidDel="00786C34">
                <w:rPr>
                  <w:color w:val="D4D4D4"/>
                  <w:lang w:val="en-US"/>
                </w:rPr>
                <w:delText>      </w:delText>
              </w:r>
              <w:r w:rsidRPr="006436AF" w:rsidDel="00786C34">
                <w:rPr>
                  <w:lang w:val="en-US"/>
                </w:rPr>
                <w:delText>properties</w:delText>
              </w:r>
              <w:r w:rsidRPr="006436AF" w:rsidDel="00786C34">
                <w:rPr>
                  <w:color w:val="D4D4D4"/>
                  <w:lang w:val="en-US"/>
                </w:rPr>
                <w:delText>:</w:delText>
              </w:r>
            </w:del>
          </w:p>
          <w:p w14:paraId="1FC6006A" w14:textId="707EAB9F" w:rsidR="00D87165" w:rsidRPr="006436AF" w:rsidDel="00786C34" w:rsidRDefault="00D87165" w:rsidP="008E06FA">
            <w:pPr>
              <w:pStyle w:val="PL"/>
              <w:rPr>
                <w:del w:id="8391" w:author="Richard Bradbury" w:date="2023-11-01T18:28:00Z"/>
                <w:color w:val="D4D4D4"/>
                <w:lang w:val="en-US"/>
              </w:rPr>
            </w:pPr>
            <w:del w:id="8392" w:author="Richard Bradbury" w:date="2023-11-01T18:28:00Z">
              <w:r w:rsidRPr="006436AF" w:rsidDel="00786C34">
                <w:rPr>
                  <w:color w:val="D4D4D4"/>
                  <w:lang w:val="en-US"/>
                </w:rPr>
                <w:delText>        </w:delText>
              </w:r>
              <w:r w:rsidRPr="006436AF" w:rsidDel="00786C34">
                <w:rPr>
                  <w:lang w:val="en-US"/>
                </w:rPr>
                <w:delText>requestPathPattern</w:delText>
              </w:r>
              <w:r w:rsidRPr="006436AF" w:rsidDel="00786C34">
                <w:rPr>
                  <w:color w:val="D4D4D4"/>
                  <w:lang w:val="en-US"/>
                </w:rPr>
                <w:delText>:</w:delText>
              </w:r>
            </w:del>
          </w:p>
          <w:p w14:paraId="0A0AAE90" w14:textId="120D774F" w:rsidR="00D87165" w:rsidRPr="006436AF" w:rsidDel="00786C34" w:rsidRDefault="00D87165" w:rsidP="008E06FA">
            <w:pPr>
              <w:pStyle w:val="PL"/>
              <w:rPr>
                <w:del w:id="8393" w:author="Richard Bradbury" w:date="2023-11-01T18:28:00Z"/>
                <w:color w:val="D4D4D4"/>
                <w:lang w:val="en-US"/>
              </w:rPr>
            </w:pPr>
            <w:del w:id="8394"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56D78BCC" w14:textId="524E8A31" w:rsidR="00D87165" w:rsidRPr="006436AF" w:rsidDel="00786C34" w:rsidRDefault="00D87165" w:rsidP="008E06FA">
            <w:pPr>
              <w:pStyle w:val="PL"/>
              <w:rPr>
                <w:del w:id="8395" w:author="Richard Bradbury" w:date="2023-11-01T18:28:00Z"/>
                <w:color w:val="D4D4D4"/>
                <w:lang w:val="en-US"/>
              </w:rPr>
            </w:pPr>
            <w:del w:id="8396" w:author="Richard Bradbury" w:date="2023-11-01T18:28:00Z">
              <w:r w:rsidRPr="006436AF" w:rsidDel="00786C34">
                <w:rPr>
                  <w:color w:val="D4D4D4"/>
                  <w:lang w:val="en-US"/>
                </w:rPr>
                <w:delText>        </w:delText>
              </w:r>
              <w:r w:rsidRPr="006436AF" w:rsidDel="00786C34">
                <w:rPr>
                  <w:lang w:val="en-US"/>
                </w:rPr>
                <w:delText>mappedPath</w:delText>
              </w:r>
              <w:r w:rsidRPr="006436AF" w:rsidDel="00786C34">
                <w:rPr>
                  <w:color w:val="D4D4D4"/>
                  <w:lang w:val="en-US"/>
                </w:rPr>
                <w:delText>:</w:delText>
              </w:r>
            </w:del>
          </w:p>
          <w:p w14:paraId="261B07DF" w14:textId="3A7F5149" w:rsidR="00D87165" w:rsidRPr="006436AF" w:rsidDel="00786C34" w:rsidRDefault="00D87165" w:rsidP="008E06FA">
            <w:pPr>
              <w:pStyle w:val="PL"/>
              <w:rPr>
                <w:del w:id="8397" w:author="Richard Bradbury" w:date="2023-11-01T18:28:00Z"/>
                <w:color w:val="D4D4D4"/>
                <w:lang w:val="en-US"/>
              </w:rPr>
            </w:pPr>
            <w:del w:id="8398"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7609CC07" w14:textId="415E4080" w:rsidR="00D87165" w:rsidRPr="006436AF" w:rsidDel="00786C34" w:rsidRDefault="00D87165" w:rsidP="008E06FA">
            <w:pPr>
              <w:pStyle w:val="PL"/>
              <w:rPr>
                <w:del w:id="8399" w:author="Richard Bradbury" w:date="2023-11-01T18:28:00Z"/>
                <w:color w:val="D4D4D4"/>
                <w:lang w:val="en-US"/>
              </w:rPr>
            </w:pPr>
          </w:p>
          <w:p w14:paraId="70E51676" w14:textId="48AC27D3" w:rsidR="00D87165" w:rsidRPr="006436AF" w:rsidDel="00786C34" w:rsidRDefault="00D87165" w:rsidP="008E06FA">
            <w:pPr>
              <w:pStyle w:val="PL"/>
              <w:rPr>
                <w:del w:id="8400" w:author="Richard Bradbury" w:date="2023-11-01T18:28:00Z"/>
                <w:color w:val="D4D4D4"/>
                <w:lang w:val="en-US"/>
              </w:rPr>
            </w:pPr>
            <w:del w:id="8401" w:author="Richard Bradbury" w:date="2023-11-01T18:28:00Z">
              <w:r w:rsidRPr="006436AF" w:rsidDel="00786C34">
                <w:rPr>
                  <w:color w:val="D4D4D4"/>
                  <w:lang w:val="en-US"/>
                </w:rPr>
                <w:delText>    </w:delText>
              </w:r>
              <w:r w:rsidRPr="006436AF" w:rsidDel="00786C34">
                <w:rPr>
                  <w:lang w:val="en-US"/>
                </w:rPr>
                <w:delText>CachingConfiguration</w:delText>
              </w:r>
              <w:r w:rsidRPr="006436AF" w:rsidDel="00786C34">
                <w:rPr>
                  <w:color w:val="D4D4D4"/>
                  <w:lang w:val="en-US"/>
                </w:rPr>
                <w:delText>:</w:delText>
              </w:r>
            </w:del>
          </w:p>
          <w:p w14:paraId="1F9B98B1" w14:textId="02B16EAD" w:rsidR="00D87165" w:rsidRPr="006436AF" w:rsidDel="00786C34" w:rsidRDefault="00D87165" w:rsidP="008E06FA">
            <w:pPr>
              <w:pStyle w:val="PL"/>
              <w:rPr>
                <w:del w:id="8402" w:author="Richard Bradbury" w:date="2023-11-01T18:28:00Z"/>
                <w:color w:val="D4D4D4"/>
                <w:lang w:val="en-US"/>
              </w:rPr>
            </w:pPr>
            <w:del w:id="8403"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object</w:delText>
              </w:r>
            </w:del>
          </w:p>
          <w:p w14:paraId="2F3D8077" w14:textId="56B2BFA3" w:rsidR="00D87165" w:rsidRPr="006436AF" w:rsidDel="00786C34" w:rsidRDefault="00D87165" w:rsidP="008E06FA">
            <w:pPr>
              <w:pStyle w:val="PL"/>
              <w:rPr>
                <w:del w:id="8404" w:author="Richard Bradbury" w:date="2023-11-01T18:28:00Z"/>
                <w:color w:val="D4D4D4"/>
                <w:lang w:val="en-US"/>
              </w:rPr>
            </w:pPr>
            <w:del w:id="8405"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content caching configuration.'</w:delText>
              </w:r>
            </w:del>
          </w:p>
          <w:p w14:paraId="6576179D" w14:textId="5E6606D0" w:rsidR="00D87165" w:rsidRPr="006436AF" w:rsidDel="00786C34" w:rsidRDefault="00D87165" w:rsidP="008E06FA">
            <w:pPr>
              <w:pStyle w:val="PL"/>
              <w:rPr>
                <w:del w:id="8406" w:author="Richard Bradbury" w:date="2023-11-01T18:28:00Z"/>
                <w:color w:val="D4D4D4"/>
                <w:lang w:val="en-US"/>
              </w:rPr>
            </w:pPr>
            <w:del w:id="8407"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w:delText>
              </w:r>
            </w:del>
          </w:p>
          <w:p w14:paraId="7E74DFB0" w14:textId="170B569D" w:rsidR="00D87165" w:rsidRPr="006436AF" w:rsidDel="00786C34" w:rsidRDefault="00D87165" w:rsidP="008E06FA">
            <w:pPr>
              <w:pStyle w:val="PL"/>
              <w:rPr>
                <w:del w:id="8408" w:author="Richard Bradbury" w:date="2023-11-01T18:28:00Z"/>
                <w:color w:val="D4D4D4"/>
                <w:lang w:val="en-US"/>
              </w:rPr>
            </w:pPr>
            <w:del w:id="8409" w:author="Richard Bradbury" w:date="2023-11-01T18:28:00Z">
              <w:r w:rsidRPr="006436AF" w:rsidDel="00786C34">
                <w:rPr>
                  <w:color w:val="D4D4D4"/>
                  <w:lang w:val="en-US"/>
                </w:rPr>
                <w:delText>        - </w:delText>
              </w:r>
              <w:r w:rsidRPr="006436AF" w:rsidDel="00786C34">
                <w:rPr>
                  <w:color w:val="CE9178"/>
                  <w:lang w:val="en-US"/>
                </w:rPr>
                <w:delText>urlPatternFilter</w:delText>
              </w:r>
            </w:del>
          </w:p>
          <w:p w14:paraId="64B6543A" w14:textId="576E1868" w:rsidR="00D87165" w:rsidRPr="006436AF" w:rsidDel="00786C34" w:rsidRDefault="00D87165" w:rsidP="008E06FA">
            <w:pPr>
              <w:pStyle w:val="PL"/>
              <w:rPr>
                <w:del w:id="8410" w:author="Richard Bradbury" w:date="2023-11-01T18:28:00Z"/>
                <w:color w:val="D4D4D4"/>
                <w:lang w:val="en-US"/>
              </w:rPr>
            </w:pPr>
            <w:del w:id="8411" w:author="Richard Bradbury" w:date="2023-11-01T18:28:00Z">
              <w:r w:rsidRPr="006436AF" w:rsidDel="00786C34">
                <w:rPr>
                  <w:color w:val="D4D4D4"/>
                  <w:lang w:val="en-US"/>
                </w:rPr>
                <w:delText>      </w:delText>
              </w:r>
              <w:r w:rsidRPr="006436AF" w:rsidDel="00786C34">
                <w:rPr>
                  <w:lang w:val="en-US"/>
                </w:rPr>
                <w:delText>properties</w:delText>
              </w:r>
              <w:r w:rsidRPr="006436AF" w:rsidDel="00786C34">
                <w:rPr>
                  <w:color w:val="D4D4D4"/>
                  <w:lang w:val="en-US"/>
                </w:rPr>
                <w:delText>:</w:delText>
              </w:r>
            </w:del>
          </w:p>
          <w:p w14:paraId="41CA277C" w14:textId="7685D486" w:rsidR="00D87165" w:rsidRPr="006436AF" w:rsidDel="00786C34" w:rsidRDefault="00D87165" w:rsidP="008E06FA">
            <w:pPr>
              <w:pStyle w:val="PL"/>
              <w:rPr>
                <w:del w:id="8412" w:author="Richard Bradbury" w:date="2023-11-01T18:28:00Z"/>
                <w:color w:val="D4D4D4"/>
                <w:lang w:val="en-US"/>
              </w:rPr>
            </w:pPr>
            <w:del w:id="8413" w:author="Richard Bradbury" w:date="2023-11-01T18:28:00Z">
              <w:r w:rsidRPr="006436AF" w:rsidDel="00786C34">
                <w:rPr>
                  <w:color w:val="D4D4D4"/>
                  <w:lang w:val="en-US"/>
                </w:rPr>
                <w:delText>        </w:delText>
              </w:r>
              <w:r w:rsidRPr="006436AF" w:rsidDel="00786C34">
                <w:rPr>
                  <w:lang w:val="en-US"/>
                </w:rPr>
                <w:delText>urlPatternFilter</w:delText>
              </w:r>
              <w:r w:rsidRPr="006436AF" w:rsidDel="00786C34">
                <w:rPr>
                  <w:color w:val="D4D4D4"/>
                  <w:lang w:val="en-US"/>
                </w:rPr>
                <w:delText>:</w:delText>
              </w:r>
            </w:del>
          </w:p>
          <w:p w14:paraId="0359A7E7" w14:textId="47383A64" w:rsidR="00D87165" w:rsidRPr="006436AF" w:rsidDel="00786C34" w:rsidRDefault="00D87165" w:rsidP="008E06FA">
            <w:pPr>
              <w:pStyle w:val="PL"/>
              <w:rPr>
                <w:del w:id="8414" w:author="Richard Bradbury" w:date="2023-11-01T18:28:00Z"/>
                <w:color w:val="D4D4D4"/>
                <w:lang w:val="en-US"/>
              </w:rPr>
            </w:pPr>
            <w:del w:id="8415"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218AF2F4" w14:textId="2EA4E48D" w:rsidR="00D87165" w:rsidRPr="006436AF" w:rsidDel="00786C34" w:rsidRDefault="00D87165" w:rsidP="008E06FA">
            <w:pPr>
              <w:pStyle w:val="PL"/>
              <w:rPr>
                <w:del w:id="8416" w:author="Richard Bradbury" w:date="2023-11-01T18:28:00Z"/>
                <w:color w:val="D4D4D4"/>
                <w:lang w:val="en-US"/>
              </w:rPr>
            </w:pPr>
            <w:del w:id="8417" w:author="Richard Bradbury" w:date="2023-11-01T18:28:00Z">
              <w:r w:rsidRPr="006436AF" w:rsidDel="00786C34">
                <w:rPr>
                  <w:color w:val="D4D4D4"/>
                  <w:lang w:val="en-US"/>
                </w:rPr>
                <w:delText>        </w:delText>
              </w:r>
              <w:r w:rsidRPr="006436AF" w:rsidDel="00786C34">
                <w:rPr>
                  <w:lang w:val="en-US"/>
                </w:rPr>
                <w:delText>cachingDirectives</w:delText>
              </w:r>
              <w:r w:rsidRPr="006436AF" w:rsidDel="00786C34">
                <w:rPr>
                  <w:color w:val="D4D4D4"/>
                  <w:lang w:val="en-US"/>
                </w:rPr>
                <w:delText>:</w:delText>
              </w:r>
            </w:del>
          </w:p>
          <w:p w14:paraId="6A9750A8" w14:textId="169ED741" w:rsidR="00D87165" w:rsidRPr="006436AF" w:rsidDel="00786C34" w:rsidRDefault="00D87165" w:rsidP="008E06FA">
            <w:pPr>
              <w:pStyle w:val="PL"/>
              <w:rPr>
                <w:del w:id="8418" w:author="Richard Bradbury" w:date="2023-11-01T18:28:00Z"/>
                <w:color w:val="D4D4D4"/>
                <w:lang w:val="en-US"/>
              </w:rPr>
            </w:pPr>
            <w:del w:id="8419"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object</w:delText>
              </w:r>
            </w:del>
          </w:p>
          <w:p w14:paraId="49FE2AF3" w14:textId="3DD6CC70" w:rsidR="00D87165" w:rsidRPr="006436AF" w:rsidDel="00786C34" w:rsidRDefault="00D87165" w:rsidP="008E06FA">
            <w:pPr>
              <w:pStyle w:val="PL"/>
              <w:rPr>
                <w:del w:id="8420" w:author="Richard Bradbury" w:date="2023-11-01T18:28:00Z"/>
                <w:color w:val="D4D4D4"/>
                <w:lang w:val="en-US"/>
              </w:rPr>
            </w:pPr>
            <w:del w:id="8421"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w:delText>
              </w:r>
            </w:del>
          </w:p>
          <w:p w14:paraId="36C29806" w14:textId="50937C44" w:rsidR="00D87165" w:rsidRPr="006436AF" w:rsidDel="00786C34" w:rsidRDefault="00D87165" w:rsidP="008E06FA">
            <w:pPr>
              <w:pStyle w:val="PL"/>
              <w:rPr>
                <w:del w:id="8422" w:author="Richard Bradbury" w:date="2023-11-01T18:28:00Z"/>
                <w:color w:val="D4D4D4"/>
                <w:lang w:val="en-US"/>
              </w:rPr>
            </w:pPr>
            <w:del w:id="8423" w:author="Richard Bradbury" w:date="2023-11-01T18:28:00Z">
              <w:r w:rsidRPr="006436AF" w:rsidDel="00786C34">
                <w:rPr>
                  <w:color w:val="D4D4D4"/>
                  <w:lang w:val="en-US"/>
                </w:rPr>
                <w:delText>            - </w:delText>
              </w:r>
              <w:r w:rsidRPr="006436AF" w:rsidDel="00786C34">
                <w:rPr>
                  <w:color w:val="CE9178"/>
                  <w:lang w:val="en-US"/>
                </w:rPr>
                <w:delText>noCache</w:delText>
              </w:r>
            </w:del>
          </w:p>
          <w:p w14:paraId="624EFFA9" w14:textId="79A8F0DD" w:rsidR="00D87165" w:rsidRPr="006436AF" w:rsidDel="00786C34" w:rsidRDefault="00D87165" w:rsidP="008E06FA">
            <w:pPr>
              <w:pStyle w:val="PL"/>
              <w:rPr>
                <w:del w:id="8424" w:author="Richard Bradbury" w:date="2023-11-01T18:28:00Z"/>
                <w:color w:val="D4D4D4"/>
                <w:lang w:val="en-US"/>
              </w:rPr>
            </w:pPr>
            <w:del w:id="8425" w:author="Richard Bradbury" w:date="2023-11-01T18:28:00Z">
              <w:r w:rsidRPr="006436AF" w:rsidDel="00786C34">
                <w:rPr>
                  <w:color w:val="D4D4D4"/>
                  <w:lang w:val="en-US"/>
                </w:rPr>
                <w:delText>          </w:delText>
              </w:r>
              <w:r w:rsidRPr="006436AF" w:rsidDel="00786C34">
                <w:rPr>
                  <w:lang w:val="en-US"/>
                </w:rPr>
                <w:delText>properties</w:delText>
              </w:r>
              <w:r w:rsidRPr="006436AF" w:rsidDel="00786C34">
                <w:rPr>
                  <w:color w:val="D4D4D4"/>
                  <w:lang w:val="en-US"/>
                </w:rPr>
                <w:delText>:</w:delText>
              </w:r>
            </w:del>
          </w:p>
          <w:p w14:paraId="0BB2DC4D" w14:textId="517843E5" w:rsidR="00D87165" w:rsidRPr="006436AF" w:rsidDel="00786C34" w:rsidRDefault="00D87165" w:rsidP="008E06FA">
            <w:pPr>
              <w:pStyle w:val="PL"/>
              <w:rPr>
                <w:del w:id="8426" w:author="Richard Bradbury" w:date="2023-11-01T18:28:00Z"/>
                <w:color w:val="D4D4D4"/>
                <w:lang w:val="en-US"/>
              </w:rPr>
            </w:pPr>
            <w:del w:id="8427" w:author="Richard Bradbury" w:date="2023-11-01T18:28:00Z">
              <w:r w:rsidRPr="006436AF" w:rsidDel="00786C34">
                <w:rPr>
                  <w:color w:val="D4D4D4"/>
                  <w:lang w:val="en-US"/>
                </w:rPr>
                <w:delText>            </w:delText>
              </w:r>
              <w:r w:rsidRPr="006436AF" w:rsidDel="00786C34">
                <w:rPr>
                  <w:lang w:val="en-US"/>
                </w:rPr>
                <w:delText>statusCodeFilters</w:delText>
              </w:r>
              <w:r w:rsidRPr="006436AF" w:rsidDel="00786C34">
                <w:rPr>
                  <w:color w:val="D4D4D4"/>
                  <w:lang w:val="en-US"/>
                </w:rPr>
                <w:delText>:</w:delText>
              </w:r>
            </w:del>
          </w:p>
          <w:p w14:paraId="67BA2AA5" w14:textId="3443D0DF" w:rsidR="00D87165" w:rsidRPr="006436AF" w:rsidDel="00786C34" w:rsidRDefault="00D87165" w:rsidP="008E06FA">
            <w:pPr>
              <w:pStyle w:val="PL"/>
              <w:rPr>
                <w:del w:id="8428" w:author="Richard Bradbury" w:date="2023-11-01T18:28:00Z"/>
                <w:color w:val="D4D4D4"/>
                <w:lang w:val="en-US"/>
              </w:rPr>
            </w:pPr>
            <w:del w:id="8429"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array</w:delText>
              </w:r>
            </w:del>
          </w:p>
          <w:p w14:paraId="6C02F061" w14:textId="122BB708" w:rsidR="00D87165" w:rsidRPr="006436AF" w:rsidDel="00786C34" w:rsidRDefault="00D87165" w:rsidP="008E06FA">
            <w:pPr>
              <w:pStyle w:val="PL"/>
              <w:rPr>
                <w:del w:id="8430" w:author="Richard Bradbury" w:date="2023-11-01T18:28:00Z"/>
                <w:color w:val="D4D4D4"/>
                <w:lang w:val="en-US"/>
              </w:rPr>
            </w:pPr>
            <w:del w:id="8431" w:author="Richard Bradbury" w:date="2023-11-01T18:28:00Z">
              <w:r w:rsidRPr="006436AF" w:rsidDel="00786C34">
                <w:rPr>
                  <w:color w:val="D4D4D4"/>
                  <w:lang w:val="en-US"/>
                </w:rPr>
                <w:delText>              </w:delText>
              </w:r>
              <w:r w:rsidRPr="006436AF" w:rsidDel="00786C34">
                <w:rPr>
                  <w:lang w:val="en-US"/>
                </w:rPr>
                <w:delText>items</w:delText>
              </w:r>
              <w:r w:rsidRPr="006436AF" w:rsidDel="00786C34">
                <w:rPr>
                  <w:color w:val="D4D4D4"/>
                  <w:lang w:val="en-US"/>
                </w:rPr>
                <w:delText>:</w:delText>
              </w:r>
            </w:del>
          </w:p>
          <w:p w14:paraId="47CC9D6B" w14:textId="11C5462E" w:rsidR="00D87165" w:rsidRPr="006436AF" w:rsidDel="00786C34" w:rsidRDefault="00D87165" w:rsidP="008E06FA">
            <w:pPr>
              <w:pStyle w:val="PL"/>
              <w:rPr>
                <w:del w:id="8432" w:author="Richard Bradbury" w:date="2023-11-01T18:28:00Z"/>
                <w:color w:val="D4D4D4"/>
                <w:lang w:val="en-US"/>
              </w:rPr>
            </w:pPr>
            <w:del w:id="8433"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integer</w:delText>
              </w:r>
            </w:del>
          </w:p>
          <w:p w14:paraId="0FBFE62B" w14:textId="732CB143" w:rsidR="00D87165" w:rsidRPr="006436AF" w:rsidDel="00786C34" w:rsidRDefault="00D87165" w:rsidP="008E06FA">
            <w:pPr>
              <w:pStyle w:val="PL"/>
              <w:rPr>
                <w:del w:id="8434" w:author="Richard Bradbury" w:date="2023-11-01T18:28:00Z"/>
                <w:color w:val="D4D4D4"/>
                <w:lang w:val="en-US"/>
              </w:rPr>
            </w:pPr>
            <w:del w:id="8435" w:author="Richard Bradbury" w:date="2023-11-01T18:28:00Z">
              <w:r w:rsidRPr="006436AF" w:rsidDel="00786C34">
                <w:rPr>
                  <w:color w:val="D4D4D4"/>
                  <w:lang w:val="en-US"/>
                </w:rPr>
                <w:delText>            </w:delText>
              </w:r>
              <w:r w:rsidRPr="006436AF" w:rsidDel="00786C34">
                <w:rPr>
                  <w:lang w:val="en-US"/>
                </w:rPr>
                <w:delText>noCache</w:delText>
              </w:r>
              <w:r w:rsidRPr="006436AF" w:rsidDel="00786C34">
                <w:rPr>
                  <w:color w:val="D4D4D4"/>
                  <w:lang w:val="en-US"/>
                </w:rPr>
                <w:delText>:</w:delText>
              </w:r>
            </w:del>
          </w:p>
          <w:p w14:paraId="4FEDC05C" w14:textId="3E95C392" w:rsidR="00D87165" w:rsidRPr="006436AF" w:rsidDel="00786C34" w:rsidRDefault="00D87165" w:rsidP="008E06FA">
            <w:pPr>
              <w:pStyle w:val="PL"/>
              <w:rPr>
                <w:del w:id="8436" w:author="Richard Bradbury" w:date="2023-11-01T18:28:00Z"/>
                <w:color w:val="D4D4D4"/>
                <w:lang w:val="en-US"/>
              </w:rPr>
            </w:pPr>
            <w:del w:id="8437"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boolean</w:delText>
              </w:r>
            </w:del>
          </w:p>
          <w:p w14:paraId="6EF960DC" w14:textId="46997541" w:rsidR="00D87165" w:rsidRPr="006436AF" w:rsidDel="00786C34" w:rsidRDefault="00D87165" w:rsidP="008E06FA">
            <w:pPr>
              <w:pStyle w:val="PL"/>
              <w:rPr>
                <w:del w:id="8438" w:author="Richard Bradbury" w:date="2023-11-01T18:28:00Z"/>
                <w:color w:val="D4D4D4"/>
                <w:lang w:val="en-US"/>
              </w:rPr>
            </w:pPr>
            <w:del w:id="8439" w:author="Richard Bradbury" w:date="2023-11-01T18:28:00Z">
              <w:r w:rsidRPr="006436AF" w:rsidDel="00786C34">
                <w:rPr>
                  <w:color w:val="D4D4D4"/>
                  <w:lang w:val="en-US"/>
                </w:rPr>
                <w:delText>            </w:delText>
              </w:r>
              <w:r w:rsidRPr="006436AF" w:rsidDel="00786C34">
                <w:rPr>
                  <w:lang w:val="en-US"/>
                </w:rPr>
                <w:delText>maxAge</w:delText>
              </w:r>
              <w:r w:rsidRPr="006436AF" w:rsidDel="00786C34">
                <w:rPr>
                  <w:color w:val="D4D4D4"/>
                  <w:lang w:val="en-US"/>
                </w:rPr>
                <w:delText>:</w:delText>
              </w:r>
            </w:del>
          </w:p>
          <w:p w14:paraId="7005D726" w14:textId="78916A8D" w:rsidR="00D87165" w:rsidRPr="006436AF" w:rsidDel="00786C34" w:rsidRDefault="00D87165" w:rsidP="008E06FA">
            <w:pPr>
              <w:pStyle w:val="PL"/>
              <w:rPr>
                <w:del w:id="8440" w:author="Richard Bradbury" w:date="2023-11-01T18:28:00Z"/>
                <w:color w:val="D4D4D4"/>
                <w:lang w:val="en-US"/>
              </w:rPr>
            </w:pPr>
            <w:del w:id="8441"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integer</w:delText>
              </w:r>
            </w:del>
          </w:p>
          <w:p w14:paraId="2B1BB721" w14:textId="6614D455" w:rsidR="00D87165" w:rsidRPr="006436AF" w:rsidDel="00786C34" w:rsidRDefault="00D87165" w:rsidP="008E06FA">
            <w:pPr>
              <w:pStyle w:val="PL"/>
              <w:rPr>
                <w:del w:id="8442" w:author="Richard Bradbury" w:date="2023-11-01T18:28:00Z"/>
                <w:color w:val="D4D4D4"/>
                <w:lang w:val="en-US"/>
              </w:rPr>
            </w:pPr>
            <w:del w:id="8443" w:author="Richard Bradbury" w:date="2023-11-01T18:28:00Z">
              <w:r w:rsidRPr="006436AF" w:rsidDel="00786C34">
                <w:rPr>
                  <w:color w:val="D4D4D4"/>
                  <w:lang w:val="en-US"/>
                </w:rPr>
                <w:delText>              </w:delText>
              </w:r>
              <w:r w:rsidRPr="006436AF" w:rsidDel="00786C34">
                <w:rPr>
                  <w:lang w:val="en-US"/>
                </w:rPr>
                <w:delText>format</w:delText>
              </w:r>
              <w:r w:rsidRPr="006436AF" w:rsidDel="00786C34">
                <w:rPr>
                  <w:color w:val="D4D4D4"/>
                  <w:lang w:val="en-US"/>
                </w:rPr>
                <w:delText>: </w:delText>
              </w:r>
              <w:r w:rsidRPr="006436AF" w:rsidDel="00786C34">
                <w:rPr>
                  <w:color w:val="CE9178"/>
                  <w:lang w:val="en-US"/>
                </w:rPr>
                <w:delText>int32</w:delText>
              </w:r>
            </w:del>
          </w:p>
          <w:p w14:paraId="614D3D3C" w14:textId="4822AC2D" w:rsidR="00D87165" w:rsidRPr="006436AF" w:rsidDel="00786C34" w:rsidRDefault="00D87165" w:rsidP="008E06FA">
            <w:pPr>
              <w:pStyle w:val="PL"/>
              <w:rPr>
                <w:del w:id="8444" w:author="Richard Bradbury" w:date="2023-11-01T18:28:00Z"/>
                <w:color w:val="D4D4D4"/>
                <w:lang w:val="en-US"/>
              </w:rPr>
            </w:pPr>
          </w:p>
          <w:p w14:paraId="6B33153D" w14:textId="6C3E6BA2" w:rsidR="00D87165" w:rsidRPr="006436AF" w:rsidDel="00786C34" w:rsidRDefault="00D87165" w:rsidP="008E06FA">
            <w:pPr>
              <w:pStyle w:val="PL"/>
              <w:rPr>
                <w:del w:id="8445" w:author="Richard Bradbury" w:date="2023-11-01T18:28:00Z"/>
                <w:color w:val="D4D4D4"/>
                <w:lang w:val="en-US"/>
              </w:rPr>
            </w:pPr>
            <w:del w:id="8446" w:author="Richard Bradbury" w:date="2023-11-01T18:28:00Z">
              <w:r w:rsidRPr="006436AF" w:rsidDel="00786C34">
                <w:rPr>
                  <w:color w:val="D4D4D4"/>
                  <w:lang w:val="en-US"/>
                </w:rPr>
                <w:delText>    </w:delText>
              </w:r>
              <w:r w:rsidRPr="006436AF" w:rsidDel="00786C34">
                <w:rPr>
                  <w:lang w:val="en-US"/>
                </w:rPr>
                <w:delText>DistributionConfiguration</w:delText>
              </w:r>
              <w:r w:rsidRPr="006436AF" w:rsidDel="00786C34">
                <w:rPr>
                  <w:color w:val="D4D4D4"/>
                  <w:lang w:val="en-US"/>
                </w:rPr>
                <w:delText>:</w:delText>
              </w:r>
            </w:del>
          </w:p>
          <w:p w14:paraId="21C2BB53" w14:textId="448DBA8B" w:rsidR="00D87165" w:rsidRPr="006436AF" w:rsidDel="00786C34" w:rsidRDefault="00D87165" w:rsidP="008E06FA">
            <w:pPr>
              <w:pStyle w:val="PL"/>
              <w:rPr>
                <w:del w:id="8447" w:author="Richard Bradbury" w:date="2023-11-01T18:28:00Z"/>
                <w:color w:val="D4D4D4"/>
                <w:lang w:val="en-US"/>
              </w:rPr>
            </w:pPr>
            <w:del w:id="8448"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object</w:delText>
              </w:r>
            </w:del>
          </w:p>
          <w:p w14:paraId="469923DD" w14:textId="374EE7D1" w:rsidR="00D87165" w:rsidRPr="006436AF" w:rsidDel="00786C34" w:rsidRDefault="00D87165" w:rsidP="008E06FA">
            <w:pPr>
              <w:pStyle w:val="PL"/>
              <w:rPr>
                <w:del w:id="8449" w:author="Richard Bradbury" w:date="2023-11-01T18:28:00Z"/>
                <w:color w:val="D4D4D4"/>
                <w:lang w:val="en-US"/>
              </w:rPr>
            </w:pPr>
            <w:del w:id="8450"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content distribution configuration.'</w:delText>
              </w:r>
            </w:del>
          </w:p>
          <w:p w14:paraId="7C019E69" w14:textId="4852E410" w:rsidR="00D87165" w:rsidRPr="006436AF" w:rsidDel="00786C34" w:rsidRDefault="00D87165" w:rsidP="008E06FA">
            <w:pPr>
              <w:pStyle w:val="PL"/>
              <w:rPr>
                <w:del w:id="8451" w:author="Richard Bradbury" w:date="2023-11-01T18:28:00Z"/>
                <w:color w:val="D4D4D4"/>
                <w:lang w:val="en-US"/>
              </w:rPr>
            </w:pPr>
            <w:del w:id="8452" w:author="Richard Bradbury" w:date="2023-11-01T18:28:00Z">
              <w:r w:rsidRPr="006436AF" w:rsidDel="00786C34">
                <w:rPr>
                  <w:color w:val="D4D4D4"/>
                  <w:lang w:val="en-US"/>
                </w:rPr>
                <w:delText>      </w:delText>
              </w:r>
              <w:r w:rsidRPr="006436AF" w:rsidDel="00786C34">
                <w:rPr>
                  <w:lang w:val="en-US"/>
                </w:rPr>
                <w:delText>properties</w:delText>
              </w:r>
              <w:r w:rsidRPr="006436AF" w:rsidDel="00786C34">
                <w:rPr>
                  <w:color w:val="D4D4D4"/>
                  <w:lang w:val="en-US"/>
                </w:rPr>
                <w:delText>:</w:delText>
              </w:r>
            </w:del>
          </w:p>
          <w:p w14:paraId="65272D22" w14:textId="3E300471" w:rsidR="00D87165" w:rsidRPr="006436AF" w:rsidDel="00786C34" w:rsidRDefault="00D87165" w:rsidP="008E06FA">
            <w:pPr>
              <w:pStyle w:val="PL"/>
              <w:rPr>
                <w:del w:id="8453" w:author="Richard Bradbury" w:date="2023-11-01T18:28:00Z"/>
                <w:color w:val="D4D4D4"/>
                <w:lang w:val="en-US"/>
              </w:rPr>
            </w:pPr>
            <w:del w:id="8454" w:author="Richard Bradbury" w:date="2023-11-01T18:28:00Z">
              <w:r w:rsidRPr="006436AF" w:rsidDel="00786C34">
                <w:rPr>
                  <w:color w:val="D4D4D4"/>
                  <w:lang w:val="en-US"/>
                </w:rPr>
                <w:delText>        </w:delText>
              </w:r>
              <w:r w:rsidRPr="006436AF" w:rsidDel="00786C34">
                <w:rPr>
                  <w:lang w:val="en-US"/>
                </w:rPr>
                <w:delText>entryPoint</w:delText>
              </w:r>
              <w:r w:rsidRPr="006436AF" w:rsidDel="00786C34">
                <w:rPr>
                  <w:color w:val="D4D4D4"/>
                  <w:lang w:val="en-US"/>
                </w:rPr>
                <w:delText>:</w:delText>
              </w:r>
            </w:del>
          </w:p>
          <w:p w14:paraId="2AFB6F75" w14:textId="640363DB" w:rsidR="00D87165" w:rsidRPr="006436AF" w:rsidDel="00786C34" w:rsidRDefault="00D87165" w:rsidP="008E06FA">
            <w:pPr>
              <w:pStyle w:val="PL"/>
              <w:rPr>
                <w:del w:id="8455" w:author="Richard Bradbury" w:date="2023-11-01T18:28:00Z"/>
                <w:color w:val="D4D4D4"/>
                <w:lang w:val="en-US"/>
              </w:rPr>
            </w:pPr>
            <w:del w:id="8456"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'#/components/schemas/M1MediaEntryPoint'</w:delText>
              </w:r>
            </w:del>
          </w:p>
          <w:p w14:paraId="0AEFA9E2" w14:textId="38A4D305" w:rsidR="00D87165" w:rsidRPr="006436AF" w:rsidDel="00786C34" w:rsidRDefault="00D87165" w:rsidP="008E06FA">
            <w:pPr>
              <w:pStyle w:val="PL"/>
              <w:rPr>
                <w:del w:id="8457" w:author="Richard Bradbury" w:date="2023-11-01T18:28:00Z"/>
                <w:color w:val="D4D4D4"/>
                <w:lang w:val="en-US"/>
              </w:rPr>
            </w:pPr>
            <w:del w:id="8458" w:author="Richard Bradbury" w:date="2023-11-01T18:28:00Z">
              <w:r w:rsidRPr="006436AF" w:rsidDel="00786C34">
                <w:rPr>
                  <w:color w:val="D4D4D4"/>
                  <w:lang w:val="en-US"/>
                </w:rPr>
                <w:delText>        </w:delText>
              </w:r>
              <w:r w:rsidRPr="006436AF" w:rsidDel="00786C34">
                <w:rPr>
                  <w:lang w:val="en-US"/>
                </w:rPr>
                <w:delText>contentPreparationTemplateId</w:delText>
              </w:r>
              <w:r w:rsidRPr="006436AF" w:rsidDel="00786C34">
                <w:rPr>
                  <w:color w:val="D4D4D4"/>
                  <w:lang w:val="en-US"/>
                </w:rPr>
                <w:delText>:</w:delText>
              </w:r>
            </w:del>
          </w:p>
          <w:p w14:paraId="2754F66E" w14:textId="400AE15B" w:rsidR="00D87165" w:rsidRPr="006436AF" w:rsidDel="00786C34" w:rsidRDefault="00D87165" w:rsidP="008E06FA">
            <w:pPr>
              <w:pStyle w:val="PL"/>
              <w:rPr>
                <w:del w:id="8459" w:author="Richard Bradbury" w:date="2023-11-01T18:28:00Z"/>
                <w:color w:val="D4D4D4"/>
                <w:lang w:val="en-US"/>
              </w:rPr>
            </w:pPr>
            <w:del w:id="8460"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'TS26512_CommonData.yaml#/components/schemas/ResourceId'</w:delText>
              </w:r>
            </w:del>
          </w:p>
          <w:p w14:paraId="017E9DB3" w14:textId="591C625D" w:rsidR="00D87165" w:rsidRPr="006436AF" w:rsidDel="00786C34" w:rsidRDefault="00D87165" w:rsidP="008E06FA">
            <w:pPr>
              <w:pStyle w:val="PL"/>
              <w:rPr>
                <w:del w:id="8461" w:author="Richard Bradbury" w:date="2023-11-01T18:28:00Z"/>
                <w:color w:val="D4D4D4"/>
                <w:lang w:val="en-US"/>
              </w:rPr>
            </w:pPr>
            <w:del w:id="8462" w:author="Richard Bradbury" w:date="2023-11-01T18:28:00Z">
              <w:r w:rsidRPr="006436AF" w:rsidDel="00786C34">
                <w:rPr>
                  <w:color w:val="D4D4D4"/>
                  <w:lang w:val="en-US"/>
                </w:rPr>
                <w:delText>        </w:delText>
              </w:r>
              <w:r w:rsidRPr="006436AF" w:rsidDel="00786C34">
                <w:rPr>
                  <w:lang w:val="en-US"/>
                </w:rPr>
                <w:delText>edgeResourcesConfigurationId</w:delText>
              </w:r>
              <w:r w:rsidRPr="006436AF" w:rsidDel="00786C34">
                <w:rPr>
                  <w:color w:val="D4D4D4"/>
                  <w:lang w:val="en-US"/>
                </w:rPr>
                <w:delText>:</w:delText>
              </w:r>
            </w:del>
          </w:p>
          <w:p w14:paraId="7174974B" w14:textId="392B7287" w:rsidR="00D87165" w:rsidRPr="006436AF" w:rsidDel="00786C34" w:rsidRDefault="00D87165" w:rsidP="008E06FA">
            <w:pPr>
              <w:pStyle w:val="PL"/>
              <w:rPr>
                <w:del w:id="8463" w:author="Richard Bradbury" w:date="2023-11-01T18:28:00Z"/>
                <w:color w:val="CE9178"/>
                <w:lang w:val="en-US"/>
              </w:rPr>
            </w:pPr>
            <w:del w:id="8464"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'TS26512_CommonData.yaml#/components/schemas/ResourceId'</w:delText>
              </w:r>
            </w:del>
          </w:p>
          <w:p w14:paraId="20DD0C17" w14:textId="123DD14C" w:rsidR="00D87165" w:rsidRPr="006436AF" w:rsidDel="00786C34" w:rsidRDefault="00D87165" w:rsidP="008E06FA">
            <w:pPr>
              <w:pStyle w:val="PL"/>
              <w:rPr>
                <w:del w:id="8465" w:author="Richard Bradbury" w:date="2023-11-01T18:28:00Z"/>
                <w:color w:val="D4D4D4"/>
                <w:lang w:val="en-US"/>
              </w:rPr>
            </w:pPr>
            <w:del w:id="8466" w:author="Richard Bradbury" w:date="2023-11-01T18:28:00Z">
              <w:r w:rsidRPr="006436AF" w:rsidDel="00786C34">
                <w:rPr>
                  <w:color w:val="D4D4D4"/>
                  <w:lang w:val="en-US"/>
                </w:rPr>
                <w:delText>        </w:delText>
              </w:r>
              <w:r w:rsidRPr="006436AF" w:rsidDel="00786C34">
                <w:rPr>
                  <w:lang w:val="en-US"/>
                </w:rPr>
                <w:delText>canonicalDomainName</w:delText>
              </w:r>
              <w:r w:rsidRPr="006436AF" w:rsidDel="00786C34">
                <w:rPr>
                  <w:color w:val="D4D4D4"/>
                  <w:lang w:val="en-US"/>
                </w:rPr>
                <w:delText>:</w:delText>
              </w:r>
            </w:del>
          </w:p>
          <w:p w14:paraId="5B258653" w14:textId="6599BCFE" w:rsidR="00D87165" w:rsidRPr="006436AF" w:rsidDel="00786C34" w:rsidRDefault="00D87165" w:rsidP="008E06FA">
            <w:pPr>
              <w:pStyle w:val="PL"/>
              <w:rPr>
                <w:del w:id="8467" w:author="Richard Bradbury" w:date="2023-11-01T18:28:00Z"/>
                <w:color w:val="D4D4D4"/>
                <w:lang w:val="en-US"/>
              </w:rPr>
            </w:pPr>
            <w:del w:id="8468"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499F124A" w14:textId="78E4F568" w:rsidR="00D87165" w:rsidRPr="006436AF" w:rsidDel="00786C34" w:rsidRDefault="00D87165" w:rsidP="008E06FA">
            <w:pPr>
              <w:pStyle w:val="PL"/>
              <w:rPr>
                <w:del w:id="8469" w:author="Richard Bradbury" w:date="2023-11-01T18:28:00Z"/>
                <w:color w:val="D4D4D4"/>
                <w:lang w:val="en-US"/>
              </w:rPr>
            </w:pPr>
            <w:del w:id="8470" w:author="Richard Bradbury" w:date="2023-11-01T18:28:00Z">
              <w:r w:rsidRPr="006436AF" w:rsidDel="00786C34">
                <w:rPr>
                  <w:color w:val="D4D4D4"/>
                  <w:lang w:val="en-US"/>
                </w:rPr>
                <w:delText>        </w:delText>
              </w:r>
              <w:r w:rsidRPr="006436AF" w:rsidDel="00786C34">
                <w:rPr>
                  <w:lang w:val="en-US"/>
                </w:rPr>
                <w:delText>domainNameAlias</w:delText>
              </w:r>
              <w:r w:rsidRPr="006436AF" w:rsidDel="00786C34">
                <w:rPr>
                  <w:color w:val="D4D4D4"/>
                  <w:lang w:val="en-US"/>
                </w:rPr>
                <w:delText>:</w:delText>
              </w:r>
            </w:del>
          </w:p>
          <w:p w14:paraId="768D8F8D" w14:textId="69EE49CC" w:rsidR="00D87165" w:rsidRPr="006436AF" w:rsidDel="00786C34" w:rsidRDefault="00D87165" w:rsidP="008E06FA">
            <w:pPr>
              <w:pStyle w:val="PL"/>
              <w:rPr>
                <w:del w:id="8471" w:author="Richard Bradbury" w:date="2023-11-01T18:28:00Z"/>
                <w:color w:val="D4D4D4"/>
                <w:lang w:val="en-US"/>
              </w:rPr>
            </w:pPr>
            <w:del w:id="8472"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2FC8F8ED" w14:textId="670AABD9" w:rsidR="00D87165" w:rsidRPr="006436AF" w:rsidDel="00786C34" w:rsidRDefault="00D87165" w:rsidP="008E06FA">
            <w:pPr>
              <w:pStyle w:val="PL"/>
              <w:rPr>
                <w:del w:id="8473" w:author="Richard Bradbury" w:date="2023-11-01T18:28:00Z"/>
                <w:color w:val="D4D4D4"/>
                <w:lang w:val="en-US"/>
              </w:rPr>
            </w:pPr>
            <w:del w:id="8474" w:author="Richard Bradbury" w:date="2023-11-01T18:28:00Z">
              <w:r w:rsidRPr="006436AF" w:rsidDel="00786C34">
                <w:rPr>
                  <w:color w:val="D4D4D4"/>
                  <w:lang w:val="en-US"/>
                </w:rPr>
                <w:delText>        </w:delText>
              </w:r>
              <w:r w:rsidRPr="006436AF" w:rsidDel="00786C34">
                <w:rPr>
                  <w:lang w:val="en-US"/>
                </w:rPr>
                <w:delText>baseURL</w:delText>
              </w:r>
              <w:r w:rsidRPr="006436AF" w:rsidDel="00786C34">
                <w:rPr>
                  <w:color w:val="D4D4D4"/>
                  <w:lang w:val="en-US"/>
                </w:rPr>
                <w:delText>:</w:delText>
              </w:r>
            </w:del>
          </w:p>
          <w:p w14:paraId="4C027ABB" w14:textId="320914E2" w:rsidR="00D87165" w:rsidRPr="006436AF" w:rsidDel="00786C34" w:rsidRDefault="00D87165" w:rsidP="008E06FA">
            <w:pPr>
              <w:pStyle w:val="PL"/>
              <w:rPr>
                <w:del w:id="8475" w:author="Richard Bradbury" w:date="2023-11-01T18:28:00Z"/>
                <w:color w:val="D4D4D4"/>
                <w:lang w:val="en-US"/>
              </w:rPr>
            </w:pPr>
            <w:del w:id="8476"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'TS26512_CommonData.yaml#/components/schemas/AbsoluteUrl'</w:delText>
              </w:r>
            </w:del>
          </w:p>
          <w:p w14:paraId="162B4196" w14:textId="645DB1B4" w:rsidR="00D87165" w:rsidRPr="006436AF" w:rsidDel="00786C34" w:rsidRDefault="00D87165" w:rsidP="008E06FA">
            <w:pPr>
              <w:pStyle w:val="PL"/>
              <w:rPr>
                <w:del w:id="8477" w:author="Richard Bradbury" w:date="2023-11-01T18:28:00Z"/>
                <w:color w:val="D4D4D4"/>
                <w:lang w:val="en-US"/>
              </w:rPr>
            </w:pPr>
            <w:del w:id="8478" w:author="Richard Bradbury" w:date="2023-11-01T18:28:00Z">
              <w:r w:rsidRPr="006436AF" w:rsidDel="00786C34">
                <w:rPr>
                  <w:color w:val="D4D4D4"/>
                  <w:lang w:val="en-US"/>
                </w:rPr>
                <w:delText>        </w:delText>
              </w:r>
              <w:r w:rsidRPr="006436AF" w:rsidDel="00786C34">
                <w:rPr>
                  <w:lang w:val="en-US"/>
                </w:rPr>
                <w:delText>pathRewriteRules</w:delText>
              </w:r>
              <w:r w:rsidRPr="006436AF" w:rsidDel="00786C34">
                <w:rPr>
                  <w:color w:val="D4D4D4"/>
                  <w:lang w:val="en-US"/>
                </w:rPr>
                <w:delText>:</w:delText>
              </w:r>
            </w:del>
          </w:p>
          <w:p w14:paraId="147FCF51" w14:textId="5CBC8082" w:rsidR="00D87165" w:rsidRPr="006436AF" w:rsidDel="00786C34" w:rsidRDefault="00D87165" w:rsidP="008E06FA">
            <w:pPr>
              <w:pStyle w:val="PL"/>
              <w:rPr>
                <w:del w:id="8479" w:author="Richard Bradbury" w:date="2023-11-01T18:28:00Z"/>
                <w:color w:val="D4D4D4"/>
                <w:lang w:val="en-US"/>
              </w:rPr>
            </w:pPr>
            <w:del w:id="8480"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array</w:delText>
              </w:r>
            </w:del>
          </w:p>
          <w:p w14:paraId="06411645" w14:textId="6532F9E4" w:rsidR="00D87165" w:rsidRPr="006436AF" w:rsidDel="00786C34" w:rsidRDefault="00D87165" w:rsidP="008E06FA">
            <w:pPr>
              <w:pStyle w:val="PL"/>
              <w:rPr>
                <w:del w:id="8481" w:author="Richard Bradbury" w:date="2023-11-01T18:28:00Z"/>
                <w:color w:val="D4D4D4"/>
                <w:lang w:val="en-US"/>
              </w:rPr>
            </w:pPr>
            <w:del w:id="8482" w:author="Richard Bradbury" w:date="2023-11-01T18:28:00Z">
              <w:r w:rsidRPr="006436AF" w:rsidDel="00786C34">
                <w:rPr>
                  <w:color w:val="D4D4D4"/>
                  <w:lang w:val="en-US"/>
                </w:rPr>
                <w:delText>          </w:delText>
              </w:r>
              <w:r w:rsidRPr="006436AF" w:rsidDel="00786C34">
                <w:rPr>
                  <w:lang w:val="en-US"/>
                </w:rPr>
                <w:delText>items</w:delText>
              </w:r>
              <w:r w:rsidRPr="006436AF" w:rsidDel="00786C34">
                <w:rPr>
                  <w:color w:val="D4D4D4"/>
                  <w:lang w:val="en-US"/>
                </w:rPr>
                <w:delText>:</w:delText>
              </w:r>
            </w:del>
          </w:p>
          <w:p w14:paraId="09FFFF41" w14:textId="34497C85" w:rsidR="00D87165" w:rsidRPr="006436AF" w:rsidDel="00786C34" w:rsidRDefault="00D87165" w:rsidP="008E06FA">
            <w:pPr>
              <w:pStyle w:val="PL"/>
              <w:rPr>
                <w:del w:id="8483" w:author="Richard Bradbury" w:date="2023-11-01T18:28:00Z"/>
                <w:color w:val="D4D4D4"/>
                <w:lang w:val="en-US"/>
              </w:rPr>
            </w:pPr>
            <w:del w:id="8484"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'#/components/schemas/PathRewriteRule'</w:delText>
              </w:r>
            </w:del>
          </w:p>
          <w:p w14:paraId="3CF01E34" w14:textId="39E90AC2" w:rsidR="00D87165" w:rsidRPr="006436AF" w:rsidDel="00786C34" w:rsidRDefault="00D87165" w:rsidP="008E06FA">
            <w:pPr>
              <w:pStyle w:val="PL"/>
              <w:rPr>
                <w:del w:id="8485" w:author="Richard Bradbury" w:date="2023-11-01T18:28:00Z"/>
                <w:color w:val="D4D4D4"/>
                <w:lang w:val="en-US"/>
              </w:rPr>
            </w:pPr>
            <w:del w:id="8486" w:author="Richard Bradbury" w:date="2023-11-01T18:28:00Z">
              <w:r w:rsidRPr="006436AF" w:rsidDel="00786C34">
                <w:rPr>
                  <w:color w:val="D4D4D4"/>
                  <w:lang w:val="en-US"/>
                </w:rPr>
                <w:delText>        </w:delText>
              </w:r>
              <w:r w:rsidRPr="006436AF" w:rsidDel="00786C34">
                <w:rPr>
                  <w:lang w:val="en-US"/>
                </w:rPr>
                <w:delText>cachingConfigurations</w:delText>
              </w:r>
              <w:r w:rsidRPr="006436AF" w:rsidDel="00786C34">
                <w:rPr>
                  <w:color w:val="D4D4D4"/>
                  <w:lang w:val="en-US"/>
                </w:rPr>
                <w:delText>:</w:delText>
              </w:r>
            </w:del>
          </w:p>
          <w:p w14:paraId="62C39691" w14:textId="7015C84E" w:rsidR="00D87165" w:rsidRPr="006436AF" w:rsidDel="00786C34" w:rsidRDefault="00D87165" w:rsidP="008E06FA">
            <w:pPr>
              <w:pStyle w:val="PL"/>
              <w:rPr>
                <w:del w:id="8487" w:author="Richard Bradbury" w:date="2023-11-01T18:28:00Z"/>
                <w:color w:val="D4D4D4"/>
                <w:lang w:val="en-US"/>
              </w:rPr>
            </w:pPr>
            <w:del w:id="8488"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array</w:delText>
              </w:r>
            </w:del>
          </w:p>
          <w:p w14:paraId="0474252D" w14:textId="413A87A2" w:rsidR="00D87165" w:rsidRPr="006436AF" w:rsidDel="00786C34" w:rsidRDefault="00D87165" w:rsidP="008E06FA">
            <w:pPr>
              <w:pStyle w:val="PL"/>
              <w:rPr>
                <w:del w:id="8489" w:author="Richard Bradbury" w:date="2023-11-01T18:28:00Z"/>
                <w:color w:val="D4D4D4"/>
                <w:lang w:val="en-US"/>
              </w:rPr>
            </w:pPr>
            <w:del w:id="8490" w:author="Richard Bradbury" w:date="2023-11-01T18:28:00Z">
              <w:r w:rsidRPr="006436AF" w:rsidDel="00786C34">
                <w:rPr>
                  <w:color w:val="D4D4D4"/>
                  <w:lang w:val="en-US"/>
                </w:rPr>
                <w:delText>          </w:delText>
              </w:r>
              <w:r w:rsidRPr="006436AF" w:rsidDel="00786C34">
                <w:rPr>
                  <w:lang w:val="en-US"/>
                </w:rPr>
                <w:delText>items</w:delText>
              </w:r>
              <w:r w:rsidRPr="006436AF" w:rsidDel="00786C34">
                <w:rPr>
                  <w:color w:val="D4D4D4"/>
                  <w:lang w:val="en-US"/>
                </w:rPr>
                <w:delText>:</w:delText>
              </w:r>
            </w:del>
          </w:p>
          <w:p w14:paraId="76C2E36B" w14:textId="55A57276" w:rsidR="00D87165" w:rsidRPr="006436AF" w:rsidDel="00786C34" w:rsidRDefault="00D87165" w:rsidP="008E06FA">
            <w:pPr>
              <w:pStyle w:val="PL"/>
              <w:rPr>
                <w:del w:id="8491" w:author="Richard Bradbury" w:date="2023-11-01T18:28:00Z"/>
                <w:color w:val="D4D4D4"/>
                <w:lang w:val="en-US"/>
              </w:rPr>
            </w:pPr>
            <w:del w:id="8492"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'#/components/schemas/CachingConfiguration'</w:delText>
              </w:r>
            </w:del>
          </w:p>
          <w:p w14:paraId="2D9B894B" w14:textId="5AB03CD7" w:rsidR="00D87165" w:rsidRPr="006436AF" w:rsidDel="00786C34" w:rsidRDefault="00D87165" w:rsidP="008E06FA">
            <w:pPr>
              <w:pStyle w:val="PL"/>
              <w:rPr>
                <w:del w:id="8493" w:author="Richard Bradbury" w:date="2023-11-01T18:28:00Z"/>
                <w:color w:val="D4D4D4"/>
                <w:lang w:val="en-US"/>
              </w:rPr>
            </w:pPr>
            <w:del w:id="8494" w:author="Richard Bradbury" w:date="2023-11-01T18:28:00Z">
              <w:r w:rsidRPr="006436AF" w:rsidDel="00786C34">
                <w:rPr>
                  <w:color w:val="D4D4D4"/>
                  <w:lang w:val="en-US"/>
                </w:rPr>
                <w:delText>        </w:delText>
              </w:r>
              <w:r w:rsidRPr="006436AF" w:rsidDel="00786C34">
                <w:rPr>
                  <w:lang w:val="en-US"/>
                </w:rPr>
                <w:delText>geoFencing</w:delText>
              </w:r>
              <w:r w:rsidRPr="006436AF" w:rsidDel="00786C34">
                <w:rPr>
                  <w:color w:val="D4D4D4"/>
                  <w:lang w:val="en-US"/>
                </w:rPr>
                <w:delText>:</w:delText>
              </w:r>
            </w:del>
          </w:p>
          <w:p w14:paraId="42EEBAD1" w14:textId="2278D08C" w:rsidR="00D87165" w:rsidRPr="006436AF" w:rsidDel="00786C34" w:rsidRDefault="00D87165" w:rsidP="008E06FA">
            <w:pPr>
              <w:pStyle w:val="PL"/>
              <w:rPr>
                <w:del w:id="8495" w:author="Richard Bradbury" w:date="2023-11-01T18:28:00Z"/>
                <w:color w:val="D4D4D4"/>
                <w:lang w:val="en-US"/>
              </w:rPr>
            </w:pPr>
            <w:del w:id="8496"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object</w:delText>
              </w:r>
            </w:del>
          </w:p>
          <w:p w14:paraId="5B81C315" w14:textId="4D3984A5" w:rsidR="00D87165" w:rsidRPr="006436AF" w:rsidDel="00786C34" w:rsidRDefault="00D87165" w:rsidP="008E06FA">
            <w:pPr>
              <w:pStyle w:val="PL"/>
              <w:rPr>
                <w:del w:id="8497" w:author="Richard Bradbury" w:date="2023-11-01T18:28:00Z"/>
                <w:color w:val="D4D4D4"/>
                <w:lang w:val="en-US"/>
              </w:rPr>
            </w:pPr>
            <w:del w:id="8498"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w:delText>
              </w:r>
            </w:del>
          </w:p>
          <w:p w14:paraId="1C25F0B2" w14:textId="28366A79" w:rsidR="00D87165" w:rsidRPr="006436AF" w:rsidDel="00786C34" w:rsidRDefault="00D87165" w:rsidP="008E06FA">
            <w:pPr>
              <w:pStyle w:val="PL"/>
              <w:rPr>
                <w:del w:id="8499" w:author="Richard Bradbury" w:date="2023-11-01T18:28:00Z"/>
                <w:color w:val="D4D4D4"/>
                <w:lang w:val="en-US"/>
              </w:rPr>
            </w:pPr>
            <w:del w:id="8500" w:author="Richard Bradbury" w:date="2023-11-01T18:28:00Z">
              <w:r w:rsidRPr="006436AF" w:rsidDel="00786C34">
                <w:rPr>
                  <w:color w:val="D4D4D4"/>
                  <w:lang w:val="en-US"/>
                </w:rPr>
                <w:delText>            - </w:delText>
              </w:r>
              <w:r w:rsidRPr="006436AF" w:rsidDel="00786C34">
                <w:rPr>
                  <w:color w:val="CE9178"/>
                  <w:lang w:val="en-US"/>
                </w:rPr>
                <w:delText>locatorType</w:delText>
              </w:r>
            </w:del>
          </w:p>
          <w:p w14:paraId="768F9E00" w14:textId="003508D1" w:rsidR="00D87165" w:rsidRPr="006436AF" w:rsidDel="00786C34" w:rsidRDefault="00D87165" w:rsidP="008E06FA">
            <w:pPr>
              <w:pStyle w:val="PL"/>
              <w:rPr>
                <w:del w:id="8501" w:author="Richard Bradbury" w:date="2023-11-01T18:28:00Z"/>
                <w:color w:val="D4D4D4"/>
                <w:lang w:val="en-US"/>
              </w:rPr>
            </w:pPr>
            <w:del w:id="8502" w:author="Richard Bradbury" w:date="2023-11-01T18:28:00Z">
              <w:r w:rsidRPr="006436AF" w:rsidDel="00786C34">
                <w:rPr>
                  <w:color w:val="D4D4D4"/>
                  <w:lang w:val="en-US"/>
                </w:rPr>
                <w:delText>            - </w:delText>
              </w:r>
              <w:r w:rsidRPr="006436AF" w:rsidDel="00786C34">
                <w:rPr>
                  <w:color w:val="CE9178"/>
                  <w:lang w:val="en-US"/>
                </w:rPr>
                <w:delText>locators</w:delText>
              </w:r>
            </w:del>
          </w:p>
          <w:p w14:paraId="7EAD4ED2" w14:textId="1B2DFF4F" w:rsidR="00D87165" w:rsidRPr="006436AF" w:rsidDel="00786C34" w:rsidRDefault="00D87165" w:rsidP="008E06FA">
            <w:pPr>
              <w:pStyle w:val="PL"/>
              <w:rPr>
                <w:del w:id="8503" w:author="Richard Bradbury" w:date="2023-11-01T18:28:00Z"/>
                <w:color w:val="D4D4D4"/>
                <w:lang w:val="en-US"/>
              </w:rPr>
            </w:pPr>
            <w:del w:id="8504" w:author="Richard Bradbury" w:date="2023-11-01T18:28:00Z">
              <w:r w:rsidRPr="006436AF" w:rsidDel="00786C34">
                <w:rPr>
                  <w:color w:val="D4D4D4"/>
                  <w:lang w:val="en-US"/>
                </w:rPr>
                <w:delText>          </w:delText>
              </w:r>
              <w:r w:rsidRPr="006436AF" w:rsidDel="00786C34">
                <w:rPr>
                  <w:lang w:val="en-US"/>
                </w:rPr>
                <w:delText>properties</w:delText>
              </w:r>
              <w:r w:rsidRPr="006436AF" w:rsidDel="00786C34">
                <w:rPr>
                  <w:color w:val="D4D4D4"/>
                  <w:lang w:val="en-US"/>
                </w:rPr>
                <w:delText>:</w:delText>
              </w:r>
            </w:del>
          </w:p>
          <w:p w14:paraId="59B5D2FC" w14:textId="0B6FEB9F" w:rsidR="00D87165" w:rsidRPr="006436AF" w:rsidDel="00786C34" w:rsidRDefault="00D87165" w:rsidP="008E06FA">
            <w:pPr>
              <w:pStyle w:val="PL"/>
              <w:rPr>
                <w:del w:id="8505" w:author="Richard Bradbury" w:date="2023-11-01T18:28:00Z"/>
                <w:color w:val="D4D4D4"/>
                <w:lang w:val="en-US"/>
              </w:rPr>
            </w:pPr>
            <w:del w:id="8506" w:author="Richard Bradbury" w:date="2023-11-01T18:28:00Z">
              <w:r w:rsidRPr="006436AF" w:rsidDel="00786C34">
                <w:rPr>
                  <w:color w:val="D4D4D4"/>
                  <w:lang w:val="en-US"/>
                </w:rPr>
                <w:delText>            </w:delText>
              </w:r>
              <w:r w:rsidRPr="006436AF" w:rsidDel="00786C34">
                <w:rPr>
                  <w:lang w:val="en-US"/>
                </w:rPr>
                <w:delText>locatorType</w:delText>
              </w:r>
              <w:r w:rsidRPr="006436AF" w:rsidDel="00786C34">
                <w:rPr>
                  <w:color w:val="D4D4D4"/>
                  <w:lang w:val="en-US"/>
                </w:rPr>
                <w:delText>:</w:delText>
              </w:r>
            </w:del>
          </w:p>
          <w:p w14:paraId="2F6C01C3" w14:textId="5C75D1BE" w:rsidR="00D87165" w:rsidRPr="006436AF" w:rsidDel="00786C34" w:rsidRDefault="00D87165" w:rsidP="008E06FA">
            <w:pPr>
              <w:pStyle w:val="PL"/>
              <w:rPr>
                <w:del w:id="8507" w:author="Richard Bradbury" w:date="2023-11-01T18:28:00Z"/>
                <w:color w:val="D4D4D4"/>
                <w:lang w:val="en-US"/>
              </w:rPr>
            </w:pPr>
            <w:del w:id="8508"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'TS29571_CommonData.yaml#/components/schemas/Uri'</w:delText>
              </w:r>
            </w:del>
          </w:p>
          <w:p w14:paraId="5D8C651D" w14:textId="1A5E960E" w:rsidR="00D87165" w:rsidRPr="006436AF" w:rsidDel="00786C34" w:rsidRDefault="00D87165" w:rsidP="008E06FA">
            <w:pPr>
              <w:pStyle w:val="PL"/>
              <w:rPr>
                <w:del w:id="8509" w:author="Richard Bradbury" w:date="2023-11-01T18:28:00Z"/>
                <w:color w:val="D4D4D4"/>
                <w:lang w:val="en-US"/>
              </w:rPr>
            </w:pPr>
            <w:del w:id="8510" w:author="Richard Bradbury" w:date="2023-11-01T18:28:00Z">
              <w:r w:rsidRPr="006436AF" w:rsidDel="00786C34">
                <w:rPr>
                  <w:color w:val="D4D4D4"/>
                  <w:lang w:val="en-US"/>
                </w:rPr>
                <w:delText>            </w:delText>
              </w:r>
              <w:r w:rsidRPr="006436AF" w:rsidDel="00786C34">
                <w:rPr>
                  <w:lang w:val="en-US"/>
                </w:rPr>
                <w:delText>locators</w:delText>
              </w:r>
              <w:r w:rsidRPr="006436AF" w:rsidDel="00786C34">
                <w:rPr>
                  <w:color w:val="D4D4D4"/>
                  <w:lang w:val="en-US"/>
                </w:rPr>
                <w:delText>:</w:delText>
              </w:r>
            </w:del>
          </w:p>
          <w:p w14:paraId="6E0FEA1E" w14:textId="4C2E6F86" w:rsidR="00D87165" w:rsidRPr="006436AF" w:rsidDel="00786C34" w:rsidRDefault="00D87165" w:rsidP="008E06FA">
            <w:pPr>
              <w:pStyle w:val="PL"/>
              <w:rPr>
                <w:del w:id="8511" w:author="Richard Bradbury" w:date="2023-11-01T18:28:00Z"/>
                <w:color w:val="D4D4D4"/>
                <w:lang w:val="en-US"/>
              </w:rPr>
            </w:pPr>
            <w:del w:id="8512"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array</w:delText>
              </w:r>
            </w:del>
          </w:p>
          <w:p w14:paraId="73955FE8" w14:textId="47885D64" w:rsidR="00D87165" w:rsidRPr="006436AF" w:rsidDel="00786C34" w:rsidRDefault="00D87165" w:rsidP="008E06FA">
            <w:pPr>
              <w:pStyle w:val="PL"/>
              <w:rPr>
                <w:del w:id="8513" w:author="Richard Bradbury" w:date="2023-11-01T18:28:00Z"/>
                <w:color w:val="D4D4D4"/>
                <w:lang w:val="en-US"/>
              </w:rPr>
            </w:pPr>
            <w:del w:id="8514" w:author="Richard Bradbury" w:date="2023-11-01T18:28:00Z">
              <w:r w:rsidRPr="006436AF" w:rsidDel="00786C34">
                <w:rPr>
                  <w:color w:val="D4D4D4"/>
                  <w:lang w:val="en-US"/>
                </w:rPr>
                <w:delText>              </w:delText>
              </w:r>
              <w:r w:rsidRPr="006436AF" w:rsidDel="00786C34">
                <w:rPr>
                  <w:lang w:val="en-US"/>
                </w:rPr>
                <w:delText>items</w:delText>
              </w:r>
              <w:r w:rsidRPr="006436AF" w:rsidDel="00786C34">
                <w:rPr>
                  <w:color w:val="D4D4D4"/>
                  <w:lang w:val="en-US"/>
                </w:rPr>
                <w:delText>: </w:delText>
              </w:r>
            </w:del>
          </w:p>
          <w:p w14:paraId="448D2D69" w14:textId="211B1429" w:rsidR="00D87165" w:rsidRPr="006436AF" w:rsidDel="00786C34" w:rsidRDefault="00D87165" w:rsidP="008E06FA">
            <w:pPr>
              <w:pStyle w:val="PL"/>
              <w:rPr>
                <w:del w:id="8515" w:author="Richard Bradbury" w:date="2023-11-01T18:28:00Z"/>
                <w:color w:val="D4D4D4"/>
                <w:lang w:val="en-US"/>
              </w:rPr>
            </w:pPr>
            <w:del w:id="8516"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7713DECC" w14:textId="16D84C0D" w:rsidR="00D87165" w:rsidRPr="006436AF" w:rsidDel="00786C34" w:rsidRDefault="00D87165" w:rsidP="008E06FA">
            <w:pPr>
              <w:pStyle w:val="PL"/>
              <w:rPr>
                <w:del w:id="8517" w:author="Richard Bradbury" w:date="2023-11-01T18:28:00Z"/>
                <w:color w:val="D4D4D4"/>
                <w:lang w:val="en-US"/>
              </w:rPr>
            </w:pPr>
            <w:del w:id="8518"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'Format of individual locators depends on the locatorType.'</w:delText>
              </w:r>
            </w:del>
          </w:p>
          <w:p w14:paraId="50572727" w14:textId="12F1897A" w:rsidR="00D87165" w:rsidRPr="006436AF" w:rsidDel="00786C34" w:rsidRDefault="00D87165" w:rsidP="008E06FA">
            <w:pPr>
              <w:pStyle w:val="PL"/>
              <w:rPr>
                <w:del w:id="8519" w:author="Richard Bradbury" w:date="2023-11-01T18:28:00Z"/>
                <w:color w:val="D4D4D4"/>
                <w:lang w:val="en-US"/>
              </w:rPr>
            </w:pPr>
            <w:del w:id="8520" w:author="Richard Bradbury" w:date="2023-11-01T18:28:00Z">
              <w:r w:rsidRPr="006436AF" w:rsidDel="00786C34">
                <w:rPr>
                  <w:color w:val="D4D4D4"/>
                  <w:lang w:val="en-US"/>
                </w:rPr>
                <w:delText>              </w:delText>
              </w:r>
              <w:r w:rsidRPr="006436AF" w:rsidDel="00786C34">
                <w:rPr>
                  <w:lang w:val="en-US"/>
                </w:rPr>
                <w:delText>minItems</w:delText>
              </w:r>
              <w:r w:rsidRPr="006436AF" w:rsidDel="00786C34">
                <w:rPr>
                  <w:color w:val="D4D4D4"/>
                  <w:lang w:val="en-US"/>
                </w:rPr>
                <w:delText>: </w:delText>
              </w:r>
              <w:r w:rsidRPr="006436AF" w:rsidDel="00786C34">
                <w:rPr>
                  <w:color w:val="B5CEA8"/>
                  <w:lang w:val="en-US"/>
                </w:rPr>
                <w:delText>1</w:delText>
              </w:r>
            </w:del>
          </w:p>
          <w:p w14:paraId="3A85E480" w14:textId="39570B75" w:rsidR="00D87165" w:rsidRPr="006436AF" w:rsidDel="00786C34" w:rsidRDefault="00D87165" w:rsidP="008E06FA">
            <w:pPr>
              <w:pStyle w:val="PL"/>
              <w:rPr>
                <w:del w:id="8521" w:author="Richard Bradbury" w:date="2023-11-01T18:28:00Z"/>
                <w:color w:val="D4D4D4"/>
                <w:lang w:val="en-US"/>
              </w:rPr>
            </w:pPr>
            <w:del w:id="8522" w:author="Richard Bradbury" w:date="2023-11-01T18:28:00Z">
              <w:r w:rsidRPr="006436AF" w:rsidDel="00786C34">
                <w:rPr>
                  <w:color w:val="D4D4D4"/>
                  <w:lang w:val="en-US"/>
                </w:rPr>
                <w:delText>        </w:delText>
              </w:r>
              <w:r w:rsidRPr="006436AF" w:rsidDel="00786C34">
                <w:rPr>
                  <w:lang w:val="en-US"/>
                </w:rPr>
                <w:delText>urlSignature</w:delText>
              </w:r>
              <w:r w:rsidRPr="006436AF" w:rsidDel="00786C34">
                <w:rPr>
                  <w:color w:val="D4D4D4"/>
                  <w:lang w:val="en-US"/>
                </w:rPr>
                <w:delText>:</w:delText>
              </w:r>
            </w:del>
          </w:p>
          <w:p w14:paraId="3D9BDA77" w14:textId="01FD0BB4" w:rsidR="00D87165" w:rsidRPr="006436AF" w:rsidDel="00786C34" w:rsidRDefault="00D87165" w:rsidP="008E06FA">
            <w:pPr>
              <w:pStyle w:val="PL"/>
              <w:rPr>
                <w:del w:id="8523" w:author="Richard Bradbury" w:date="2023-11-01T18:28:00Z"/>
                <w:color w:val="D4D4D4"/>
                <w:lang w:val="en-US"/>
              </w:rPr>
            </w:pPr>
            <w:del w:id="8524" w:author="Richard Bradbury" w:date="2023-11-01T18:28:00Z">
              <w:r w:rsidRPr="006436AF" w:rsidDel="00786C34">
                <w:rPr>
                  <w:color w:val="D4D4D4"/>
                  <w:lang w:val="en-US"/>
                </w:rPr>
                <w:lastRenderedPageBreak/>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object</w:delText>
              </w:r>
            </w:del>
          </w:p>
          <w:p w14:paraId="1F18EA83" w14:textId="4875F271" w:rsidR="00D87165" w:rsidRPr="006436AF" w:rsidDel="00786C34" w:rsidRDefault="00D87165" w:rsidP="008E06FA">
            <w:pPr>
              <w:pStyle w:val="PL"/>
              <w:rPr>
                <w:del w:id="8525" w:author="Richard Bradbury" w:date="2023-11-01T18:28:00Z"/>
                <w:color w:val="D4D4D4"/>
                <w:lang w:val="en-US"/>
              </w:rPr>
            </w:pPr>
            <w:del w:id="8526"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w:delText>
              </w:r>
            </w:del>
          </w:p>
          <w:p w14:paraId="19E970EB" w14:textId="31BDA635" w:rsidR="00D87165" w:rsidRPr="006436AF" w:rsidDel="00786C34" w:rsidRDefault="00D87165" w:rsidP="008E06FA">
            <w:pPr>
              <w:pStyle w:val="PL"/>
              <w:rPr>
                <w:del w:id="8527" w:author="Richard Bradbury" w:date="2023-11-01T18:28:00Z"/>
                <w:color w:val="D4D4D4"/>
                <w:lang w:val="en-US"/>
              </w:rPr>
            </w:pPr>
            <w:del w:id="8528" w:author="Richard Bradbury" w:date="2023-11-01T18:28:00Z">
              <w:r w:rsidRPr="006436AF" w:rsidDel="00786C34">
                <w:rPr>
                  <w:color w:val="D4D4D4"/>
                  <w:lang w:val="en-US"/>
                </w:rPr>
                <w:delText>            - </w:delText>
              </w:r>
              <w:r w:rsidRPr="006436AF" w:rsidDel="00786C34">
                <w:rPr>
                  <w:color w:val="CE9178"/>
                  <w:lang w:val="en-US"/>
                </w:rPr>
                <w:delText>urlPattern</w:delText>
              </w:r>
            </w:del>
          </w:p>
          <w:p w14:paraId="2B9DAC3B" w14:textId="335D54AB" w:rsidR="00D87165" w:rsidRPr="006436AF" w:rsidDel="00786C34" w:rsidRDefault="00D87165" w:rsidP="008E06FA">
            <w:pPr>
              <w:pStyle w:val="PL"/>
              <w:rPr>
                <w:del w:id="8529" w:author="Richard Bradbury" w:date="2023-11-01T18:28:00Z"/>
                <w:color w:val="D4D4D4"/>
                <w:lang w:val="en-US"/>
              </w:rPr>
            </w:pPr>
            <w:del w:id="8530" w:author="Richard Bradbury" w:date="2023-11-01T18:28:00Z">
              <w:r w:rsidRPr="006436AF" w:rsidDel="00786C34">
                <w:rPr>
                  <w:color w:val="D4D4D4"/>
                  <w:lang w:val="en-US"/>
                </w:rPr>
                <w:delText>            - </w:delText>
              </w:r>
              <w:r w:rsidRPr="006436AF" w:rsidDel="00786C34">
                <w:rPr>
                  <w:color w:val="CE9178"/>
                  <w:lang w:val="en-US"/>
                </w:rPr>
                <w:delText>tokenName</w:delText>
              </w:r>
            </w:del>
          </w:p>
          <w:p w14:paraId="5AE52A80" w14:textId="27A9DB85" w:rsidR="00D87165" w:rsidRPr="006436AF" w:rsidDel="00786C34" w:rsidRDefault="00D87165" w:rsidP="008E06FA">
            <w:pPr>
              <w:pStyle w:val="PL"/>
              <w:rPr>
                <w:del w:id="8531" w:author="Richard Bradbury" w:date="2023-11-01T18:28:00Z"/>
                <w:color w:val="D4D4D4"/>
                <w:lang w:val="en-US"/>
              </w:rPr>
            </w:pPr>
            <w:del w:id="8532" w:author="Richard Bradbury" w:date="2023-11-01T18:28:00Z">
              <w:r w:rsidRPr="006436AF" w:rsidDel="00786C34">
                <w:rPr>
                  <w:color w:val="D4D4D4"/>
                  <w:lang w:val="en-US"/>
                </w:rPr>
                <w:delText>            - </w:delText>
              </w:r>
              <w:r w:rsidRPr="006436AF" w:rsidDel="00786C34">
                <w:rPr>
                  <w:color w:val="CE9178"/>
                  <w:lang w:val="en-US"/>
                </w:rPr>
                <w:delText>passphraseName</w:delText>
              </w:r>
            </w:del>
          </w:p>
          <w:p w14:paraId="249C4CE3" w14:textId="72C3A2BA" w:rsidR="00D87165" w:rsidRPr="006436AF" w:rsidDel="00786C34" w:rsidRDefault="00D87165" w:rsidP="008E06FA">
            <w:pPr>
              <w:pStyle w:val="PL"/>
              <w:rPr>
                <w:del w:id="8533" w:author="Richard Bradbury" w:date="2023-11-01T18:28:00Z"/>
                <w:color w:val="D4D4D4"/>
                <w:lang w:val="en-US"/>
              </w:rPr>
            </w:pPr>
            <w:del w:id="8534" w:author="Richard Bradbury" w:date="2023-11-01T18:28:00Z">
              <w:r w:rsidRPr="006436AF" w:rsidDel="00786C34">
                <w:rPr>
                  <w:color w:val="D4D4D4"/>
                  <w:lang w:val="en-US"/>
                </w:rPr>
                <w:delText>            - </w:delText>
              </w:r>
              <w:r w:rsidRPr="006436AF" w:rsidDel="00786C34">
                <w:rPr>
                  <w:color w:val="CE9178"/>
                  <w:lang w:val="en-US"/>
                </w:rPr>
                <w:delText>passphrase</w:delText>
              </w:r>
            </w:del>
          </w:p>
          <w:p w14:paraId="1B3E78E2" w14:textId="2049BF6B" w:rsidR="00D87165" w:rsidRPr="006436AF" w:rsidDel="00786C34" w:rsidRDefault="00D87165" w:rsidP="008E06FA">
            <w:pPr>
              <w:pStyle w:val="PL"/>
              <w:rPr>
                <w:del w:id="8535" w:author="Richard Bradbury" w:date="2023-11-01T18:28:00Z"/>
                <w:color w:val="D4D4D4"/>
                <w:lang w:val="en-US"/>
              </w:rPr>
            </w:pPr>
            <w:del w:id="8536" w:author="Richard Bradbury" w:date="2023-11-01T18:28:00Z">
              <w:r w:rsidRPr="006436AF" w:rsidDel="00786C34">
                <w:rPr>
                  <w:color w:val="D4D4D4"/>
                  <w:lang w:val="en-US"/>
                </w:rPr>
                <w:delText>            - </w:delText>
              </w:r>
              <w:r w:rsidRPr="006436AF" w:rsidDel="00786C34">
                <w:rPr>
                  <w:color w:val="CE9178"/>
                  <w:lang w:val="en-US"/>
                </w:rPr>
                <w:delText>tokenExpiryName</w:delText>
              </w:r>
            </w:del>
          </w:p>
          <w:p w14:paraId="46B03677" w14:textId="4768C2D1" w:rsidR="00D87165" w:rsidRPr="006436AF" w:rsidDel="00786C34" w:rsidRDefault="00D87165" w:rsidP="008E06FA">
            <w:pPr>
              <w:pStyle w:val="PL"/>
              <w:rPr>
                <w:del w:id="8537" w:author="Richard Bradbury" w:date="2023-11-01T18:28:00Z"/>
                <w:color w:val="D4D4D4"/>
                <w:lang w:val="en-US"/>
              </w:rPr>
            </w:pPr>
            <w:del w:id="8538" w:author="Richard Bradbury" w:date="2023-11-01T18:28:00Z">
              <w:r w:rsidRPr="006436AF" w:rsidDel="00786C34">
                <w:rPr>
                  <w:color w:val="D4D4D4"/>
                  <w:lang w:val="en-US"/>
                </w:rPr>
                <w:delText>            - </w:delText>
              </w:r>
              <w:r w:rsidRPr="006436AF" w:rsidDel="00786C34">
                <w:rPr>
                  <w:color w:val="CE9178"/>
                  <w:lang w:val="en-US"/>
                </w:rPr>
                <w:delText>useIPAddress</w:delText>
              </w:r>
            </w:del>
          </w:p>
          <w:p w14:paraId="71264E31" w14:textId="27CF6D80" w:rsidR="00D87165" w:rsidRPr="006436AF" w:rsidDel="00786C34" w:rsidRDefault="00D87165" w:rsidP="008E06FA">
            <w:pPr>
              <w:pStyle w:val="PL"/>
              <w:rPr>
                <w:del w:id="8539" w:author="Richard Bradbury" w:date="2023-11-01T18:28:00Z"/>
                <w:color w:val="D4D4D4"/>
                <w:lang w:val="en-US"/>
              </w:rPr>
            </w:pPr>
            <w:del w:id="8540" w:author="Richard Bradbury" w:date="2023-11-01T18:28:00Z">
              <w:r w:rsidRPr="006436AF" w:rsidDel="00786C34">
                <w:rPr>
                  <w:color w:val="D4D4D4"/>
                  <w:lang w:val="en-US"/>
                </w:rPr>
                <w:delText>          </w:delText>
              </w:r>
              <w:r w:rsidRPr="006436AF" w:rsidDel="00786C34">
                <w:rPr>
                  <w:lang w:val="en-US"/>
                </w:rPr>
                <w:delText>properties</w:delText>
              </w:r>
              <w:r w:rsidRPr="006436AF" w:rsidDel="00786C34">
                <w:rPr>
                  <w:color w:val="D4D4D4"/>
                  <w:lang w:val="en-US"/>
                </w:rPr>
                <w:delText>:</w:delText>
              </w:r>
            </w:del>
          </w:p>
          <w:p w14:paraId="65929B45" w14:textId="0F2B25B7" w:rsidR="00D87165" w:rsidRPr="006436AF" w:rsidDel="00786C34" w:rsidRDefault="00D87165" w:rsidP="008E06FA">
            <w:pPr>
              <w:pStyle w:val="PL"/>
              <w:rPr>
                <w:del w:id="8541" w:author="Richard Bradbury" w:date="2023-11-01T18:28:00Z"/>
                <w:color w:val="D4D4D4"/>
                <w:lang w:val="en-US"/>
              </w:rPr>
            </w:pPr>
            <w:del w:id="8542" w:author="Richard Bradbury" w:date="2023-11-01T18:28:00Z">
              <w:r w:rsidRPr="006436AF" w:rsidDel="00786C34">
                <w:rPr>
                  <w:color w:val="D4D4D4"/>
                  <w:lang w:val="en-US"/>
                </w:rPr>
                <w:delText>            </w:delText>
              </w:r>
              <w:r w:rsidRPr="006436AF" w:rsidDel="00786C34">
                <w:rPr>
                  <w:lang w:val="en-US"/>
                </w:rPr>
                <w:delText>urlPattern</w:delText>
              </w:r>
              <w:r w:rsidRPr="006436AF" w:rsidDel="00786C34">
                <w:rPr>
                  <w:color w:val="D4D4D4"/>
                  <w:lang w:val="en-US"/>
                </w:rPr>
                <w:delText>:</w:delText>
              </w:r>
            </w:del>
          </w:p>
          <w:p w14:paraId="445B8E71" w14:textId="4940DC7D" w:rsidR="00D87165" w:rsidRPr="006436AF" w:rsidDel="00786C34" w:rsidRDefault="00D87165" w:rsidP="008E06FA">
            <w:pPr>
              <w:pStyle w:val="PL"/>
              <w:rPr>
                <w:del w:id="8543" w:author="Richard Bradbury" w:date="2023-11-01T18:28:00Z"/>
                <w:color w:val="D4D4D4"/>
                <w:lang w:val="en-US"/>
              </w:rPr>
            </w:pPr>
            <w:del w:id="8544"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07745FDE" w14:textId="1EDC9C95" w:rsidR="00D87165" w:rsidRPr="006436AF" w:rsidDel="00786C34" w:rsidRDefault="00D87165" w:rsidP="008E06FA">
            <w:pPr>
              <w:pStyle w:val="PL"/>
              <w:rPr>
                <w:del w:id="8545" w:author="Richard Bradbury" w:date="2023-11-01T18:28:00Z"/>
                <w:color w:val="D4D4D4"/>
                <w:lang w:val="en-US"/>
              </w:rPr>
            </w:pPr>
            <w:del w:id="8546" w:author="Richard Bradbury" w:date="2023-11-01T18:28:00Z">
              <w:r w:rsidRPr="006436AF" w:rsidDel="00786C34">
                <w:rPr>
                  <w:color w:val="D4D4D4"/>
                  <w:lang w:val="en-US"/>
                </w:rPr>
                <w:delText>            </w:delText>
              </w:r>
              <w:r w:rsidRPr="006436AF" w:rsidDel="00786C34">
                <w:rPr>
                  <w:lang w:val="en-US"/>
                </w:rPr>
                <w:delText>tokenName</w:delText>
              </w:r>
              <w:r w:rsidRPr="006436AF" w:rsidDel="00786C34">
                <w:rPr>
                  <w:color w:val="D4D4D4"/>
                  <w:lang w:val="en-US"/>
                </w:rPr>
                <w:delText>:</w:delText>
              </w:r>
            </w:del>
          </w:p>
          <w:p w14:paraId="168E80D2" w14:textId="07F1B6EF" w:rsidR="00D87165" w:rsidRPr="006436AF" w:rsidDel="00786C34" w:rsidRDefault="00D87165" w:rsidP="008E06FA">
            <w:pPr>
              <w:pStyle w:val="PL"/>
              <w:rPr>
                <w:del w:id="8547" w:author="Richard Bradbury" w:date="2023-11-01T18:28:00Z"/>
                <w:color w:val="D4D4D4"/>
                <w:lang w:val="en-US"/>
              </w:rPr>
            </w:pPr>
            <w:del w:id="8548"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73F0C277" w14:textId="2D597AE2" w:rsidR="00D87165" w:rsidRPr="006436AF" w:rsidDel="00786C34" w:rsidRDefault="00D87165" w:rsidP="008E06FA">
            <w:pPr>
              <w:pStyle w:val="PL"/>
              <w:rPr>
                <w:del w:id="8549" w:author="Richard Bradbury" w:date="2023-11-01T18:28:00Z"/>
                <w:color w:val="D4D4D4"/>
                <w:lang w:val="en-US"/>
              </w:rPr>
            </w:pPr>
            <w:del w:id="8550" w:author="Richard Bradbury" w:date="2023-11-01T18:28:00Z">
              <w:r w:rsidRPr="006436AF" w:rsidDel="00786C34">
                <w:rPr>
                  <w:color w:val="D4D4D4"/>
                  <w:lang w:val="en-US"/>
                </w:rPr>
                <w:delText>            </w:delText>
              </w:r>
              <w:r w:rsidRPr="006436AF" w:rsidDel="00786C34">
                <w:rPr>
                  <w:lang w:val="en-US"/>
                </w:rPr>
                <w:delText>passphraseName</w:delText>
              </w:r>
              <w:r w:rsidRPr="006436AF" w:rsidDel="00786C34">
                <w:rPr>
                  <w:color w:val="D4D4D4"/>
                  <w:lang w:val="en-US"/>
                </w:rPr>
                <w:delText>:</w:delText>
              </w:r>
            </w:del>
          </w:p>
          <w:p w14:paraId="766148B0" w14:textId="09C0C93B" w:rsidR="00D87165" w:rsidRPr="006436AF" w:rsidDel="00786C34" w:rsidRDefault="00D87165" w:rsidP="008E06FA">
            <w:pPr>
              <w:pStyle w:val="PL"/>
              <w:rPr>
                <w:del w:id="8551" w:author="Richard Bradbury" w:date="2023-11-01T18:28:00Z"/>
                <w:color w:val="D4D4D4"/>
                <w:lang w:val="en-US"/>
              </w:rPr>
            </w:pPr>
            <w:del w:id="8552"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0D2E72B7" w14:textId="62FC8CB3" w:rsidR="00D87165" w:rsidRPr="006436AF" w:rsidDel="00786C34" w:rsidRDefault="00D87165" w:rsidP="008E06FA">
            <w:pPr>
              <w:pStyle w:val="PL"/>
              <w:rPr>
                <w:del w:id="8553" w:author="Richard Bradbury" w:date="2023-11-01T18:28:00Z"/>
                <w:color w:val="D4D4D4"/>
                <w:lang w:val="en-US"/>
              </w:rPr>
            </w:pPr>
            <w:del w:id="8554" w:author="Richard Bradbury" w:date="2023-11-01T18:28:00Z">
              <w:r w:rsidRPr="006436AF" w:rsidDel="00786C34">
                <w:rPr>
                  <w:color w:val="D4D4D4"/>
                  <w:lang w:val="en-US"/>
                </w:rPr>
                <w:delText>            </w:delText>
              </w:r>
              <w:r w:rsidRPr="006436AF" w:rsidDel="00786C34">
                <w:rPr>
                  <w:lang w:val="en-US"/>
                </w:rPr>
                <w:delText>passphrase</w:delText>
              </w:r>
              <w:r w:rsidRPr="006436AF" w:rsidDel="00786C34">
                <w:rPr>
                  <w:color w:val="D4D4D4"/>
                  <w:lang w:val="en-US"/>
                </w:rPr>
                <w:delText>:</w:delText>
              </w:r>
            </w:del>
          </w:p>
          <w:p w14:paraId="49F383D0" w14:textId="4E448718" w:rsidR="00D87165" w:rsidRPr="006436AF" w:rsidDel="00786C34" w:rsidRDefault="00D87165" w:rsidP="008E06FA">
            <w:pPr>
              <w:pStyle w:val="PL"/>
              <w:rPr>
                <w:del w:id="8555" w:author="Richard Bradbury" w:date="2023-11-01T18:28:00Z"/>
                <w:color w:val="D4D4D4"/>
                <w:lang w:val="en-US"/>
              </w:rPr>
            </w:pPr>
            <w:del w:id="8556"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1E149848" w14:textId="78EEBBAB" w:rsidR="00D87165" w:rsidRPr="006436AF" w:rsidDel="00786C34" w:rsidRDefault="00D87165" w:rsidP="008E06FA">
            <w:pPr>
              <w:pStyle w:val="PL"/>
              <w:rPr>
                <w:del w:id="8557" w:author="Richard Bradbury" w:date="2023-11-01T18:28:00Z"/>
                <w:color w:val="D4D4D4"/>
                <w:lang w:val="en-US"/>
              </w:rPr>
            </w:pPr>
            <w:del w:id="8558" w:author="Richard Bradbury" w:date="2023-11-01T18:28:00Z">
              <w:r w:rsidRPr="006436AF" w:rsidDel="00786C34">
                <w:rPr>
                  <w:color w:val="D4D4D4"/>
                  <w:lang w:val="en-US"/>
                </w:rPr>
                <w:delText>            </w:delText>
              </w:r>
              <w:r w:rsidRPr="006436AF" w:rsidDel="00786C34">
                <w:rPr>
                  <w:lang w:val="en-US"/>
                </w:rPr>
                <w:delText>tokenExpiryName</w:delText>
              </w:r>
              <w:r w:rsidRPr="006436AF" w:rsidDel="00786C34">
                <w:rPr>
                  <w:color w:val="D4D4D4"/>
                  <w:lang w:val="en-US"/>
                </w:rPr>
                <w:delText>:</w:delText>
              </w:r>
            </w:del>
          </w:p>
          <w:p w14:paraId="1722D435" w14:textId="633CE13B" w:rsidR="00D87165" w:rsidRPr="006436AF" w:rsidDel="00786C34" w:rsidRDefault="00D87165" w:rsidP="008E06FA">
            <w:pPr>
              <w:pStyle w:val="PL"/>
              <w:rPr>
                <w:del w:id="8559" w:author="Richard Bradbury" w:date="2023-11-01T18:28:00Z"/>
                <w:color w:val="D4D4D4"/>
                <w:lang w:val="en-US"/>
              </w:rPr>
            </w:pPr>
            <w:del w:id="8560"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2E33A4C3" w14:textId="17990576" w:rsidR="00D87165" w:rsidRPr="006436AF" w:rsidDel="00786C34" w:rsidRDefault="00D87165" w:rsidP="008E06FA">
            <w:pPr>
              <w:pStyle w:val="PL"/>
              <w:rPr>
                <w:del w:id="8561" w:author="Richard Bradbury" w:date="2023-11-01T18:28:00Z"/>
                <w:color w:val="D4D4D4"/>
                <w:lang w:val="en-US"/>
              </w:rPr>
            </w:pPr>
            <w:del w:id="8562" w:author="Richard Bradbury" w:date="2023-11-01T18:28:00Z">
              <w:r w:rsidRPr="006436AF" w:rsidDel="00786C34">
                <w:rPr>
                  <w:color w:val="D4D4D4"/>
                  <w:lang w:val="en-US"/>
                </w:rPr>
                <w:delText>            </w:delText>
              </w:r>
              <w:r w:rsidRPr="006436AF" w:rsidDel="00786C34">
                <w:rPr>
                  <w:lang w:val="en-US"/>
                </w:rPr>
                <w:delText>useIPAddress</w:delText>
              </w:r>
              <w:r w:rsidRPr="006436AF" w:rsidDel="00786C34">
                <w:rPr>
                  <w:color w:val="D4D4D4"/>
                  <w:lang w:val="en-US"/>
                </w:rPr>
                <w:delText>:</w:delText>
              </w:r>
            </w:del>
          </w:p>
          <w:p w14:paraId="0E448677" w14:textId="1DB61049" w:rsidR="00D87165" w:rsidRPr="006436AF" w:rsidDel="00786C34" w:rsidRDefault="00D87165" w:rsidP="008E06FA">
            <w:pPr>
              <w:pStyle w:val="PL"/>
              <w:rPr>
                <w:del w:id="8563" w:author="Richard Bradbury" w:date="2023-11-01T18:28:00Z"/>
                <w:color w:val="D4D4D4"/>
                <w:lang w:val="en-US"/>
              </w:rPr>
            </w:pPr>
            <w:del w:id="8564"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boolean</w:delText>
              </w:r>
            </w:del>
          </w:p>
          <w:p w14:paraId="75E72A7D" w14:textId="763A26E1" w:rsidR="00D87165" w:rsidRPr="006436AF" w:rsidDel="00786C34" w:rsidRDefault="00D87165" w:rsidP="008E06FA">
            <w:pPr>
              <w:pStyle w:val="PL"/>
              <w:rPr>
                <w:del w:id="8565" w:author="Richard Bradbury" w:date="2023-11-01T18:28:00Z"/>
                <w:color w:val="D4D4D4"/>
                <w:lang w:val="en-US"/>
              </w:rPr>
            </w:pPr>
            <w:del w:id="8566" w:author="Richard Bradbury" w:date="2023-11-01T18:28:00Z">
              <w:r w:rsidRPr="006436AF" w:rsidDel="00786C34">
                <w:rPr>
                  <w:color w:val="D4D4D4"/>
                  <w:lang w:val="en-US"/>
                </w:rPr>
                <w:delText>            </w:delText>
              </w:r>
              <w:r w:rsidRPr="006436AF" w:rsidDel="00786C34">
                <w:rPr>
                  <w:lang w:val="en-US"/>
                </w:rPr>
                <w:delText>ipAddressName</w:delText>
              </w:r>
              <w:r w:rsidRPr="006436AF" w:rsidDel="00786C34">
                <w:rPr>
                  <w:color w:val="D4D4D4"/>
                  <w:lang w:val="en-US"/>
                </w:rPr>
                <w:delText>:</w:delText>
              </w:r>
            </w:del>
          </w:p>
          <w:p w14:paraId="40560482" w14:textId="58F529D1" w:rsidR="00D87165" w:rsidRPr="006436AF" w:rsidDel="00786C34" w:rsidRDefault="00D87165" w:rsidP="008E06FA">
            <w:pPr>
              <w:pStyle w:val="PL"/>
              <w:rPr>
                <w:del w:id="8567" w:author="Richard Bradbury" w:date="2023-11-01T18:28:00Z"/>
                <w:color w:val="D4D4D4"/>
                <w:lang w:val="en-US"/>
              </w:rPr>
            </w:pPr>
            <w:del w:id="8568"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3EF7B5E2" w14:textId="71AC24F9" w:rsidR="00D87165" w:rsidRPr="006436AF" w:rsidDel="00786C34" w:rsidRDefault="00D87165" w:rsidP="008E06FA">
            <w:pPr>
              <w:pStyle w:val="PL"/>
              <w:rPr>
                <w:del w:id="8569" w:author="Richard Bradbury" w:date="2023-11-01T18:28:00Z"/>
                <w:color w:val="D4D4D4"/>
                <w:lang w:val="en-US"/>
              </w:rPr>
            </w:pPr>
            <w:del w:id="8570" w:author="Richard Bradbury" w:date="2023-11-01T18:28:00Z">
              <w:r w:rsidRPr="006436AF" w:rsidDel="00786C34">
                <w:rPr>
                  <w:color w:val="D4D4D4"/>
                  <w:lang w:val="en-US"/>
                </w:rPr>
                <w:delText>        </w:delText>
              </w:r>
              <w:r w:rsidRPr="006436AF" w:rsidDel="00786C34">
                <w:rPr>
                  <w:lang w:val="en-US"/>
                </w:rPr>
                <w:delText>certificateId</w:delText>
              </w:r>
              <w:r w:rsidRPr="006436AF" w:rsidDel="00786C34">
                <w:rPr>
                  <w:color w:val="D4D4D4"/>
                  <w:lang w:val="en-US"/>
                </w:rPr>
                <w:delText>:</w:delText>
              </w:r>
            </w:del>
          </w:p>
          <w:p w14:paraId="400983F5" w14:textId="59479EA4" w:rsidR="00D87165" w:rsidRPr="006436AF" w:rsidDel="00786C34" w:rsidRDefault="00D87165" w:rsidP="008E06FA">
            <w:pPr>
              <w:pStyle w:val="PL"/>
              <w:rPr>
                <w:del w:id="8571" w:author="Richard Bradbury" w:date="2023-11-01T18:28:00Z"/>
                <w:color w:val="CE9178"/>
                <w:lang w:val="en-US"/>
              </w:rPr>
            </w:pPr>
            <w:del w:id="8572"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'TS26512_CommonData.yaml#/components/schemas/ResourceId'</w:delText>
              </w:r>
            </w:del>
          </w:p>
          <w:p w14:paraId="48181436" w14:textId="71E08EAE" w:rsidR="00D87165" w:rsidRPr="006436AF" w:rsidDel="00786C34" w:rsidRDefault="00D87165" w:rsidP="008E06FA">
            <w:pPr>
              <w:pStyle w:val="PL"/>
              <w:rPr>
                <w:del w:id="8573" w:author="Richard Bradbury" w:date="2023-11-01T18:28:00Z"/>
                <w:color w:val="D4D4D4"/>
                <w:lang w:val="en-US"/>
              </w:rPr>
            </w:pPr>
            <w:del w:id="8574" w:author="Richard Bradbury" w:date="2023-11-01T18:28:00Z">
              <w:r w:rsidRPr="006436AF" w:rsidDel="00786C34">
                <w:rPr>
                  <w:color w:val="D4D4D4"/>
                  <w:lang w:val="en-US"/>
                </w:rPr>
                <w:delText>        </w:delText>
              </w:r>
              <w:r w:rsidRPr="006436AF" w:rsidDel="00786C34">
                <w:rPr>
                  <w:lang w:val="en-US"/>
                </w:rPr>
                <w:delText>supplementaryDistributionNetworks</w:delText>
              </w:r>
              <w:r w:rsidRPr="006436AF" w:rsidDel="00786C34">
                <w:rPr>
                  <w:color w:val="D4D4D4"/>
                  <w:lang w:val="en-US"/>
                </w:rPr>
                <w:delText>:</w:delText>
              </w:r>
            </w:del>
          </w:p>
          <w:p w14:paraId="5ECC3D06" w14:textId="36F70D1A" w:rsidR="00D87165" w:rsidRPr="006436AF" w:rsidDel="00786C34" w:rsidRDefault="00D87165" w:rsidP="008E06FA">
            <w:pPr>
              <w:pStyle w:val="PL"/>
              <w:rPr>
                <w:del w:id="8575" w:author="Richard Bradbury" w:date="2023-11-01T18:28:00Z"/>
                <w:color w:val="D4D4D4"/>
                <w:lang w:val="en-US"/>
              </w:rPr>
            </w:pPr>
            <w:del w:id="8576"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array</w:delText>
              </w:r>
            </w:del>
          </w:p>
          <w:p w14:paraId="5C4DEE1D" w14:textId="2078F94E" w:rsidR="00D87165" w:rsidRPr="006436AF" w:rsidDel="00786C34" w:rsidRDefault="00D87165" w:rsidP="008E06FA">
            <w:pPr>
              <w:pStyle w:val="PL"/>
              <w:rPr>
                <w:del w:id="8577" w:author="Richard Bradbury" w:date="2023-11-01T18:28:00Z"/>
                <w:color w:val="D4D4D4"/>
                <w:lang w:val="en-US"/>
              </w:rPr>
            </w:pPr>
            <w:del w:id="8578" w:author="Richard Bradbury" w:date="2023-11-01T18:28:00Z">
              <w:r w:rsidRPr="006436AF" w:rsidDel="00786C34">
                <w:rPr>
                  <w:color w:val="D4D4D4"/>
                  <w:lang w:val="en-US"/>
                </w:rPr>
                <w:delText>          </w:delText>
              </w:r>
              <w:r w:rsidRPr="006436AF" w:rsidDel="00786C34">
                <w:rPr>
                  <w:lang w:val="en-US"/>
                </w:rPr>
                <w:delText>items</w:delText>
              </w:r>
              <w:r w:rsidRPr="006436AF" w:rsidDel="00786C34">
                <w:rPr>
                  <w:color w:val="D4D4D4"/>
                  <w:lang w:val="en-US"/>
                </w:rPr>
                <w:delText>:</w:delText>
              </w:r>
            </w:del>
          </w:p>
          <w:p w14:paraId="34B4ADB2" w14:textId="787F31DB" w:rsidR="00D87165" w:rsidRPr="006436AF" w:rsidDel="00786C34" w:rsidRDefault="00D87165" w:rsidP="008E06FA">
            <w:pPr>
              <w:pStyle w:val="PL"/>
              <w:rPr>
                <w:del w:id="8579" w:author="Richard Bradbury" w:date="2023-11-01T18:28:00Z"/>
                <w:color w:val="D4D4D4"/>
                <w:lang w:val="en-US"/>
              </w:rPr>
            </w:pPr>
            <w:del w:id="8580"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object</w:delText>
              </w:r>
            </w:del>
          </w:p>
          <w:p w14:paraId="1278535E" w14:textId="5AFD818C" w:rsidR="00D87165" w:rsidRPr="006436AF" w:rsidDel="00786C34" w:rsidRDefault="00D87165" w:rsidP="008E06FA">
            <w:pPr>
              <w:pStyle w:val="PL"/>
              <w:rPr>
                <w:del w:id="8581" w:author="Richard Bradbury" w:date="2023-11-01T18:28:00Z"/>
                <w:color w:val="D4D4D4"/>
                <w:lang w:val="en-US"/>
              </w:rPr>
            </w:pPr>
            <w:del w:id="8582"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duple tying a type of supplementary distribution network to its distribution mode."</w:delText>
              </w:r>
            </w:del>
          </w:p>
          <w:p w14:paraId="2D22FE7D" w14:textId="74435B94" w:rsidR="00D87165" w:rsidRPr="006436AF" w:rsidDel="00786C34" w:rsidRDefault="00D87165" w:rsidP="008E06FA">
            <w:pPr>
              <w:pStyle w:val="PL"/>
              <w:rPr>
                <w:del w:id="8583" w:author="Richard Bradbury" w:date="2023-11-01T18:28:00Z"/>
                <w:color w:val="D4D4D4"/>
                <w:lang w:val="en-US"/>
              </w:rPr>
            </w:pPr>
            <w:del w:id="8584"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w:delText>
              </w:r>
            </w:del>
          </w:p>
          <w:p w14:paraId="3289C3DF" w14:textId="1D54EF25" w:rsidR="00D87165" w:rsidRPr="006436AF" w:rsidDel="00786C34" w:rsidRDefault="00D87165" w:rsidP="008E06FA">
            <w:pPr>
              <w:pStyle w:val="PL"/>
              <w:rPr>
                <w:del w:id="8585" w:author="Richard Bradbury" w:date="2023-11-01T18:28:00Z"/>
                <w:color w:val="D4D4D4"/>
                <w:lang w:val="en-US"/>
              </w:rPr>
            </w:pPr>
            <w:del w:id="8586" w:author="Richard Bradbury" w:date="2023-11-01T18:28:00Z">
              <w:r w:rsidRPr="006436AF" w:rsidDel="00786C34">
                <w:rPr>
                  <w:color w:val="D4D4D4"/>
                  <w:lang w:val="en-US"/>
                </w:rPr>
                <w:delText>              - </w:delText>
              </w:r>
              <w:r w:rsidRPr="006436AF" w:rsidDel="00786C34">
                <w:rPr>
                  <w:color w:val="CE9178"/>
                  <w:lang w:val="en-US"/>
                </w:rPr>
                <w:delText>distributionNetworkType</w:delText>
              </w:r>
            </w:del>
          </w:p>
          <w:p w14:paraId="6A2C2045" w14:textId="037D52D0" w:rsidR="00D87165" w:rsidRPr="006436AF" w:rsidDel="00786C34" w:rsidRDefault="00D87165" w:rsidP="008E06FA">
            <w:pPr>
              <w:pStyle w:val="PL"/>
              <w:rPr>
                <w:del w:id="8587" w:author="Richard Bradbury" w:date="2023-11-01T18:28:00Z"/>
                <w:color w:val="D4D4D4"/>
                <w:lang w:val="en-US"/>
              </w:rPr>
            </w:pPr>
            <w:del w:id="8588" w:author="Richard Bradbury" w:date="2023-11-01T18:28:00Z">
              <w:r w:rsidRPr="006436AF" w:rsidDel="00786C34">
                <w:rPr>
                  <w:color w:val="D4D4D4"/>
                  <w:lang w:val="en-US"/>
                </w:rPr>
                <w:delText>              - </w:delText>
              </w:r>
              <w:r w:rsidRPr="006436AF" w:rsidDel="00786C34">
                <w:rPr>
                  <w:color w:val="CE9178"/>
                  <w:lang w:val="en-US"/>
                </w:rPr>
                <w:delText>distributionMode</w:delText>
              </w:r>
            </w:del>
          </w:p>
          <w:p w14:paraId="39DEE43D" w14:textId="061459F1" w:rsidR="00D87165" w:rsidRPr="006436AF" w:rsidDel="00786C34" w:rsidRDefault="00D87165" w:rsidP="008E06FA">
            <w:pPr>
              <w:pStyle w:val="PL"/>
              <w:rPr>
                <w:del w:id="8589" w:author="Richard Bradbury" w:date="2023-11-01T18:28:00Z"/>
                <w:color w:val="D4D4D4"/>
                <w:lang w:val="en-US"/>
              </w:rPr>
            </w:pPr>
            <w:del w:id="8590" w:author="Richard Bradbury" w:date="2023-11-01T18:28:00Z">
              <w:r w:rsidRPr="006436AF" w:rsidDel="00786C34">
                <w:rPr>
                  <w:color w:val="D4D4D4"/>
                  <w:lang w:val="en-US"/>
                </w:rPr>
                <w:delText>            </w:delText>
              </w:r>
              <w:r w:rsidRPr="006436AF" w:rsidDel="00786C34">
                <w:rPr>
                  <w:lang w:val="en-US"/>
                </w:rPr>
                <w:delText>properties</w:delText>
              </w:r>
              <w:r w:rsidRPr="006436AF" w:rsidDel="00786C34">
                <w:rPr>
                  <w:color w:val="D4D4D4"/>
                  <w:lang w:val="en-US"/>
                </w:rPr>
                <w:delText>:</w:delText>
              </w:r>
            </w:del>
          </w:p>
          <w:p w14:paraId="36E6C497" w14:textId="15ECEC45" w:rsidR="00D87165" w:rsidRPr="006436AF" w:rsidDel="00786C34" w:rsidRDefault="00D87165" w:rsidP="008E06FA">
            <w:pPr>
              <w:pStyle w:val="PL"/>
              <w:rPr>
                <w:del w:id="8591" w:author="Richard Bradbury" w:date="2023-11-01T18:28:00Z"/>
                <w:color w:val="D4D4D4"/>
                <w:lang w:val="en-US"/>
              </w:rPr>
            </w:pPr>
            <w:del w:id="8592" w:author="Richard Bradbury" w:date="2023-11-01T18:28:00Z">
              <w:r w:rsidRPr="006436AF" w:rsidDel="00786C34">
                <w:rPr>
                  <w:color w:val="D4D4D4"/>
                  <w:lang w:val="en-US"/>
                </w:rPr>
                <w:delText>              </w:delText>
              </w:r>
              <w:r w:rsidRPr="006436AF" w:rsidDel="00786C34">
                <w:rPr>
                  <w:lang w:val="en-US"/>
                </w:rPr>
                <w:delText>distributionNetworkType</w:delText>
              </w:r>
              <w:r w:rsidRPr="006436AF" w:rsidDel="00786C34">
                <w:rPr>
                  <w:color w:val="D4D4D4"/>
                  <w:lang w:val="en-US"/>
                </w:rPr>
                <w:delText>:</w:delText>
              </w:r>
            </w:del>
          </w:p>
          <w:p w14:paraId="4E1092D2" w14:textId="50F6B876" w:rsidR="00D87165" w:rsidRPr="006436AF" w:rsidDel="00786C34" w:rsidRDefault="00D87165" w:rsidP="008E06FA">
            <w:pPr>
              <w:pStyle w:val="PL"/>
              <w:rPr>
                <w:del w:id="8593" w:author="Richard Bradbury" w:date="2023-11-01T18:28:00Z"/>
                <w:color w:val="D4D4D4"/>
                <w:lang w:val="en-US"/>
              </w:rPr>
            </w:pPr>
            <w:del w:id="8594"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'#/components/schemas/DistributionNetworkType'</w:delText>
              </w:r>
            </w:del>
          </w:p>
          <w:p w14:paraId="6CDD6471" w14:textId="37FDAED3" w:rsidR="00D87165" w:rsidRPr="006436AF" w:rsidDel="00786C34" w:rsidRDefault="00D87165" w:rsidP="008E06FA">
            <w:pPr>
              <w:pStyle w:val="PL"/>
              <w:rPr>
                <w:del w:id="8595" w:author="Richard Bradbury" w:date="2023-11-01T18:28:00Z"/>
                <w:color w:val="D4D4D4"/>
                <w:lang w:val="en-US"/>
              </w:rPr>
            </w:pPr>
            <w:del w:id="8596" w:author="Richard Bradbury" w:date="2023-11-01T18:28:00Z">
              <w:r w:rsidRPr="006436AF" w:rsidDel="00786C34">
                <w:rPr>
                  <w:color w:val="D4D4D4"/>
                  <w:lang w:val="en-US"/>
                </w:rPr>
                <w:delText>              </w:delText>
              </w:r>
              <w:r w:rsidRPr="006436AF" w:rsidDel="00786C34">
                <w:rPr>
                  <w:lang w:val="en-US"/>
                </w:rPr>
                <w:delText>distributionMode</w:delText>
              </w:r>
              <w:r w:rsidRPr="006436AF" w:rsidDel="00786C34">
                <w:rPr>
                  <w:color w:val="D4D4D4"/>
                  <w:lang w:val="en-US"/>
                </w:rPr>
                <w:delText>:</w:delText>
              </w:r>
            </w:del>
          </w:p>
          <w:p w14:paraId="0463414F" w14:textId="385B809F" w:rsidR="00D87165" w:rsidRPr="006436AF" w:rsidDel="00786C34" w:rsidRDefault="00D87165" w:rsidP="008E06FA">
            <w:pPr>
              <w:pStyle w:val="PL"/>
              <w:rPr>
                <w:del w:id="8597" w:author="Richard Bradbury" w:date="2023-11-01T18:28:00Z"/>
                <w:color w:val="D4D4D4"/>
                <w:lang w:val="en-US"/>
              </w:rPr>
            </w:pPr>
            <w:del w:id="8598"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'#/components/schemas/DistributionMode'</w:delText>
              </w:r>
            </w:del>
          </w:p>
          <w:p w14:paraId="6ECD29B8" w14:textId="2962256F" w:rsidR="00D87165" w:rsidRPr="006436AF" w:rsidDel="00786C34" w:rsidRDefault="00D87165" w:rsidP="008E06FA">
            <w:pPr>
              <w:pStyle w:val="PL"/>
              <w:rPr>
                <w:del w:id="8599" w:author="Richard Bradbury" w:date="2023-11-01T18:28:00Z"/>
                <w:color w:val="D4D4D4"/>
                <w:lang w:val="en-US"/>
              </w:rPr>
            </w:pPr>
          </w:p>
          <w:p w14:paraId="4FC6769F" w14:textId="3F284982" w:rsidR="00D87165" w:rsidRPr="006436AF" w:rsidDel="00786C34" w:rsidRDefault="00D87165" w:rsidP="008E06FA">
            <w:pPr>
              <w:pStyle w:val="PL"/>
              <w:rPr>
                <w:del w:id="8600" w:author="Richard Bradbury" w:date="2023-11-01T18:28:00Z"/>
                <w:color w:val="D4D4D4"/>
                <w:lang w:val="en-US"/>
              </w:rPr>
            </w:pPr>
            <w:del w:id="8601" w:author="Richard Bradbury" w:date="2023-11-01T18:28:00Z">
              <w:r w:rsidRPr="006436AF" w:rsidDel="00786C34">
                <w:rPr>
                  <w:color w:val="D4D4D4"/>
                  <w:lang w:val="en-US"/>
                </w:rPr>
                <w:delText>    </w:delText>
              </w:r>
              <w:r w:rsidRPr="006436AF" w:rsidDel="00786C34">
                <w:rPr>
                  <w:color w:val="6A9955"/>
                  <w:lang w:val="en-US"/>
                </w:rPr>
                <w:delText># Schema for the resource itself</w:delText>
              </w:r>
            </w:del>
          </w:p>
          <w:p w14:paraId="0BC1987E" w14:textId="0C63D06D" w:rsidR="00D87165" w:rsidRPr="006436AF" w:rsidDel="00786C34" w:rsidRDefault="00D87165" w:rsidP="008E06FA">
            <w:pPr>
              <w:pStyle w:val="PL"/>
              <w:rPr>
                <w:del w:id="8602" w:author="Richard Bradbury" w:date="2023-11-01T18:28:00Z"/>
                <w:color w:val="D4D4D4"/>
                <w:lang w:val="en-US"/>
              </w:rPr>
            </w:pPr>
            <w:del w:id="8603" w:author="Richard Bradbury" w:date="2023-11-01T18:28:00Z">
              <w:r w:rsidRPr="006436AF" w:rsidDel="00786C34">
                <w:rPr>
                  <w:color w:val="D4D4D4"/>
                  <w:lang w:val="en-US"/>
                </w:rPr>
                <w:delText>    </w:delText>
              </w:r>
              <w:r w:rsidRPr="006436AF" w:rsidDel="00786C34">
                <w:rPr>
                  <w:lang w:val="en-US"/>
                </w:rPr>
                <w:delText>ContentHostingConfiguration</w:delText>
              </w:r>
              <w:r w:rsidRPr="006436AF" w:rsidDel="00786C34">
                <w:rPr>
                  <w:color w:val="D4D4D4"/>
                  <w:lang w:val="en-US"/>
                </w:rPr>
                <w:delText>:</w:delText>
              </w:r>
            </w:del>
          </w:p>
          <w:p w14:paraId="1D03CE60" w14:textId="541EDBD1" w:rsidR="00D87165" w:rsidRPr="006436AF" w:rsidDel="00786C34" w:rsidRDefault="00D87165" w:rsidP="008E06FA">
            <w:pPr>
              <w:pStyle w:val="PL"/>
              <w:rPr>
                <w:del w:id="8604" w:author="Richard Bradbury" w:date="2023-11-01T18:28:00Z"/>
                <w:color w:val="D4D4D4"/>
                <w:lang w:val="en-US"/>
              </w:rPr>
            </w:pPr>
            <w:del w:id="8605"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object</w:delText>
              </w:r>
            </w:del>
          </w:p>
          <w:p w14:paraId="3610FFFC" w14:textId="1BC3AD6F" w:rsidR="00D87165" w:rsidRPr="006436AF" w:rsidDel="00786C34" w:rsidRDefault="00D87165" w:rsidP="008E06FA">
            <w:pPr>
              <w:pStyle w:val="PL"/>
              <w:rPr>
                <w:del w:id="8606" w:author="Richard Bradbury" w:date="2023-11-01T18:28:00Z"/>
                <w:color w:val="D4D4D4"/>
                <w:lang w:val="en-US"/>
              </w:rPr>
            </w:pPr>
            <w:del w:id="8607"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representation of a Content Hosting Configuration resource."</w:delText>
              </w:r>
            </w:del>
          </w:p>
          <w:p w14:paraId="4539287C" w14:textId="29C8252A" w:rsidR="00D87165" w:rsidRPr="006436AF" w:rsidDel="00786C34" w:rsidRDefault="00D87165" w:rsidP="008E06FA">
            <w:pPr>
              <w:pStyle w:val="PL"/>
              <w:rPr>
                <w:del w:id="8608" w:author="Richard Bradbury" w:date="2023-11-01T18:28:00Z"/>
                <w:color w:val="D4D4D4"/>
                <w:lang w:val="en-US"/>
              </w:rPr>
            </w:pPr>
            <w:del w:id="8609" w:author="Richard Bradbury" w:date="2023-11-01T18:28:00Z">
              <w:r w:rsidRPr="006436AF" w:rsidDel="00786C34">
                <w:rPr>
                  <w:color w:val="D4D4D4"/>
                  <w:lang w:val="en-US"/>
                </w:rPr>
                <w:delText>      </w:delText>
              </w:r>
              <w:r w:rsidRPr="006436AF" w:rsidDel="00786C34">
                <w:rPr>
                  <w:lang w:val="en-US"/>
                </w:rPr>
                <w:delText>required</w:delText>
              </w:r>
              <w:r w:rsidRPr="006436AF" w:rsidDel="00786C34">
                <w:rPr>
                  <w:color w:val="D4D4D4"/>
                  <w:lang w:val="en-US"/>
                </w:rPr>
                <w:delText>:</w:delText>
              </w:r>
            </w:del>
          </w:p>
          <w:p w14:paraId="3CD2F0E4" w14:textId="7C8DD495" w:rsidR="00D87165" w:rsidRPr="006436AF" w:rsidDel="00786C34" w:rsidRDefault="00D87165" w:rsidP="008E06FA">
            <w:pPr>
              <w:pStyle w:val="PL"/>
              <w:rPr>
                <w:del w:id="8610" w:author="Richard Bradbury" w:date="2023-11-01T18:28:00Z"/>
                <w:color w:val="D4D4D4"/>
                <w:lang w:val="en-US"/>
              </w:rPr>
            </w:pPr>
            <w:del w:id="8611" w:author="Richard Bradbury" w:date="2023-11-01T18:28:00Z">
              <w:r w:rsidRPr="006436AF" w:rsidDel="00786C34">
                <w:rPr>
                  <w:color w:val="D4D4D4"/>
                  <w:lang w:val="en-US"/>
                </w:rPr>
                <w:delText>        - </w:delText>
              </w:r>
              <w:r w:rsidRPr="006436AF" w:rsidDel="00786C34">
                <w:rPr>
                  <w:color w:val="CE9178"/>
                  <w:lang w:val="en-US"/>
                </w:rPr>
                <w:delText>name</w:delText>
              </w:r>
            </w:del>
          </w:p>
          <w:p w14:paraId="03703E7D" w14:textId="2CF50ACC" w:rsidR="00D87165" w:rsidRPr="006436AF" w:rsidDel="00786C34" w:rsidRDefault="00D87165" w:rsidP="008E06FA">
            <w:pPr>
              <w:pStyle w:val="PL"/>
              <w:rPr>
                <w:del w:id="8612" w:author="Richard Bradbury" w:date="2023-11-01T18:28:00Z"/>
                <w:color w:val="D4D4D4"/>
                <w:lang w:val="en-US"/>
              </w:rPr>
            </w:pPr>
            <w:del w:id="8613" w:author="Richard Bradbury" w:date="2023-11-01T18:28:00Z">
              <w:r w:rsidRPr="006436AF" w:rsidDel="00786C34">
                <w:rPr>
                  <w:color w:val="D4D4D4"/>
                  <w:lang w:val="en-US"/>
                </w:rPr>
                <w:delText>        - </w:delText>
              </w:r>
              <w:r w:rsidRPr="006436AF" w:rsidDel="00786C34">
                <w:rPr>
                  <w:color w:val="CE9178"/>
                  <w:lang w:val="en-US"/>
                </w:rPr>
                <w:delText>ingestConfiguration</w:delText>
              </w:r>
            </w:del>
          </w:p>
          <w:p w14:paraId="0419E4DB" w14:textId="1B459634" w:rsidR="00D87165" w:rsidRPr="006436AF" w:rsidDel="00786C34" w:rsidRDefault="00D87165" w:rsidP="008E06FA">
            <w:pPr>
              <w:pStyle w:val="PL"/>
              <w:rPr>
                <w:del w:id="8614" w:author="Richard Bradbury" w:date="2023-11-01T18:28:00Z"/>
                <w:color w:val="D4D4D4"/>
                <w:lang w:val="en-US"/>
              </w:rPr>
            </w:pPr>
            <w:del w:id="8615" w:author="Richard Bradbury" w:date="2023-11-01T18:28:00Z">
              <w:r w:rsidRPr="006436AF" w:rsidDel="00786C34">
                <w:rPr>
                  <w:color w:val="D4D4D4"/>
                  <w:lang w:val="en-US"/>
                </w:rPr>
                <w:delText>        - </w:delText>
              </w:r>
              <w:r w:rsidRPr="006436AF" w:rsidDel="00786C34">
                <w:rPr>
                  <w:color w:val="CE9178"/>
                  <w:lang w:val="en-US"/>
                </w:rPr>
                <w:delText>distributionConfigurations</w:delText>
              </w:r>
            </w:del>
          </w:p>
          <w:p w14:paraId="706D55CF" w14:textId="2C425CB3" w:rsidR="00D87165" w:rsidRPr="006436AF" w:rsidDel="00786C34" w:rsidRDefault="00D87165" w:rsidP="008E06FA">
            <w:pPr>
              <w:pStyle w:val="PL"/>
              <w:rPr>
                <w:del w:id="8616" w:author="Richard Bradbury" w:date="2023-11-01T18:28:00Z"/>
                <w:color w:val="D4D4D4"/>
                <w:lang w:val="en-US"/>
              </w:rPr>
            </w:pPr>
            <w:del w:id="8617" w:author="Richard Bradbury" w:date="2023-11-01T18:28:00Z">
              <w:r w:rsidRPr="006436AF" w:rsidDel="00786C34">
                <w:rPr>
                  <w:color w:val="D4D4D4"/>
                  <w:lang w:val="en-US"/>
                </w:rPr>
                <w:delText>      </w:delText>
              </w:r>
              <w:r w:rsidRPr="006436AF" w:rsidDel="00786C34">
                <w:rPr>
                  <w:lang w:val="en-US"/>
                </w:rPr>
                <w:delText>properties</w:delText>
              </w:r>
              <w:r w:rsidRPr="006436AF" w:rsidDel="00786C34">
                <w:rPr>
                  <w:color w:val="D4D4D4"/>
                  <w:lang w:val="en-US"/>
                </w:rPr>
                <w:delText>:</w:delText>
              </w:r>
            </w:del>
          </w:p>
          <w:p w14:paraId="2D81E581" w14:textId="00C20ED1" w:rsidR="00D87165" w:rsidRPr="006436AF" w:rsidDel="00786C34" w:rsidRDefault="00D87165" w:rsidP="008E06FA">
            <w:pPr>
              <w:pStyle w:val="PL"/>
              <w:rPr>
                <w:del w:id="8618" w:author="Richard Bradbury" w:date="2023-11-01T18:28:00Z"/>
                <w:color w:val="D4D4D4"/>
                <w:lang w:val="en-US"/>
              </w:rPr>
            </w:pPr>
            <w:del w:id="8619" w:author="Richard Bradbury" w:date="2023-11-01T18:28:00Z">
              <w:r w:rsidRPr="006436AF" w:rsidDel="00786C34">
                <w:rPr>
                  <w:color w:val="D4D4D4"/>
                  <w:lang w:val="en-US"/>
                </w:rPr>
                <w:delText>        </w:delText>
              </w:r>
              <w:r w:rsidRPr="006436AF" w:rsidDel="00786C34">
                <w:rPr>
                  <w:lang w:val="en-US"/>
                </w:rPr>
                <w:delText>name</w:delText>
              </w:r>
              <w:r w:rsidRPr="006436AF" w:rsidDel="00786C34">
                <w:rPr>
                  <w:color w:val="D4D4D4"/>
                  <w:lang w:val="en-US"/>
                </w:rPr>
                <w:delText>:</w:delText>
              </w:r>
            </w:del>
          </w:p>
          <w:p w14:paraId="6B4E50B7" w14:textId="44F1616C" w:rsidR="00D87165" w:rsidRPr="006436AF" w:rsidDel="00786C34" w:rsidRDefault="00D87165" w:rsidP="008E06FA">
            <w:pPr>
              <w:pStyle w:val="PL"/>
              <w:rPr>
                <w:del w:id="8620" w:author="Richard Bradbury" w:date="2023-11-01T18:28:00Z"/>
                <w:color w:val="D4D4D4"/>
                <w:lang w:val="en-US"/>
              </w:rPr>
            </w:pPr>
            <w:del w:id="8621"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367B67EE" w14:textId="5C4AB132" w:rsidR="00D87165" w:rsidRPr="006436AF" w:rsidDel="00786C34" w:rsidRDefault="00D87165" w:rsidP="008E06FA">
            <w:pPr>
              <w:pStyle w:val="PL"/>
              <w:rPr>
                <w:del w:id="8622" w:author="Richard Bradbury" w:date="2023-11-01T18:28:00Z"/>
                <w:color w:val="D4D4D4"/>
                <w:lang w:val="en-US"/>
              </w:rPr>
            </w:pPr>
            <w:del w:id="8623" w:author="Richard Bradbury" w:date="2023-11-01T18:28:00Z">
              <w:r w:rsidRPr="006436AF" w:rsidDel="00786C34">
                <w:rPr>
                  <w:color w:val="D4D4D4"/>
                  <w:lang w:val="en-US"/>
                </w:rPr>
                <w:delText>        </w:delText>
              </w:r>
              <w:r w:rsidRPr="006436AF" w:rsidDel="00786C34">
                <w:rPr>
                  <w:lang w:val="en-US"/>
                </w:rPr>
                <w:delText>ingestConfiguration</w:delText>
              </w:r>
              <w:r w:rsidRPr="006436AF" w:rsidDel="00786C34">
                <w:rPr>
                  <w:color w:val="D4D4D4"/>
                  <w:lang w:val="en-US"/>
                </w:rPr>
                <w:delText>:</w:delText>
              </w:r>
            </w:del>
          </w:p>
          <w:p w14:paraId="374EDB38" w14:textId="33A1B608" w:rsidR="00D87165" w:rsidRPr="006436AF" w:rsidDel="00786C34" w:rsidRDefault="00D87165" w:rsidP="008E06FA">
            <w:pPr>
              <w:pStyle w:val="PL"/>
              <w:rPr>
                <w:del w:id="8624" w:author="Richard Bradbury" w:date="2023-11-01T18:28:00Z"/>
                <w:color w:val="D4D4D4"/>
                <w:lang w:val="en-US"/>
              </w:rPr>
            </w:pPr>
            <w:del w:id="8625"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'#/components/schemas/IngestConfiguration'</w:delText>
              </w:r>
            </w:del>
          </w:p>
          <w:p w14:paraId="673CD14D" w14:textId="035F7518" w:rsidR="00D87165" w:rsidRPr="006436AF" w:rsidDel="00786C34" w:rsidRDefault="00D87165" w:rsidP="008E06FA">
            <w:pPr>
              <w:pStyle w:val="PL"/>
              <w:rPr>
                <w:del w:id="8626" w:author="Richard Bradbury" w:date="2023-11-01T18:28:00Z"/>
                <w:color w:val="D4D4D4"/>
                <w:lang w:val="en-US"/>
              </w:rPr>
            </w:pPr>
            <w:del w:id="8627" w:author="Richard Bradbury" w:date="2023-11-01T18:28:00Z">
              <w:r w:rsidRPr="006436AF" w:rsidDel="00786C34">
                <w:rPr>
                  <w:color w:val="D4D4D4"/>
                  <w:lang w:val="en-US"/>
                </w:rPr>
                <w:delText>        </w:delText>
              </w:r>
              <w:r w:rsidRPr="006436AF" w:rsidDel="00786C34">
                <w:rPr>
                  <w:lang w:val="en-US"/>
                </w:rPr>
                <w:delText>distributionConfigurations</w:delText>
              </w:r>
              <w:r w:rsidRPr="006436AF" w:rsidDel="00786C34">
                <w:rPr>
                  <w:color w:val="D4D4D4"/>
                  <w:lang w:val="en-US"/>
                </w:rPr>
                <w:delText>:</w:delText>
              </w:r>
            </w:del>
          </w:p>
          <w:p w14:paraId="23366EA3" w14:textId="6F42C5FC" w:rsidR="00D87165" w:rsidRPr="006436AF" w:rsidDel="00786C34" w:rsidRDefault="00D87165" w:rsidP="008E06FA">
            <w:pPr>
              <w:pStyle w:val="PL"/>
              <w:rPr>
                <w:del w:id="8628" w:author="Richard Bradbury" w:date="2023-11-01T18:28:00Z"/>
                <w:color w:val="D4D4D4"/>
                <w:lang w:val="en-US"/>
              </w:rPr>
            </w:pPr>
            <w:del w:id="8629" w:author="Richard Bradbury" w:date="2023-11-01T18:28:00Z">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array</w:delText>
              </w:r>
            </w:del>
          </w:p>
          <w:p w14:paraId="7A3F19C2" w14:textId="2F15E2D6" w:rsidR="00D87165" w:rsidRPr="006436AF" w:rsidDel="00786C34" w:rsidRDefault="00D87165" w:rsidP="008E06FA">
            <w:pPr>
              <w:pStyle w:val="PL"/>
              <w:rPr>
                <w:del w:id="8630" w:author="Richard Bradbury" w:date="2023-11-01T18:28:00Z"/>
                <w:color w:val="D4D4D4"/>
                <w:lang w:val="en-US"/>
              </w:rPr>
            </w:pPr>
            <w:del w:id="8631" w:author="Richard Bradbury" w:date="2023-11-01T18:28:00Z">
              <w:r w:rsidRPr="006436AF" w:rsidDel="00786C34">
                <w:rPr>
                  <w:color w:val="D4D4D4"/>
                  <w:lang w:val="en-US"/>
                </w:rPr>
                <w:delText>          </w:delText>
              </w:r>
              <w:r w:rsidRPr="006436AF" w:rsidDel="00786C34">
                <w:rPr>
                  <w:lang w:val="en-US"/>
                </w:rPr>
                <w:delText>items</w:delText>
              </w:r>
              <w:r w:rsidRPr="006436AF" w:rsidDel="00786C34">
                <w:rPr>
                  <w:color w:val="D4D4D4"/>
                  <w:lang w:val="en-US"/>
                </w:rPr>
                <w:delText>:</w:delText>
              </w:r>
            </w:del>
          </w:p>
          <w:p w14:paraId="61CC30AB" w14:textId="2A79EFC3" w:rsidR="00D87165" w:rsidRPr="006436AF" w:rsidDel="00786C34" w:rsidRDefault="00D87165" w:rsidP="008E06FA">
            <w:pPr>
              <w:pStyle w:val="PL"/>
              <w:rPr>
                <w:del w:id="8632" w:author="Richard Bradbury" w:date="2023-11-01T18:28:00Z"/>
                <w:color w:val="CE9178"/>
                <w:lang w:val="en-US"/>
              </w:rPr>
            </w:pPr>
            <w:del w:id="8633"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'#/components/schemas/DistributionConfiguration'</w:delText>
              </w:r>
            </w:del>
          </w:p>
          <w:p w14:paraId="71740070" w14:textId="22EFE3F5" w:rsidR="00D87165" w:rsidRPr="006436AF" w:rsidDel="00786C34" w:rsidRDefault="00D87165" w:rsidP="008E06FA">
            <w:pPr>
              <w:pStyle w:val="PL"/>
              <w:rPr>
                <w:del w:id="8634" w:author="Richard Bradbury" w:date="2023-11-01T18:28:00Z"/>
                <w:color w:val="D4D4D4"/>
                <w:lang w:val="en-US"/>
              </w:rPr>
            </w:pPr>
          </w:p>
          <w:p w14:paraId="0A41AD3F" w14:textId="6FE47A43" w:rsidR="00D87165" w:rsidRPr="006436AF" w:rsidDel="00786C34" w:rsidRDefault="00D87165" w:rsidP="008E06FA">
            <w:pPr>
              <w:pStyle w:val="PL"/>
              <w:rPr>
                <w:del w:id="8635" w:author="Richard Bradbury" w:date="2023-11-01T18:28:00Z"/>
                <w:color w:val="D4D4D4"/>
                <w:lang w:val="en-US"/>
              </w:rPr>
            </w:pPr>
            <w:del w:id="8636" w:author="Richard Bradbury" w:date="2023-11-01T18:28:00Z">
              <w:r w:rsidRPr="006436AF" w:rsidDel="00786C34">
                <w:rPr>
                  <w:color w:val="D4D4D4"/>
                  <w:lang w:val="en-US"/>
                </w:rPr>
                <w:delText>    </w:delText>
              </w:r>
              <w:r w:rsidRPr="006436AF" w:rsidDel="00786C34">
                <w:rPr>
                  <w:lang w:val="en-US"/>
                </w:rPr>
                <w:delText>DistributionNetworkType</w:delText>
              </w:r>
              <w:r w:rsidRPr="006436AF" w:rsidDel="00786C34">
                <w:rPr>
                  <w:color w:val="D4D4D4"/>
                  <w:lang w:val="en-US"/>
                </w:rPr>
                <w:delText>:</w:delText>
              </w:r>
            </w:del>
          </w:p>
          <w:p w14:paraId="149FF460" w14:textId="572D7BA5" w:rsidR="00D87165" w:rsidRPr="006436AF" w:rsidDel="00786C34" w:rsidRDefault="00D87165" w:rsidP="008E06FA">
            <w:pPr>
              <w:pStyle w:val="PL"/>
              <w:rPr>
                <w:del w:id="8637" w:author="Richard Bradbury" w:date="2023-11-01T18:28:00Z"/>
                <w:color w:val="D4D4D4"/>
                <w:lang w:val="en-US"/>
              </w:rPr>
            </w:pPr>
            <w:del w:id="8638"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"Type of distribution network."</w:delText>
              </w:r>
            </w:del>
          </w:p>
          <w:p w14:paraId="576EB9FA" w14:textId="71C17BCA" w:rsidR="00D87165" w:rsidRPr="006436AF" w:rsidDel="00786C34" w:rsidRDefault="00D87165" w:rsidP="008E06FA">
            <w:pPr>
              <w:pStyle w:val="PL"/>
              <w:rPr>
                <w:del w:id="8639" w:author="Richard Bradbury" w:date="2023-11-01T18:28:00Z"/>
                <w:color w:val="D4D4D4"/>
                <w:lang w:val="en-US"/>
              </w:rPr>
            </w:pPr>
            <w:del w:id="8640" w:author="Richard Bradbury" w:date="2023-11-01T18:28:00Z">
              <w:r w:rsidRPr="006436AF" w:rsidDel="00786C34">
                <w:rPr>
                  <w:color w:val="D4D4D4"/>
                  <w:lang w:val="en-US"/>
                </w:rPr>
                <w:delText>      </w:delText>
              </w:r>
              <w:r w:rsidRPr="006436AF" w:rsidDel="00786C34">
                <w:rPr>
                  <w:lang w:val="en-US"/>
                </w:rPr>
                <w:delText>anyOf</w:delText>
              </w:r>
              <w:r w:rsidRPr="006436AF" w:rsidDel="00786C34">
                <w:rPr>
                  <w:color w:val="D4D4D4"/>
                  <w:lang w:val="en-US"/>
                </w:rPr>
                <w:delText>:</w:delText>
              </w:r>
            </w:del>
          </w:p>
          <w:p w14:paraId="4DE18103" w14:textId="066D7259" w:rsidR="00D87165" w:rsidRPr="006436AF" w:rsidDel="00786C34" w:rsidRDefault="00D87165" w:rsidP="008E06FA">
            <w:pPr>
              <w:pStyle w:val="PL"/>
              <w:rPr>
                <w:del w:id="8641" w:author="Richard Bradbury" w:date="2023-11-01T18:28:00Z"/>
                <w:color w:val="D4D4D4"/>
                <w:lang w:val="en-US"/>
              </w:rPr>
            </w:pPr>
            <w:del w:id="8642" w:author="Richard Bradbury" w:date="2023-11-01T18:28:00Z">
              <w:r w:rsidRPr="006436AF" w:rsidDel="00786C34">
                <w:rPr>
                  <w:color w:val="D4D4D4"/>
                  <w:lang w:val="en-US"/>
                </w:rPr>
                <w:delText>        -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5F1F3E15" w14:textId="1034E693" w:rsidR="00D87165" w:rsidRPr="006436AF" w:rsidDel="00786C34" w:rsidRDefault="00D87165" w:rsidP="008E06FA">
            <w:pPr>
              <w:pStyle w:val="PL"/>
              <w:rPr>
                <w:del w:id="8643" w:author="Richard Bradbury" w:date="2023-11-01T18:28:00Z"/>
                <w:color w:val="D4D4D4"/>
                <w:lang w:val="en-US"/>
              </w:rPr>
            </w:pPr>
            <w:del w:id="8644" w:author="Richard Bradbury" w:date="2023-11-01T18:28:00Z">
              <w:r w:rsidRPr="006436AF" w:rsidDel="00786C34">
                <w:rPr>
                  <w:color w:val="D4D4D4"/>
                  <w:lang w:val="en-US"/>
                </w:rPr>
                <w:delText>          </w:delText>
              </w:r>
              <w:r w:rsidRPr="006436AF" w:rsidDel="00786C34">
                <w:rPr>
                  <w:lang w:val="en-US"/>
                </w:rPr>
                <w:delText>enum</w:delText>
              </w:r>
              <w:r w:rsidRPr="006436AF" w:rsidDel="00786C34">
                <w:rPr>
                  <w:color w:val="D4D4D4"/>
                  <w:lang w:val="en-US"/>
                </w:rPr>
                <w:delText>: [</w:delText>
              </w:r>
              <w:r w:rsidRPr="006436AF" w:rsidDel="00786C34">
                <w:rPr>
                  <w:color w:val="CE9178"/>
                  <w:lang w:val="en-US"/>
                </w:rPr>
                <w:delText>NETWORK_EMBMS</w:delText>
              </w:r>
              <w:r w:rsidRPr="006436AF" w:rsidDel="00786C34">
                <w:rPr>
                  <w:color w:val="D4D4D4"/>
                  <w:lang w:val="en-US"/>
                </w:rPr>
                <w:delText>]</w:delText>
              </w:r>
            </w:del>
          </w:p>
          <w:p w14:paraId="4C9D9E58" w14:textId="38903889" w:rsidR="00D87165" w:rsidRPr="006436AF" w:rsidDel="00786C34" w:rsidRDefault="00D87165" w:rsidP="008E06FA">
            <w:pPr>
              <w:pStyle w:val="PL"/>
              <w:rPr>
                <w:del w:id="8645" w:author="Richard Bradbury" w:date="2023-11-01T18:28:00Z"/>
                <w:color w:val="D4D4D4"/>
                <w:lang w:val="en-US"/>
              </w:rPr>
            </w:pPr>
            <w:del w:id="8646" w:author="Richard Bradbury" w:date="2023-11-01T18:28:00Z">
              <w:r w:rsidRPr="006436AF" w:rsidDel="00786C34">
                <w:rPr>
                  <w:color w:val="D4D4D4"/>
                  <w:lang w:val="en-US"/>
                </w:rPr>
                <w:delText>        -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55D07354" w14:textId="2E2D0852" w:rsidR="00D87165" w:rsidRPr="006436AF" w:rsidDel="00786C34" w:rsidRDefault="00D87165" w:rsidP="008E06FA">
            <w:pPr>
              <w:pStyle w:val="PL"/>
              <w:rPr>
                <w:del w:id="8647" w:author="Richard Bradbury" w:date="2023-11-01T18:28:00Z"/>
                <w:color w:val="D4D4D4"/>
                <w:lang w:val="en-US"/>
              </w:rPr>
            </w:pPr>
            <w:del w:id="8648"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586C0"/>
                  <w:lang w:val="en-US"/>
                </w:rPr>
                <w:delText>&gt;</w:delText>
              </w:r>
            </w:del>
          </w:p>
          <w:p w14:paraId="38E543CB" w14:textId="22E1FD85" w:rsidR="00D87165" w:rsidRPr="006436AF" w:rsidDel="00786C34" w:rsidRDefault="00D87165" w:rsidP="008E06FA">
            <w:pPr>
              <w:pStyle w:val="PL"/>
              <w:rPr>
                <w:del w:id="8649" w:author="Richard Bradbury" w:date="2023-11-01T18:28:00Z"/>
                <w:color w:val="D4D4D4"/>
                <w:lang w:val="en-US"/>
              </w:rPr>
            </w:pPr>
            <w:del w:id="8650" w:author="Richard Bradbury" w:date="2023-11-01T18:28:00Z">
              <w:r w:rsidRPr="006436AF" w:rsidDel="00786C34">
                <w:rPr>
                  <w:color w:val="CE9178"/>
                  <w:lang w:val="en-US"/>
                </w:rPr>
                <w:delText>            This string provides forward-compatibility with future</w:delText>
              </w:r>
            </w:del>
          </w:p>
          <w:p w14:paraId="4E669A43" w14:textId="50EFC832" w:rsidR="00D87165" w:rsidRPr="006436AF" w:rsidDel="00786C34" w:rsidRDefault="00D87165" w:rsidP="008E06FA">
            <w:pPr>
              <w:pStyle w:val="PL"/>
              <w:rPr>
                <w:del w:id="8651" w:author="Richard Bradbury" w:date="2023-11-01T18:28:00Z"/>
                <w:color w:val="D4D4D4"/>
                <w:lang w:val="en-US"/>
              </w:rPr>
            </w:pPr>
            <w:del w:id="8652" w:author="Richard Bradbury" w:date="2023-11-01T18:28:00Z">
              <w:r w:rsidRPr="006436AF" w:rsidDel="00786C34">
                <w:rPr>
                  <w:color w:val="CE9178"/>
                  <w:lang w:val="en-US"/>
                </w:rPr>
                <w:delText>            extensions to the enumeration but is not used to encode</w:delText>
              </w:r>
            </w:del>
          </w:p>
          <w:p w14:paraId="5138DC2C" w14:textId="421C5025" w:rsidR="00D87165" w:rsidRPr="006436AF" w:rsidDel="00786C34" w:rsidRDefault="00D87165" w:rsidP="008E06FA">
            <w:pPr>
              <w:pStyle w:val="PL"/>
              <w:rPr>
                <w:del w:id="8653" w:author="Richard Bradbury" w:date="2023-11-01T18:28:00Z"/>
                <w:color w:val="D4D4D4"/>
                <w:lang w:val="en-US"/>
              </w:rPr>
            </w:pPr>
            <w:del w:id="8654" w:author="Richard Bradbury" w:date="2023-11-01T18:28:00Z">
              <w:r w:rsidRPr="006436AF" w:rsidDel="00786C34">
                <w:rPr>
                  <w:color w:val="CE9178"/>
                  <w:lang w:val="en-US"/>
                </w:rPr>
                <w:delText>            content defined in the present version of this API.</w:delText>
              </w:r>
            </w:del>
          </w:p>
          <w:p w14:paraId="0D636A0A" w14:textId="533B85FD" w:rsidR="00D87165" w:rsidRPr="006436AF" w:rsidDel="00786C34" w:rsidRDefault="00D87165" w:rsidP="008E06FA">
            <w:pPr>
              <w:pStyle w:val="PL"/>
              <w:rPr>
                <w:del w:id="8655" w:author="Richard Bradbury" w:date="2023-11-01T18:28:00Z"/>
                <w:color w:val="D4D4D4"/>
                <w:lang w:val="en-US"/>
              </w:rPr>
            </w:pPr>
          </w:p>
          <w:p w14:paraId="39E7C43F" w14:textId="532AA1C4" w:rsidR="00D87165" w:rsidRPr="006436AF" w:rsidDel="00786C34" w:rsidRDefault="00D87165" w:rsidP="008E06FA">
            <w:pPr>
              <w:pStyle w:val="PL"/>
              <w:rPr>
                <w:del w:id="8656" w:author="Richard Bradbury" w:date="2023-11-01T18:28:00Z"/>
                <w:color w:val="D4D4D4"/>
                <w:lang w:val="fr-FR"/>
              </w:rPr>
            </w:pPr>
            <w:del w:id="8657" w:author="Richard Bradbury" w:date="2023-11-01T18:28:00Z">
              <w:r w:rsidRPr="006436AF" w:rsidDel="00786C34">
                <w:rPr>
                  <w:color w:val="D4D4D4"/>
                  <w:lang w:val="en-US"/>
                </w:rPr>
                <w:delText>    </w:delText>
              </w:r>
              <w:r w:rsidRPr="006436AF" w:rsidDel="00786C34">
                <w:rPr>
                  <w:lang w:val="fr-FR"/>
                </w:rPr>
                <w:delText>DistributionMode</w:delText>
              </w:r>
              <w:r w:rsidRPr="006436AF" w:rsidDel="00786C34">
                <w:rPr>
                  <w:color w:val="D4D4D4"/>
                  <w:lang w:val="fr-FR"/>
                </w:rPr>
                <w:delText>:</w:delText>
              </w:r>
            </w:del>
          </w:p>
          <w:p w14:paraId="0B606AB9" w14:textId="645876D9" w:rsidR="00D87165" w:rsidRPr="006436AF" w:rsidDel="00786C34" w:rsidRDefault="00D87165" w:rsidP="008E06FA">
            <w:pPr>
              <w:pStyle w:val="PL"/>
              <w:rPr>
                <w:del w:id="8658" w:author="Richard Bradbury" w:date="2023-11-01T18:28:00Z"/>
                <w:color w:val="D4D4D4"/>
                <w:lang w:val="fr-FR"/>
              </w:rPr>
            </w:pPr>
            <w:del w:id="8659"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"Mode of content distribution."</w:delText>
              </w:r>
            </w:del>
          </w:p>
          <w:p w14:paraId="0CEAF9C7" w14:textId="3A8EB37F" w:rsidR="00D87165" w:rsidRPr="006436AF" w:rsidDel="00786C34" w:rsidRDefault="00D87165" w:rsidP="008E06FA">
            <w:pPr>
              <w:pStyle w:val="PL"/>
              <w:rPr>
                <w:del w:id="8660" w:author="Richard Bradbury" w:date="2023-11-01T18:28:00Z"/>
                <w:color w:val="D4D4D4"/>
                <w:lang w:val="fr-FR"/>
              </w:rPr>
            </w:pPr>
            <w:del w:id="8661" w:author="Richard Bradbury" w:date="2023-11-01T18:28:00Z">
              <w:r w:rsidRPr="006436AF" w:rsidDel="00786C34">
                <w:rPr>
                  <w:color w:val="D4D4D4"/>
                  <w:lang w:val="fr-FR"/>
                </w:rPr>
                <w:delText>      </w:delText>
              </w:r>
              <w:r w:rsidRPr="006436AF" w:rsidDel="00786C34">
                <w:rPr>
                  <w:lang w:val="fr-FR"/>
                </w:rPr>
                <w:delText>anyOf</w:delText>
              </w:r>
              <w:r w:rsidRPr="006436AF" w:rsidDel="00786C34">
                <w:rPr>
                  <w:color w:val="D4D4D4"/>
                  <w:lang w:val="fr-FR"/>
                </w:rPr>
                <w:delText>:</w:delText>
              </w:r>
            </w:del>
          </w:p>
          <w:p w14:paraId="2D7CEE1B" w14:textId="266AAA23" w:rsidR="00D87165" w:rsidRPr="006436AF" w:rsidDel="00786C34" w:rsidRDefault="00D87165" w:rsidP="008E06FA">
            <w:pPr>
              <w:pStyle w:val="PL"/>
              <w:rPr>
                <w:del w:id="8662" w:author="Richard Bradbury" w:date="2023-11-01T18:28:00Z"/>
                <w:color w:val="D4D4D4"/>
                <w:lang w:val="fr-FR"/>
              </w:rPr>
            </w:pPr>
            <w:del w:id="8663" w:author="Richard Bradbury" w:date="2023-11-01T18:28:00Z">
              <w:r w:rsidRPr="006436AF" w:rsidDel="00786C34">
                <w:rPr>
                  <w:color w:val="D4D4D4"/>
                  <w:lang w:val="fr-FR"/>
                </w:rPr>
                <w:delText>        - </w:delText>
              </w:r>
              <w:r w:rsidRPr="006436AF" w:rsidDel="00786C34">
                <w:rPr>
                  <w:lang w:val="fr-FR"/>
                </w:rPr>
                <w:delText>type</w:delText>
              </w:r>
              <w:r w:rsidRPr="006436AF" w:rsidDel="00786C34">
                <w:rPr>
                  <w:color w:val="D4D4D4"/>
                  <w:lang w:val="fr-FR"/>
                </w:rPr>
                <w:delText>: </w:delText>
              </w:r>
              <w:r w:rsidRPr="006436AF" w:rsidDel="00786C34">
                <w:rPr>
                  <w:color w:val="CE9178"/>
                  <w:lang w:val="fr-FR"/>
                </w:rPr>
                <w:delText>string</w:delText>
              </w:r>
            </w:del>
          </w:p>
          <w:p w14:paraId="2CC75F19" w14:textId="2FEFEF0B" w:rsidR="00D87165" w:rsidRPr="006436AF" w:rsidDel="00786C34" w:rsidRDefault="00D87165" w:rsidP="008E06FA">
            <w:pPr>
              <w:pStyle w:val="PL"/>
              <w:rPr>
                <w:del w:id="8664" w:author="Richard Bradbury" w:date="2023-11-01T18:28:00Z"/>
                <w:color w:val="D4D4D4"/>
                <w:lang w:val="fr-FR"/>
              </w:rPr>
            </w:pPr>
            <w:del w:id="8665" w:author="Richard Bradbury" w:date="2023-11-01T18:28:00Z">
              <w:r w:rsidRPr="006436AF" w:rsidDel="00786C34">
                <w:rPr>
                  <w:color w:val="D4D4D4"/>
                  <w:lang w:val="fr-FR"/>
                </w:rPr>
                <w:delText>          </w:delText>
              </w:r>
              <w:r w:rsidRPr="006436AF" w:rsidDel="00786C34">
                <w:rPr>
                  <w:lang w:val="fr-FR"/>
                </w:rPr>
                <w:delText>enum</w:delText>
              </w:r>
              <w:r w:rsidRPr="006436AF" w:rsidDel="00786C34">
                <w:rPr>
                  <w:color w:val="D4D4D4"/>
                  <w:lang w:val="fr-FR"/>
                </w:rPr>
                <w:delText>: [</w:delText>
              </w:r>
              <w:r w:rsidRPr="006436AF" w:rsidDel="00786C34">
                <w:rPr>
                  <w:color w:val="CE9178"/>
                  <w:lang w:val="fr-FR"/>
                </w:rPr>
                <w:delText>MODE_EXCLUSIVE</w:delText>
              </w:r>
              <w:r w:rsidRPr="006436AF" w:rsidDel="00786C34">
                <w:rPr>
                  <w:color w:val="D4D4D4"/>
                  <w:lang w:val="fr-FR"/>
                </w:rPr>
                <w:delText>, </w:delText>
              </w:r>
              <w:r w:rsidRPr="006436AF" w:rsidDel="00786C34">
                <w:rPr>
                  <w:color w:val="CE9178"/>
                  <w:lang w:val="fr-FR"/>
                </w:rPr>
                <w:delText>MODE_HYBRID</w:delText>
              </w:r>
              <w:r w:rsidRPr="006436AF" w:rsidDel="00786C34">
                <w:rPr>
                  <w:color w:val="D4D4D4"/>
                  <w:lang w:val="fr-FR"/>
                </w:rPr>
                <w:delText>, </w:delText>
              </w:r>
              <w:r w:rsidRPr="006436AF" w:rsidDel="00786C34">
                <w:rPr>
                  <w:color w:val="CE9178"/>
                  <w:lang w:val="fr-FR"/>
                </w:rPr>
                <w:delText>MODE_DYNAMIC</w:delText>
              </w:r>
              <w:r w:rsidRPr="006436AF" w:rsidDel="00786C34">
                <w:rPr>
                  <w:color w:val="D4D4D4"/>
                  <w:lang w:val="fr-FR"/>
                </w:rPr>
                <w:delText>]</w:delText>
              </w:r>
            </w:del>
          </w:p>
          <w:p w14:paraId="7797FB06" w14:textId="168C4E2D" w:rsidR="00D87165" w:rsidRPr="006436AF" w:rsidDel="00786C34" w:rsidRDefault="00D87165" w:rsidP="008E06FA">
            <w:pPr>
              <w:pStyle w:val="PL"/>
              <w:rPr>
                <w:del w:id="8666" w:author="Richard Bradbury" w:date="2023-11-01T18:28:00Z"/>
                <w:color w:val="D4D4D4"/>
                <w:lang w:val="en-US"/>
              </w:rPr>
            </w:pPr>
            <w:del w:id="8667" w:author="Richard Bradbury" w:date="2023-11-01T18:28:00Z">
              <w:r w:rsidRPr="006436AF" w:rsidDel="00786C34">
                <w:rPr>
                  <w:color w:val="D4D4D4"/>
                  <w:lang w:val="fr-FR"/>
                </w:rPr>
                <w:lastRenderedPageBreak/>
                <w:delText>        </w:delText>
              </w:r>
              <w:r w:rsidRPr="006436AF" w:rsidDel="00786C34">
                <w:rPr>
                  <w:color w:val="D4D4D4"/>
                  <w:lang w:val="en-US"/>
                </w:rPr>
                <w:delText>- </w:delText>
              </w:r>
              <w:r w:rsidRPr="006436AF" w:rsidDel="00786C34">
                <w:rPr>
                  <w:lang w:val="en-US"/>
                </w:rPr>
                <w:delText>type</w:delText>
              </w:r>
              <w:r w:rsidRPr="006436AF" w:rsidDel="00786C34">
                <w:rPr>
                  <w:color w:val="D4D4D4"/>
                  <w:lang w:val="en-US"/>
                </w:rPr>
                <w:delText>: </w:delText>
              </w:r>
              <w:r w:rsidRPr="006436AF" w:rsidDel="00786C34">
                <w:rPr>
                  <w:color w:val="CE9178"/>
                  <w:lang w:val="en-US"/>
                </w:rPr>
                <w:delText>string</w:delText>
              </w:r>
            </w:del>
          </w:p>
          <w:p w14:paraId="1C86172F" w14:textId="620AB82D" w:rsidR="00D87165" w:rsidRPr="006436AF" w:rsidDel="00786C34" w:rsidRDefault="00D87165" w:rsidP="008E06FA">
            <w:pPr>
              <w:pStyle w:val="PL"/>
              <w:rPr>
                <w:del w:id="8668" w:author="Richard Bradbury" w:date="2023-11-01T18:28:00Z"/>
                <w:color w:val="D4D4D4"/>
                <w:lang w:val="en-US"/>
              </w:rPr>
            </w:pPr>
            <w:del w:id="8669"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586C0"/>
                  <w:lang w:val="en-US"/>
                </w:rPr>
                <w:delText>&gt;</w:delText>
              </w:r>
            </w:del>
          </w:p>
          <w:p w14:paraId="5F341F3E" w14:textId="09156FCF" w:rsidR="00D87165" w:rsidRPr="006436AF" w:rsidDel="00786C34" w:rsidRDefault="00D87165" w:rsidP="008E06FA">
            <w:pPr>
              <w:pStyle w:val="PL"/>
              <w:rPr>
                <w:del w:id="8670" w:author="Richard Bradbury" w:date="2023-11-01T18:28:00Z"/>
                <w:color w:val="D4D4D4"/>
                <w:lang w:val="en-US"/>
              </w:rPr>
            </w:pPr>
            <w:del w:id="8671" w:author="Richard Bradbury" w:date="2023-11-01T18:28:00Z">
              <w:r w:rsidRPr="006436AF" w:rsidDel="00786C34">
                <w:rPr>
                  <w:color w:val="CE9178"/>
                  <w:lang w:val="en-US"/>
                </w:rPr>
                <w:delText>            This string provides forward-compatibility with future</w:delText>
              </w:r>
            </w:del>
          </w:p>
          <w:p w14:paraId="6D9F7E10" w14:textId="3B2E73E5" w:rsidR="00D87165" w:rsidRPr="006436AF" w:rsidDel="00786C34" w:rsidRDefault="00D87165" w:rsidP="008E06FA">
            <w:pPr>
              <w:pStyle w:val="PL"/>
              <w:rPr>
                <w:del w:id="8672" w:author="Richard Bradbury" w:date="2023-11-01T18:28:00Z"/>
                <w:color w:val="D4D4D4"/>
                <w:lang w:val="en-US"/>
              </w:rPr>
            </w:pPr>
            <w:del w:id="8673" w:author="Richard Bradbury" w:date="2023-11-01T18:28:00Z">
              <w:r w:rsidRPr="006436AF" w:rsidDel="00786C34">
                <w:rPr>
                  <w:color w:val="CE9178"/>
                  <w:lang w:val="en-US"/>
                </w:rPr>
                <w:delText>            extensions to the enumeration but is not used to encode</w:delText>
              </w:r>
            </w:del>
          </w:p>
          <w:p w14:paraId="1AB42546" w14:textId="087C6AE7" w:rsidR="00D87165" w:rsidRPr="006436AF" w:rsidDel="00786C34" w:rsidRDefault="00D87165" w:rsidP="008E06FA">
            <w:pPr>
              <w:pStyle w:val="PL"/>
              <w:rPr>
                <w:del w:id="8674" w:author="Richard Bradbury" w:date="2023-11-01T18:28:00Z"/>
                <w:color w:val="D4D4D4"/>
                <w:lang w:val="en-US"/>
              </w:rPr>
            </w:pPr>
            <w:del w:id="8675" w:author="Richard Bradbury" w:date="2023-11-01T18:28:00Z">
              <w:r w:rsidRPr="006436AF" w:rsidDel="00786C34">
                <w:rPr>
                  <w:color w:val="CE9178"/>
                  <w:lang w:val="en-US"/>
                </w:rPr>
                <w:delText>            content defined in the present version of this API.</w:delText>
              </w:r>
            </w:del>
          </w:p>
        </w:tc>
      </w:tr>
    </w:tbl>
    <w:p w14:paraId="7807B5B9" w14:textId="1E37A7BB" w:rsidR="00D87165" w:rsidRPr="006436AF" w:rsidDel="00786C34" w:rsidRDefault="00D87165" w:rsidP="00D87165">
      <w:pPr>
        <w:rPr>
          <w:del w:id="8676" w:author="Richard Bradbury" w:date="2023-11-01T18:28:00Z"/>
        </w:rPr>
      </w:pPr>
    </w:p>
    <w:p w14:paraId="5AD36F52" w14:textId="3E543DE6" w:rsidR="00D87165" w:rsidRPr="006436AF" w:rsidRDefault="00D87165" w:rsidP="00D87165">
      <w:pPr>
        <w:pStyle w:val="Heading2"/>
      </w:pPr>
      <w:bookmarkStart w:id="8677" w:name="_Toc68899749"/>
      <w:bookmarkStart w:id="8678" w:name="_Toc71214500"/>
      <w:bookmarkStart w:id="8679" w:name="_Toc71722174"/>
      <w:bookmarkStart w:id="8680" w:name="_Toc74859226"/>
      <w:bookmarkStart w:id="8681" w:name="_Toc146627150"/>
      <w:bookmarkStart w:id="8682" w:name="MCCQCTEMPBM_00000087"/>
      <w:r w:rsidRPr="006436AF">
        <w:rPr>
          <w:noProof/>
        </w:rPr>
        <w:t>C.3.6</w:t>
      </w:r>
      <w:r w:rsidRPr="006436AF">
        <w:rPr>
          <w:noProof/>
        </w:rPr>
        <w:tab/>
      </w:r>
      <w:del w:id="8683" w:author="Richard Bradbury" w:date="2023-11-01T18:28:00Z">
        <w:r w:rsidRPr="006436AF" w:rsidDel="00786C34">
          <w:rPr>
            <w:noProof/>
          </w:rPr>
          <w:delText>M1_</w:delText>
        </w:r>
        <w:r w:rsidRPr="006436AF" w:rsidDel="00786C34">
          <w:delText>ConsumptionReportingProvisioning API</w:delText>
        </w:r>
      </w:del>
      <w:bookmarkEnd w:id="8677"/>
      <w:bookmarkEnd w:id="8678"/>
      <w:bookmarkEnd w:id="8679"/>
      <w:bookmarkEnd w:id="8680"/>
      <w:bookmarkEnd w:id="8681"/>
      <w:ins w:id="8684" w:author="Richard Bradbury" w:date="2023-11-07T18:02:00Z">
        <w:r w:rsidR="000B4704">
          <w:t>Void</w:t>
        </w:r>
      </w:ins>
    </w:p>
    <w:tbl>
      <w:tblPr>
        <w:tblW w:w="0" w:type="auto"/>
        <w:tblLook w:val="04A0" w:firstRow="1" w:lastRow="0" w:firstColumn="1" w:lastColumn="0" w:noHBand="0" w:noVBand="1"/>
      </w:tblPr>
      <w:tblGrid>
        <w:gridCol w:w="9629"/>
      </w:tblGrid>
      <w:tr w:rsidR="00D87165" w:rsidRPr="006436AF" w:rsidDel="00786C34" w14:paraId="22E8B2D2" w14:textId="0852D700" w:rsidTr="008E06FA">
        <w:trPr>
          <w:del w:id="8685"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bookmarkEnd w:id="8682"/>
          <w:p w14:paraId="7C627307" w14:textId="3A2D3E0C" w:rsidR="00D87165" w:rsidRPr="006436AF" w:rsidDel="00786C34" w:rsidRDefault="00D87165" w:rsidP="008E06FA">
            <w:pPr>
              <w:pStyle w:val="PL"/>
              <w:rPr>
                <w:del w:id="8686" w:author="Richard Bradbury" w:date="2023-11-01T18:28:00Z"/>
                <w:color w:val="D4D4D4"/>
              </w:rPr>
            </w:pPr>
            <w:del w:id="8687" w:author="Richard Bradbury" w:date="2023-11-01T18:28:00Z">
              <w:r w:rsidRPr="006436AF" w:rsidDel="00786C34">
                <w:delText>openapi</w:delText>
              </w:r>
              <w:r w:rsidRPr="006436AF" w:rsidDel="00786C34">
                <w:rPr>
                  <w:color w:val="D4D4D4"/>
                </w:rPr>
                <w:delText>: </w:delText>
              </w:r>
              <w:r w:rsidRPr="006436AF" w:rsidDel="00786C34">
                <w:rPr>
                  <w:color w:val="B5CEA8"/>
                </w:rPr>
                <w:delText>3.0.0</w:delText>
              </w:r>
            </w:del>
          </w:p>
          <w:p w14:paraId="67E3D65E" w14:textId="7929ADB3" w:rsidR="00D87165" w:rsidRPr="006436AF" w:rsidDel="00786C34" w:rsidRDefault="00D87165" w:rsidP="008E06FA">
            <w:pPr>
              <w:pStyle w:val="PL"/>
              <w:rPr>
                <w:del w:id="8688" w:author="Richard Bradbury" w:date="2023-11-01T18:28:00Z"/>
                <w:color w:val="D4D4D4"/>
              </w:rPr>
            </w:pPr>
            <w:del w:id="8689" w:author="Richard Bradbury" w:date="2023-11-01T18:28:00Z">
              <w:r w:rsidRPr="006436AF" w:rsidDel="00786C34">
                <w:delText>info</w:delText>
              </w:r>
              <w:r w:rsidRPr="006436AF" w:rsidDel="00786C34">
                <w:rPr>
                  <w:color w:val="D4D4D4"/>
                </w:rPr>
                <w:delText>:</w:delText>
              </w:r>
            </w:del>
          </w:p>
          <w:p w14:paraId="2AA3B3AF" w14:textId="5494823D" w:rsidR="00D87165" w:rsidRPr="006436AF" w:rsidDel="00786C34" w:rsidRDefault="00D87165" w:rsidP="008E06FA">
            <w:pPr>
              <w:pStyle w:val="PL"/>
              <w:rPr>
                <w:del w:id="8690" w:author="Richard Bradbury" w:date="2023-11-01T18:28:00Z"/>
                <w:color w:val="D4D4D4"/>
              </w:rPr>
            </w:pPr>
            <w:del w:id="8691" w:author="Richard Bradbury" w:date="2023-11-01T18:28:00Z">
              <w:r w:rsidRPr="006436AF" w:rsidDel="00786C34">
                <w:rPr>
                  <w:color w:val="D4D4D4"/>
                </w:rPr>
                <w:delText>  </w:delText>
              </w:r>
              <w:r w:rsidRPr="006436AF" w:rsidDel="00786C34">
                <w:delText>title</w:delText>
              </w:r>
              <w:r w:rsidRPr="006436AF" w:rsidDel="00786C34">
                <w:rPr>
                  <w:color w:val="D4D4D4"/>
                </w:rPr>
                <w:delText>: </w:delText>
              </w:r>
              <w:r w:rsidRPr="006436AF" w:rsidDel="00786C34">
                <w:rPr>
                  <w:color w:val="CE9178"/>
                </w:rPr>
                <w:delText>M1_ConsumptionReportingProvisioning</w:delText>
              </w:r>
            </w:del>
          </w:p>
          <w:p w14:paraId="65310AC0" w14:textId="5519D695" w:rsidR="00D87165" w:rsidRPr="006436AF" w:rsidDel="00786C34" w:rsidRDefault="00D87165" w:rsidP="008E06FA">
            <w:pPr>
              <w:pStyle w:val="PL"/>
              <w:rPr>
                <w:del w:id="8692" w:author="Richard Bradbury" w:date="2023-11-01T18:28:00Z"/>
                <w:color w:val="D4D4D4"/>
              </w:rPr>
            </w:pPr>
            <w:del w:id="8693" w:author="Richard Bradbury" w:date="2023-11-01T18:28:00Z">
              <w:r w:rsidRPr="006436AF" w:rsidDel="00786C34">
                <w:rPr>
                  <w:color w:val="D4D4D4"/>
                </w:rPr>
                <w:delText>  </w:delText>
              </w:r>
              <w:r w:rsidRPr="006436AF" w:rsidDel="00786C34">
                <w:delText>version</w:delText>
              </w:r>
              <w:r w:rsidRPr="006436AF" w:rsidDel="00786C34">
                <w:rPr>
                  <w:color w:val="D4D4D4"/>
                </w:rPr>
                <w:delText>: </w:delText>
              </w:r>
              <w:r w:rsidRPr="006436AF" w:rsidDel="00786C34">
                <w:rPr>
                  <w:color w:val="B5CEA8"/>
                </w:rPr>
                <w:delText>2.0.1</w:delText>
              </w:r>
            </w:del>
          </w:p>
          <w:p w14:paraId="25766136" w14:textId="55A5771E" w:rsidR="00D87165" w:rsidRPr="006436AF" w:rsidDel="00786C34" w:rsidRDefault="00D87165" w:rsidP="008E06FA">
            <w:pPr>
              <w:pStyle w:val="PL"/>
              <w:rPr>
                <w:del w:id="8694" w:author="Richard Bradbury" w:date="2023-11-01T18:28:00Z"/>
                <w:color w:val="D4D4D4"/>
              </w:rPr>
            </w:pPr>
            <w:del w:id="869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w:delText>
              </w:r>
            </w:del>
          </w:p>
          <w:p w14:paraId="497C18F4" w14:textId="364294B3" w:rsidR="00D87165" w:rsidRPr="006436AF" w:rsidDel="00786C34" w:rsidRDefault="00D87165" w:rsidP="008E06FA">
            <w:pPr>
              <w:pStyle w:val="PL"/>
              <w:rPr>
                <w:del w:id="8696" w:author="Richard Bradbury" w:date="2023-11-01T18:28:00Z"/>
                <w:color w:val="D4D4D4"/>
              </w:rPr>
            </w:pPr>
            <w:del w:id="8697" w:author="Richard Bradbury" w:date="2023-11-01T18:28:00Z">
              <w:r w:rsidRPr="006436AF" w:rsidDel="00786C34">
                <w:rPr>
                  <w:color w:val="CE9178"/>
                </w:rPr>
                <w:delText>    5GMS AF M1 Consumption Reporting Provisioning API</w:delText>
              </w:r>
            </w:del>
          </w:p>
          <w:p w14:paraId="38D6154B" w14:textId="0AC099C7" w:rsidR="00D87165" w:rsidRPr="006436AF" w:rsidDel="00786C34" w:rsidRDefault="00D87165" w:rsidP="008E06FA">
            <w:pPr>
              <w:pStyle w:val="PL"/>
              <w:rPr>
                <w:del w:id="8698" w:author="Richard Bradbury" w:date="2023-11-01T18:28:00Z"/>
                <w:color w:val="D4D4D4"/>
              </w:rPr>
            </w:pPr>
            <w:del w:id="8699" w:author="Richard Bradbury" w:date="2023-11-01T18:28:00Z">
              <w:r w:rsidRPr="006436AF" w:rsidDel="00786C34">
                <w:rPr>
                  <w:color w:val="CE9178"/>
                </w:rPr>
                <w:delText>    © 2023, 3GPP Organizational Partners (ARIB, ATIS, CCSA, ETSI, TSDSI, TTA, TTC).</w:delText>
              </w:r>
            </w:del>
          </w:p>
          <w:p w14:paraId="07FBB11F" w14:textId="15CC439B" w:rsidR="00D87165" w:rsidRPr="006436AF" w:rsidDel="00786C34" w:rsidRDefault="00D87165" w:rsidP="008E06FA">
            <w:pPr>
              <w:pStyle w:val="PL"/>
              <w:rPr>
                <w:del w:id="8700" w:author="Richard Bradbury" w:date="2023-11-01T18:28:00Z"/>
                <w:color w:val="D4D4D4"/>
              </w:rPr>
            </w:pPr>
            <w:del w:id="8701" w:author="Richard Bradbury" w:date="2023-11-01T18:28:00Z">
              <w:r w:rsidRPr="006436AF" w:rsidDel="00786C34">
                <w:rPr>
                  <w:color w:val="CE9178"/>
                </w:rPr>
                <w:delText>    All rights reserved.</w:delText>
              </w:r>
            </w:del>
          </w:p>
          <w:p w14:paraId="5DC6A1B1" w14:textId="687C3CE8" w:rsidR="00D87165" w:rsidRPr="006436AF" w:rsidDel="00786C34" w:rsidRDefault="00D87165" w:rsidP="008E06FA">
            <w:pPr>
              <w:pStyle w:val="PL"/>
              <w:rPr>
                <w:del w:id="8702" w:author="Richard Bradbury" w:date="2023-11-01T18:28:00Z"/>
                <w:color w:val="D4D4D4"/>
              </w:rPr>
            </w:pPr>
            <w:del w:id="8703" w:author="Richard Bradbury" w:date="2023-11-01T18:28:00Z">
              <w:r w:rsidRPr="006436AF" w:rsidDel="00786C34">
                <w:delText>tags</w:delText>
              </w:r>
              <w:r w:rsidRPr="006436AF" w:rsidDel="00786C34">
                <w:rPr>
                  <w:color w:val="D4D4D4"/>
                </w:rPr>
                <w:delText>:</w:delText>
              </w:r>
            </w:del>
          </w:p>
          <w:p w14:paraId="2835DC51" w14:textId="78520965" w:rsidR="00D87165" w:rsidRPr="006436AF" w:rsidDel="00786C34" w:rsidRDefault="00D87165" w:rsidP="008E06FA">
            <w:pPr>
              <w:pStyle w:val="PL"/>
              <w:rPr>
                <w:del w:id="8704" w:author="Richard Bradbury" w:date="2023-11-01T18:28:00Z"/>
                <w:color w:val="D4D4D4"/>
              </w:rPr>
            </w:pPr>
            <w:del w:id="8705"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M1_ConsumptionReportingProvisioning</w:delText>
              </w:r>
            </w:del>
          </w:p>
          <w:p w14:paraId="3551E12C" w14:textId="2A8E4BBD" w:rsidR="00D87165" w:rsidRPr="006436AF" w:rsidDel="00786C34" w:rsidRDefault="00D87165" w:rsidP="008E06FA">
            <w:pPr>
              <w:pStyle w:val="PL"/>
              <w:rPr>
                <w:del w:id="8706" w:author="Richard Bradbury" w:date="2023-11-01T18:28:00Z"/>
                <w:color w:val="D4D4D4"/>
              </w:rPr>
            </w:pPr>
            <w:del w:id="870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'5G Media Streaming: Provisioning (M1) APIs: Consumption Reporting Provisioning'</w:delText>
              </w:r>
            </w:del>
          </w:p>
          <w:p w14:paraId="21383558" w14:textId="28E6470A" w:rsidR="00D87165" w:rsidRPr="006436AF" w:rsidDel="00786C34" w:rsidRDefault="00D87165" w:rsidP="008E06FA">
            <w:pPr>
              <w:pStyle w:val="PL"/>
              <w:rPr>
                <w:del w:id="8708" w:author="Richard Bradbury" w:date="2023-11-01T18:28:00Z"/>
                <w:color w:val="D4D4D4"/>
              </w:rPr>
            </w:pPr>
            <w:del w:id="8709" w:author="Richard Bradbury" w:date="2023-11-01T18:28:00Z">
              <w:r w:rsidRPr="006436AF" w:rsidDel="00786C34">
                <w:delText>externalDocs</w:delText>
              </w:r>
              <w:r w:rsidRPr="006436AF" w:rsidDel="00786C34">
                <w:rPr>
                  <w:color w:val="D4D4D4"/>
                </w:rPr>
                <w:delText>:</w:delText>
              </w:r>
            </w:del>
          </w:p>
          <w:p w14:paraId="04633B14" w14:textId="043ED471" w:rsidR="00D87165" w:rsidRPr="006436AF" w:rsidDel="00786C34" w:rsidRDefault="00D87165" w:rsidP="008E06FA">
            <w:pPr>
              <w:pStyle w:val="PL"/>
              <w:rPr>
                <w:del w:id="8710" w:author="Richard Bradbury" w:date="2023-11-01T18:28:00Z"/>
                <w:color w:val="D4D4D4"/>
              </w:rPr>
            </w:pPr>
            <w:del w:id="871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'TS 26.512 V17.4.0; 5G Media Streaming (5GMS); Protocols'</w:delText>
              </w:r>
            </w:del>
          </w:p>
          <w:p w14:paraId="6DDE1407" w14:textId="0EF7F2EE" w:rsidR="00D87165" w:rsidRPr="006436AF" w:rsidDel="00786C34" w:rsidRDefault="00D87165" w:rsidP="008E06FA">
            <w:pPr>
              <w:pStyle w:val="PL"/>
              <w:rPr>
                <w:del w:id="8712" w:author="Richard Bradbury" w:date="2023-11-01T18:28:00Z"/>
                <w:color w:val="D4D4D4"/>
              </w:rPr>
            </w:pPr>
            <w:del w:id="8713" w:author="Richard Bradbury" w:date="2023-11-01T18:28:00Z">
              <w:r w:rsidRPr="006436AF" w:rsidDel="00786C34">
                <w:rPr>
                  <w:color w:val="D4D4D4"/>
                </w:rPr>
                <w:delText>  </w:delText>
              </w:r>
              <w:r w:rsidRPr="006436AF" w:rsidDel="00786C34">
                <w:delText>url</w:delText>
              </w:r>
              <w:r w:rsidRPr="006436AF" w:rsidDel="00786C34">
                <w:rPr>
                  <w:color w:val="D4D4D4"/>
                </w:rPr>
                <w:delText>: </w:delText>
              </w:r>
              <w:r w:rsidRPr="006436AF" w:rsidDel="00786C34">
                <w:rPr>
                  <w:color w:val="CE9178"/>
                </w:rPr>
                <w:delText>'https://www.3gpp.org/ftp/Specs/archive/26_series/26.512/'</w:delText>
              </w:r>
            </w:del>
          </w:p>
          <w:p w14:paraId="7BB33F5C" w14:textId="47420F8D" w:rsidR="00D87165" w:rsidRPr="006436AF" w:rsidDel="00786C34" w:rsidRDefault="00D87165" w:rsidP="008E06FA">
            <w:pPr>
              <w:pStyle w:val="PL"/>
              <w:rPr>
                <w:del w:id="8714" w:author="Richard Bradbury" w:date="2023-11-01T18:28:00Z"/>
                <w:color w:val="D4D4D4"/>
              </w:rPr>
            </w:pPr>
            <w:del w:id="8715" w:author="Richard Bradbury" w:date="2023-11-01T18:28:00Z">
              <w:r w:rsidRPr="006436AF" w:rsidDel="00786C34">
                <w:delText>servers</w:delText>
              </w:r>
              <w:r w:rsidRPr="006436AF" w:rsidDel="00786C34">
                <w:rPr>
                  <w:color w:val="D4D4D4"/>
                </w:rPr>
                <w:delText>:</w:delText>
              </w:r>
            </w:del>
          </w:p>
          <w:p w14:paraId="26929F24" w14:textId="3F4854B6" w:rsidR="00D87165" w:rsidRPr="006436AF" w:rsidDel="00786C34" w:rsidRDefault="00D87165" w:rsidP="008E06FA">
            <w:pPr>
              <w:pStyle w:val="PL"/>
              <w:rPr>
                <w:del w:id="8716" w:author="Richard Bradbury" w:date="2023-11-01T18:28:00Z"/>
                <w:color w:val="D4D4D4"/>
              </w:rPr>
            </w:pPr>
            <w:del w:id="8717" w:author="Richard Bradbury" w:date="2023-11-01T18:28:00Z">
              <w:r w:rsidRPr="006436AF" w:rsidDel="00786C34">
                <w:rPr>
                  <w:color w:val="D4D4D4"/>
                </w:rPr>
                <w:delText>  - </w:delText>
              </w:r>
              <w:r w:rsidRPr="006436AF" w:rsidDel="00786C34">
                <w:delText>url</w:delText>
              </w:r>
              <w:r w:rsidRPr="006436AF" w:rsidDel="00786C34">
                <w:rPr>
                  <w:color w:val="D4D4D4"/>
                </w:rPr>
                <w:delText>: </w:delText>
              </w:r>
              <w:r w:rsidRPr="006436AF" w:rsidDel="00786C34">
                <w:rPr>
                  <w:color w:val="CE9178"/>
                </w:rPr>
                <w:delText>'{apiRoot}/3gpp-m1/v2'</w:delText>
              </w:r>
            </w:del>
          </w:p>
          <w:p w14:paraId="61EFDF26" w14:textId="0EDFAADF" w:rsidR="00D87165" w:rsidRPr="006436AF" w:rsidDel="00786C34" w:rsidRDefault="00D87165" w:rsidP="008E06FA">
            <w:pPr>
              <w:pStyle w:val="PL"/>
              <w:rPr>
                <w:del w:id="8718" w:author="Richard Bradbury" w:date="2023-11-01T18:28:00Z"/>
                <w:color w:val="D4D4D4"/>
              </w:rPr>
            </w:pPr>
            <w:del w:id="8719" w:author="Richard Bradbury" w:date="2023-11-01T18:28:00Z">
              <w:r w:rsidRPr="006436AF" w:rsidDel="00786C34">
                <w:rPr>
                  <w:color w:val="D4D4D4"/>
                </w:rPr>
                <w:delText>    </w:delText>
              </w:r>
              <w:r w:rsidRPr="006436AF" w:rsidDel="00786C34">
                <w:delText>variables</w:delText>
              </w:r>
              <w:r w:rsidRPr="006436AF" w:rsidDel="00786C34">
                <w:rPr>
                  <w:color w:val="D4D4D4"/>
                </w:rPr>
                <w:delText>:</w:delText>
              </w:r>
            </w:del>
          </w:p>
          <w:p w14:paraId="4A50A20D" w14:textId="04AB710D" w:rsidR="00D87165" w:rsidRPr="006436AF" w:rsidDel="00786C34" w:rsidRDefault="00D87165" w:rsidP="008E06FA">
            <w:pPr>
              <w:pStyle w:val="PL"/>
              <w:rPr>
                <w:del w:id="8720" w:author="Richard Bradbury" w:date="2023-11-01T18:28:00Z"/>
                <w:color w:val="D4D4D4"/>
              </w:rPr>
            </w:pPr>
            <w:del w:id="8721" w:author="Richard Bradbury" w:date="2023-11-01T18:28:00Z">
              <w:r w:rsidRPr="006436AF" w:rsidDel="00786C34">
                <w:rPr>
                  <w:color w:val="D4D4D4"/>
                </w:rPr>
                <w:delText>      </w:delText>
              </w:r>
              <w:r w:rsidRPr="006436AF" w:rsidDel="00786C34">
                <w:delText>apiRoot</w:delText>
              </w:r>
              <w:r w:rsidRPr="006436AF" w:rsidDel="00786C34">
                <w:rPr>
                  <w:color w:val="D4D4D4"/>
                </w:rPr>
                <w:delText>:</w:delText>
              </w:r>
            </w:del>
          </w:p>
          <w:p w14:paraId="1265A01F" w14:textId="3BF9A235" w:rsidR="00D87165" w:rsidRPr="006436AF" w:rsidDel="00786C34" w:rsidRDefault="00D87165" w:rsidP="008E06FA">
            <w:pPr>
              <w:pStyle w:val="PL"/>
              <w:rPr>
                <w:del w:id="8722" w:author="Richard Bradbury" w:date="2023-11-01T18:28:00Z"/>
                <w:color w:val="D4D4D4"/>
              </w:rPr>
            </w:pPr>
            <w:del w:id="8723" w:author="Richard Bradbury" w:date="2023-11-01T18:28:00Z">
              <w:r w:rsidRPr="006436AF" w:rsidDel="00786C34">
                <w:rPr>
                  <w:color w:val="D4D4D4"/>
                </w:rPr>
                <w:delText>        </w:delText>
              </w:r>
              <w:r w:rsidRPr="006436AF" w:rsidDel="00786C34">
                <w:delText>default</w:delText>
              </w:r>
              <w:r w:rsidRPr="006436AF" w:rsidDel="00786C34">
                <w:rPr>
                  <w:color w:val="D4D4D4"/>
                </w:rPr>
                <w:delText>: </w:delText>
              </w:r>
              <w:r w:rsidRPr="006436AF" w:rsidDel="00786C34">
                <w:rPr>
                  <w:color w:val="CE9178"/>
                </w:rPr>
                <w:delText>https://example.com</w:delText>
              </w:r>
            </w:del>
          </w:p>
          <w:p w14:paraId="5FBC7F1B" w14:textId="3CC55D16" w:rsidR="00D87165" w:rsidRPr="006436AF" w:rsidDel="00786C34" w:rsidRDefault="00D87165" w:rsidP="008E06FA">
            <w:pPr>
              <w:pStyle w:val="PL"/>
              <w:rPr>
                <w:del w:id="8724" w:author="Richard Bradbury" w:date="2023-11-01T18:28:00Z"/>
                <w:color w:val="D4D4D4"/>
              </w:rPr>
            </w:pPr>
            <w:del w:id="872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29.512 clause 6.1.</w:delText>
              </w:r>
            </w:del>
          </w:p>
          <w:p w14:paraId="5D651156" w14:textId="075897D5" w:rsidR="00D87165" w:rsidRPr="006436AF" w:rsidDel="00786C34" w:rsidRDefault="00D87165" w:rsidP="008E06FA">
            <w:pPr>
              <w:pStyle w:val="PL"/>
              <w:rPr>
                <w:del w:id="8726" w:author="Richard Bradbury" w:date="2023-11-01T18:28:00Z"/>
                <w:color w:val="D4D4D4"/>
              </w:rPr>
            </w:pPr>
            <w:del w:id="8727" w:author="Richard Bradbury" w:date="2023-11-01T18:28:00Z">
              <w:r w:rsidRPr="006436AF" w:rsidDel="00786C34">
                <w:delText>paths</w:delText>
              </w:r>
              <w:r w:rsidRPr="006436AF" w:rsidDel="00786C34">
                <w:rPr>
                  <w:color w:val="D4D4D4"/>
                </w:rPr>
                <w:delText>:</w:delText>
              </w:r>
            </w:del>
          </w:p>
          <w:p w14:paraId="09570AFA" w14:textId="4C4CE9EE" w:rsidR="00D87165" w:rsidRPr="006436AF" w:rsidDel="00786C34" w:rsidRDefault="00D87165" w:rsidP="008E06FA">
            <w:pPr>
              <w:pStyle w:val="PL"/>
              <w:rPr>
                <w:del w:id="8728" w:author="Richard Bradbury" w:date="2023-11-01T18:28:00Z"/>
                <w:color w:val="D4D4D4"/>
              </w:rPr>
            </w:pPr>
            <w:del w:id="8729" w:author="Richard Bradbury" w:date="2023-11-01T18:28:00Z">
              <w:r w:rsidRPr="006436AF" w:rsidDel="00786C34">
                <w:rPr>
                  <w:color w:val="D4D4D4"/>
                </w:rPr>
                <w:delText>  </w:delText>
              </w:r>
              <w:r w:rsidRPr="006436AF" w:rsidDel="00786C34">
                <w:delText>/provisioning-sessions/{provisioningSessionId}/consumption-reporting-configuration</w:delText>
              </w:r>
              <w:r w:rsidRPr="006436AF" w:rsidDel="00786C34">
                <w:rPr>
                  <w:color w:val="D4D4D4"/>
                </w:rPr>
                <w:delText>:</w:delText>
              </w:r>
            </w:del>
          </w:p>
          <w:p w14:paraId="6B4CE086" w14:textId="2E797893" w:rsidR="00D87165" w:rsidRPr="006436AF" w:rsidDel="00786C34" w:rsidRDefault="00D87165" w:rsidP="008E06FA">
            <w:pPr>
              <w:pStyle w:val="PL"/>
              <w:rPr>
                <w:del w:id="8730" w:author="Richard Bradbury" w:date="2023-11-01T18:28:00Z"/>
                <w:color w:val="D4D4D4"/>
              </w:rPr>
            </w:pPr>
            <w:del w:id="8731"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7F4E6E5C" w14:textId="7ECB8559" w:rsidR="00D87165" w:rsidRPr="006436AF" w:rsidDel="00786C34" w:rsidRDefault="00D87165" w:rsidP="008E06FA">
            <w:pPr>
              <w:pStyle w:val="PL"/>
              <w:rPr>
                <w:del w:id="8732" w:author="Richard Bradbury" w:date="2023-11-01T18:28:00Z"/>
                <w:color w:val="D4D4D4"/>
              </w:rPr>
            </w:pPr>
            <w:del w:id="8733"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7EECBF05" w14:textId="65E51750" w:rsidR="00D87165" w:rsidRPr="006436AF" w:rsidDel="00786C34" w:rsidRDefault="00D87165" w:rsidP="008E06FA">
            <w:pPr>
              <w:pStyle w:val="PL"/>
              <w:rPr>
                <w:del w:id="8734" w:author="Richard Bradbury" w:date="2023-11-01T18:28:00Z"/>
                <w:color w:val="D4D4D4"/>
              </w:rPr>
            </w:pPr>
            <w:del w:id="8735"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5B692FE8" w14:textId="03E8C279" w:rsidR="00D87165" w:rsidRPr="006436AF" w:rsidDel="00786C34" w:rsidRDefault="00D87165" w:rsidP="008E06FA">
            <w:pPr>
              <w:pStyle w:val="PL"/>
              <w:rPr>
                <w:del w:id="8736" w:author="Richard Bradbury" w:date="2023-11-01T18:28:00Z"/>
                <w:color w:val="D4D4D4"/>
              </w:rPr>
            </w:pPr>
            <w:del w:id="8737"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6D5FB251" w14:textId="0BC8770A" w:rsidR="00D87165" w:rsidRPr="006436AF" w:rsidDel="00786C34" w:rsidRDefault="00D87165" w:rsidP="008E06FA">
            <w:pPr>
              <w:pStyle w:val="PL"/>
              <w:rPr>
                <w:del w:id="8738" w:author="Richard Bradbury" w:date="2023-11-01T18:28:00Z"/>
                <w:color w:val="D4D4D4"/>
              </w:rPr>
            </w:pPr>
            <w:del w:id="8739" w:author="Richard Bradbury" w:date="2023-11-01T18:28:00Z">
              <w:r w:rsidRPr="006436AF" w:rsidDel="00786C34">
                <w:rPr>
                  <w:color w:val="D4D4D4"/>
                </w:rPr>
                <w:delText>        </w:delText>
              </w:r>
              <w:r w:rsidRPr="006436AF" w:rsidDel="00786C34">
                <w:delText>schema</w:delText>
              </w:r>
              <w:r w:rsidRPr="006436AF" w:rsidDel="00786C34">
                <w:rPr>
                  <w:color w:val="D4D4D4"/>
                </w:rPr>
                <w:delText>: </w:delText>
              </w:r>
            </w:del>
          </w:p>
          <w:p w14:paraId="0B48C1DE" w14:textId="05874AF1" w:rsidR="00D87165" w:rsidRPr="006436AF" w:rsidDel="00786C34" w:rsidRDefault="00D87165" w:rsidP="008E06FA">
            <w:pPr>
              <w:pStyle w:val="PL"/>
              <w:rPr>
                <w:del w:id="8740" w:author="Richard Bradbury" w:date="2023-11-01T18:28:00Z"/>
                <w:color w:val="D4D4D4"/>
              </w:rPr>
            </w:pPr>
            <w:del w:id="874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01421F9E" w14:textId="28F3B1DC" w:rsidR="00D87165" w:rsidRPr="006436AF" w:rsidDel="00786C34" w:rsidRDefault="00D87165" w:rsidP="008E06FA">
            <w:pPr>
              <w:pStyle w:val="PL"/>
              <w:rPr>
                <w:del w:id="8742" w:author="Richard Bradbury" w:date="2023-11-01T18:28:00Z"/>
                <w:color w:val="D4D4D4"/>
              </w:rPr>
            </w:pPr>
            <w:del w:id="874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60C3AC31" w14:textId="664EB08A" w:rsidR="00D87165" w:rsidRPr="006436AF" w:rsidDel="00786C34" w:rsidRDefault="00D87165" w:rsidP="008E06FA">
            <w:pPr>
              <w:pStyle w:val="PL"/>
              <w:rPr>
                <w:del w:id="8744" w:author="Richard Bradbury" w:date="2023-11-01T18:28:00Z"/>
                <w:color w:val="D4D4D4"/>
              </w:rPr>
            </w:pPr>
            <w:del w:id="8745" w:author="Richard Bradbury" w:date="2023-11-01T18:28:00Z">
              <w:r w:rsidRPr="006436AF" w:rsidDel="00786C34">
                <w:rPr>
                  <w:color w:val="D4D4D4"/>
                </w:rPr>
                <w:delText>    </w:delText>
              </w:r>
              <w:r w:rsidRPr="006436AF" w:rsidDel="00786C34">
                <w:delText>post</w:delText>
              </w:r>
              <w:r w:rsidRPr="006436AF" w:rsidDel="00786C34">
                <w:rPr>
                  <w:color w:val="D4D4D4"/>
                </w:rPr>
                <w:delText>:</w:delText>
              </w:r>
            </w:del>
          </w:p>
          <w:p w14:paraId="4DB1ABB1" w14:textId="2D8585A8" w:rsidR="00D87165" w:rsidRPr="006436AF" w:rsidDel="00786C34" w:rsidRDefault="00D87165" w:rsidP="008E06FA">
            <w:pPr>
              <w:pStyle w:val="PL"/>
              <w:rPr>
                <w:del w:id="8746" w:author="Richard Bradbury" w:date="2023-11-01T18:28:00Z"/>
                <w:color w:val="D4D4D4"/>
              </w:rPr>
            </w:pPr>
            <w:del w:id="8747"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activateConsumptionReporting</w:delText>
              </w:r>
            </w:del>
          </w:p>
          <w:p w14:paraId="34148D14" w14:textId="3EB5F51F" w:rsidR="00D87165" w:rsidRPr="006436AF" w:rsidDel="00786C34" w:rsidRDefault="00D87165" w:rsidP="008E06FA">
            <w:pPr>
              <w:pStyle w:val="PL"/>
              <w:rPr>
                <w:del w:id="8748" w:author="Richard Bradbury" w:date="2023-11-01T18:28:00Z"/>
                <w:color w:val="D4D4D4"/>
              </w:rPr>
            </w:pPr>
            <w:del w:id="8749"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'Activate the consumption reporting procedure for the specified Provisioning Session by providing the Consumption Reporting Configuration'</w:delText>
              </w:r>
            </w:del>
          </w:p>
          <w:p w14:paraId="137501B3" w14:textId="3E6EA04B" w:rsidR="00D87165" w:rsidRPr="006436AF" w:rsidDel="00786C34" w:rsidRDefault="00D87165" w:rsidP="008E06FA">
            <w:pPr>
              <w:pStyle w:val="PL"/>
              <w:rPr>
                <w:del w:id="8750" w:author="Richard Bradbury" w:date="2023-11-01T18:28:00Z"/>
                <w:color w:val="D4D4D4"/>
              </w:rPr>
            </w:pPr>
            <w:del w:id="8751"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0ACEE3CE" w14:textId="6997766A" w:rsidR="00D87165" w:rsidRPr="006436AF" w:rsidDel="00786C34" w:rsidRDefault="00D87165" w:rsidP="008E06FA">
            <w:pPr>
              <w:pStyle w:val="PL"/>
              <w:rPr>
                <w:del w:id="8752" w:author="Richard Bradbury" w:date="2023-11-01T18:28:00Z"/>
                <w:color w:val="D4D4D4"/>
              </w:rPr>
            </w:pPr>
            <w:del w:id="875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JSON representation of a Consumption Reporting Configuration'</w:delText>
              </w:r>
            </w:del>
          </w:p>
          <w:p w14:paraId="3E061D05" w14:textId="4DA1942F" w:rsidR="00D87165" w:rsidRPr="006436AF" w:rsidDel="00786C34" w:rsidRDefault="00D87165" w:rsidP="008E06FA">
            <w:pPr>
              <w:pStyle w:val="PL"/>
              <w:rPr>
                <w:del w:id="8754" w:author="Richard Bradbury" w:date="2023-11-01T18:28:00Z"/>
                <w:color w:val="D4D4D4"/>
              </w:rPr>
            </w:pPr>
            <w:del w:id="8755"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0B9411BA" w14:textId="37DE9427" w:rsidR="00D87165" w:rsidRPr="006436AF" w:rsidDel="00786C34" w:rsidRDefault="00D87165" w:rsidP="008E06FA">
            <w:pPr>
              <w:pStyle w:val="PL"/>
              <w:rPr>
                <w:del w:id="8756" w:author="Richard Bradbury" w:date="2023-11-01T18:28:00Z"/>
                <w:color w:val="D4D4D4"/>
              </w:rPr>
            </w:pPr>
            <w:del w:id="8757"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4A78B5EE" w14:textId="372775FE" w:rsidR="00D87165" w:rsidRPr="006436AF" w:rsidDel="00786C34" w:rsidRDefault="00D87165" w:rsidP="008E06FA">
            <w:pPr>
              <w:pStyle w:val="PL"/>
              <w:rPr>
                <w:del w:id="8758" w:author="Richard Bradbury" w:date="2023-11-01T18:28:00Z"/>
                <w:color w:val="D4D4D4"/>
              </w:rPr>
            </w:pPr>
            <w:del w:id="8759"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13E84F7E" w14:textId="4DC6B11A" w:rsidR="00D87165" w:rsidRPr="006436AF" w:rsidDel="00786C34" w:rsidRDefault="00D87165" w:rsidP="008E06FA">
            <w:pPr>
              <w:pStyle w:val="PL"/>
              <w:rPr>
                <w:del w:id="8760" w:author="Richard Bradbury" w:date="2023-11-01T18:28:00Z"/>
                <w:color w:val="D4D4D4"/>
              </w:rPr>
            </w:pPr>
            <w:del w:id="8761"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523E5B0E" w14:textId="5A7C5B90" w:rsidR="00D87165" w:rsidRPr="006436AF" w:rsidDel="00786C34" w:rsidRDefault="00D87165" w:rsidP="008E06FA">
            <w:pPr>
              <w:pStyle w:val="PL"/>
              <w:rPr>
                <w:del w:id="8762" w:author="Richard Bradbury" w:date="2023-11-01T18:28:00Z"/>
                <w:color w:val="D4D4D4"/>
              </w:rPr>
            </w:pPr>
            <w:del w:id="8763"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'#/components/schemas/ConsumptionReportingConfiguration'</w:delText>
              </w:r>
            </w:del>
          </w:p>
          <w:p w14:paraId="3D381076" w14:textId="0E8D33ED" w:rsidR="00D87165" w:rsidRPr="006436AF" w:rsidDel="00786C34" w:rsidRDefault="00D87165" w:rsidP="008E06FA">
            <w:pPr>
              <w:pStyle w:val="PL"/>
              <w:rPr>
                <w:del w:id="8764" w:author="Richard Bradbury" w:date="2023-11-01T18:28:00Z"/>
                <w:color w:val="D4D4D4"/>
              </w:rPr>
            </w:pPr>
            <w:del w:id="8765"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2ADC59AF" w14:textId="46FA6338" w:rsidR="00D87165" w:rsidRPr="006436AF" w:rsidDel="00786C34" w:rsidRDefault="00D87165" w:rsidP="008E06FA">
            <w:pPr>
              <w:pStyle w:val="PL"/>
              <w:rPr>
                <w:del w:id="8766" w:author="Richard Bradbury" w:date="2023-11-01T18:28:00Z"/>
                <w:color w:val="D4D4D4"/>
              </w:rPr>
            </w:pPr>
            <w:del w:id="8767" w:author="Richard Bradbury" w:date="2023-11-01T18:28:00Z">
              <w:r w:rsidRPr="006436AF" w:rsidDel="00786C34">
                <w:rPr>
                  <w:color w:val="D4D4D4"/>
                </w:rPr>
                <w:delText>        </w:delText>
              </w:r>
              <w:r w:rsidRPr="006436AF" w:rsidDel="00786C34">
                <w:rPr>
                  <w:color w:val="CE9178"/>
                </w:rPr>
                <w:delText>'201'</w:delText>
              </w:r>
              <w:r w:rsidRPr="006436AF" w:rsidDel="00786C34">
                <w:rPr>
                  <w:color w:val="D4D4D4"/>
                </w:rPr>
                <w:delText>:</w:delText>
              </w:r>
            </w:del>
          </w:p>
          <w:p w14:paraId="626947BE" w14:textId="69910449" w:rsidR="00D87165" w:rsidRPr="006436AF" w:rsidDel="00786C34" w:rsidRDefault="00D87165" w:rsidP="008E06FA">
            <w:pPr>
              <w:pStyle w:val="PL"/>
              <w:rPr>
                <w:del w:id="8768" w:author="Richard Bradbury" w:date="2023-11-01T18:28:00Z"/>
                <w:color w:val="D4D4D4"/>
              </w:rPr>
            </w:pPr>
            <w:del w:id="876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'Consumption Reporting Configuration Created'</w:delText>
              </w:r>
            </w:del>
          </w:p>
          <w:p w14:paraId="7BF23490" w14:textId="1D3E2B08" w:rsidR="00D87165" w:rsidRPr="006436AF" w:rsidDel="00786C34" w:rsidRDefault="00D87165" w:rsidP="008E06FA">
            <w:pPr>
              <w:pStyle w:val="PL"/>
              <w:rPr>
                <w:del w:id="8770" w:author="Richard Bradbury" w:date="2023-11-01T18:28:00Z"/>
                <w:color w:val="D4D4D4"/>
              </w:rPr>
            </w:pPr>
            <w:del w:id="8771" w:author="Richard Bradbury" w:date="2023-11-01T18:28:00Z">
              <w:r w:rsidRPr="006436AF" w:rsidDel="00786C34">
                <w:rPr>
                  <w:color w:val="D4D4D4"/>
                </w:rPr>
                <w:delText>          </w:delText>
              </w:r>
              <w:r w:rsidRPr="006436AF" w:rsidDel="00786C34">
                <w:delText>headers</w:delText>
              </w:r>
              <w:r w:rsidRPr="006436AF" w:rsidDel="00786C34">
                <w:rPr>
                  <w:color w:val="D4D4D4"/>
                </w:rPr>
                <w:delText>:</w:delText>
              </w:r>
            </w:del>
          </w:p>
          <w:p w14:paraId="15D771C6" w14:textId="55547B32" w:rsidR="00D87165" w:rsidRPr="006436AF" w:rsidDel="00786C34" w:rsidRDefault="00D87165" w:rsidP="008E06FA">
            <w:pPr>
              <w:pStyle w:val="PL"/>
              <w:rPr>
                <w:del w:id="8772" w:author="Richard Bradbury" w:date="2023-11-01T18:28:00Z"/>
                <w:color w:val="D4D4D4"/>
              </w:rPr>
            </w:pPr>
            <w:del w:id="8773" w:author="Richard Bradbury" w:date="2023-11-01T18:28:00Z">
              <w:r w:rsidRPr="006436AF" w:rsidDel="00786C34">
                <w:rPr>
                  <w:color w:val="D4D4D4"/>
                </w:rPr>
                <w:delText>            </w:delText>
              </w:r>
              <w:r w:rsidRPr="006436AF" w:rsidDel="00786C34">
                <w:delText>Location</w:delText>
              </w:r>
              <w:r w:rsidRPr="006436AF" w:rsidDel="00786C34">
                <w:rPr>
                  <w:color w:val="D4D4D4"/>
                </w:rPr>
                <w:delText>:</w:delText>
              </w:r>
            </w:del>
          </w:p>
          <w:p w14:paraId="05347D58" w14:textId="729FA795" w:rsidR="00D87165" w:rsidRPr="006436AF" w:rsidDel="00786C34" w:rsidRDefault="00D87165" w:rsidP="008E06FA">
            <w:pPr>
              <w:pStyle w:val="PL"/>
              <w:rPr>
                <w:del w:id="8774" w:author="Richard Bradbury" w:date="2023-11-01T18:28:00Z"/>
                <w:color w:val="D4D4D4"/>
              </w:rPr>
            </w:pPr>
            <w:del w:id="877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'URL of the newly created Consumption Reporting Configuration (same as request URL).'</w:delText>
              </w:r>
            </w:del>
          </w:p>
          <w:p w14:paraId="49B9463A" w14:textId="06DB9A84" w:rsidR="00D87165" w:rsidRPr="006436AF" w:rsidDel="00786C34" w:rsidRDefault="00D87165" w:rsidP="008E06FA">
            <w:pPr>
              <w:pStyle w:val="PL"/>
              <w:rPr>
                <w:del w:id="8776" w:author="Richard Bradbury" w:date="2023-11-01T18:28:00Z"/>
                <w:color w:val="D4D4D4"/>
              </w:rPr>
            </w:pPr>
            <w:del w:id="8777"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63C7EDD1" w14:textId="73A9E7E8" w:rsidR="00D87165" w:rsidRPr="006436AF" w:rsidDel="00786C34" w:rsidRDefault="00D87165" w:rsidP="008E06FA">
            <w:pPr>
              <w:pStyle w:val="PL"/>
              <w:rPr>
                <w:del w:id="8778" w:author="Richard Bradbury" w:date="2023-11-01T18:28:00Z"/>
                <w:color w:val="D4D4D4"/>
              </w:rPr>
            </w:pPr>
            <w:del w:id="877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07FB6776" w14:textId="571CC722" w:rsidR="00D87165" w:rsidRPr="006436AF" w:rsidDel="00786C34" w:rsidRDefault="00D87165" w:rsidP="008E06FA">
            <w:pPr>
              <w:pStyle w:val="PL"/>
              <w:rPr>
                <w:del w:id="8780" w:author="Richard Bradbury" w:date="2023-11-01T18:28:00Z"/>
                <w:color w:val="D4D4D4"/>
              </w:rPr>
            </w:pPr>
            <w:del w:id="878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'TS26512_CommonData.yaml#/components/schemas/AbsoluteUrl'</w:delText>
              </w:r>
            </w:del>
          </w:p>
          <w:p w14:paraId="52BCC8FF" w14:textId="7B276E54" w:rsidR="00D87165" w:rsidRPr="006436AF" w:rsidDel="00786C34" w:rsidRDefault="00D87165" w:rsidP="008E06FA">
            <w:pPr>
              <w:pStyle w:val="PL"/>
              <w:rPr>
                <w:del w:id="8782" w:author="Richard Bradbury" w:date="2023-11-01T18:28:00Z"/>
                <w:color w:val="D4D4D4"/>
              </w:rPr>
            </w:pPr>
            <w:del w:id="8783" w:author="Richard Bradbury" w:date="2023-11-01T18:28:00Z">
              <w:r w:rsidRPr="006436AF" w:rsidDel="00786C34">
                <w:rPr>
                  <w:color w:val="D4D4D4"/>
                </w:rPr>
                <w:delText>    </w:delText>
              </w:r>
              <w:r w:rsidRPr="006436AF" w:rsidDel="00786C34">
                <w:delText>get</w:delText>
              </w:r>
              <w:r w:rsidRPr="006436AF" w:rsidDel="00786C34">
                <w:rPr>
                  <w:color w:val="D4D4D4"/>
                </w:rPr>
                <w:delText>:</w:delText>
              </w:r>
            </w:del>
          </w:p>
          <w:p w14:paraId="2F77C225" w14:textId="4FD33FD6" w:rsidR="00D87165" w:rsidRPr="006436AF" w:rsidDel="00786C34" w:rsidRDefault="00D87165" w:rsidP="008E06FA">
            <w:pPr>
              <w:pStyle w:val="PL"/>
              <w:rPr>
                <w:del w:id="8784" w:author="Richard Bradbury" w:date="2023-11-01T18:28:00Z"/>
                <w:color w:val="D4D4D4"/>
              </w:rPr>
            </w:pPr>
            <w:del w:id="8785"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retrieveConsumptionReportingConfiguration</w:delText>
              </w:r>
            </w:del>
          </w:p>
          <w:p w14:paraId="205FC150" w14:textId="419942FC" w:rsidR="00D87165" w:rsidRPr="006436AF" w:rsidDel="00786C34" w:rsidRDefault="00D87165" w:rsidP="008E06FA">
            <w:pPr>
              <w:pStyle w:val="PL"/>
              <w:rPr>
                <w:del w:id="8786" w:author="Richard Bradbury" w:date="2023-11-01T18:28:00Z"/>
                <w:color w:val="D4D4D4"/>
              </w:rPr>
            </w:pPr>
            <w:del w:id="8787"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'Retrieve the Consumption Reporting Configuration of the specified Provisioning Session'</w:delText>
              </w:r>
            </w:del>
          </w:p>
          <w:p w14:paraId="1487D290" w14:textId="7ACF0C91" w:rsidR="00D87165" w:rsidRPr="006436AF" w:rsidDel="00786C34" w:rsidRDefault="00D87165" w:rsidP="008E06FA">
            <w:pPr>
              <w:pStyle w:val="PL"/>
              <w:rPr>
                <w:del w:id="8788" w:author="Richard Bradbury" w:date="2023-11-01T18:28:00Z"/>
                <w:color w:val="D4D4D4"/>
                <w:lang w:val="fr-FR"/>
              </w:rPr>
            </w:pPr>
            <w:del w:id="8789" w:author="Richard Bradbury" w:date="2023-11-01T18:28:00Z">
              <w:r w:rsidRPr="006436AF" w:rsidDel="00786C34">
                <w:rPr>
                  <w:color w:val="D4D4D4"/>
                </w:rPr>
                <w:delText>      </w:delText>
              </w:r>
              <w:r w:rsidRPr="006436AF" w:rsidDel="00786C34">
                <w:rPr>
                  <w:lang w:val="fr-FR"/>
                </w:rPr>
                <w:delText>responses</w:delText>
              </w:r>
              <w:r w:rsidRPr="006436AF" w:rsidDel="00786C34">
                <w:rPr>
                  <w:color w:val="D4D4D4"/>
                  <w:lang w:val="fr-FR"/>
                </w:rPr>
                <w:delText>:</w:delText>
              </w:r>
            </w:del>
          </w:p>
          <w:p w14:paraId="39A59024" w14:textId="76A12AEE" w:rsidR="00D87165" w:rsidRPr="006436AF" w:rsidDel="00786C34" w:rsidRDefault="00D87165" w:rsidP="008E06FA">
            <w:pPr>
              <w:pStyle w:val="PL"/>
              <w:rPr>
                <w:del w:id="8790" w:author="Richard Bradbury" w:date="2023-11-01T18:28:00Z"/>
                <w:color w:val="D4D4D4"/>
                <w:lang w:val="fr-FR"/>
              </w:rPr>
            </w:pPr>
            <w:del w:id="8791" w:author="Richard Bradbury" w:date="2023-11-01T18:28:00Z">
              <w:r w:rsidRPr="006436AF" w:rsidDel="00786C34">
                <w:rPr>
                  <w:color w:val="D4D4D4"/>
                  <w:lang w:val="fr-FR"/>
                </w:rPr>
                <w:delText>        </w:delText>
              </w:r>
              <w:r w:rsidRPr="006436AF" w:rsidDel="00786C34">
                <w:rPr>
                  <w:color w:val="CE9178"/>
                  <w:lang w:val="fr-FR"/>
                </w:rPr>
                <w:delText>'200'</w:delText>
              </w:r>
              <w:r w:rsidRPr="006436AF" w:rsidDel="00786C34">
                <w:rPr>
                  <w:color w:val="D4D4D4"/>
                  <w:lang w:val="fr-FR"/>
                </w:rPr>
                <w:delText>:</w:delText>
              </w:r>
            </w:del>
          </w:p>
          <w:p w14:paraId="1F9786E7" w14:textId="5AB72FF8" w:rsidR="00D87165" w:rsidRPr="006436AF" w:rsidDel="00786C34" w:rsidRDefault="00D87165" w:rsidP="008E06FA">
            <w:pPr>
              <w:pStyle w:val="PL"/>
              <w:rPr>
                <w:del w:id="8792" w:author="Richard Bradbury" w:date="2023-11-01T18:28:00Z"/>
                <w:color w:val="D4D4D4"/>
                <w:lang w:val="fr-FR"/>
              </w:rPr>
            </w:pPr>
            <w:del w:id="8793"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'Success'</w:delText>
              </w:r>
            </w:del>
          </w:p>
          <w:p w14:paraId="131F0CE2" w14:textId="24FC7014" w:rsidR="00D87165" w:rsidRPr="006436AF" w:rsidDel="00786C34" w:rsidRDefault="00D87165" w:rsidP="008E06FA">
            <w:pPr>
              <w:pStyle w:val="PL"/>
              <w:rPr>
                <w:del w:id="8794" w:author="Richard Bradbury" w:date="2023-11-01T18:28:00Z"/>
                <w:color w:val="D4D4D4"/>
                <w:lang w:val="fr-FR"/>
              </w:rPr>
            </w:pPr>
            <w:del w:id="8795"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293E0016" w14:textId="502F13B0" w:rsidR="00D87165" w:rsidRPr="006436AF" w:rsidDel="00786C34" w:rsidRDefault="00D87165" w:rsidP="008E06FA">
            <w:pPr>
              <w:pStyle w:val="PL"/>
              <w:rPr>
                <w:del w:id="8796" w:author="Richard Bradbury" w:date="2023-11-01T18:28:00Z"/>
                <w:color w:val="D4D4D4"/>
              </w:rPr>
            </w:pPr>
            <w:del w:id="8797" w:author="Richard Bradbury" w:date="2023-11-01T18:28:00Z">
              <w:r w:rsidRPr="006436AF" w:rsidDel="00786C34">
                <w:rPr>
                  <w:color w:val="D4D4D4"/>
                  <w:lang w:val="fr-FR"/>
                </w:rPr>
                <w:delText>            </w:delText>
              </w:r>
              <w:r w:rsidRPr="006436AF" w:rsidDel="00786C34">
                <w:delText>application/json</w:delText>
              </w:r>
              <w:r w:rsidRPr="006436AF" w:rsidDel="00786C34">
                <w:rPr>
                  <w:color w:val="D4D4D4"/>
                </w:rPr>
                <w:delText>:</w:delText>
              </w:r>
            </w:del>
          </w:p>
          <w:p w14:paraId="4A96187E" w14:textId="307115EC" w:rsidR="00D87165" w:rsidRPr="006436AF" w:rsidDel="00786C34" w:rsidRDefault="00D87165" w:rsidP="008E06FA">
            <w:pPr>
              <w:pStyle w:val="PL"/>
              <w:rPr>
                <w:del w:id="8798" w:author="Richard Bradbury" w:date="2023-11-01T18:28:00Z"/>
                <w:color w:val="D4D4D4"/>
              </w:rPr>
            </w:pPr>
            <w:del w:id="879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7B368511" w14:textId="2E494352" w:rsidR="00D87165" w:rsidRPr="006436AF" w:rsidDel="00786C34" w:rsidRDefault="00D87165" w:rsidP="008E06FA">
            <w:pPr>
              <w:pStyle w:val="PL"/>
              <w:rPr>
                <w:del w:id="8800" w:author="Richard Bradbury" w:date="2023-11-01T18:28:00Z"/>
                <w:color w:val="D4D4D4"/>
              </w:rPr>
            </w:pPr>
            <w:del w:id="880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'#/components/schemas/ConsumptionReportingConfiguration'</w:delText>
              </w:r>
            </w:del>
          </w:p>
          <w:p w14:paraId="759BE192" w14:textId="602BCDFF" w:rsidR="00D87165" w:rsidRPr="006436AF" w:rsidDel="00786C34" w:rsidRDefault="00D87165" w:rsidP="008E06FA">
            <w:pPr>
              <w:pStyle w:val="PL"/>
              <w:rPr>
                <w:del w:id="8802" w:author="Richard Bradbury" w:date="2023-11-01T18:28:00Z"/>
                <w:color w:val="D4D4D4"/>
              </w:rPr>
            </w:pPr>
            <w:del w:id="8803" w:author="Richard Bradbury" w:date="2023-11-01T18:28:00Z">
              <w:r w:rsidRPr="006436AF" w:rsidDel="00786C34">
                <w:rPr>
                  <w:color w:val="D4D4D4"/>
                </w:rPr>
                <w:delText>    </w:delText>
              </w:r>
              <w:r w:rsidRPr="006436AF" w:rsidDel="00786C34">
                <w:delText>put</w:delText>
              </w:r>
              <w:r w:rsidRPr="006436AF" w:rsidDel="00786C34">
                <w:rPr>
                  <w:color w:val="D4D4D4"/>
                </w:rPr>
                <w:delText>:</w:delText>
              </w:r>
            </w:del>
          </w:p>
          <w:p w14:paraId="78299CBD" w14:textId="46D5FFC3" w:rsidR="00D87165" w:rsidRPr="006436AF" w:rsidDel="00786C34" w:rsidRDefault="00D87165" w:rsidP="008E06FA">
            <w:pPr>
              <w:pStyle w:val="PL"/>
              <w:rPr>
                <w:del w:id="8804" w:author="Richard Bradbury" w:date="2023-11-01T18:28:00Z"/>
                <w:color w:val="D4D4D4"/>
              </w:rPr>
            </w:pPr>
            <w:del w:id="8805"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updateConsumptionReportingConfiguration</w:delText>
              </w:r>
            </w:del>
          </w:p>
          <w:p w14:paraId="6F6F04DB" w14:textId="1BEE5EF4" w:rsidR="00D87165" w:rsidRPr="006436AF" w:rsidDel="00786C34" w:rsidRDefault="00D87165" w:rsidP="008E06FA">
            <w:pPr>
              <w:pStyle w:val="PL"/>
              <w:rPr>
                <w:del w:id="8806" w:author="Richard Bradbury" w:date="2023-11-01T18:28:00Z"/>
                <w:color w:val="D4D4D4"/>
              </w:rPr>
            </w:pPr>
            <w:del w:id="8807" w:author="Richard Bradbury" w:date="2023-11-01T18:28:00Z">
              <w:r w:rsidRPr="006436AF" w:rsidDel="00786C34">
                <w:rPr>
                  <w:color w:val="D4D4D4"/>
                </w:rPr>
                <w:lastRenderedPageBreak/>
                <w:delText>      </w:delText>
              </w:r>
              <w:r w:rsidRPr="006436AF" w:rsidDel="00786C34">
                <w:delText>summary</w:delText>
              </w:r>
              <w:r w:rsidRPr="006436AF" w:rsidDel="00786C34">
                <w:rPr>
                  <w:color w:val="D4D4D4"/>
                </w:rPr>
                <w:delText>: </w:delText>
              </w:r>
              <w:r w:rsidRPr="006436AF" w:rsidDel="00786C34">
                <w:rPr>
                  <w:color w:val="CE9178"/>
                </w:rPr>
                <w:delText>'Update the Consumption Reporting Configuration for the specified Provisioning Session'</w:delText>
              </w:r>
            </w:del>
          </w:p>
          <w:p w14:paraId="111A2BB0" w14:textId="6EDB8EEE" w:rsidR="00D87165" w:rsidRPr="006436AF" w:rsidDel="00786C34" w:rsidRDefault="00D87165" w:rsidP="008E06FA">
            <w:pPr>
              <w:pStyle w:val="PL"/>
              <w:rPr>
                <w:del w:id="8808" w:author="Richard Bradbury" w:date="2023-11-01T18:28:00Z"/>
                <w:color w:val="D4D4D4"/>
              </w:rPr>
            </w:pPr>
            <w:del w:id="8809"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340AC898" w14:textId="1ED4326B" w:rsidR="00D87165" w:rsidRPr="006436AF" w:rsidDel="00786C34" w:rsidRDefault="00D87165" w:rsidP="008E06FA">
            <w:pPr>
              <w:pStyle w:val="PL"/>
              <w:rPr>
                <w:del w:id="8810" w:author="Richard Bradbury" w:date="2023-11-01T18:28:00Z"/>
                <w:color w:val="D4D4D4"/>
              </w:rPr>
            </w:pPr>
            <w:del w:id="881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JSON representation of a Consumption Reporting Configuration'</w:delText>
              </w:r>
            </w:del>
          </w:p>
          <w:p w14:paraId="1CBE37E7" w14:textId="3BBCF3C5" w:rsidR="00D87165" w:rsidRPr="006436AF" w:rsidDel="00786C34" w:rsidRDefault="00D87165" w:rsidP="008E06FA">
            <w:pPr>
              <w:pStyle w:val="PL"/>
              <w:rPr>
                <w:del w:id="8812" w:author="Richard Bradbury" w:date="2023-11-01T18:28:00Z"/>
                <w:color w:val="D4D4D4"/>
              </w:rPr>
            </w:pPr>
            <w:del w:id="8813"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487353BD" w14:textId="0136D8E9" w:rsidR="00D87165" w:rsidRPr="006436AF" w:rsidDel="00786C34" w:rsidRDefault="00D87165" w:rsidP="008E06FA">
            <w:pPr>
              <w:pStyle w:val="PL"/>
              <w:rPr>
                <w:del w:id="8814" w:author="Richard Bradbury" w:date="2023-11-01T18:28:00Z"/>
                <w:color w:val="D4D4D4"/>
              </w:rPr>
            </w:pPr>
            <w:del w:id="8815"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0B6043B1" w14:textId="3EE34462" w:rsidR="00D87165" w:rsidRPr="006436AF" w:rsidDel="00786C34" w:rsidRDefault="00D87165" w:rsidP="008E06FA">
            <w:pPr>
              <w:pStyle w:val="PL"/>
              <w:rPr>
                <w:del w:id="8816" w:author="Richard Bradbury" w:date="2023-11-01T18:28:00Z"/>
                <w:color w:val="D4D4D4"/>
              </w:rPr>
            </w:pPr>
            <w:del w:id="8817"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0711A277" w14:textId="6F62A522" w:rsidR="00D87165" w:rsidRPr="006436AF" w:rsidDel="00786C34" w:rsidRDefault="00D87165" w:rsidP="008E06FA">
            <w:pPr>
              <w:pStyle w:val="PL"/>
              <w:rPr>
                <w:del w:id="8818" w:author="Richard Bradbury" w:date="2023-11-01T18:28:00Z"/>
                <w:color w:val="D4D4D4"/>
              </w:rPr>
            </w:pPr>
            <w:del w:id="881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4A925572" w14:textId="5BF64C21" w:rsidR="00D87165" w:rsidRPr="006436AF" w:rsidDel="00786C34" w:rsidRDefault="00D87165" w:rsidP="008E06FA">
            <w:pPr>
              <w:pStyle w:val="PL"/>
              <w:rPr>
                <w:del w:id="8820" w:author="Richard Bradbury" w:date="2023-11-01T18:28:00Z"/>
                <w:color w:val="D4D4D4"/>
              </w:rPr>
            </w:pPr>
            <w:del w:id="882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'#/components/schemas/ConsumptionReportingConfiguration'</w:delText>
              </w:r>
            </w:del>
          </w:p>
          <w:p w14:paraId="6AE4C250" w14:textId="26E1AB9B" w:rsidR="00D87165" w:rsidRPr="006436AF" w:rsidDel="00786C34" w:rsidRDefault="00D87165" w:rsidP="008E06FA">
            <w:pPr>
              <w:pStyle w:val="PL"/>
              <w:rPr>
                <w:del w:id="8822" w:author="Richard Bradbury" w:date="2023-11-01T18:28:00Z"/>
                <w:color w:val="D4D4D4"/>
              </w:rPr>
            </w:pPr>
            <w:del w:id="8823"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64FF7756" w14:textId="227498A7" w:rsidR="00D87165" w:rsidRPr="006436AF" w:rsidDel="00786C34" w:rsidRDefault="00D87165" w:rsidP="008E06FA">
            <w:pPr>
              <w:pStyle w:val="PL"/>
              <w:rPr>
                <w:del w:id="8824" w:author="Richard Bradbury" w:date="2023-11-01T18:28:00Z"/>
                <w:color w:val="D4D4D4"/>
              </w:rPr>
            </w:pPr>
            <w:del w:id="8825"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37921D3F" w14:textId="53F195DD" w:rsidR="00D87165" w:rsidRPr="006436AF" w:rsidDel="00786C34" w:rsidRDefault="00D87165" w:rsidP="008E06FA">
            <w:pPr>
              <w:pStyle w:val="PL"/>
              <w:rPr>
                <w:del w:id="8826" w:author="Richard Bradbury" w:date="2023-11-01T18:28:00Z"/>
                <w:color w:val="D4D4D4"/>
              </w:rPr>
            </w:pPr>
            <w:del w:id="882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'Updated Consumption Reporting Configuration'</w:delText>
              </w:r>
            </w:del>
          </w:p>
          <w:p w14:paraId="7B78CF27" w14:textId="7905A550" w:rsidR="00D87165" w:rsidRPr="006436AF" w:rsidDel="00786C34" w:rsidRDefault="00D87165" w:rsidP="008E06FA">
            <w:pPr>
              <w:pStyle w:val="PL"/>
              <w:rPr>
                <w:del w:id="8828" w:author="Richard Bradbury" w:date="2023-11-01T18:28:00Z"/>
                <w:color w:val="D4D4D4"/>
              </w:rPr>
            </w:pPr>
            <w:del w:id="8829"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64B00021" w14:textId="564BAA57" w:rsidR="00D87165" w:rsidRPr="006436AF" w:rsidDel="00786C34" w:rsidRDefault="00D87165" w:rsidP="008E06FA">
            <w:pPr>
              <w:pStyle w:val="PL"/>
              <w:rPr>
                <w:del w:id="8830" w:author="Richard Bradbury" w:date="2023-11-01T18:28:00Z"/>
                <w:color w:val="D4D4D4"/>
              </w:rPr>
            </w:pPr>
            <w:del w:id="883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4F01E0A8" w14:textId="6D07446E" w:rsidR="00D87165" w:rsidRPr="006436AF" w:rsidDel="00786C34" w:rsidRDefault="00D87165" w:rsidP="008E06FA">
            <w:pPr>
              <w:pStyle w:val="PL"/>
              <w:rPr>
                <w:del w:id="8832" w:author="Richard Bradbury" w:date="2023-11-01T18:28:00Z"/>
                <w:color w:val="D4D4D4"/>
              </w:rPr>
            </w:pPr>
            <w:del w:id="8833" w:author="Richard Bradbury" w:date="2023-11-01T18:28:00Z">
              <w:r w:rsidRPr="006436AF" w:rsidDel="00786C34">
                <w:rPr>
                  <w:color w:val="D4D4D4"/>
                </w:rPr>
                <w:delText>    </w:delText>
              </w:r>
              <w:r w:rsidRPr="006436AF" w:rsidDel="00786C34">
                <w:delText>patch</w:delText>
              </w:r>
              <w:r w:rsidRPr="006436AF" w:rsidDel="00786C34">
                <w:rPr>
                  <w:color w:val="D4D4D4"/>
                </w:rPr>
                <w:delText>:</w:delText>
              </w:r>
            </w:del>
          </w:p>
          <w:p w14:paraId="161471BD" w14:textId="05480E8C" w:rsidR="00D87165" w:rsidRPr="006436AF" w:rsidDel="00786C34" w:rsidRDefault="00D87165" w:rsidP="008E06FA">
            <w:pPr>
              <w:pStyle w:val="PL"/>
              <w:rPr>
                <w:del w:id="8834" w:author="Richard Bradbury" w:date="2023-11-01T18:28:00Z"/>
                <w:color w:val="D4D4D4"/>
              </w:rPr>
            </w:pPr>
            <w:del w:id="8835"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patchConsumptionReportingConfiguration</w:delText>
              </w:r>
            </w:del>
          </w:p>
          <w:p w14:paraId="295C17EF" w14:textId="69DD949E" w:rsidR="00D87165" w:rsidRPr="006436AF" w:rsidDel="00786C34" w:rsidRDefault="00D87165" w:rsidP="008E06FA">
            <w:pPr>
              <w:pStyle w:val="PL"/>
              <w:rPr>
                <w:del w:id="8836" w:author="Richard Bradbury" w:date="2023-11-01T18:28:00Z"/>
                <w:color w:val="D4D4D4"/>
              </w:rPr>
            </w:pPr>
            <w:del w:id="8837"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'Patch the Consumption Reporting Configuration for the specified Provisioning Session'</w:delText>
              </w:r>
            </w:del>
          </w:p>
          <w:p w14:paraId="4D0EEF1C" w14:textId="7724C4AC" w:rsidR="00D87165" w:rsidRPr="006436AF" w:rsidDel="00786C34" w:rsidRDefault="00D87165" w:rsidP="008E06FA">
            <w:pPr>
              <w:pStyle w:val="PL"/>
              <w:rPr>
                <w:del w:id="8838" w:author="Richard Bradbury" w:date="2023-11-01T18:28:00Z"/>
                <w:color w:val="D4D4D4"/>
              </w:rPr>
            </w:pPr>
            <w:del w:id="8839"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50F7E35B" w14:textId="1C14AF65" w:rsidR="00D87165" w:rsidRPr="006436AF" w:rsidDel="00786C34" w:rsidRDefault="00D87165" w:rsidP="008E06FA">
            <w:pPr>
              <w:pStyle w:val="PL"/>
              <w:rPr>
                <w:del w:id="8840" w:author="Richard Bradbury" w:date="2023-11-01T18:28:00Z"/>
                <w:color w:val="D4D4D4"/>
              </w:rPr>
            </w:pPr>
            <w:del w:id="884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JSON representation of a Consumption Reporting Configuration'</w:delText>
              </w:r>
            </w:del>
          </w:p>
          <w:p w14:paraId="50DA0043" w14:textId="2FAEA96E" w:rsidR="00D87165" w:rsidRPr="006436AF" w:rsidDel="00786C34" w:rsidRDefault="00D87165" w:rsidP="008E06FA">
            <w:pPr>
              <w:pStyle w:val="PL"/>
              <w:rPr>
                <w:del w:id="8842" w:author="Richard Bradbury" w:date="2023-11-01T18:28:00Z"/>
                <w:color w:val="D4D4D4"/>
              </w:rPr>
            </w:pPr>
            <w:del w:id="8843"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5648DAE3" w14:textId="799AC24D" w:rsidR="00D87165" w:rsidRPr="006436AF" w:rsidDel="00786C34" w:rsidRDefault="00D87165" w:rsidP="008E06FA">
            <w:pPr>
              <w:pStyle w:val="PL"/>
              <w:rPr>
                <w:del w:id="8844" w:author="Richard Bradbury" w:date="2023-11-01T18:28:00Z"/>
                <w:color w:val="D4D4D4"/>
              </w:rPr>
            </w:pPr>
            <w:del w:id="8845"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44021A6B" w14:textId="58D4DBE1" w:rsidR="00D87165" w:rsidRPr="006436AF" w:rsidDel="00786C34" w:rsidRDefault="00D87165" w:rsidP="008E06FA">
            <w:pPr>
              <w:pStyle w:val="PL"/>
              <w:rPr>
                <w:del w:id="8846" w:author="Richard Bradbury" w:date="2023-11-01T18:28:00Z"/>
                <w:color w:val="D4D4D4"/>
              </w:rPr>
            </w:pPr>
            <w:del w:id="8847" w:author="Richard Bradbury" w:date="2023-11-01T18:28:00Z">
              <w:r w:rsidRPr="006436AF" w:rsidDel="00786C34">
                <w:rPr>
                  <w:color w:val="D4D4D4"/>
                </w:rPr>
                <w:delText>          </w:delText>
              </w:r>
              <w:r w:rsidRPr="006436AF" w:rsidDel="00786C34">
                <w:delText>application/merge-patch+json</w:delText>
              </w:r>
              <w:r w:rsidRPr="006436AF" w:rsidDel="00786C34">
                <w:rPr>
                  <w:color w:val="D4D4D4"/>
                </w:rPr>
                <w:delText>:</w:delText>
              </w:r>
            </w:del>
          </w:p>
          <w:p w14:paraId="1FBC608D" w14:textId="0A3D6A96" w:rsidR="00D87165" w:rsidRPr="006436AF" w:rsidDel="00786C34" w:rsidRDefault="00D87165" w:rsidP="008E06FA">
            <w:pPr>
              <w:pStyle w:val="PL"/>
              <w:rPr>
                <w:del w:id="8848" w:author="Richard Bradbury" w:date="2023-11-01T18:28:00Z"/>
                <w:color w:val="D4D4D4"/>
              </w:rPr>
            </w:pPr>
            <w:del w:id="884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18D0C75C" w14:textId="036F7B9E" w:rsidR="00D87165" w:rsidRPr="006436AF" w:rsidDel="00786C34" w:rsidRDefault="00D87165" w:rsidP="008E06FA">
            <w:pPr>
              <w:pStyle w:val="PL"/>
              <w:rPr>
                <w:del w:id="8850" w:author="Richard Bradbury" w:date="2023-11-01T18:28:00Z"/>
                <w:color w:val="D4D4D4"/>
              </w:rPr>
            </w:pPr>
            <w:del w:id="885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'#/components/schemas/ConsumptionReportingConfiguration'</w:delText>
              </w:r>
            </w:del>
          </w:p>
          <w:p w14:paraId="1C7CC880" w14:textId="76B8F84D" w:rsidR="00D87165" w:rsidRPr="006436AF" w:rsidDel="00786C34" w:rsidRDefault="00D87165" w:rsidP="008E06FA">
            <w:pPr>
              <w:pStyle w:val="PL"/>
              <w:rPr>
                <w:del w:id="8852" w:author="Richard Bradbury" w:date="2023-11-01T18:28:00Z"/>
                <w:color w:val="D4D4D4"/>
              </w:rPr>
            </w:pPr>
            <w:del w:id="8853" w:author="Richard Bradbury" w:date="2023-11-01T18:28:00Z">
              <w:r w:rsidRPr="006436AF" w:rsidDel="00786C34">
                <w:rPr>
                  <w:color w:val="D4D4D4"/>
                </w:rPr>
                <w:delText>          </w:delText>
              </w:r>
              <w:r w:rsidRPr="006436AF" w:rsidDel="00786C34">
                <w:delText>application/json-patch+json</w:delText>
              </w:r>
              <w:r w:rsidRPr="006436AF" w:rsidDel="00786C34">
                <w:rPr>
                  <w:color w:val="D4D4D4"/>
                </w:rPr>
                <w:delText>:</w:delText>
              </w:r>
            </w:del>
          </w:p>
          <w:p w14:paraId="7A249330" w14:textId="763D18ED" w:rsidR="00D87165" w:rsidRPr="006436AF" w:rsidDel="00786C34" w:rsidRDefault="00D87165" w:rsidP="008E06FA">
            <w:pPr>
              <w:pStyle w:val="PL"/>
              <w:rPr>
                <w:del w:id="8854" w:author="Richard Bradbury" w:date="2023-11-01T18:28:00Z"/>
                <w:color w:val="D4D4D4"/>
              </w:rPr>
            </w:pPr>
            <w:del w:id="8855"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682F9D95" w14:textId="78CDD611" w:rsidR="00D87165" w:rsidRPr="006436AF" w:rsidDel="00786C34" w:rsidRDefault="00D87165" w:rsidP="008E06FA">
            <w:pPr>
              <w:pStyle w:val="PL"/>
              <w:rPr>
                <w:del w:id="8856" w:author="Richard Bradbury" w:date="2023-11-01T18:28:00Z"/>
                <w:color w:val="D4D4D4"/>
              </w:rPr>
            </w:pPr>
            <w:del w:id="8857"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'#/components/schemas/ConsumptionReportingConfiguration'</w:delText>
              </w:r>
            </w:del>
          </w:p>
          <w:p w14:paraId="05BD54CB" w14:textId="0F71D469" w:rsidR="00D87165" w:rsidRPr="006436AF" w:rsidDel="00786C34" w:rsidRDefault="00D87165" w:rsidP="008E06FA">
            <w:pPr>
              <w:pStyle w:val="PL"/>
              <w:rPr>
                <w:del w:id="8858" w:author="Richard Bradbury" w:date="2023-11-01T18:28:00Z"/>
                <w:color w:val="D4D4D4"/>
              </w:rPr>
            </w:pPr>
            <w:del w:id="8859"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4B6AA64B" w14:textId="5B35BB70" w:rsidR="00D87165" w:rsidRPr="006436AF" w:rsidDel="00786C34" w:rsidRDefault="00D87165" w:rsidP="008E06FA">
            <w:pPr>
              <w:pStyle w:val="PL"/>
              <w:rPr>
                <w:del w:id="8860" w:author="Richard Bradbury" w:date="2023-11-01T18:28:00Z"/>
                <w:color w:val="D4D4D4"/>
              </w:rPr>
            </w:pPr>
            <w:del w:id="8861" w:author="Richard Bradbury" w:date="2023-11-01T18:28:00Z">
              <w:r w:rsidRPr="006436AF" w:rsidDel="00786C34">
                <w:rPr>
                  <w:color w:val="D4D4D4"/>
                </w:rPr>
                <w:delText>        </w:delText>
              </w:r>
              <w:r w:rsidRPr="006436AF" w:rsidDel="00786C34">
                <w:rPr>
                  <w:color w:val="CE9178"/>
                </w:rPr>
                <w:delText>'200'</w:delText>
              </w:r>
              <w:r w:rsidRPr="006436AF" w:rsidDel="00786C34">
                <w:rPr>
                  <w:color w:val="D4D4D4"/>
                </w:rPr>
                <w:delText>:</w:delText>
              </w:r>
            </w:del>
          </w:p>
          <w:p w14:paraId="557A6E13" w14:textId="7D0083EB" w:rsidR="00D87165" w:rsidRPr="006436AF" w:rsidDel="00786C34" w:rsidRDefault="00D87165" w:rsidP="008E06FA">
            <w:pPr>
              <w:pStyle w:val="PL"/>
              <w:rPr>
                <w:del w:id="8862" w:author="Richard Bradbury" w:date="2023-11-01T18:28:00Z"/>
                <w:color w:val="D4D4D4"/>
              </w:rPr>
            </w:pPr>
            <w:del w:id="886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'Patched Consumption Reporting Configuration'</w:delText>
              </w:r>
            </w:del>
          </w:p>
          <w:p w14:paraId="54DDBF25" w14:textId="079CF7F5" w:rsidR="00D87165" w:rsidRPr="006436AF" w:rsidDel="00786C34" w:rsidRDefault="00D87165" w:rsidP="008E06FA">
            <w:pPr>
              <w:pStyle w:val="PL"/>
              <w:rPr>
                <w:del w:id="8864" w:author="Richard Bradbury" w:date="2023-11-01T18:28:00Z"/>
                <w:color w:val="D4D4D4"/>
              </w:rPr>
            </w:pPr>
            <w:del w:id="8865"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59FACC07" w14:textId="70898987" w:rsidR="00D87165" w:rsidRPr="006436AF" w:rsidDel="00786C34" w:rsidRDefault="00D87165" w:rsidP="008E06FA">
            <w:pPr>
              <w:pStyle w:val="PL"/>
              <w:rPr>
                <w:del w:id="8866" w:author="Richard Bradbury" w:date="2023-11-01T18:28:00Z"/>
                <w:color w:val="D4D4D4"/>
              </w:rPr>
            </w:pPr>
            <w:del w:id="8867"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0571FD5E" w14:textId="1013E4F3" w:rsidR="00D87165" w:rsidRPr="006436AF" w:rsidDel="00786C34" w:rsidRDefault="00D87165" w:rsidP="008E06FA">
            <w:pPr>
              <w:pStyle w:val="PL"/>
              <w:rPr>
                <w:del w:id="8868" w:author="Richard Bradbury" w:date="2023-11-01T18:28:00Z"/>
                <w:color w:val="D4D4D4"/>
              </w:rPr>
            </w:pPr>
            <w:del w:id="886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0111A3F1" w14:textId="526212F5" w:rsidR="00D87165" w:rsidRPr="006436AF" w:rsidDel="00786C34" w:rsidRDefault="00D87165" w:rsidP="008E06FA">
            <w:pPr>
              <w:pStyle w:val="PL"/>
              <w:rPr>
                <w:del w:id="8870" w:author="Richard Bradbury" w:date="2023-11-01T18:28:00Z"/>
                <w:color w:val="D4D4D4"/>
              </w:rPr>
            </w:pPr>
            <w:del w:id="887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'#/components/schemas/ConsumptionReportingConfiguration'</w:delText>
              </w:r>
            </w:del>
          </w:p>
          <w:p w14:paraId="1CCB0F26" w14:textId="1DAA89F8" w:rsidR="00D87165" w:rsidRPr="006436AF" w:rsidDel="00786C34" w:rsidRDefault="00D87165" w:rsidP="008E06FA">
            <w:pPr>
              <w:pStyle w:val="PL"/>
              <w:rPr>
                <w:del w:id="8872" w:author="Richard Bradbury" w:date="2023-11-01T18:28:00Z"/>
                <w:color w:val="D4D4D4"/>
              </w:rPr>
            </w:pPr>
            <w:del w:id="8873"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3510D9EE" w14:textId="7D3350F9" w:rsidR="00D87165" w:rsidRPr="006436AF" w:rsidDel="00786C34" w:rsidRDefault="00D87165" w:rsidP="008E06FA">
            <w:pPr>
              <w:pStyle w:val="PL"/>
              <w:rPr>
                <w:del w:id="8874" w:author="Richard Bradbury" w:date="2023-11-01T18:28:00Z"/>
                <w:color w:val="D4D4D4"/>
              </w:rPr>
            </w:pPr>
            <w:del w:id="887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62855C7C" w14:textId="03E9DE51" w:rsidR="00D87165" w:rsidRPr="006436AF" w:rsidDel="00786C34" w:rsidRDefault="00D87165" w:rsidP="008E06FA">
            <w:pPr>
              <w:pStyle w:val="PL"/>
              <w:rPr>
                <w:del w:id="8876" w:author="Richard Bradbury" w:date="2023-11-01T18:28:00Z"/>
                <w:color w:val="D4D4D4"/>
              </w:rPr>
            </w:pPr>
            <w:del w:id="8877" w:author="Richard Bradbury" w:date="2023-11-01T18:28:00Z">
              <w:r w:rsidRPr="006436AF" w:rsidDel="00786C34">
                <w:rPr>
                  <w:color w:val="D4D4D4"/>
                </w:rPr>
                <w:delText>    </w:delText>
              </w:r>
              <w:r w:rsidRPr="006436AF" w:rsidDel="00786C34">
                <w:delText>delete</w:delText>
              </w:r>
              <w:r w:rsidRPr="006436AF" w:rsidDel="00786C34">
                <w:rPr>
                  <w:color w:val="D4D4D4"/>
                </w:rPr>
                <w:delText>:</w:delText>
              </w:r>
            </w:del>
          </w:p>
          <w:p w14:paraId="3139DB26" w14:textId="4ACA1268" w:rsidR="00D87165" w:rsidRPr="006436AF" w:rsidDel="00786C34" w:rsidRDefault="00D87165" w:rsidP="008E06FA">
            <w:pPr>
              <w:pStyle w:val="PL"/>
              <w:rPr>
                <w:del w:id="8878" w:author="Richard Bradbury" w:date="2023-11-01T18:28:00Z"/>
                <w:color w:val="D4D4D4"/>
              </w:rPr>
            </w:pPr>
            <w:del w:id="8879"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destroyConsumptionReportingConfiguration</w:delText>
              </w:r>
            </w:del>
          </w:p>
          <w:p w14:paraId="139917B9" w14:textId="7645EC70" w:rsidR="00D87165" w:rsidRPr="006436AF" w:rsidDel="00786C34" w:rsidRDefault="00D87165" w:rsidP="008E06FA">
            <w:pPr>
              <w:pStyle w:val="PL"/>
              <w:rPr>
                <w:del w:id="8880" w:author="Richard Bradbury" w:date="2023-11-01T18:28:00Z"/>
                <w:color w:val="D4D4D4"/>
              </w:rPr>
            </w:pPr>
            <w:del w:id="8881"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'Destroy the current Consumption Reporting Configuration of the specified Provisioning Session'</w:delText>
              </w:r>
            </w:del>
          </w:p>
          <w:p w14:paraId="732FE2A7" w14:textId="54058B9A" w:rsidR="00D87165" w:rsidRPr="006436AF" w:rsidDel="00786C34" w:rsidRDefault="00D87165" w:rsidP="008E06FA">
            <w:pPr>
              <w:pStyle w:val="PL"/>
              <w:rPr>
                <w:del w:id="8882" w:author="Richard Bradbury" w:date="2023-11-01T18:28:00Z"/>
                <w:color w:val="D4D4D4"/>
              </w:rPr>
            </w:pPr>
            <w:del w:id="8883"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0F1727B1" w14:textId="3A68A57B" w:rsidR="00D87165" w:rsidRPr="006436AF" w:rsidDel="00786C34" w:rsidRDefault="00D87165" w:rsidP="008E06FA">
            <w:pPr>
              <w:pStyle w:val="PL"/>
              <w:rPr>
                <w:del w:id="8884" w:author="Richard Bradbury" w:date="2023-11-01T18:28:00Z"/>
                <w:color w:val="D4D4D4"/>
              </w:rPr>
            </w:pPr>
            <w:del w:id="8885"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065A7112" w14:textId="59193F0D" w:rsidR="00D87165" w:rsidRPr="006436AF" w:rsidDel="00786C34" w:rsidRDefault="00D87165" w:rsidP="008E06FA">
            <w:pPr>
              <w:pStyle w:val="PL"/>
              <w:rPr>
                <w:del w:id="8886" w:author="Richard Bradbury" w:date="2023-11-01T18:28:00Z"/>
                <w:color w:val="D4D4D4"/>
              </w:rPr>
            </w:pPr>
            <w:del w:id="888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'Destroyed Consumption Reporting Configuration'</w:delText>
              </w:r>
            </w:del>
          </w:p>
          <w:p w14:paraId="56B062C1" w14:textId="14FAC911" w:rsidR="00D87165" w:rsidRPr="006436AF" w:rsidDel="00786C34" w:rsidRDefault="00D87165" w:rsidP="008E06FA">
            <w:pPr>
              <w:pStyle w:val="PL"/>
              <w:rPr>
                <w:del w:id="8888" w:author="Richard Bradbury" w:date="2023-11-01T18:28:00Z"/>
                <w:color w:val="D4D4D4"/>
              </w:rPr>
            </w:pPr>
            <w:del w:id="8889"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47C96E30" w14:textId="4C3691EA" w:rsidR="00D87165" w:rsidRPr="006436AF" w:rsidDel="00786C34" w:rsidRDefault="00D87165" w:rsidP="008E06FA">
            <w:pPr>
              <w:pStyle w:val="PL"/>
              <w:rPr>
                <w:del w:id="8890" w:author="Richard Bradbury" w:date="2023-11-01T18:28:00Z"/>
                <w:color w:val="D4D4D4"/>
              </w:rPr>
            </w:pPr>
            <w:del w:id="889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r w:rsidRPr="006436AF" w:rsidDel="00786C34">
                <w:rPr>
                  <w:color w:val="D4D4D4"/>
                </w:rPr>
                <w:delText>    </w:delText>
              </w:r>
            </w:del>
          </w:p>
          <w:p w14:paraId="15950CBE" w14:textId="21866D57" w:rsidR="00D87165" w:rsidRPr="006436AF" w:rsidDel="00786C34" w:rsidRDefault="00D87165" w:rsidP="008E06FA">
            <w:pPr>
              <w:pStyle w:val="PL"/>
              <w:rPr>
                <w:del w:id="8892" w:author="Richard Bradbury" w:date="2023-11-01T18:28:00Z"/>
                <w:color w:val="D4D4D4"/>
              </w:rPr>
            </w:pPr>
            <w:del w:id="8893" w:author="Richard Bradbury" w:date="2023-11-01T18:28:00Z">
              <w:r w:rsidRPr="006436AF" w:rsidDel="00786C34">
                <w:delText>components</w:delText>
              </w:r>
              <w:r w:rsidRPr="006436AF" w:rsidDel="00786C34">
                <w:rPr>
                  <w:color w:val="D4D4D4"/>
                </w:rPr>
                <w:delText>:</w:delText>
              </w:r>
            </w:del>
          </w:p>
          <w:p w14:paraId="12169EAE" w14:textId="29E78D3D" w:rsidR="00D87165" w:rsidRPr="006436AF" w:rsidDel="00786C34" w:rsidRDefault="00D87165" w:rsidP="008E06FA">
            <w:pPr>
              <w:pStyle w:val="PL"/>
              <w:rPr>
                <w:del w:id="8894" w:author="Richard Bradbury" w:date="2023-11-01T18:28:00Z"/>
                <w:color w:val="D4D4D4"/>
              </w:rPr>
            </w:pPr>
            <w:del w:id="8895" w:author="Richard Bradbury" w:date="2023-11-01T18:28:00Z">
              <w:r w:rsidRPr="006436AF" w:rsidDel="00786C34">
                <w:rPr>
                  <w:color w:val="D4D4D4"/>
                </w:rPr>
                <w:delText>  </w:delText>
              </w:r>
              <w:r w:rsidRPr="006436AF" w:rsidDel="00786C34">
                <w:delText>schemas</w:delText>
              </w:r>
              <w:r w:rsidRPr="006436AF" w:rsidDel="00786C34">
                <w:rPr>
                  <w:color w:val="D4D4D4"/>
                </w:rPr>
                <w:delText>:</w:delText>
              </w:r>
            </w:del>
          </w:p>
          <w:p w14:paraId="08D241E5" w14:textId="1D6CA2CE" w:rsidR="00D87165" w:rsidRPr="006436AF" w:rsidDel="00786C34" w:rsidRDefault="00D87165" w:rsidP="008E06FA">
            <w:pPr>
              <w:pStyle w:val="PL"/>
              <w:rPr>
                <w:del w:id="8896" w:author="Richard Bradbury" w:date="2023-11-01T18:28:00Z"/>
                <w:color w:val="D4D4D4"/>
              </w:rPr>
            </w:pPr>
            <w:del w:id="8897" w:author="Richard Bradbury" w:date="2023-11-01T18:28:00Z">
              <w:r w:rsidRPr="006436AF" w:rsidDel="00786C34">
                <w:rPr>
                  <w:color w:val="D4D4D4"/>
                </w:rPr>
                <w:delText>    </w:delText>
              </w:r>
              <w:r w:rsidRPr="006436AF" w:rsidDel="00786C34">
                <w:delText>ConsumptionReportingConfiguration</w:delText>
              </w:r>
              <w:r w:rsidRPr="006436AF" w:rsidDel="00786C34">
                <w:rPr>
                  <w:color w:val="D4D4D4"/>
                </w:rPr>
                <w:delText>:</w:delText>
              </w:r>
            </w:del>
          </w:p>
          <w:p w14:paraId="0536A904" w14:textId="62224ADF" w:rsidR="00D87165" w:rsidRPr="006436AF" w:rsidDel="00786C34" w:rsidRDefault="00D87165" w:rsidP="008E06FA">
            <w:pPr>
              <w:pStyle w:val="PL"/>
              <w:rPr>
                <w:del w:id="8898" w:author="Richard Bradbury" w:date="2023-11-01T18:28:00Z"/>
                <w:color w:val="D4D4D4"/>
              </w:rPr>
            </w:pPr>
            <w:del w:id="8899"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1CFEA21F" w14:textId="2ACE5186" w:rsidR="00D87165" w:rsidRPr="006436AF" w:rsidDel="00786C34" w:rsidRDefault="00D87165" w:rsidP="008E06FA">
            <w:pPr>
              <w:pStyle w:val="PL"/>
              <w:rPr>
                <w:del w:id="8900" w:author="Richard Bradbury" w:date="2023-11-01T18:28:00Z"/>
                <w:color w:val="D4D4D4"/>
                <w:lang w:val="en-US"/>
              </w:rPr>
            </w:pPr>
            <w:del w:id="8901"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representation of a Consumption Reporting Configuration resource."</w:delText>
              </w:r>
            </w:del>
          </w:p>
          <w:p w14:paraId="6F9E446B" w14:textId="4ACA7A23" w:rsidR="00D87165" w:rsidRPr="006436AF" w:rsidDel="00786C34" w:rsidRDefault="00D87165" w:rsidP="008E06FA">
            <w:pPr>
              <w:pStyle w:val="PL"/>
              <w:rPr>
                <w:del w:id="8902" w:author="Richard Bradbury" w:date="2023-11-01T18:28:00Z"/>
                <w:color w:val="D4D4D4"/>
              </w:rPr>
            </w:pPr>
            <w:del w:id="8903"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25B3AFD0" w14:textId="66163B8B" w:rsidR="00D87165" w:rsidRPr="006436AF" w:rsidDel="00786C34" w:rsidRDefault="00D87165" w:rsidP="008E06FA">
            <w:pPr>
              <w:pStyle w:val="PL"/>
              <w:rPr>
                <w:del w:id="8904" w:author="Richard Bradbury" w:date="2023-11-01T18:28:00Z"/>
                <w:color w:val="D4D4D4"/>
              </w:rPr>
            </w:pPr>
            <w:del w:id="8905" w:author="Richard Bradbury" w:date="2023-11-01T18:28:00Z">
              <w:r w:rsidRPr="006436AF" w:rsidDel="00786C34">
                <w:rPr>
                  <w:color w:val="D4D4D4"/>
                </w:rPr>
                <w:delText>        </w:delText>
              </w:r>
              <w:r w:rsidRPr="006436AF" w:rsidDel="00786C34">
                <w:delText>reportingInterval</w:delText>
              </w:r>
              <w:r w:rsidRPr="006436AF" w:rsidDel="00786C34">
                <w:rPr>
                  <w:color w:val="D4D4D4"/>
                </w:rPr>
                <w:delText>:</w:delText>
              </w:r>
            </w:del>
          </w:p>
          <w:p w14:paraId="796C8A9D" w14:textId="1A3E6329" w:rsidR="00D87165" w:rsidRPr="006436AF" w:rsidDel="00786C34" w:rsidRDefault="00D87165" w:rsidP="008E06FA">
            <w:pPr>
              <w:pStyle w:val="PL"/>
              <w:rPr>
                <w:del w:id="8906" w:author="Richard Bradbury" w:date="2023-11-01T18:28:00Z"/>
                <w:color w:val="D4D4D4"/>
              </w:rPr>
            </w:pPr>
            <w:del w:id="8907"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'TS29571_CommonData.yaml#/components/schemas/DurationSec'</w:delText>
              </w:r>
            </w:del>
          </w:p>
          <w:p w14:paraId="540E90E3" w14:textId="18AEAD0C" w:rsidR="00D87165" w:rsidRPr="006436AF" w:rsidDel="00786C34" w:rsidRDefault="00D87165" w:rsidP="008E06FA">
            <w:pPr>
              <w:pStyle w:val="PL"/>
              <w:rPr>
                <w:del w:id="8908" w:author="Richard Bradbury" w:date="2023-11-01T18:28:00Z"/>
                <w:color w:val="D4D4D4"/>
              </w:rPr>
            </w:pPr>
            <w:del w:id="8909" w:author="Richard Bradbury" w:date="2023-11-01T18:28:00Z">
              <w:r w:rsidRPr="006436AF" w:rsidDel="00786C34">
                <w:rPr>
                  <w:color w:val="D4D4D4"/>
                </w:rPr>
                <w:delText>        </w:delText>
              </w:r>
              <w:r w:rsidRPr="006436AF" w:rsidDel="00786C34">
                <w:delText>samplePercentage</w:delText>
              </w:r>
              <w:r w:rsidRPr="006436AF" w:rsidDel="00786C34">
                <w:rPr>
                  <w:color w:val="D4D4D4"/>
                </w:rPr>
                <w:delText>:</w:delText>
              </w:r>
            </w:del>
          </w:p>
          <w:p w14:paraId="4DD92503" w14:textId="5F0C45E4" w:rsidR="00D87165" w:rsidRPr="006436AF" w:rsidDel="00786C34" w:rsidRDefault="00D87165" w:rsidP="008E06FA">
            <w:pPr>
              <w:pStyle w:val="PL"/>
              <w:rPr>
                <w:del w:id="8910" w:author="Richard Bradbury" w:date="2023-11-01T18:28:00Z"/>
                <w:color w:val="D4D4D4"/>
              </w:rPr>
            </w:pPr>
            <w:del w:id="891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'TS26512_CommonData.yaml#/components/schemas/Percentage'</w:delText>
              </w:r>
            </w:del>
          </w:p>
          <w:p w14:paraId="1E6DC80C" w14:textId="368F513B" w:rsidR="00D87165" w:rsidRPr="006436AF" w:rsidDel="00786C34" w:rsidRDefault="00D87165" w:rsidP="008E06FA">
            <w:pPr>
              <w:pStyle w:val="PL"/>
              <w:rPr>
                <w:del w:id="8912" w:author="Richard Bradbury" w:date="2023-11-01T18:28:00Z"/>
                <w:color w:val="D4D4D4"/>
              </w:rPr>
            </w:pPr>
            <w:del w:id="8913" w:author="Richard Bradbury" w:date="2023-11-01T18:28:00Z">
              <w:r w:rsidRPr="006436AF" w:rsidDel="00786C34">
                <w:rPr>
                  <w:color w:val="D4D4D4"/>
                </w:rPr>
                <w:delText>        </w:delText>
              </w:r>
              <w:r w:rsidRPr="006436AF" w:rsidDel="00786C34">
                <w:delText>locationReporting</w:delText>
              </w:r>
              <w:r w:rsidRPr="006436AF" w:rsidDel="00786C34">
                <w:rPr>
                  <w:color w:val="D4D4D4"/>
                </w:rPr>
                <w:delText>:</w:delText>
              </w:r>
            </w:del>
          </w:p>
          <w:p w14:paraId="74A033AC" w14:textId="1594B5B6" w:rsidR="00D87165" w:rsidRPr="006436AF" w:rsidDel="00786C34" w:rsidRDefault="00D87165" w:rsidP="008E06FA">
            <w:pPr>
              <w:pStyle w:val="PL"/>
              <w:rPr>
                <w:del w:id="8914" w:author="Richard Bradbury" w:date="2023-11-01T18:28:00Z"/>
                <w:color w:val="CE9178"/>
              </w:rPr>
            </w:pPr>
            <w:del w:id="8915"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boolean</w:delText>
              </w:r>
            </w:del>
          </w:p>
          <w:p w14:paraId="40EB39FB" w14:textId="20E50295" w:rsidR="00D87165" w:rsidRPr="006436AF" w:rsidDel="00786C34" w:rsidRDefault="00D87165" w:rsidP="008E06FA">
            <w:pPr>
              <w:pStyle w:val="PL"/>
              <w:rPr>
                <w:del w:id="8916" w:author="Richard Bradbury" w:date="2023-11-01T18:28:00Z"/>
                <w:color w:val="D4D4D4"/>
              </w:rPr>
            </w:pPr>
            <w:del w:id="8917" w:author="Richard Bradbury" w:date="2023-11-01T18:28:00Z">
              <w:r w:rsidRPr="006436AF" w:rsidDel="00786C34">
                <w:rPr>
                  <w:color w:val="D4D4D4"/>
                </w:rPr>
                <w:delText>        </w:delText>
              </w:r>
              <w:r w:rsidRPr="006436AF" w:rsidDel="00786C34">
                <w:delText>accessReporting</w:delText>
              </w:r>
              <w:r w:rsidRPr="006436AF" w:rsidDel="00786C34">
                <w:rPr>
                  <w:color w:val="D4D4D4"/>
                </w:rPr>
                <w:delText>:</w:delText>
              </w:r>
            </w:del>
          </w:p>
          <w:p w14:paraId="1B1C2CA0" w14:textId="3C4A4556" w:rsidR="00D87165" w:rsidRPr="006436AF" w:rsidDel="00786C34" w:rsidRDefault="00D87165" w:rsidP="008E06FA">
            <w:pPr>
              <w:pStyle w:val="PL"/>
              <w:rPr>
                <w:del w:id="8918" w:author="Richard Bradbury" w:date="2023-11-01T18:28:00Z"/>
                <w:color w:val="D4D4D4"/>
              </w:rPr>
            </w:pPr>
            <w:del w:id="8919"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boolean</w:delText>
              </w:r>
            </w:del>
          </w:p>
        </w:tc>
      </w:tr>
    </w:tbl>
    <w:p w14:paraId="5420DAB6" w14:textId="6D0EDDE9" w:rsidR="00D87165" w:rsidRPr="006436AF" w:rsidDel="00786C34" w:rsidRDefault="00D87165" w:rsidP="00D87165">
      <w:pPr>
        <w:rPr>
          <w:del w:id="8920" w:author="Richard Bradbury" w:date="2023-11-01T18:28:00Z"/>
        </w:rPr>
      </w:pPr>
    </w:p>
    <w:p w14:paraId="0B734958" w14:textId="7C17B722" w:rsidR="00D87165" w:rsidRPr="006436AF" w:rsidRDefault="00D87165" w:rsidP="00D87165">
      <w:pPr>
        <w:pStyle w:val="Heading2"/>
      </w:pPr>
      <w:bookmarkStart w:id="8921" w:name="_Toc68899750"/>
      <w:bookmarkStart w:id="8922" w:name="_Toc71214501"/>
      <w:bookmarkStart w:id="8923" w:name="_Toc71722175"/>
      <w:bookmarkStart w:id="8924" w:name="_Toc74859227"/>
      <w:bookmarkStart w:id="8925" w:name="_Toc146627151"/>
      <w:bookmarkStart w:id="8926" w:name="MCCQCTEMPBM_00000088"/>
      <w:r w:rsidRPr="006436AF">
        <w:rPr>
          <w:noProof/>
        </w:rPr>
        <w:t>C.3.7</w:t>
      </w:r>
      <w:r w:rsidRPr="006436AF">
        <w:rPr>
          <w:noProof/>
        </w:rPr>
        <w:tab/>
      </w:r>
      <w:del w:id="8927" w:author="Richard Bradbury" w:date="2023-11-01T18:28:00Z">
        <w:r w:rsidRPr="006436AF" w:rsidDel="00786C34">
          <w:rPr>
            <w:noProof/>
          </w:rPr>
          <w:delText>M1_</w:delText>
        </w:r>
        <w:r w:rsidRPr="006436AF" w:rsidDel="00786C34">
          <w:delText>MetricsReportingProvisioning API</w:delText>
        </w:r>
      </w:del>
      <w:bookmarkEnd w:id="8921"/>
      <w:bookmarkEnd w:id="8922"/>
      <w:bookmarkEnd w:id="8923"/>
      <w:bookmarkEnd w:id="8924"/>
      <w:bookmarkEnd w:id="8925"/>
      <w:ins w:id="8928" w:author="Richard Bradbury" w:date="2023-11-07T18:03:00Z">
        <w:r w:rsidR="000B4704">
          <w:t>Void</w:t>
        </w:r>
      </w:ins>
    </w:p>
    <w:tbl>
      <w:tblPr>
        <w:tblW w:w="0" w:type="auto"/>
        <w:tblLook w:val="04A0" w:firstRow="1" w:lastRow="0" w:firstColumn="1" w:lastColumn="0" w:noHBand="0" w:noVBand="1"/>
      </w:tblPr>
      <w:tblGrid>
        <w:gridCol w:w="9629"/>
      </w:tblGrid>
      <w:tr w:rsidR="00D87165" w:rsidRPr="006436AF" w:rsidDel="00786C34" w14:paraId="24ABD935" w14:textId="445CBE8C" w:rsidTr="008E06FA">
        <w:trPr>
          <w:del w:id="8929"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bookmarkEnd w:id="8926"/>
          <w:p w14:paraId="60D1648C" w14:textId="36EC311F" w:rsidR="00D87165" w:rsidRPr="006436AF" w:rsidDel="00786C34" w:rsidRDefault="00D87165" w:rsidP="008E06FA">
            <w:pPr>
              <w:pStyle w:val="PL"/>
              <w:rPr>
                <w:del w:id="8930" w:author="Richard Bradbury" w:date="2023-11-01T18:28:00Z"/>
                <w:color w:val="D4D4D4"/>
              </w:rPr>
            </w:pPr>
            <w:del w:id="8931" w:author="Richard Bradbury" w:date="2023-11-01T18:28:00Z">
              <w:r w:rsidRPr="006436AF" w:rsidDel="00786C34">
                <w:delText>openapi</w:delText>
              </w:r>
              <w:r w:rsidRPr="006436AF" w:rsidDel="00786C34">
                <w:rPr>
                  <w:color w:val="D4D4D4"/>
                </w:rPr>
                <w:delText>: </w:delText>
              </w:r>
              <w:r w:rsidRPr="006436AF" w:rsidDel="00786C34">
                <w:rPr>
                  <w:color w:val="B5CEA8"/>
                </w:rPr>
                <w:delText>3.0.0</w:delText>
              </w:r>
            </w:del>
          </w:p>
          <w:p w14:paraId="5C0B35CF" w14:textId="0143B15D" w:rsidR="00D87165" w:rsidRPr="006436AF" w:rsidDel="00786C34" w:rsidRDefault="00D87165" w:rsidP="008E06FA">
            <w:pPr>
              <w:pStyle w:val="PL"/>
              <w:rPr>
                <w:del w:id="8932" w:author="Richard Bradbury" w:date="2023-11-01T18:28:00Z"/>
                <w:color w:val="D4D4D4"/>
              </w:rPr>
            </w:pPr>
            <w:del w:id="8933" w:author="Richard Bradbury" w:date="2023-11-01T18:28:00Z">
              <w:r w:rsidRPr="006436AF" w:rsidDel="00786C34">
                <w:delText>info</w:delText>
              </w:r>
              <w:r w:rsidRPr="006436AF" w:rsidDel="00786C34">
                <w:rPr>
                  <w:color w:val="D4D4D4"/>
                </w:rPr>
                <w:delText>:</w:delText>
              </w:r>
            </w:del>
          </w:p>
          <w:p w14:paraId="351C3611" w14:textId="11B7F3DE" w:rsidR="00D87165" w:rsidRPr="006436AF" w:rsidDel="00786C34" w:rsidRDefault="00D87165" w:rsidP="008E06FA">
            <w:pPr>
              <w:pStyle w:val="PL"/>
              <w:rPr>
                <w:del w:id="8934" w:author="Richard Bradbury" w:date="2023-11-01T18:28:00Z"/>
                <w:color w:val="D4D4D4"/>
              </w:rPr>
            </w:pPr>
            <w:del w:id="8935" w:author="Richard Bradbury" w:date="2023-11-01T18:28:00Z">
              <w:r w:rsidRPr="006436AF" w:rsidDel="00786C34">
                <w:rPr>
                  <w:color w:val="D4D4D4"/>
                </w:rPr>
                <w:delText>  </w:delText>
              </w:r>
              <w:r w:rsidRPr="006436AF" w:rsidDel="00786C34">
                <w:delText>title</w:delText>
              </w:r>
              <w:r w:rsidRPr="006436AF" w:rsidDel="00786C34">
                <w:rPr>
                  <w:color w:val="D4D4D4"/>
                </w:rPr>
                <w:delText>: </w:delText>
              </w:r>
              <w:r w:rsidRPr="006436AF" w:rsidDel="00786C34">
                <w:rPr>
                  <w:color w:val="CE9178"/>
                </w:rPr>
                <w:delText>M1_MetricsReportingProvisioning</w:delText>
              </w:r>
            </w:del>
          </w:p>
          <w:p w14:paraId="16530B49" w14:textId="3CA8A734" w:rsidR="00D87165" w:rsidRPr="006436AF" w:rsidDel="00786C34" w:rsidRDefault="00D87165" w:rsidP="008E06FA">
            <w:pPr>
              <w:pStyle w:val="PL"/>
              <w:rPr>
                <w:del w:id="8936" w:author="Richard Bradbury" w:date="2023-11-01T18:28:00Z"/>
                <w:color w:val="D4D4D4"/>
              </w:rPr>
            </w:pPr>
            <w:del w:id="8937" w:author="Richard Bradbury" w:date="2023-11-01T18:28:00Z">
              <w:r w:rsidRPr="006436AF" w:rsidDel="00786C34">
                <w:rPr>
                  <w:color w:val="D4D4D4"/>
                </w:rPr>
                <w:delText>  </w:delText>
              </w:r>
              <w:r w:rsidRPr="006436AF" w:rsidDel="00786C34">
                <w:delText>version</w:delText>
              </w:r>
              <w:r w:rsidRPr="006436AF" w:rsidDel="00786C34">
                <w:rPr>
                  <w:color w:val="D4D4D4"/>
                </w:rPr>
                <w:delText>: </w:delText>
              </w:r>
              <w:r w:rsidRPr="006436AF" w:rsidDel="00786C34">
                <w:rPr>
                  <w:color w:val="B5CEA8"/>
                </w:rPr>
                <w:delText>2.1.0</w:delText>
              </w:r>
            </w:del>
          </w:p>
          <w:p w14:paraId="0AE4B295" w14:textId="220F2D77" w:rsidR="00D87165" w:rsidRPr="006436AF" w:rsidDel="00786C34" w:rsidRDefault="00D87165" w:rsidP="008E06FA">
            <w:pPr>
              <w:pStyle w:val="PL"/>
              <w:rPr>
                <w:del w:id="8938" w:author="Richard Bradbury" w:date="2023-11-01T18:28:00Z"/>
                <w:color w:val="D4D4D4"/>
              </w:rPr>
            </w:pPr>
            <w:del w:id="893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w:delText>
              </w:r>
            </w:del>
          </w:p>
          <w:p w14:paraId="02A3C76A" w14:textId="03E8BF0A" w:rsidR="00D87165" w:rsidRPr="006436AF" w:rsidDel="00786C34" w:rsidRDefault="00D87165" w:rsidP="008E06FA">
            <w:pPr>
              <w:pStyle w:val="PL"/>
              <w:rPr>
                <w:del w:id="8940" w:author="Richard Bradbury" w:date="2023-11-01T18:28:00Z"/>
                <w:color w:val="D4D4D4"/>
              </w:rPr>
            </w:pPr>
            <w:del w:id="8941" w:author="Richard Bradbury" w:date="2023-11-01T18:28:00Z">
              <w:r w:rsidRPr="006436AF" w:rsidDel="00786C34">
                <w:rPr>
                  <w:color w:val="CE9178"/>
                </w:rPr>
                <w:delText>    5GMS AF M1 Metrics Reporting Provisioning API</w:delText>
              </w:r>
            </w:del>
          </w:p>
          <w:p w14:paraId="6025D358" w14:textId="759FEF96" w:rsidR="00D87165" w:rsidRPr="006436AF" w:rsidDel="00786C34" w:rsidRDefault="00D87165" w:rsidP="008E06FA">
            <w:pPr>
              <w:pStyle w:val="PL"/>
              <w:rPr>
                <w:del w:id="8942" w:author="Richard Bradbury" w:date="2023-11-01T18:28:00Z"/>
                <w:color w:val="D4D4D4"/>
              </w:rPr>
            </w:pPr>
            <w:del w:id="8943" w:author="Richard Bradbury" w:date="2023-11-01T18:28:00Z">
              <w:r w:rsidRPr="006436AF" w:rsidDel="00786C34">
                <w:rPr>
                  <w:color w:val="CE9178"/>
                </w:rPr>
                <w:delText>    </w:delText>
              </w:r>
              <w:r w:rsidRPr="006436AF" w:rsidDel="00786C34">
                <w:rPr>
                  <w:i/>
                  <w:iCs/>
                  <w:color w:val="CE9178"/>
                </w:rPr>
                <w:delText>© 2023</w:delText>
              </w:r>
              <w:r w:rsidRPr="006436AF" w:rsidDel="00786C34">
                <w:rPr>
                  <w:color w:val="CE9178"/>
                </w:rPr>
                <w:delText>, 3GPP Organizational Partners (ARIB, ATIS, CCSA, ETSI, TSDSI, TTA, TTC).</w:delText>
              </w:r>
            </w:del>
          </w:p>
          <w:p w14:paraId="2629CCC3" w14:textId="767AC208" w:rsidR="00D87165" w:rsidRPr="006436AF" w:rsidDel="00786C34" w:rsidRDefault="00D87165" w:rsidP="008E06FA">
            <w:pPr>
              <w:pStyle w:val="PL"/>
              <w:rPr>
                <w:del w:id="8944" w:author="Richard Bradbury" w:date="2023-11-01T18:28:00Z"/>
                <w:color w:val="D4D4D4"/>
              </w:rPr>
            </w:pPr>
            <w:del w:id="8945" w:author="Richard Bradbury" w:date="2023-11-01T18:28:00Z">
              <w:r w:rsidRPr="006436AF" w:rsidDel="00786C34">
                <w:rPr>
                  <w:color w:val="CE9178"/>
                </w:rPr>
                <w:delText>    All rights reserved.</w:delText>
              </w:r>
            </w:del>
          </w:p>
          <w:p w14:paraId="2CA10DA3" w14:textId="3A66F2C4" w:rsidR="00D87165" w:rsidRPr="006436AF" w:rsidDel="00786C34" w:rsidRDefault="00D87165" w:rsidP="008E06FA">
            <w:pPr>
              <w:pStyle w:val="PL"/>
              <w:rPr>
                <w:del w:id="8946" w:author="Richard Bradbury" w:date="2023-11-01T18:28:00Z"/>
                <w:color w:val="D4D4D4"/>
              </w:rPr>
            </w:pPr>
            <w:del w:id="8947" w:author="Richard Bradbury" w:date="2023-11-01T18:28:00Z">
              <w:r w:rsidRPr="006436AF" w:rsidDel="00786C34">
                <w:delText>tags</w:delText>
              </w:r>
              <w:r w:rsidRPr="006436AF" w:rsidDel="00786C34">
                <w:rPr>
                  <w:color w:val="D4D4D4"/>
                </w:rPr>
                <w:delText>:</w:delText>
              </w:r>
            </w:del>
          </w:p>
          <w:p w14:paraId="3994F3EB" w14:textId="019226D4" w:rsidR="00D87165" w:rsidRPr="006436AF" w:rsidDel="00786C34" w:rsidRDefault="00D87165" w:rsidP="008E06FA">
            <w:pPr>
              <w:pStyle w:val="PL"/>
              <w:rPr>
                <w:del w:id="8948" w:author="Richard Bradbury" w:date="2023-11-01T18:28:00Z"/>
                <w:color w:val="D4D4D4"/>
              </w:rPr>
            </w:pPr>
            <w:del w:id="8949" w:author="Richard Bradbury" w:date="2023-11-01T18:28:00Z">
              <w:r w:rsidRPr="006436AF" w:rsidDel="00786C34">
                <w:rPr>
                  <w:color w:val="D4D4D4"/>
                </w:rPr>
                <w:lastRenderedPageBreak/>
                <w:delText>  - </w:delText>
              </w:r>
              <w:r w:rsidRPr="006436AF" w:rsidDel="00786C34">
                <w:delText>name</w:delText>
              </w:r>
              <w:r w:rsidRPr="006436AF" w:rsidDel="00786C34">
                <w:rPr>
                  <w:color w:val="D4D4D4"/>
                </w:rPr>
                <w:delText>: </w:delText>
              </w:r>
              <w:r w:rsidRPr="006436AF" w:rsidDel="00786C34">
                <w:rPr>
                  <w:color w:val="CE9178"/>
                </w:rPr>
                <w:delText>M1_MetricsReportingProvisioning</w:delText>
              </w:r>
            </w:del>
          </w:p>
          <w:p w14:paraId="225E3FB6" w14:textId="205DEE48" w:rsidR="00D87165" w:rsidRPr="006436AF" w:rsidDel="00786C34" w:rsidRDefault="00D87165" w:rsidP="008E06FA">
            <w:pPr>
              <w:pStyle w:val="PL"/>
              <w:rPr>
                <w:del w:id="8950" w:author="Richard Bradbury" w:date="2023-11-01T18:28:00Z"/>
                <w:color w:val="D4D4D4"/>
              </w:rPr>
            </w:pPr>
            <w:del w:id="895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'5G Media Streaming: Provisioning (M1) APIs: Metrics Reporting Provisioning'</w:delText>
              </w:r>
            </w:del>
          </w:p>
          <w:p w14:paraId="14BEEB95" w14:textId="629BB350" w:rsidR="00D87165" w:rsidRPr="006436AF" w:rsidDel="00786C34" w:rsidRDefault="00D87165" w:rsidP="008E06FA">
            <w:pPr>
              <w:pStyle w:val="PL"/>
              <w:rPr>
                <w:del w:id="8952" w:author="Richard Bradbury" w:date="2023-11-01T18:28:00Z"/>
                <w:color w:val="D4D4D4"/>
              </w:rPr>
            </w:pPr>
            <w:del w:id="8953" w:author="Richard Bradbury" w:date="2023-11-01T18:28:00Z">
              <w:r w:rsidRPr="006436AF" w:rsidDel="00786C34">
                <w:delText>externalDocs</w:delText>
              </w:r>
              <w:r w:rsidRPr="006436AF" w:rsidDel="00786C34">
                <w:rPr>
                  <w:color w:val="D4D4D4"/>
                </w:rPr>
                <w:delText>:</w:delText>
              </w:r>
            </w:del>
          </w:p>
          <w:p w14:paraId="7B606B06" w14:textId="508B098D" w:rsidR="00D87165" w:rsidRPr="006436AF" w:rsidDel="00786C34" w:rsidRDefault="00D87165" w:rsidP="008E06FA">
            <w:pPr>
              <w:pStyle w:val="PL"/>
              <w:rPr>
                <w:del w:id="8954" w:author="Richard Bradbury" w:date="2023-11-01T18:28:00Z"/>
                <w:color w:val="D4D4D4"/>
              </w:rPr>
            </w:pPr>
            <w:del w:id="895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'TS 26.512 V17.6.0; 5G Media Streaming (5GMS); Protocols'</w:delText>
              </w:r>
            </w:del>
          </w:p>
          <w:p w14:paraId="3CF6B25A" w14:textId="67084B68" w:rsidR="00D87165" w:rsidRPr="006436AF" w:rsidDel="00786C34" w:rsidRDefault="00D87165" w:rsidP="008E06FA">
            <w:pPr>
              <w:pStyle w:val="PL"/>
              <w:rPr>
                <w:del w:id="8956" w:author="Richard Bradbury" w:date="2023-11-01T18:28:00Z"/>
                <w:color w:val="D4D4D4"/>
              </w:rPr>
            </w:pPr>
            <w:del w:id="8957" w:author="Richard Bradbury" w:date="2023-11-01T18:28:00Z">
              <w:r w:rsidRPr="006436AF" w:rsidDel="00786C34">
                <w:rPr>
                  <w:color w:val="D4D4D4"/>
                </w:rPr>
                <w:delText>  </w:delText>
              </w:r>
              <w:r w:rsidRPr="006436AF" w:rsidDel="00786C34">
                <w:delText>url</w:delText>
              </w:r>
              <w:r w:rsidRPr="006436AF" w:rsidDel="00786C34">
                <w:rPr>
                  <w:color w:val="D4D4D4"/>
                </w:rPr>
                <w:delText>: </w:delText>
              </w:r>
              <w:r w:rsidRPr="006436AF" w:rsidDel="00786C34">
                <w:rPr>
                  <w:color w:val="CE9178"/>
                </w:rPr>
                <w:delText>'https://www.3gpp.org/ftp/Specs/archive/26_series/26.512/'</w:delText>
              </w:r>
            </w:del>
          </w:p>
          <w:p w14:paraId="5F24F332" w14:textId="66751B30" w:rsidR="00D87165" w:rsidRPr="006436AF" w:rsidDel="00786C34" w:rsidRDefault="00D87165" w:rsidP="008E06FA">
            <w:pPr>
              <w:pStyle w:val="PL"/>
              <w:rPr>
                <w:del w:id="8958" w:author="Richard Bradbury" w:date="2023-11-01T18:28:00Z"/>
                <w:color w:val="D4D4D4"/>
              </w:rPr>
            </w:pPr>
            <w:del w:id="8959" w:author="Richard Bradbury" w:date="2023-11-01T18:28:00Z">
              <w:r w:rsidRPr="006436AF" w:rsidDel="00786C34">
                <w:delText>servers</w:delText>
              </w:r>
              <w:r w:rsidRPr="006436AF" w:rsidDel="00786C34">
                <w:rPr>
                  <w:color w:val="D4D4D4"/>
                </w:rPr>
                <w:delText>:</w:delText>
              </w:r>
            </w:del>
          </w:p>
          <w:p w14:paraId="2792B077" w14:textId="144C7F1D" w:rsidR="00D87165" w:rsidRPr="006436AF" w:rsidDel="00786C34" w:rsidRDefault="00D87165" w:rsidP="008E06FA">
            <w:pPr>
              <w:pStyle w:val="PL"/>
              <w:rPr>
                <w:del w:id="8960" w:author="Richard Bradbury" w:date="2023-11-01T18:28:00Z"/>
                <w:color w:val="D4D4D4"/>
              </w:rPr>
            </w:pPr>
            <w:del w:id="8961" w:author="Richard Bradbury" w:date="2023-11-01T18:28:00Z">
              <w:r w:rsidRPr="006436AF" w:rsidDel="00786C34">
                <w:rPr>
                  <w:color w:val="D4D4D4"/>
                </w:rPr>
                <w:delText>  - </w:delText>
              </w:r>
              <w:r w:rsidRPr="006436AF" w:rsidDel="00786C34">
                <w:delText>url</w:delText>
              </w:r>
              <w:r w:rsidRPr="006436AF" w:rsidDel="00786C34">
                <w:rPr>
                  <w:color w:val="D4D4D4"/>
                </w:rPr>
                <w:delText>: </w:delText>
              </w:r>
              <w:r w:rsidRPr="006436AF" w:rsidDel="00786C34">
                <w:rPr>
                  <w:color w:val="CE9178"/>
                </w:rPr>
                <w:delText>'{apiRoot}/3gpp-m1/v2'</w:delText>
              </w:r>
            </w:del>
          </w:p>
          <w:p w14:paraId="41887CE7" w14:textId="1E6AC934" w:rsidR="00D87165" w:rsidRPr="006436AF" w:rsidDel="00786C34" w:rsidRDefault="00D87165" w:rsidP="008E06FA">
            <w:pPr>
              <w:pStyle w:val="PL"/>
              <w:rPr>
                <w:del w:id="8962" w:author="Richard Bradbury" w:date="2023-11-01T18:28:00Z"/>
                <w:color w:val="D4D4D4"/>
              </w:rPr>
            </w:pPr>
            <w:del w:id="8963" w:author="Richard Bradbury" w:date="2023-11-01T18:28:00Z">
              <w:r w:rsidRPr="006436AF" w:rsidDel="00786C34">
                <w:rPr>
                  <w:color w:val="D4D4D4"/>
                </w:rPr>
                <w:delText>    </w:delText>
              </w:r>
              <w:r w:rsidRPr="006436AF" w:rsidDel="00786C34">
                <w:delText>variables</w:delText>
              </w:r>
              <w:r w:rsidRPr="006436AF" w:rsidDel="00786C34">
                <w:rPr>
                  <w:color w:val="D4D4D4"/>
                </w:rPr>
                <w:delText>:</w:delText>
              </w:r>
            </w:del>
          </w:p>
          <w:p w14:paraId="2C2C822F" w14:textId="06FE2CA9" w:rsidR="00D87165" w:rsidRPr="006436AF" w:rsidDel="00786C34" w:rsidRDefault="00D87165" w:rsidP="008E06FA">
            <w:pPr>
              <w:pStyle w:val="PL"/>
              <w:rPr>
                <w:del w:id="8964" w:author="Richard Bradbury" w:date="2023-11-01T18:28:00Z"/>
                <w:color w:val="D4D4D4"/>
              </w:rPr>
            </w:pPr>
            <w:del w:id="8965" w:author="Richard Bradbury" w:date="2023-11-01T18:28:00Z">
              <w:r w:rsidRPr="006436AF" w:rsidDel="00786C34">
                <w:rPr>
                  <w:color w:val="D4D4D4"/>
                </w:rPr>
                <w:delText>      </w:delText>
              </w:r>
              <w:r w:rsidRPr="006436AF" w:rsidDel="00786C34">
                <w:delText>apiRoot</w:delText>
              </w:r>
              <w:r w:rsidRPr="006436AF" w:rsidDel="00786C34">
                <w:rPr>
                  <w:color w:val="D4D4D4"/>
                </w:rPr>
                <w:delText>:</w:delText>
              </w:r>
            </w:del>
          </w:p>
          <w:p w14:paraId="428B1DDD" w14:textId="6804E5F0" w:rsidR="00D87165" w:rsidRPr="006436AF" w:rsidDel="00786C34" w:rsidRDefault="00D87165" w:rsidP="008E06FA">
            <w:pPr>
              <w:pStyle w:val="PL"/>
              <w:rPr>
                <w:del w:id="8966" w:author="Richard Bradbury" w:date="2023-11-01T18:28:00Z"/>
                <w:color w:val="D4D4D4"/>
              </w:rPr>
            </w:pPr>
            <w:del w:id="8967" w:author="Richard Bradbury" w:date="2023-11-01T18:28:00Z">
              <w:r w:rsidRPr="006436AF" w:rsidDel="00786C34">
                <w:rPr>
                  <w:color w:val="D4D4D4"/>
                </w:rPr>
                <w:delText>        </w:delText>
              </w:r>
              <w:r w:rsidRPr="006436AF" w:rsidDel="00786C34">
                <w:delText>default</w:delText>
              </w:r>
              <w:r w:rsidRPr="006436AF" w:rsidDel="00786C34">
                <w:rPr>
                  <w:color w:val="D4D4D4"/>
                </w:rPr>
                <w:delText>: </w:delText>
              </w:r>
              <w:r w:rsidRPr="006436AF" w:rsidDel="00786C34">
                <w:rPr>
                  <w:color w:val="CE9178"/>
                </w:rPr>
                <w:delText>https://example.com</w:delText>
              </w:r>
            </w:del>
          </w:p>
          <w:p w14:paraId="6E058A7D" w14:textId="1396CBE7" w:rsidR="00D87165" w:rsidRPr="006436AF" w:rsidDel="00786C34" w:rsidRDefault="00D87165" w:rsidP="008E06FA">
            <w:pPr>
              <w:pStyle w:val="PL"/>
              <w:rPr>
                <w:del w:id="8968" w:author="Richard Bradbury" w:date="2023-11-01T18:28:00Z"/>
                <w:color w:val="D4D4D4"/>
              </w:rPr>
            </w:pPr>
            <w:del w:id="896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29.512 clause 6.1.</w:delText>
              </w:r>
            </w:del>
          </w:p>
          <w:p w14:paraId="659ECA21" w14:textId="08588B8B" w:rsidR="00D87165" w:rsidRPr="006436AF" w:rsidDel="00786C34" w:rsidRDefault="00D87165" w:rsidP="008E06FA">
            <w:pPr>
              <w:pStyle w:val="PL"/>
              <w:rPr>
                <w:del w:id="8970" w:author="Richard Bradbury" w:date="2023-11-01T18:28:00Z"/>
                <w:color w:val="D4D4D4"/>
              </w:rPr>
            </w:pPr>
            <w:del w:id="8971" w:author="Richard Bradbury" w:date="2023-11-01T18:28:00Z">
              <w:r w:rsidRPr="006436AF" w:rsidDel="00786C34">
                <w:delText>paths</w:delText>
              </w:r>
              <w:r w:rsidRPr="006436AF" w:rsidDel="00786C34">
                <w:rPr>
                  <w:color w:val="D4D4D4"/>
                </w:rPr>
                <w:delText>:</w:delText>
              </w:r>
            </w:del>
          </w:p>
          <w:p w14:paraId="17BD4369" w14:textId="6398420E" w:rsidR="00D87165" w:rsidRPr="006436AF" w:rsidDel="00786C34" w:rsidRDefault="00D87165" w:rsidP="008E06FA">
            <w:pPr>
              <w:pStyle w:val="PL"/>
              <w:rPr>
                <w:del w:id="8972" w:author="Richard Bradbury" w:date="2023-11-01T18:28:00Z"/>
                <w:color w:val="D4D4D4"/>
              </w:rPr>
            </w:pPr>
            <w:del w:id="8973" w:author="Richard Bradbury" w:date="2023-11-01T18:28:00Z">
              <w:r w:rsidRPr="006436AF" w:rsidDel="00786C34">
                <w:rPr>
                  <w:color w:val="D4D4D4"/>
                </w:rPr>
                <w:delText>  </w:delText>
              </w:r>
              <w:r w:rsidRPr="006436AF" w:rsidDel="00786C34">
                <w:delText>/provisioning-sessions/{provisioningSessionId}/metrics-reporting-configurations</w:delText>
              </w:r>
              <w:r w:rsidRPr="006436AF" w:rsidDel="00786C34">
                <w:rPr>
                  <w:color w:val="D4D4D4"/>
                </w:rPr>
                <w:delText>:</w:delText>
              </w:r>
            </w:del>
          </w:p>
          <w:p w14:paraId="52CFCA71" w14:textId="1C47D14D" w:rsidR="00D87165" w:rsidRPr="006436AF" w:rsidDel="00786C34" w:rsidRDefault="00D87165" w:rsidP="008E06FA">
            <w:pPr>
              <w:pStyle w:val="PL"/>
              <w:rPr>
                <w:del w:id="8974" w:author="Richard Bradbury" w:date="2023-11-01T18:28:00Z"/>
                <w:color w:val="D4D4D4"/>
              </w:rPr>
            </w:pPr>
            <w:del w:id="8975"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08962CD7" w14:textId="7E2769DD" w:rsidR="00D87165" w:rsidRPr="006436AF" w:rsidDel="00786C34" w:rsidRDefault="00D87165" w:rsidP="008E06FA">
            <w:pPr>
              <w:pStyle w:val="PL"/>
              <w:rPr>
                <w:del w:id="8976" w:author="Richard Bradbury" w:date="2023-11-01T18:28:00Z"/>
                <w:color w:val="D4D4D4"/>
              </w:rPr>
            </w:pPr>
            <w:del w:id="8977"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0442FB24" w14:textId="1C2C0E5B" w:rsidR="00D87165" w:rsidRPr="006436AF" w:rsidDel="00786C34" w:rsidRDefault="00D87165" w:rsidP="008E06FA">
            <w:pPr>
              <w:pStyle w:val="PL"/>
              <w:rPr>
                <w:del w:id="8978" w:author="Richard Bradbury" w:date="2023-11-01T18:28:00Z"/>
                <w:color w:val="D4D4D4"/>
              </w:rPr>
            </w:pPr>
            <w:del w:id="8979"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18A94F0D" w14:textId="7963E201" w:rsidR="00D87165" w:rsidRPr="006436AF" w:rsidDel="00786C34" w:rsidRDefault="00D87165" w:rsidP="008E06FA">
            <w:pPr>
              <w:pStyle w:val="PL"/>
              <w:rPr>
                <w:del w:id="8980" w:author="Richard Bradbury" w:date="2023-11-01T18:28:00Z"/>
                <w:color w:val="D4D4D4"/>
              </w:rPr>
            </w:pPr>
            <w:del w:id="8981"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324A5754" w14:textId="4D9CEFB4" w:rsidR="00D87165" w:rsidRPr="006436AF" w:rsidDel="00786C34" w:rsidRDefault="00D87165" w:rsidP="008E06FA">
            <w:pPr>
              <w:pStyle w:val="PL"/>
              <w:rPr>
                <w:del w:id="8982" w:author="Richard Bradbury" w:date="2023-11-01T18:28:00Z"/>
                <w:color w:val="D4D4D4"/>
              </w:rPr>
            </w:pPr>
            <w:del w:id="8983" w:author="Richard Bradbury" w:date="2023-11-01T18:28:00Z">
              <w:r w:rsidRPr="006436AF" w:rsidDel="00786C34">
                <w:rPr>
                  <w:color w:val="D4D4D4"/>
                </w:rPr>
                <w:delText>        </w:delText>
              </w:r>
              <w:r w:rsidRPr="006436AF" w:rsidDel="00786C34">
                <w:delText>schema</w:delText>
              </w:r>
              <w:r w:rsidRPr="006436AF" w:rsidDel="00786C34">
                <w:rPr>
                  <w:color w:val="D4D4D4"/>
                </w:rPr>
                <w:delText>: </w:delText>
              </w:r>
            </w:del>
          </w:p>
          <w:p w14:paraId="6904EE6E" w14:textId="1DE94FBC" w:rsidR="00D87165" w:rsidRPr="006436AF" w:rsidDel="00786C34" w:rsidRDefault="00D87165" w:rsidP="008E06FA">
            <w:pPr>
              <w:pStyle w:val="PL"/>
              <w:rPr>
                <w:del w:id="8984" w:author="Richard Bradbury" w:date="2023-11-01T18:28:00Z"/>
                <w:color w:val="D4D4D4"/>
              </w:rPr>
            </w:pPr>
            <w:del w:id="8985"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7D3BE5A6" w14:textId="3AFB1E59" w:rsidR="00D87165" w:rsidRPr="006436AF" w:rsidDel="00786C34" w:rsidRDefault="00D87165" w:rsidP="008E06FA">
            <w:pPr>
              <w:pStyle w:val="PL"/>
              <w:rPr>
                <w:del w:id="8986" w:author="Richard Bradbury" w:date="2023-11-01T18:28:00Z"/>
                <w:color w:val="D4D4D4"/>
              </w:rPr>
            </w:pPr>
            <w:del w:id="898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7DE5FC86" w14:textId="5813FF37" w:rsidR="00D87165" w:rsidRPr="006436AF" w:rsidDel="00786C34" w:rsidRDefault="00D87165" w:rsidP="008E06FA">
            <w:pPr>
              <w:pStyle w:val="PL"/>
              <w:rPr>
                <w:del w:id="8988" w:author="Richard Bradbury" w:date="2023-11-01T18:28:00Z"/>
                <w:color w:val="D4D4D4"/>
              </w:rPr>
            </w:pPr>
            <w:del w:id="8989" w:author="Richard Bradbury" w:date="2023-11-01T18:28:00Z">
              <w:r w:rsidRPr="006436AF" w:rsidDel="00786C34">
                <w:rPr>
                  <w:color w:val="D4D4D4"/>
                </w:rPr>
                <w:delText>    </w:delText>
              </w:r>
              <w:r w:rsidRPr="006436AF" w:rsidDel="00786C34">
                <w:delText>post</w:delText>
              </w:r>
              <w:r w:rsidRPr="006436AF" w:rsidDel="00786C34">
                <w:rPr>
                  <w:color w:val="D4D4D4"/>
                </w:rPr>
                <w:delText>:</w:delText>
              </w:r>
            </w:del>
          </w:p>
          <w:p w14:paraId="7B159E2E" w14:textId="534BA861" w:rsidR="00D87165" w:rsidRPr="006436AF" w:rsidDel="00786C34" w:rsidRDefault="00D87165" w:rsidP="008E06FA">
            <w:pPr>
              <w:pStyle w:val="PL"/>
              <w:rPr>
                <w:del w:id="8990" w:author="Richard Bradbury" w:date="2023-11-01T18:28:00Z"/>
                <w:color w:val="D4D4D4"/>
              </w:rPr>
            </w:pPr>
            <w:del w:id="8991"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activateMetricsReporting</w:delText>
              </w:r>
            </w:del>
          </w:p>
          <w:p w14:paraId="07625482" w14:textId="71ABBF08" w:rsidR="00D87165" w:rsidRPr="006436AF" w:rsidDel="00786C34" w:rsidRDefault="00D87165" w:rsidP="008E06FA">
            <w:pPr>
              <w:pStyle w:val="PL"/>
              <w:rPr>
                <w:del w:id="8992" w:author="Richard Bradbury" w:date="2023-11-01T18:28:00Z"/>
                <w:color w:val="D4D4D4"/>
              </w:rPr>
            </w:pPr>
            <w:del w:id="8993"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'Activate the Metrics reporting procedure for the specified Provisioning Session by providing the Metrics Reporting Configuration'</w:delText>
              </w:r>
            </w:del>
          </w:p>
          <w:p w14:paraId="6250B433" w14:textId="5CBE4D5F" w:rsidR="00D87165" w:rsidRPr="006436AF" w:rsidDel="00786C34" w:rsidRDefault="00D87165" w:rsidP="008E06FA">
            <w:pPr>
              <w:pStyle w:val="PL"/>
              <w:rPr>
                <w:del w:id="8994" w:author="Richard Bradbury" w:date="2023-11-01T18:28:00Z"/>
                <w:color w:val="D4D4D4"/>
              </w:rPr>
            </w:pPr>
            <w:del w:id="8995"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4D1DF27A" w14:textId="0CDD1625" w:rsidR="00D87165" w:rsidRPr="006436AF" w:rsidDel="00786C34" w:rsidRDefault="00D87165" w:rsidP="008E06FA">
            <w:pPr>
              <w:pStyle w:val="PL"/>
              <w:rPr>
                <w:del w:id="8996" w:author="Richard Bradbury" w:date="2023-11-01T18:28:00Z"/>
                <w:color w:val="D4D4D4"/>
              </w:rPr>
            </w:pPr>
            <w:del w:id="899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JSON representation of a Metrics Reporting Configuration'</w:delText>
              </w:r>
            </w:del>
          </w:p>
          <w:p w14:paraId="10EC0605" w14:textId="21DD3170" w:rsidR="00D87165" w:rsidRPr="006436AF" w:rsidDel="00786C34" w:rsidRDefault="00D87165" w:rsidP="008E06FA">
            <w:pPr>
              <w:pStyle w:val="PL"/>
              <w:rPr>
                <w:del w:id="8998" w:author="Richard Bradbury" w:date="2023-11-01T18:28:00Z"/>
                <w:color w:val="D4D4D4"/>
              </w:rPr>
            </w:pPr>
            <w:del w:id="8999"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49AF9D2C" w14:textId="73B310EC" w:rsidR="00D87165" w:rsidRPr="006436AF" w:rsidDel="00786C34" w:rsidRDefault="00D87165" w:rsidP="008E06FA">
            <w:pPr>
              <w:pStyle w:val="PL"/>
              <w:rPr>
                <w:del w:id="9000" w:author="Richard Bradbury" w:date="2023-11-01T18:28:00Z"/>
                <w:color w:val="D4D4D4"/>
              </w:rPr>
            </w:pPr>
            <w:del w:id="9001"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712D7307" w14:textId="4B642201" w:rsidR="00D87165" w:rsidRPr="006436AF" w:rsidDel="00786C34" w:rsidRDefault="00D87165" w:rsidP="008E06FA">
            <w:pPr>
              <w:pStyle w:val="PL"/>
              <w:rPr>
                <w:del w:id="9002" w:author="Richard Bradbury" w:date="2023-11-01T18:28:00Z"/>
                <w:color w:val="D4D4D4"/>
              </w:rPr>
            </w:pPr>
            <w:del w:id="9003"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77A2CFC5" w14:textId="2E10E529" w:rsidR="00D87165" w:rsidRPr="006436AF" w:rsidDel="00786C34" w:rsidRDefault="00D87165" w:rsidP="008E06FA">
            <w:pPr>
              <w:pStyle w:val="PL"/>
              <w:rPr>
                <w:del w:id="9004" w:author="Richard Bradbury" w:date="2023-11-01T18:28:00Z"/>
                <w:color w:val="D4D4D4"/>
              </w:rPr>
            </w:pPr>
            <w:del w:id="9005"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C09BF10" w14:textId="21CAAE1D" w:rsidR="00D87165" w:rsidRPr="006436AF" w:rsidDel="00786C34" w:rsidRDefault="00D87165" w:rsidP="008E06FA">
            <w:pPr>
              <w:pStyle w:val="PL"/>
              <w:rPr>
                <w:del w:id="9006" w:author="Richard Bradbury" w:date="2023-11-01T18:28:00Z"/>
                <w:color w:val="D4D4D4"/>
              </w:rPr>
            </w:pPr>
            <w:del w:id="9007"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'#/components/schemas/MetricsReportingConfiguration'</w:delText>
              </w:r>
            </w:del>
          </w:p>
          <w:p w14:paraId="5CF3A473" w14:textId="119F5BAC" w:rsidR="00D87165" w:rsidRPr="006436AF" w:rsidDel="00786C34" w:rsidRDefault="00D87165" w:rsidP="008E06FA">
            <w:pPr>
              <w:pStyle w:val="PL"/>
              <w:rPr>
                <w:del w:id="9008" w:author="Richard Bradbury" w:date="2023-11-01T18:28:00Z"/>
                <w:color w:val="D4D4D4"/>
              </w:rPr>
            </w:pPr>
            <w:del w:id="9009"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09F8AF3D" w14:textId="47B8FE86" w:rsidR="00D87165" w:rsidRPr="006436AF" w:rsidDel="00786C34" w:rsidRDefault="00D87165" w:rsidP="008E06FA">
            <w:pPr>
              <w:pStyle w:val="PL"/>
              <w:rPr>
                <w:del w:id="9010" w:author="Richard Bradbury" w:date="2023-11-01T18:28:00Z"/>
                <w:color w:val="D4D4D4"/>
              </w:rPr>
            </w:pPr>
            <w:del w:id="9011" w:author="Richard Bradbury" w:date="2023-11-01T18:28:00Z">
              <w:r w:rsidRPr="006436AF" w:rsidDel="00786C34">
                <w:rPr>
                  <w:color w:val="D4D4D4"/>
                </w:rPr>
                <w:delText>        </w:delText>
              </w:r>
              <w:r w:rsidRPr="006436AF" w:rsidDel="00786C34">
                <w:rPr>
                  <w:color w:val="CE9178"/>
                </w:rPr>
                <w:delText>'201'</w:delText>
              </w:r>
              <w:r w:rsidRPr="006436AF" w:rsidDel="00786C34">
                <w:rPr>
                  <w:color w:val="D4D4D4"/>
                </w:rPr>
                <w:delText>:</w:delText>
              </w:r>
            </w:del>
          </w:p>
          <w:p w14:paraId="24677A5F" w14:textId="6EBB3920" w:rsidR="00D87165" w:rsidRPr="006436AF" w:rsidDel="00786C34" w:rsidRDefault="00D87165" w:rsidP="008E06FA">
            <w:pPr>
              <w:pStyle w:val="PL"/>
              <w:rPr>
                <w:del w:id="9012" w:author="Richard Bradbury" w:date="2023-11-01T18:28:00Z"/>
                <w:color w:val="D4D4D4"/>
              </w:rPr>
            </w:pPr>
            <w:del w:id="901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'Metrics Reporting Configuration Created'</w:delText>
              </w:r>
            </w:del>
          </w:p>
          <w:p w14:paraId="30CE65BB" w14:textId="369B3109" w:rsidR="00D87165" w:rsidRPr="006436AF" w:rsidDel="00786C34" w:rsidRDefault="00D87165" w:rsidP="008E06FA">
            <w:pPr>
              <w:pStyle w:val="PL"/>
              <w:rPr>
                <w:del w:id="9014" w:author="Richard Bradbury" w:date="2023-11-01T18:28:00Z"/>
                <w:color w:val="D4D4D4"/>
              </w:rPr>
            </w:pPr>
            <w:del w:id="9015" w:author="Richard Bradbury" w:date="2023-11-01T18:28:00Z">
              <w:r w:rsidRPr="006436AF" w:rsidDel="00786C34">
                <w:rPr>
                  <w:color w:val="D4D4D4"/>
                </w:rPr>
                <w:delText>          </w:delText>
              </w:r>
              <w:r w:rsidRPr="006436AF" w:rsidDel="00786C34">
                <w:delText>headers</w:delText>
              </w:r>
              <w:r w:rsidRPr="006436AF" w:rsidDel="00786C34">
                <w:rPr>
                  <w:color w:val="D4D4D4"/>
                </w:rPr>
                <w:delText>:</w:delText>
              </w:r>
            </w:del>
          </w:p>
          <w:p w14:paraId="79217AE4" w14:textId="4F10591F" w:rsidR="00D87165" w:rsidRPr="006436AF" w:rsidDel="00786C34" w:rsidRDefault="00D87165" w:rsidP="008E06FA">
            <w:pPr>
              <w:pStyle w:val="PL"/>
              <w:rPr>
                <w:del w:id="9016" w:author="Richard Bradbury" w:date="2023-11-01T18:28:00Z"/>
                <w:color w:val="D4D4D4"/>
              </w:rPr>
            </w:pPr>
            <w:del w:id="9017" w:author="Richard Bradbury" w:date="2023-11-01T18:28:00Z">
              <w:r w:rsidRPr="006436AF" w:rsidDel="00786C34">
                <w:rPr>
                  <w:color w:val="D4D4D4"/>
                </w:rPr>
                <w:delText>            </w:delText>
              </w:r>
              <w:r w:rsidRPr="006436AF" w:rsidDel="00786C34">
                <w:delText>Location</w:delText>
              </w:r>
              <w:r w:rsidRPr="006436AF" w:rsidDel="00786C34">
                <w:rPr>
                  <w:color w:val="D4D4D4"/>
                </w:rPr>
                <w:delText>:</w:delText>
              </w:r>
            </w:del>
          </w:p>
          <w:p w14:paraId="1474735E" w14:textId="57B2E715" w:rsidR="00D87165" w:rsidRPr="006436AF" w:rsidDel="00786C34" w:rsidRDefault="00D87165" w:rsidP="008E06FA">
            <w:pPr>
              <w:pStyle w:val="PL"/>
              <w:rPr>
                <w:del w:id="9018" w:author="Richard Bradbury" w:date="2023-11-01T18:28:00Z"/>
                <w:color w:val="D4D4D4"/>
              </w:rPr>
            </w:pPr>
            <w:del w:id="901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'URL of the newly created Metrics Reporting Configuration (same as request URL).'</w:delText>
              </w:r>
            </w:del>
          </w:p>
          <w:p w14:paraId="527A9E69" w14:textId="5D59546C" w:rsidR="00D87165" w:rsidRPr="006436AF" w:rsidDel="00786C34" w:rsidRDefault="00D87165" w:rsidP="008E06FA">
            <w:pPr>
              <w:pStyle w:val="PL"/>
              <w:rPr>
                <w:del w:id="9020" w:author="Richard Bradbury" w:date="2023-11-01T18:28:00Z"/>
                <w:color w:val="D4D4D4"/>
              </w:rPr>
            </w:pPr>
            <w:del w:id="9021"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451C0400" w14:textId="50E1C8D3" w:rsidR="00D87165" w:rsidRPr="006436AF" w:rsidDel="00786C34" w:rsidRDefault="00D87165" w:rsidP="008E06FA">
            <w:pPr>
              <w:pStyle w:val="PL"/>
              <w:rPr>
                <w:del w:id="9022" w:author="Richard Bradbury" w:date="2023-11-01T18:28:00Z"/>
                <w:color w:val="D4D4D4"/>
              </w:rPr>
            </w:pPr>
            <w:del w:id="9023"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5ED25661" w14:textId="7AAE3F9D" w:rsidR="00D87165" w:rsidRPr="006436AF" w:rsidDel="00786C34" w:rsidRDefault="00D87165" w:rsidP="008E06FA">
            <w:pPr>
              <w:pStyle w:val="PL"/>
              <w:rPr>
                <w:del w:id="9024" w:author="Richard Bradbury" w:date="2023-11-01T18:28:00Z"/>
                <w:color w:val="D4D4D4"/>
              </w:rPr>
            </w:pPr>
            <w:del w:id="9025"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'TS26512_CommonData.yaml#/components/schemas/AbsoluteUrl'</w:delText>
              </w:r>
            </w:del>
          </w:p>
          <w:p w14:paraId="4648B409" w14:textId="649502AC" w:rsidR="00D87165" w:rsidRPr="006436AF" w:rsidDel="00786C34" w:rsidRDefault="00D87165" w:rsidP="008E06FA">
            <w:pPr>
              <w:pStyle w:val="PL"/>
              <w:rPr>
                <w:del w:id="9026" w:author="Richard Bradbury" w:date="2023-11-01T18:28:00Z"/>
                <w:color w:val="D4D4D4"/>
              </w:rPr>
            </w:pPr>
            <w:del w:id="9027" w:author="Richard Bradbury" w:date="2023-11-01T18:28:00Z">
              <w:r w:rsidRPr="006436AF" w:rsidDel="00786C34">
                <w:rPr>
                  <w:color w:val="D4D4D4"/>
                </w:rPr>
                <w:delText>  </w:delText>
              </w:r>
              <w:r w:rsidRPr="006436AF" w:rsidDel="00786C34">
                <w:delText>/provisioning-sessions/{provisioningSessionId}/metrics-reporting-configurations/{metricsReportingConfigurationId}</w:delText>
              </w:r>
              <w:r w:rsidRPr="006436AF" w:rsidDel="00786C34">
                <w:rPr>
                  <w:color w:val="D4D4D4"/>
                </w:rPr>
                <w:delText>:</w:delText>
              </w:r>
            </w:del>
          </w:p>
          <w:p w14:paraId="6E2F8D37" w14:textId="66ED7EF1" w:rsidR="00D87165" w:rsidRPr="006436AF" w:rsidDel="00786C34" w:rsidRDefault="00D87165" w:rsidP="008E06FA">
            <w:pPr>
              <w:pStyle w:val="PL"/>
              <w:rPr>
                <w:del w:id="9028" w:author="Richard Bradbury" w:date="2023-11-01T18:28:00Z"/>
                <w:color w:val="D4D4D4"/>
              </w:rPr>
            </w:pPr>
            <w:del w:id="9029"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31496FEA" w14:textId="30E360B6" w:rsidR="00D87165" w:rsidRPr="006436AF" w:rsidDel="00786C34" w:rsidRDefault="00D87165" w:rsidP="008E06FA">
            <w:pPr>
              <w:pStyle w:val="PL"/>
              <w:rPr>
                <w:del w:id="9030" w:author="Richard Bradbury" w:date="2023-11-01T18:28:00Z"/>
                <w:color w:val="D4D4D4"/>
              </w:rPr>
            </w:pPr>
            <w:del w:id="9031"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69574470" w14:textId="750462CF" w:rsidR="00D87165" w:rsidRPr="006436AF" w:rsidDel="00786C34" w:rsidRDefault="00D87165" w:rsidP="008E06FA">
            <w:pPr>
              <w:pStyle w:val="PL"/>
              <w:rPr>
                <w:del w:id="9032" w:author="Richard Bradbury" w:date="2023-11-01T18:28:00Z"/>
                <w:color w:val="D4D4D4"/>
              </w:rPr>
            </w:pPr>
            <w:del w:id="9033"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53E9741F" w14:textId="5234A02E" w:rsidR="00D87165" w:rsidRPr="006436AF" w:rsidDel="00786C34" w:rsidRDefault="00D87165" w:rsidP="008E06FA">
            <w:pPr>
              <w:pStyle w:val="PL"/>
              <w:rPr>
                <w:del w:id="9034" w:author="Richard Bradbury" w:date="2023-11-01T18:28:00Z"/>
                <w:color w:val="D4D4D4"/>
              </w:rPr>
            </w:pPr>
            <w:del w:id="9035"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3E18B7A2" w14:textId="69A73F8F" w:rsidR="00D87165" w:rsidRPr="006436AF" w:rsidDel="00786C34" w:rsidRDefault="00D87165" w:rsidP="008E06FA">
            <w:pPr>
              <w:pStyle w:val="PL"/>
              <w:rPr>
                <w:del w:id="9036" w:author="Richard Bradbury" w:date="2023-11-01T18:28:00Z"/>
                <w:color w:val="D4D4D4"/>
              </w:rPr>
            </w:pPr>
            <w:del w:id="9037" w:author="Richard Bradbury" w:date="2023-11-01T18:28:00Z">
              <w:r w:rsidRPr="006436AF" w:rsidDel="00786C34">
                <w:rPr>
                  <w:color w:val="D4D4D4"/>
                </w:rPr>
                <w:delText>        </w:delText>
              </w:r>
              <w:r w:rsidRPr="006436AF" w:rsidDel="00786C34">
                <w:delText>schema</w:delText>
              </w:r>
              <w:r w:rsidRPr="006436AF" w:rsidDel="00786C34">
                <w:rPr>
                  <w:color w:val="D4D4D4"/>
                </w:rPr>
                <w:delText>: </w:delText>
              </w:r>
            </w:del>
          </w:p>
          <w:p w14:paraId="55498AAE" w14:textId="2F6F1BC1" w:rsidR="00D87165" w:rsidRPr="006436AF" w:rsidDel="00786C34" w:rsidRDefault="00D87165" w:rsidP="008E06FA">
            <w:pPr>
              <w:pStyle w:val="PL"/>
              <w:rPr>
                <w:del w:id="9038" w:author="Richard Bradbury" w:date="2023-11-01T18:28:00Z"/>
                <w:color w:val="D4D4D4"/>
              </w:rPr>
            </w:pPr>
            <w:del w:id="9039"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015A2455" w14:textId="592D56F5" w:rsidR="00D87165" w:rsidRPr="006436AF" w:rsidDel="00786C34" w:rsidRDefault="00D87165" w:rsidP="008E06FA">
            <w:pPr>
              <w:pStyle w:val="PL"/>
              <w:rPr>
                <w:del w:id="9040" w:author="Richard Bradbury" w:date="2023-11-01T18:28:00Z"/>
                <w:color w:val="D4D4D4"/>
              </w:rPr>
            </w:pPr>
            <w:del w:id="904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7A3092AA" w14:textId="092DD00D" w:rsidR="00D87165" w:rsidRPr="006436AF" w:rsidDel="00786C34" w:rsidRDefault="00D87165" w:rsidP="008E06FA">
            <w:pPr>
              <w:pStyle w:val="PL"/>
              <w:rPr>
                <w:del w:id="9042" w:author="Richard Bradbury" w:date="2023-11-01T18:28:00Z"/>
                <w:color w:val="D4D4D4"/>
              </w:rPr>
            </w:pPr>
            <w:del w:id="9043"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metricsReportingConfigurationId</w:delText>
              </w:r>
            </w:del>
          </w:p>
          <w:p w14:paraId="34777008" w14:textId="38938A3A" w:rsidR="00D87165" w:rsidRPr="006436AF" w:rsidDel="00786C34" w:rsidRDefault="00D87165" w:rsidP="008E06FA">
            <w:pPr>
              <w:pStyle w:val="PL"/>
              <w:rPr>
                <w:del w:id="9044" w:author="Richard Bradbury" w:date="2023-11-01T18:28:00Z"/>
                <w:color w:val="D4D4D4"/>
              </w:rPr>
            </w:pPr>
            <w:del w:id="9045"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6511B40D" w14:textId="06B922FE" w:rsidR="00D87165" w:rsidRPr="006436AF" w:rsidDel="00786C34" w:rsidRDefault="00D87165" w:rsidP="008E06FA">
            <w:pPr>
              <w:pStyle w:val="PL"/>
              <w:rPr>
                <w:del w:id="9046" w:author="Richard Bradbury" w:date="2023-11-01T18:28:00Z"/>
                <w:color w:val="D4D4D4"/>
              </w:rPr>
            </w:pPr>
            <w:del w:id="9047"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73354C0F" w14:textId="5CCE2CB3" w:rsidR="00D87165" w:rsidRPr="006436AF" w:rsidDel="00786C34" w:rsidRDefault="00D87165" w:rsidP="008E06FA">
            <w:pPr>
              <w:pStyle w:val="PL"/>
              <w:rPr>
                <w:del w:id="9048" w:author="Richard Bradbury" w:date="2023-11-01T18:28:00Z"/>
                <w:color w:val="D4D4D4"/>
              </w:rPr>
            </w:pPr>
            <w:del w:id="9049" w:author="Richard Bradbury" w:date="2023-11-01T18:28:00Z">
              <w:r w:rsidRPr="006436AF" w:rsidDel="00786C34">
                <w:rPr>
                  <w:color w:val="D4D4D4"/>
                </w:rPr>
                <w:delText>        </w:delText>
              </w:r>
              <w:r w:rsidRPr="006436AF" w:rsidDel="00786C34">
                <w:delText>schema</w:delText>
              </w:r>
              <w:r w:rsidRPr="006436AF" w:rsidDel="00786C34">
                <w:rPr>
                  <w:color w:val="D4D4D4"/>
                </w:rPr>
                <w:delText>: </w:delText>
              </w:r>
            </w:del>
          </w:p>
          <w:p w14:paraId="5EB3C685" w14:textId="06D1AABB" w:rsidR="00D87165" w:rsidRPr="006436AF" w:rsidDel="00786C34" w:rsidRDefault="00D87165" w:rsidP="008E06FA">
            <w:pPr>
              <w:pStyle w:val="PL"/>
              <w:rPr>
                <w:del w:id="9050" w:author="Richard Bradbury" w:date="2023-11-01T18:28:00Z"/>
                <w:color w:val="D4D4D4"/>
              </w:rPr>
            </w:pPr>
            <w:del w:id="905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31D3CBE3" w14:textId="336F45FA" w:rsidR="00D87165" w:rsidRPr="006436AF" w:rsidDel="00786C34" w:rsidRDefault="00D87165" w:rsidP="008E06FA">
            <w:pPr>
              <w:pStyle w:val="PL"/>
              <w:rPr>
                <w:del w:id="9052" w:author="Richard Bradbury" w:date="2023-11-01T18:28:00Z"/>
                <w:color w:val="D4D4D4"/>
              </w:rPr>
            </w:pPr>
            <w:del w:id="905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 Metrics Reporting Configuration.'</w:delText>
              </w:r>
            </w:del>
          </w:p>
          <w:p w14:paraId="254188B3" w14:textId="6D2D3B71" w:rsidR="00D87165" w:rsidRPr="006436AF" w:rsidDel="00786C34" w:rsidRDefault="00D87165" w:rsidP="008E06FA">
            <w:pPr>
              <w:pStyle w:val="PL"/>
              <w:rPr>
                <w:del w:id="9054" w:author="Richard Bradbury" w:date="2023-11-01T18:28:00Z"/>
                <w:color w:val="D4D4D4"/>
              </w:rPr>
            </w:pPr>
            <w:del w:id="9055" w:author="Richard Bradbury" w:date="2023-11-01T18:28:00Z">
              <w:r w:rsidRPr="006436AF" w:rsidDel="00786C34">
                <w:rPr>
                  <w:color w:val="D4D4D4"/>
                </w:rPr>
                <w:delText>    </w:delText>
              </w:r>
              <w:r w:rsidRPr="006436AF" w:rsidDel="00786C34">
                <w:delText>get</w:delText>
              </w:r>
              <w:r w:rsidRPr="006436AF" w:rsidDel="00786C34">
                <w:rPr>
                  <w:color w:val="D4D4D4"/>
                </w:rPr>
                <w:delText>:</w:delText>
              </w:r>
            </w:del>
          </w:p>
          <w:p w14:paraId="5E260E92" w14:textId="2060A694" w:rsidR="00D87165" w:rsidRPr="006436AF" w:rsidDel="00786C34" w:rsidRDefault="00D87165" w:rsidP="008E06FA">
            <w:pPr>
              <w:pStyle w:val="PL"/>
              <w:rPr>
                <w:del w:id="9056" w:author="Richard Bradbury" w:date="2023-11-01T18:28:00Z"/>
                <w:color w:val="D4D4D4"/>
              </w:rPr>
            </w:pPr>
            <w:del w:id="9057"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retrieveMetricsReportingConfiguration</w:delText>
              </w:r>
            </w:del>
          </w:p>
          <w:p w14:paraId="7509E52E" w14:textId="6F39036A" w:rsidR="00D87165" w:rsidRPr="006436AF" w:rsidDel="00786C34" w:rsidRDefault="00D87165" w:rsidP="008E06FA">
            <w:pPr>
              <w:pStyle w:val="PL"/>
              <w:rPr>
                <w:del w:id="9058" w:author="Richard Bradbury" w:date="2023-11-01T18:28:00Z"/>
                <w:color w:val="D4D4D4"/>
              </w:rPr>
            </w:pPr>
            <w:del w:id="9059"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'Retrieve the specified Metrics Reporting Configuration of the specified Provisioning Session'</w:delText>
              </w:r>
            </w:del>
          </w:p>
          <w:p w14:paraId="17AA165E" w14:textId="47312C97" w:rsidR="00D87165" w:rsidRPr="006436AF" w:rsidDel="00786C34" w:rsidRDefault="00D87165" w:rsidP="008E06FA">
            <w:pPr>
              <w:pStyle w:val="PL"/>
              <w:rPr>
                <w:del w:id="9060" w:author="Richard Bradbury" w:date="2023-11-01T18:28:00Z"/>
                <w:color w:val="D4D4D4"/>
                <w:lang w:val="fr-FR"/>
              </w:rPr>
            </w:pPr>
            <w:del w:id="9061" w:author="Richard Bradbury" w:date="2023-11-01T18:28:00Z">
              <w:r w:rsidRPr="006436AF" w:rsidDel="00786C34">
                <w:rPr>
                  <w:color w:val="D4D4D4"/>
                </w:rPr>
                <w:delText>      </w:delText>
              </w:r>
              <w:r w:rsidRPr="006436AF" w:rsidDel="00786C34">
                <w:rPr>
                  <w:lang w:val="fr-FR"/>
                </w:rPr>
                <w:delText>responses</w:delText>
              </w:r>
              <w:r w:rsidRPr="006436AF" w:rsidDel="00786C34">
                <w:rPr>
                  <w:color w:val="D4D4D4"/>
                  <w:lang w:val="fr-FR"/>
                </w:rPr>
                <w:delText>:</w:delText>
              </w:r>
            </w:del>
          </w:p>
          <w:p w14:paraId="7328C2FA" w14:textId="5D51C3EF" w:rsidR="00D87165" w:rsidRPr="006436AF" w:rsidDel="00786C34" w:rsidRDefault="00D87165" w:rsidP="008E06FA">
            <w:pPr>
              <w:pStyle w:val="PL"/>
              <w:rPr>
                <w:del w:id="9062" w:author="Richard Bradbury" w:date="2023-11-01T18:28:00Z"/>
                <w:color w:val="D4D4D4"/>
                <w:lang w:val="fr-FR"/>
              </w:rPr>
            </w:pPr>
            <w:del w:id="9063" w:author="Richard Bradbury" w:date="2023-11-01T18:28:00Z">
              <w:r w:rsidRPr="006436AF" w:rsidDel="00786C34">
                <w:rPr>
                  <w:color w:val="D4D4D4"/>
                  <w:lang w:val="fr-FR"/>
                </w:rPr>
                <w:delText>        </w:delText>
              </w:r>
              <w:r w:rsidRPr="006436AF" w:rsidDel="00786C34">
                <w:rPr>
                  <w:color w:val="CE9178"/>
                  <w:lang w:val="fr-FR"/>
                </w:rPr>
                <w:delText>'200'</w:delText>
              </w:r>
              <w:r w:rsidRPr="006436AF" w:rsidDel="00786C34">
                <w:rPr>
                  <w:color w:val="D4D4D4"/>
                  <w:lang w:val="fr-FR"/>
                </w:rPr>
                <w:delText>:</w:delText>
              </w:r>
            </w:del>
          </w:p>
          <w:p w14:paraId="7DCCDED0" w14:textId="256A79B1" w:rsidR="00D87165" w:rsidRPr="006436AF" w:rsidDel="00786C34" w:rsidRDefault="00D87165" w:rsidP="008E06FA">
            <w:pPr>
              <w:pStyle w:val="PL"/>
              <w:rPr>
                <w:del w:id="9064" w:author="Richard Bradbury" w:date="2023-11-01T18:28:00Z"/>
                <w:color w:val="D4D4D4"/>
                <w:lang w:val="fr-FR"/>
              </w:rPr>
            </w:pPr>
            <w:del w:id="9065"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'Success'</w:delText>
              </w:r>
            </w:del>
          </w:p>
          <w:p w14:paraId="378CC447" w14:textId="0727599E" w:rsidR="00D87165" w:rsidRPr="006436AF" w:rsidDel="00786C34" w:rsidRDefault="00D87165" w:rsidP="008E06FA">
            <w:pPr>
              <w:pStyle w:val="PL"/>
              <w:rPr>
                <w:del w:id="9066" w:author="Richard Bradbury" w:date="2023-11-01T18:28:00Z"/>
                <w:color w:val="D4D4D4"/>
                <w:lang w:val="fr-FR"/>
              </w:rPr>
            </w:pPr>
            <w:del w:id="9067"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2E52B53B" w14:textId="6500F3AD" w:rsidR="00D87165" w:rsidRPr="006436AF" w:rsidDel="00786C34" w:rsidRDefault="00D87165" w:rsidP="008E06FA">
            <w:pPr>
              <w:pStyle w:val="PL"/>
              <w:rPr>
                <w:del w:id="9068" w:author="Richard Bradbury" w:date="2023-11-01T18:28:00Z"/>
                <w:color w:val="D4D4D4"/>
              </w:rPr>
            </w:pPr>
            <w:del w:id="9069" w:author="Richard Bradbury" w:date="2023-11-01T18:28:00Z">
              <w:r w:rsidRPr="006436AF" w:rsidDel="00786C34">
                <w:rPr>
                  <w:color w:val="D4D4D4"/>
                  <w:lang w:val="fr-FR"/>
                </w:rPr>
                <w:delText>            </w:delText>
              </w:r>
              <w:r w:rsidRPr="006436AF" w:rsidDel="00786C34">
                <w:delText>application/json</w:delText>
              </w:r>
              <w:r w:rsidRPr="006436AF" w:rsidDel="00786C34">
                <w:rPr>
                  <w:color w:val="D4D4D4"/>
                </w:rPr>
                <w:delText>:</w:delText>
              </w:r>
            </w:del>
          </w:p>
          <w:p w14:paraId="35FF5F51" w14:textId="33636405" w:rsidR="00D87165" w:rsidRPr="006436AF" w:rsidDel="00786C34" w:rsidRDefault="00D87165" w:rsidP="008E06FA">
            <w:pPr>
              <w:pStyle w:val="PL"/>
              <w:rPr>
                <w:del w:id="9070" w:author="Richard Bradbury" w:date="2023-11-01T18:28:00Z"/>
                <w:color w:val="D4D4D4"/>
              </w:rPr>
            </w:pPr>
            <w:del w:id="9071"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20F879D3" w14:textId="1F585276" w:rsidR="00D87165" w:rsidRPr="006436AF" w:rsidDel="00786C34" w:rsidRDefault="00D87165" w:rsidP="008E06FA">
            <w:pPr>
              <w:pStyle w:val="PL"/>
              <w:rPr>
                <w:del w:id="9072" w:author="Richard Bradbury" w:date="2023-11-01T18:28:00Z"/>
                <w:color w:val="D4D4D4"/>
              </w:rPr>
            </w:pPr>
            <w:del w:id="9073"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'#/components/schemas/MetricsReportingConfiguration'</w:delText>
              </w:r>
            </w:del>
          </w:p>
          <w:p w14:paraId="77664D7E" w14:textId="667924B1" w:rsidR="00D87165" w:rsidRPr="006436AF" w:rsidDel="00786C34" w:rsidRDefault="00D87165" w:rsidP="008E06FA">
            <w:pPr>
              <w:pStyle w:val="PL"/>
              <w:rPr>
                <w:del w:id="9074" w:author="Richard Bradbury" w:date="2023-11-01T18:28:00Z"/>
                <w:color w:val="D4D4D4"/>
              </w:rPr>
            </w:pPr>
            <w:del w:id="9075" w:author="Richard Bradbury" w:date="2023-11-01T18:28:00Z">
              <w:r w:rsidRPr="006436AF" w:rsidDel="00786C34">
                <w:rPr>
                  <w:color w:val="D4D4D4"/>
                </w:rPr>
                <w:delText>    </w:delText>
              </w:r>
              <w:r w:rsidRPr="006436AF" w:rsidDel="00786C34">
                <w:delText>put</w:delText>
              </w:r>
              <w:r w:rsidRPr="006436AF" w:rsidDel="00786C34">
                <w:rPr>
                  <w:color w:val="D4D4D4"/>
                </w:rPr>
                <w:delText>:</w:delText>
              </w:r>
            </w:del>
          </w:p>
          <w:p w14:paraId="2AB7E3AB" w14:textId="0E220580" w:rsidR="00D87165" w:rsidRPr="006436AF" w:rsidDel="00786C34" w:rsidRDefault="00D87165" w:rsidP="008E06FA">
            <w:pPr>
              <w:pStyle w:val="PL"/>
              <w:rPr>
                <w:del w:id="9076" w:author="Richard Bradbury" w:date="2023-11-01T18:28:00Z"/>
                <w:color w:val="D4D4D4"/>
              </w:rPr>
            </w:pPr>
            <w:del w:id="9077"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updateMetricsReportingConfiguration</w:delText>
              </w:r>
            </w:del>
          </w:p>
          <w:p w14:paraId="6BA5EB90" w14:textId="4796D72B" w:rsidR="00D87165" w:rsidRPr="006436AF" w:rsidDel="00786C34" w:rsidRDefault="00D87165" w:rsidP="008E06FA">
            <w:pPr>
              <w:pStyle w:val="PL"/>
              <w:rPr>
                <w:del w:id="9078" w:author="Richard Bradbury" w:date="2023-11-01T18:28:00Z"/>
                <w:color w:val="D4D4D4"/>
              </w:rPr>
            </w:pPr>
            <w:del w:id="9079"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'Update the specified Metrics Reporting Configuration for the specified Provisioning Session'</w:delText>
              </w:r>
            </w:del>
          </w:p>
          <w:p w14:paraId="574AE859" w14:textId="2CF57820" w:rsidR="00D87165" w:rsidRPr="006436AF" w:rsidDel="00786C34" w:rsidRDefault="00D87165" w:rsidP="008E06FA">
            <w:pPr>
              <w:pStyle w:val="PL"/>
              <w:rPr>
                <w:del w:id="9080" w:author="Richard Bradbury" w:date="2023-11-01T18:28:00Z"/>
                <w:color w:val="D4D4D4"/>
              </w:rPr>
            </w:pPr>
            <w:del w:id="9081"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6FC0940B" w14:textId="5CBE9A6D" w:rsidR="00D87165" w:rsidRPr="006436AF" w:rsidDel="00786C34" w:rsidRDefault="00D87165" w:rsidP="008E06FA">
            <w:pPr>
              <w:pStyle w:val="PL"/>
              <w:rPr>
                <w:del w:id="9082" w:author="Richard Bradbury" w:date="2023-11-01T18:28:00Z"/>
                <w:color w:val="D4D4D4"/>
              </w:rPr>
            </w:pPr>
            <w:del w:id="908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JSON representation of a Metrics Reporting Configuration'</w:delText>
              </w:r>
            </w:del>
          </w:p>
          <w:p w14:paraId="49FC518C" w14:textId="53815224" w:rsidR="00D87165" w:rsidRPr="006436AF" w:rsidDel="00786C34" w:rsidRDefault="00D87165" w:rsidP="008E06FA">
            <w:pPr>
              <w:pStyle w:val="PL"/>
              <w:rPr>
                <w:del w:id="9084" w:author="Richard Bradbury" w:date="2023-11-01T18:28:00Z"/>
                <w:color w:val="D4D4D4"/>
              </w:rPr>
            </w:pPr>
            <w:del w:id="9085"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6FD142E5" w14:textId="0FD66172" w:rsidR="00D87165" w:rsidRPr="006436AF" w:rsidDel="00786C34" w:rsidRDefault="00D87165" w:rsidP="008E06FA">
            <w:pPr>
              <w:pStyle w:val="PL"/>
              <w:rPr>
                <w:del w:id="9086" w:author="Richard Bradbury" w:date="2023-11-01T18:28:00Z"/>
                <w:color w:val="D4D4D4"/>
              </w:rPr>
            </w:pPr>
            <w:del w:id="9087" w:author="Richard Bradbury" w:date="2023-11-01T18:28:00Z">
              <w:r w:rsidRPr="006436AF" w:rsidDel="00786C34">
                <w:rPr>
                  <w:color w:val="D4D4D4"/>
                </w:rPr>
                <w:lastRenderedPageBreak/>
                <w:delText>        </w:delText>
              </w:r>
              <w:r w:rsidRPr="006436AF" w:rsidDel="00786C34">
                <w:delText>content</w:delText>
              </w:r>
              <w:r w:rsidRPr="006436AF" w:rsidDel="00786C34">
                <w:rPr>
                  <w:color w:val="D4D4D4"/>
                </w:rPr>
                <w:delText>:</w:delText>
              </w:r>
            </w:del>
          </w:p>
          <w:p w14:paraId="4A003FA1" w14:textId="05E93527" w:rsidR="00D87165" w:rsidRPr="006436AF" w:rsidDel="00786C34" w:rsidRDefault="00D87165" w:rsidP="008E06FA">
            <w:pPr>
              <w:pStyle w:val="PL"/>
              <w:rPr>
                <w:del w:id="9088" w:author="Richard Bradbury" w:date="2023-11-01T18:28:00Z"/>
                <w:color w:val="D4D4D4"/>
              </w:rPr>
            </w:pPr>
            <w:del w:id="9089"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0695E7D2" w14:textId="1BCBCDB8" w:rsidR="00D87165" w:rsidRPr="006436AF" w:rsidDel="00786C34" w:rsidRDefault="00D87165" w:rsidP="008E06FA">
            <w:pPr>
              <w:pStyle w:val="PL"/>
              <w:rPr>
                <w:del w:id="9090" w:author="Richard Bradbury" w:date="2023-11-01T18:28:00Z"/>
                <w:color w:val="D4D4D4"/>
              </w:rPr>
            </w:pPr>
            <w:del w:id="9091"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FEB1F15" w14:textId="0719D516" w:rsidR="00D87165" w:rsidRPr="006436AF" w:rsidDel="00786C34" w:rsidRDefault="00D87165" w:rsidP="008E06FA">
            <w:pPr>
              <w:pStyle w:val="PL"/>
              <w:rPr>
                <w:del w:id="9092" w:author="Richard Bradbury" w:date="2023-11-01T18:28:00Z"/>
                <w:color w:val="D4D4D4"/>
              </w:rPr>
            </w:pPr>
            <w:del w:id="9093"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'#/components/schemas/MetricsReportingConfiguration'</w:delText>
              </w:r>
            </w:del>
          </w:p>
          <w:p w14:paraId="3A144085" w14:textId="04B86879" w:rsidR="00D87165" w:rsidRPr="006436AF" w:rsidDel="00786C34" w:rsidRDefault="00D87165" w:rsidP="008E06FA">
            <w:pPr>
              <w:pStyle w:val="PL"/>
              <w:rPr>
                <w:del w:id="9094" w:author="Richard Bradbury" w:date="2023-11-01T18:28:00Z"/>
                <w:color w:val="D4D4D4"/>
              </w:rPr>
            </w:pPr>
            <w:del w:id="9095"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35FC0AA1" w14:textId="5B65E279" w:rsidR="00D87165" w:rsidRPr="006436AF" w:rsidDel="00786C34" w:rsidRDefault="00D87165" w:rsidP="008E06FA">
            <w:pPr>
              <w:pStyle w:val="PL"/>
              <w:rPr>
                <w:del w:id="9096" w:author="Richard Bradbury" w:date="2023-11-01T18:28:00Z"/>
                <w:color w:val="D4D4D4"/>
              </w:rPr>
            </w:pPr>
            <w:del w:id="9097"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213093F0" w14:textId="54A88969" w:rsidR="00D87165" w:rsidRPr="006436AF" w:rsidDel="00786C34" w:rsidRDefault="00D87165" w:rsidP="008E06FA">
            <w:pPr>
              <w:pStyle w:val="PL"/>
              <w:rPr>
                <w:del w:id="9098" w:author="Richard Bradbury" w:date="2023-11-01T18:28:00Z"/>
                <w:color w:val="D4D4D4"/>
              </w:rPr>
            </w:pPr>
            <w:del w:id="909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'Updated Metrics Reporting Configuration'</w:delText>
              </w:r>
            </w:del>
          </w:p>
          <w:p w14:paraId="5FA822AC" w14:textId="64CE54D3" w:rsidR="00D87165" w:rsidRPr="006436AF" w:rsidDel="00786C34" w:rsidRDefault="00D87165" w:rsidP="008E06FA">
            <w:pPr>
              <w:pStyle w:val="PL"/>
              <w:rPr>
                <w:del w:id="9100" w:author="Richard Bradbury" w:date="2023-11-01T18:28:00Z"/>
                <w:color w:val="D4D4D4"/>
              </w:rPr>
            </w:pPr>
            <w:del w:id="9101"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5046FB12" w14:textId="6B7A24DF" w:rsidR="00D87165" w:rsidRPr="006436AF" w:rsidDel="00786C34" w:rsidRDefault="00D87165" w:rsidP="008E06FA">
            <w:pPr>
              <w:pStyle w:val="PL"/>
              <w:rPr>
                <w:del w:id="9102" w:author="Richard Bradbury" w:date="2023-11-01T18:28:00Z"/>
                <w:color w:val="D4D4D4"/>
              </w:rPr>
            </w:pPr>
            <w:del w:id="910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4E1AD288" w14:textId="64964D22" w:rsidR="00D87165" w:rsidRPr="006436AF" w:rsidDel="00786C34" w:rsidRDefault="00D87165" w:rsidP="008E06FA">
            <w:pPr>
              <w:pStyle w:val="PL"/>
              <w:rPr>
                <w:del w:id="9104" w:author="Richard Bradbury" w:date="2023-11-01T18:28:00Z"/>
                <w:color w:val="D4D4D4"/>
              </w:rPr>
            </w:pPr>
            <w:del w:id="9105" w:author="Richard Bradbury" w:date="2023-11-01T18:28:00Z">
              <w:r w:rsidRPr="006436AF" w:rsidDel="00786C34">
                <w:rPr>
                  <w:color w:val="D4D4D4"/>
                </w:rPr>
                <w:delText>    </w:delText>
              </w:r>
              <w:r w:rsidRPr="006436AF" w:rsidDel="00786C34">
                <w:delText>patch</w:delText>
              </w:r>
              <w:r w:rsidRPr="006436AF" w:rsidDel="00786C34">
                <w:rPr>
                  <w:color w:val="D4D4D4"/>
                </w:rPr>
                <w:delText>:</w:delText>
              </w:r>
            </w:del>
          </w:p>
          <w:p w14:paraId="760B81F2" w14:textId="33A829D5" w:rsidR="00D87165" w:rsidRPr="006436AF" w:rsidDel="00786C34" w:rsidRDefault="00D87165" w:rsidP="008E06FA">
            <w:pPr>
              <w:pStyle w:val="PL"/>
              <w:rPr>
                <w:del w:id="9106" w:author="Richard Bradbury" w:date="2023-11-01T18:28:00Z"/>
                <w:color w:val="D4D4D4"/>
              </w:rPr>
            </w:pPr>
            <w:del w:id="9107"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patchMetricsReportingConfiguration</w:delText>
              </w:r>
            </w:del>
          </w:p>
          <w:p w14:paraId="32851940" w14:textId="12495D08" w:rsidR="00D87165" w:rsidRPr="006436AF" w:rsidDel="00786C34" w:rsidRDefault="00D87165" w:rsidP="008E06FA">
            <w:pPr>
              <w:pStyle w:val="PL"/>
              <w:rPr>
                <w:del w:id="9108" w:author="Richard Bradbury" w:date="2023-11-01T18:28:00Z"/>
                <w:color w:val="D4D4D4"/>
              </w:rPr>
            </w:pPr>
            <w:del w:id="9109"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'Patch the specified Metrics Reporting Configuration for the specified Provisioning Session'</w:delText>
              </w:r>
            </w:del>
          </w:p>
          <w:p w14:paraId="37267B4D" w14:textId="0A980FA4" w:rsidR="00D87165" w:rsidRPr="006436AF" w:rsidDel="00786C34" w:rsidRDefault="00D87165" w:rsidP="008E06FA">
            <w:pPr>
              <w:pStyle w:val="PL"/>
              <w:rPr>
                <w:del w:id="9110" w:author="Richard Bradbury" w:date="2023-11-01T18:28:00Z"/>
                <w:color w:val="D4D4D4"/>
              </w:rPr>
            </w:pPr>
            <w:del w:id="9111"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5A5504A6" w14:textId="3FB6583F" w:rsidR="00D87165" w:rsidRPr="006436AF" w:rsidDel="00786C34" w:rsidRDefault="00D87165" w:rsidP="008E06FA">
            <w:pPr>
              <w:pStyle w:val="PL"/>
              <w:rPr>
                <w:del w:id="9112" w:author="Richard Bradbury" w:date="2023-11-01T18:28:00Z"/>
                <w:color w:val="D4D4D4"/>
              </w:rPr>
            </w:pPr>
            <w:del w:id="911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JSON representation of a Metrics Reporting Configuration'</w:delText>
              </w:r>
            </w:del>
          </w:p>
          <w:p w14:paraId="0AA03FAE" w14:textId="331B100C" w:rsidR="00D87165" w:rsidRPr="006436AF" w:rsidDel="00786C34" w:rsidRDefault="00D87165" w:rsidP="008E06FA">
            <w:pPr>
              <w:pStyle w:val="PL"/>
              <w:rPr>
                <w:del w:id="9114" w:author="Richard Bradbury" w:date="2023-11-01T18:28:00Z"/>
                <w:color w:val="D4D4D4"/>
              </w:rPr>
            </w:pPr>
            <w:del w:id="9115"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40B7B4DA" w14:textId="4CAAD32B" w:rsidR="00D87165" w:rsidRPr="006436AF" w:rsidDel="00786C34" w:rsidRDefault="00D87165" w:rsidP="008E06FA">
            <w:pPr>
              <w:pStyle w:val="PL"/>
              <w:rPr>
                <w:del w:id="9116" w:author="Richard Bradbury" w:date="2023-11-01T18:28:00Z"/>
                <w:color w:val="D4D4D4"/>
              </w:rPr>
            </w:pPr>
            <w:del w:id="9117"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62A1E357" w14:textId="764139B5" w:rsidR="00D87165" w:rsidRPr="006436AF" w:rsidDel="00786C34" w:rsidRDefault="00D87165" w:rsidP="008E06FA">
            <w:pPr>
              <w:pStyle w:val="PL"/>
              <w:rPr>
                <w:del w:id="9118" w:author="Richard Bradbury" w:date="2023-11-01T18:28:00Z"/>
                <w:color w:val="D4D4D4"/>
              </w:rPr>
            </w:pPr>
            <w:del w:id="9119" w:author="Richard Bradbury" w:date="2023-11-01T18:28:00Z">
              <w:r w:rsidRPr="006436AF" w:rsidDel="00786C34">
                <w:rPr>
                  <w:color w:val="D4D4D4"/>
                </w:rPr>
                <w:delText>          </w:delText>
              </w:r>
              <w:r w:rsidRPr="006436AF" w:rsidDel="00786C34">
                <w:delText>application/merge-patch+json</w:delText>
              </w:r>
              <w:r w:rsidRPr="006436AF" w:rsidDel="00786C34">
                <w:rPr>
                  <w:color w:val="D4D4D4"/>
                </w:rPr>
                <w:delText>:</w:delText>
              </w:r>
            </w:del>
          </w:p>
          <w:p w14:paraId="779B59C4" w14:textId="44429C5C" w:rsidR="00D87165" w:rsidRPr="006436AF" w:rsidDel="00786C34" w:rsidRDefault="00D87165" w:rsidP="008E06FA">
            <w:pPr>
              <w:pStyle w:val="PL"/>
              <w:rPr>
                <w:del w:id="9120" w:author="Richard Bradbury" w:date="2023-11-01T18:28:00Z"/>
                <w:color w:val="D4D4D4"/>
              </w:rPr>
            </w:pPr>
            <w:del w:id="9121"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1DCFBA41" w14:textId="750E055D" w:rsidR="00D87165" w:rsidRPr="006436AF" w:rsidDel="00786C34" w:rsidRDefault="00D87165" w:rsidP="008E06FA">
            <w:pPr>
              <w:pStyle w:val="PL"/>
              <w:rPr>
                <w:del w:id="9122" w:author="Richard Bradbury" w:date="2023-11-01T18:28:00Z"/>
                <w:color w:val="D4D4D4"/>
              </w:rPr>
            </w:pPr>
            <w:del w:id="9123"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'#/components/schemas/MetricsReportingConfiguration'</w:delText>
              </w:r>
            </w:del>
          </w:p>
          <w:p w14:paraId="45290171" w14:textId="699464F9" w:rsidR="00D87165" w:rsidRPr="006436AF" w:rsidDel="00786C34" w:rsidRDefault="00D87165" w:rsidP="008E06FA">
            <w:pPr>
              <w:pStyle w:val="PL"/>
              <w:rPr>
                <w:del w:id="9124" w:author="Richard Bradbury" w:date="2023-11-01T18:28:00Z"/>
                <w:color w:val="D4D4D4"/>
              </w:rPr>
            </w:pPr>
            <w:del w:id="9125" w:author="Richard Bradbury" w:date="2023-11-01T18:28:00Z">
              <w:r w:rsidRPr="006436AF" w:rsidDel="00786C34">
                <w:rPr>
                  <w:color w:val="D4D4D4"/>
                </w:rPr>
                <w:delText>          </w:delText>
              </w:r>
              <w:r w:rsidRPr="006436AF" w:rsidDel="00786C34">
                <w:delText>application/json-patch+json</w:delText>
              </w:r>
              <w:r w:rsidRPr="006436AF" w:rsidDel="00786C34">
                <w:rPr>
                  <w:color w:val="D4D4D4"/>
                </w:rPr>
                <w:delText>:</w:delText>
              </w:r>
            </w:del>
          </w:p>
          <w:p w14:paraId="51291DDF" w14:textId="0F71AC91" w:rsidR="00D87165" w:rsidRPr="006436AF" w:rsidDel="00786C34" w:rsidRDefault="00D87165" w:rsidP="008E06FA">
            <w:pPr>
              <w:pStyle w:val="PL"/>
              <w:rPr>
                <w:del w:id="9126" w:author="Richard Bradbury" w:date="2023-11-01T18:28:00Z"/>
                <w:color w:val="D4D4D4"/>
              </w:rPr>
            </w:pPr>
            <w:del w:id="9127"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16BDB57" w14:textId="22D2F02E" w:rsidR="00D87165" w:rsidRPr="006436AF" w:rsidDel="00786C34" w:rsidRDefault="00D87165" w:rsidP="008E06FA">
            <w:pPr>
              <w:pStyle w:val="PL"/>
              <w:rPr>
                <w:del w:id="9128" w:author="Richard Bradbury" w:date="2023-11-01T18:28:00Z"/>
                <w:color w:val="D4D4D4"/>
              </w:rPr>
            </w:pPr>
            <w:del w:id="9129"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'#/components/schemas/MetricsReportingConfiguration'</w:delText>
              </w:r>
            </w:del>
          </w:p>
          <w:p w14:paraId="11CA5E97" w14:textId="231C02A0" w:rsidR="00D87165" w:rsidRPr="006436AF" w:rsidDel="00786C34" w:rsidRDefault="00D87165" w:rsidP="008E06FA">
            <w:pPr>
              <w:pStyle w:val="PL"/>
              <w:rPr>
                <w:del w:id="9130" w:author="Richard Bradbury" w:date="2023-11-01T18:28:00Z"/>
                <w:color w:val="D4D4D4"/>
              </w:rPr>
            </w:pPr>
            <w:del w:id="9131"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1B9B935C" w14:textId="389903EA" w:rsidR="00D87165" w:rsidRPr="006436AF" w:rsidDel="00786C34" w:rsidRDefault="00D87165" w:rsidP="008E06FA">
            <w:pPr>
              <w:pStyle w:val="PL"/>
              <w:rPr>
                <w:del w:id="9132" w:author="Richard Bradbury" w:date="2023-11-01T18:28:00Z"/>
                <w:color w:val="D4D4D4"/>
              </w:rPr>
            </w:pPr>
            <w:del w:id="9133" w:author="Richard Bradbury" w:date="2023-11-01T18:28:00Z">
              <w:r w:rsidRPr="006436AF" w:rsidDel="00786C34">
                <w:rPr>
                  <w:color w:val="D4D4D4"/>
                </w:rPr>
                <w:delText>        </w:delText>
              </w:r>
              <w:r w:rsidRPr="006436AF" w:rsidDel="00786C34">
                <w:rPr>
                  <w:color w:val="CE9178"/>
                </w:rPr>
                <w:delText>'200'</w:delText>
              </w:r>
              <w:r w:rsidRPr="006436AF" w:rsidDel="00786C34">
                <w:rPr>
                  <w:color w:val="D4D4D4"/>
                </w:rPr>
                <w:delText>:</w:delText>
              </w:r>
            </w:del>
          </w:p>
          <w:p w14:paraId="3A70F55B" w14:textId="6DA6642A" w:rsidR="00D87165" w:rsidRPr="006436AF" w:rsidDel="00786C34" w:rsidRDefault="00D87165" w:rsidP="008E06FA">
            <w:pPr>
              <w:pStyle w:val="PL"/>
              <w:rPr>
                <w:del w:id="9134" w:author="Richard Bradbury" w:date="2023-11-01T18:28:00Z"/>
                <w:color w:val="D4D4D4"/>
              </w:rPr>
            </w:pPr>
            <w:del w:id="913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'Patched Metrics Reporting Configuration'</w:delText>
              </w:r>
            </w:del>
          </w:p>
          <w:p w14:paraId="1A818219" w14:textId="6E0D999D" w:rsidR="00D87165" w:rsidRPr="006436AF" w:rsidDel="00786C34" w:rsidRDefault="00D87165" w:rsidP="008E06FA">
            <w:pPr>
              <w:pStyle w:val="PL"/>
              <w:rPr>
                <w:del w:id="9136" w:author="Richard Bradbury" w:date="2023-11-01T18:28:00Z"/>
                <w:color w:val="D4D4D4"/>
              </w:rPr>
            </w:pPr>
            <w:del w:id="9137"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7568AAFB" w14:textId="6E30C3DB" w:rsidR="00D87165" w:rsidRPr="006436AF" w:rsidDel="00786C34" w:rsidRDefault="00D87165" w:rsidP="008E06FA">
            <w:pPr>
              <w:pStyle w:val="PL"/>
              <w:rPr>
                <w:del w:id="9138" w:author="Richard Bradbury" w:date="2023-11-01T18:28:00Z"/>
                <w:color w:val="D4D4D4"/>
              </w:rPr>
            </w:pPr>
            <w:del w:id="9139"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4B745E56" w14:textId="540689C5" w:rsidR="00D87165" w:rsidRPr="006436AF" w:rsidDel="00786C34" w:rsidRDefault="00D87165" w:rsidP="008E06FA">
            <w:pPr>
              <w:pStyle w:val="PL"/>
              <w:rPr>
                <w:del w:id="9140" w:author="Richard Bradbury" w:date="2023-11-01T18:28:00Z"/>
                <w:color w:val="D4D4D4"/>
              </w:rPr>
            </w:pPr>
            <w:del w:id="9141"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4A53EC86" w14:textId="3951EC11" w:rsidR="00D87165" w:rsidRPr="006436AF" w:rsidDel="00786C34" w:rsidRDefault="00D87165" w:rsidP="008E06FA">
            <w:pPr>
              <w:pStyle w:val="PL"/>
              <w:rPr>
                <w:del w:id="9142" w:author="Richard Bradbury" w:date="2023-11-01T18:28:00Z"/>
                <w:color w:val="D4D4D4"/>
              </w:rPr>
            </w:pPr>
            <w:del w:id="9143"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'#/components/schemas/MetricsReportingConfiguration'</w:delText>
              </w:r>
            </w:del>
          </w:p>
          <w:p w14:paraId="10A59E02" w14:textId="23EB59E2" w:rsidR="00D87165" w:rsidRPr="006436AF" w:rsidDel="00786C34" w:rsidRDefault="00D87165" w:rsidP="008E06FA">
            <w:pPr>
              <w:pStyle w:val="PL"/>
              <w:rPr>
                <w:del w:id="9144" w:author="Richard Bradbury" w:date="2023-11-01T18:28:00Z"/>
                <w:color w:val="D4D4D4"/>
              </w:rPr>
            </w:pPr>
            <w:del w:id="9145"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3CAB7796" w14:textId="1AEFA49D" w:rsidR="00D87165" w:rsidRPr="006436AF" w:rsidDel="00786C34" w:rsidRDefault="00D87165" w:rsidP="008E06FA">
            <w:pPr>
              <w:pStyle w:val="PL"/>
              <w:rPr>
                <w:del w:id="9146" w:author="Richard Bradbury" w:date="2023-11-01T18:28:00Z"/>
                <w:color w:val="D4D4D4"/>
              </w:rPr>
            </w:pPr>
            <w:del w:id="914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19178C90" w14:textId="29065FAA" w:rsidR="00D87165" w:rsidRPr="006436AF" w:rsidDel="00786C34" w:rsidRDefault="00D87165" w:rsidP="008E06FA">
            <w:pPr>
              <w:pStyle w:val="PL"/>
              <w:rPr>
                <w:del w:id="9148" w:author="Richard Bradbury" w:date="2023-11-01T18:28:00Z"/>
                <w:color w:val="D4D4D4"/>
              </w:rPr>
            </w:pPr>
            <w:del w:id="9149" w:author="Richard Bradbury" w:date="2023-11-01T18:28:00Z">
              <w:r w:rsidRPr="006436AF" w:rsidDel="00786C34">
                <w:rPr>
                  <w:color w:val="D4D4D4"/>
                </w:rPr>
                <w:delText>    </w:delText>
              </w:r>
              <w:r w:rsidRPr="006436AF" w:rsidDel="00786C34">
                <w:delText>delete</w:delText>
              </w:r>
              <w:r w:rsidRPr="006436AF" w:rsidDel="00786C34">
                <w:rPr>
                  <w:color w:val="D4D4D4"/>
                </w:rPr>
                <w:delText>:</w:delText>
              </w:r>
            </w:del>
          </w:p>
          <w:p w14:paraId="37782656" w14:textId="4BA1DEF3" w:rsidR="00D87165" w:rsidRPr="006436AF" w:rsidDel="00786C34" w:rsidRDefault="00D87165" w:rsidP="008E06FA">
            <w:pPr>
              <w:pStyle w:val="PL"/>
              <w:rPr>
                <w:del w:id="9150" w:author="Richard Bradbury" w:date="2023-11-01T18:28:00Z"/>
                <w:color w:val="D4D4D4"/>
              </w:rPr>
            </w:pPr>
            <w:del w:id="9151"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destroyMetricsReportingConfiguration</w:delText>
              </w:r>
            </w:del>
          </w:p>
          <w:p w14:paraId="176389A9" w14:textId="25233A67" w:rsidR="00D87165" w:rsidRPr="006436AF" w:rsidDel="00786C34" w:rsidRDefault="00D87165" w:rsidP="008E06FA">
            <w:pPr>
              <w:pStyle w:val="PL"/>
              <w:rPr>
                <w:del w:id="9152" w:author="Richard Bradbury" w:date="2023-11-01T18:28:00Z"/>
                <w:color w:val="D4D4D4"/>
              </w:rPr>
            </w:pPr>
            <w:del w:id="9153"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'Destroy the specified Metrics Reporting Configuration of the specified Provisioning Session'</w:delText>
              </w:r>
            </w:del>
          </w:p>
          <w:p w14:paraId="60A4D8C2" w14:textId="0E701B19" w:rsidR="00D87165" w:rsidRPr="006436AF" w:rsidDel="00786C34" w:rsidRDefault="00D87165" w:rsidP="008E06FA">
            <w:pPr>
              <w:pStyle w:val="PL"/>
              <w:rPr>
                <w:del w:id="9154" w:author="Richard Bradbury" w:date="2023-11-01T18:28:00Z"/>
                <w:color w:val="D4D4D4"/>
              </w:rPr>
            </w:pPr>
            <w:del w:id="9155"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2F1C6571" w14:textId="7BFC684B" w:rsidR="00D87165" w:rsidRPr="006436AF" w:rsidDel="00786C34" w:rsidRDefault="00D87165" w:rsidP="008E06FA">
            <w:pPr>
              <w:pStyle w:val="PL"/>
              <w:rPr>
                <w:del w:id="9156" w:author="Richard Bradbury" w:date="2023-11-01T18:28:00Z"/>
                <w:color w:val="D4D4D4"/>
              </w:rPr>
            </w:pPr>
            <w:del w:id="9157"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6F6C6728" w14:textId="2222E8DD" w:rsidR="00D87165" w:rsidRPr="006436AF" w:rsidDel="00786C34" w:rsidRDefault="00D87165" w:rsidP="008E06FA">
            <w:pPr>
              <w:pStyle w:val="PL"/>
              <w:rPr>
                <w:del w:id="9158" w:author="Richard Bradbury" w:date="2023-11-01T18:28:00Z"/>
                <w:color w:val="D4D4D4"/>
              </w:rPr>
            </w:pPr>
            <w:del w:id="915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'Destroyed Metrics Reporting Configuration'</w:delText>
              </w:r>
            </w:del>
          </w:p>
          <w:p w14:paraId="2CBE51D5" w14:textId="3D936DAA" w:rsidR="00D87165" w:rsidRPr="006436AF" w:rsidDel="00786C34" w:rsidRDefault="00D87165" w:rsidP="008E06FA">
            <w:pPr>
              <w:pStyle w:val="PL"/>
              <w:rPr>
                <w:del w:id="9160" w:author="Richard Bradbury" w:date="2023-11-01T18:28:00Z"/>
                <w:color w:val="D4D4D4"/>
              </w:rPr>
            </w:pPr>
            <w:del w:id="9161"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1C562C3A" w14:textId="0ECDF205" w:rsidR="00D87165" w:rsidRPr="006436AF" w:rsidDel="00786C34" w:rsidRDefault="00D87165" w:rsidP="008E06FA">
            <w:pPr>
              <w:pStyle w:val="PL"/>
              <w:rPr>
                <w:del w:id="9162" w:author="Richard Bradbury" w:date="2023-11-01T18:28:00Z"/>
                <w:color w:val="D4D4D4"/>
              </w:rPr>
            </w:pPr>
            <w:del w:id="916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r w:rsidRPr="006436AF" w:rsidDel="00786C34">
                <w:rPr>
                  <w:color w:val="D4D4D4"/>
                </w:rPr>
                <w:delText>    </w:delText>
              </w:r>
            </w:del>
          </w:p>
          <w:p w14:paraId="30EB6A5D" w14:textId="0A8357EE" w:rsidR="00D87165" w:rsidRPr="006436AF" w:rsidDel="00786C34" w:rsidRDefault="00D87165" w:rsidP="008E06FA">
            <w:pPr>
              <w:pStyle w:val="PL"/>
              <w:rPr>
                <w:del w:id="9164" w:author="Richard Bradbury" w:date="2023-11-01T18:28:00Z"/>
                <w:color w:val="D4D4D4"/>
              </w:rPr>
            </w:pPr>
            <w:del w:id="9165" w:author="Richard Bradbury" w:date="2023-11-01T18:28:00Z">
              <w:r w:rsidRPr="006436AF" w:rsidDel="00786C34">
                <w:delText>components</w:delText>
              </w:r>
              <w:r w:rsidRPr="006436AF" w:rsidDel="00786C34">
                <w:rPr>
                  <w:color w:val="D4D4D4"/>
                </w:rPr>
                <w:delText>:</w:delText>
              </w:r>
            </w:del>
          </w:p>
          <w:p w14:paraId="525C3B97" w14:textId="7C08961C" w:rsidR="00D87165" w:rsidRPr="006436AF" w:rsidDel="00786C34" w:rsidRDefault="00D87165" w:rsidP="008E06FA">
            <w:pPr>
              <w:pStyle w:val="PL"/>
              <w:rPr>
                <w:del w:id="9166" w:author="Richard Bradbury" w:date="2023-11-01T18:28:00Z"/>
                <w:color w:val="D4D4D4"/>
              </w:rPr>
            </w:pPr>
            <w:del w:id="9167" w:author="Richard Bradbury" w:date="2023-11-01T18:28:00Z">
              <w:r w:rsidRPr="006436AF" w:rsidDel="00786C34">
                <w:rPr>
                  <w:color w:val="D4D4D4"/>
                </w:rPr>
                <w:delText>  </w:delText>
              </w:r>
              <w:r w:rsidRPr="006436AF" w:rsidDel="00786C34">
                <w:delText>schemas</w:delText>
              </w:r>
              <w:r w:rsidRPr="006436AF" w:rsidDel="00786C34">
                <w:rPr>
                  <w:color w:val="D4D4D4"/>
                </w:rPr>
                <w:delText>:</w:delText>
              </w:r>
            </w:del>
          </w:p>
          <w:p w14:paraId="3766E679" w14:textId="3523179B" w:rsidR="00D87165" w:rsidRPr="006436AF" w:rsidDel="00786C34" w:rsidRDefault="00D87165" w:rsidP="008E06FA">
            <w:pPr>
              <w:pStyle w:val="PL"/>
              <w:rPr>
                <w:del w:id="9168" w:author="Richard Bradbury" w:date="2023-11-01T18:28:00Z"/>
                <w:color w:val="D4D4D4"/>
              </w:rPr>
            </w:pPr>
            <w:del w:id="9169" w:author="Richard Bradbury" w:date="2023-11-01T18:28:00Z">
              <w:r w:rsidRPr="006436AF" w:rsidDel="00786C34">
                <w:rPr>
                  <w:color w:val="D4D4D4"/>
                </w:rPr>
                <w:delText>    </w:delText>
              </w:r>
              <w:r w:rsidRPr="006436AF" w:rsidDel="00786C34">
                <w:delText>MetricsReportingConfiguration</w:delText>
              </w:r>
              <w:r w:rsidRPr="006436AF" w:rsidDel="00786C34">
                <w:rPr>
                  <w:color w:val="D4D4D4"/>
                </w:rPr>
                <w:delText>:</w:delText>
              </w:r>
            </w:del>
          </w:p>
          <w:p w14:paraId="01A488E7" w14:textId="2286156B" w:rsidR="00D87165" w:rsidRPr="006436AF" w:rsidDel="00786C34" w:rsidRDefault="00D87165" w:rsidP="008E06FA">
            <w:pPr>
              <w:pStyle w:val="PL"/>
              <w:rPr>
                <w:del w:id="9170" w:author="Richard Bradbury" w:date="2023-11-01T18:28:00Z"/>
                <w:color w:val="D4D4D4"/>
              </w:rPr>
            </w:pPr>
            <w:del w:id="9171"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2024AA56" w14:textId="2F8ACECB" w:rsidR="00D87165" w:rsidRPr="006436AF" w:rsidDel="00786C34" w:rsidRDefault="00D87165" w:rsidP="008E06FA">
            <w:pPr>
              <w:pStyle w:val="PL"/>
              <w:rPr>
                <w:del w:id="9172" w:author="Richard Bradbury" w:date="2023-11-01T18:28:00Z"/>
                <w:color w:val="D4D4D4"/>
                <w:lang w:val="en-US"/>
              </w:rPr>
            </w:pPr>
            <w:del w:id="917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representation of a Metrics Reporting Configuration resource."</w:delText>
              </w:r>
            </w:del>
          </w:p>
          <w:p w14:paraId="39A7635C" w14:textId="6B32ED61" w:rsidR="00D87165" w:rsidRPr="006436AF" w:rsidDel="00786C34" w:rsidRDefault="00D87165" w:rsidP="008E06FA">
            <w:pPr>
              <w:pStyle w:val="PL"/>
              <w:rPr>
                <w:del w:id="9174" w:author="Richard Bradbury" w:date="2023-11-01T18:28:00Z"/>
                <w:color w:val="D4D4D4"/>
              </w:rPr>
            </w:pPr>
            <w:del w:id="9175"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659B95A7" w14:textId="346FDB2F" w:rsidR="00D87165" w:rsidRPr="006436AF" w:rsidDel="00786C34" w:rsidRDefault="00D87165" w:rsidP="008E06FA">
            <w:pPr>
              <w:pStyle w:val="PL"/>
              <w:rPr>
                <w:del w:id="9176" w:author="Richard Bradbury" w:date="2023-11-01T18:28:00Z"/>
                <w:color w:val="D4D4D4"/>
              </w:rPr>
            </w:pPr>
            <w:del w:id="9177" w:author="Richard Bradbury" w:date="2023-11-01T18:28:00Z">
              <w:r w:rsidRPr="006436AF" w:rsidDel="00786C34">
                <w:rPr>
                  <w:color w:val="D4D4D4"/>
                </w:rPr>
                <w:delText>        - </w:delText>
              </w:r>
              <w:r w:rsidRPr="006436AF" w:rsidDel="00786C34">
                <w:rPr>
                  <w:color w:val="CE9178"/>
                </w:rPr>
                <w:delText>metricsReportingConfigurationId</w:delText>
              </w:r>
            </w:del>
          </w:p>
          <w:p w14:paraId="1CC905EE" w14:textId="139B8E29" w:rsidR="00D87165" w:rsidRPr="006436AF" w:rsidDel="00786C34" w:rsidRDefault="00D87165" w:rsidP="008E06FA">
            <w:pPr>
              <w:pStyle w:val="PL"/>
              <w:rPr>
                <w:del w:id="9178" w:author="Richard Bradbury" w:date="2023-11-01T18:28:00Z"/>
                <w:color w:val="D4D4D4"/>
              </w:rPr>
            </w:pPr>
            <w:del w:id="9179" w:author="Richard Bradbury" w:date="2023-11-01T18:28:00Z">
              <w:r w:rsidRPr="006436AF" w:rsidDel="00786C34">
                <w:rPr>
                  <w:color w:val="D4D4D4"/>
                </w:rPr>
                <w:delText>        - </w:delText>
              </w:r>
              <w:r w:rsidRPr="006436AF" w:rsidDel="00786C34">
                <w:rPr>
                  <w:color w:val="CE9178"/>
                </w:rPr>
                <w:delText>samplingPeriod</w:delText>
              </w:r>
            </w:del>
          </w:p>
          <w:p w14:paraId="66F54244" w14:textId="4ED95D35" w:rsidR="00D87165" w:rsidRPr="006436AF" w:rsidDel="00786C34" w:rsidRDefault="00D87165" w:rsidP="008E06FA">
            <w:pPr>
              <w:pStyle w:val="PL"/>
              <w:rPr>
                <w:del w:id="9180" w:author="Richard Bradbury" w:date="2023-11-01T18:28:00Z"/>
                <w:color w:val="D4D4D4"/>
              </w:rPr>
            </w:pPr>
            <w:del w:id="9181"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69FC1D7E" w14:textId="784E4565" w:rsidR="00D87165" w:rsidRPr="006436AF" w:rsidDel="00786C34" w:rsidRDefault="00D87165" w:rsidP="008E06FA">
            <w:pPr>
              <w:pStyle w:val="PL"/>
              <w:rPr>
                <w:del w:id="9182" w:author="Richard Bradbury" w:date="2023-11-01T18:28:00Z"/>
                <w:color w:val="D4D4D4"/>
              </w:rPr>
            </w:pPr>
            <w:del w:id="9183" w:author="Richard Bradbury" w:date="2023-11-01T18:28:00Z">
              <w:r w:rsidRPr="006436AF" w:rsidDel="00786C34">
                <w:rPr>
                  <w:color w:val="D4D4D4"/>
                </w:rPr>
                <w:delText>        </w:delText>
              </w:r>
              <w:r w:rsidRPr="006436AF" w:rsidDel="00786C34">
                <w:delText>metricsReportingConfigurationId</w:delText>
              </w:r>
              <w:r w:rsidRPr="006436AF" w:rsidDel="00786C34">
                <w:rPr>
                  <w:color w:val="D4D4D4"/>
                </w:rPr>
                <w:delText>:</w:delText>
              </w:r>
            </w:del>
          </w:p>
          <w:p w14:paraId="08044F1B" w14:textId="4F7C46A4" w:rsidR="00D87165" w:rsidRPr="006436AF" w:rsidDel="00786C34" w:rsidRDefault="00D87165" w:rsidP="008E06FA">
            <w:pPr>
              <w:pStyle w:val="PL"/>
              <w:rPr>
                <w:del w:id="9184" w:author="Richard Bradbury" w:date="2023-11-01T18:28:00Z"/>
                <w:color w:val="D4D4D4"/>
              </w:rPr>
            </w:pPr>
            <w:del w:id="9185"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285B7A9A" w14:textId="3D7B5028" w:rsidR="00D87165" w:rsidRPr="006436AF" w:rsidDel="00786C34" w:rsidRDefault="00D87165" w:rsidP="008E06FA">
            <w:pPr>
              <w:pStyle w:val="PL"/>
              <w:rPr>
                <w:del w:id="9186" w:author="Richard Bradbury" w:date="2023-11-01T18:28:00Z"/>
                <w:color w:val="D4D4D4"/>
              </w:rPr>
            </w:pPr>
            <w:del w:id="9187" w:author="Richard Bradbury" w:date="2023-11-01T18:28:00Z">
              <w:r w:rsidRPr="006436AF" w:rsidDel="00786C34">
                <w:rPr>
                  <w:color w:val="D4D4D4"/>
                </w:rPr>
                <w:delText>        </w:delText>
              </w:r>
              <w:r w:rsidRPr="006436AF" w:rsidDel="00786C34">
                <w:delText>scheme</w:delText>
              </w:r>
              <w:r w:rsidRPr="006436AF" w:rsidDel="00786C34">
                <w:rPr>
                  <w:color w:val="D4D4D4"/>
                </w:rPr>
                <w:delText>:</w:delText>
              </w:r>
            </w:del>
          </w:p>
          <w:p w14:paraId="587B3DD6" w14:textId="23A9F875" w:rsidR="00D87165" w:rsidRPr="006436AF" w:rsidDel="00786C34" w:rsidRDefault="00D87165" w:rsidP="008E06FA">
            <w:pPr>
              <w:pStyle w:val="PL"/>
              <w:rPr>
                <w:del w:id="9188" w:author="Richard Bradbury" w:date="2023-11-01T18:28:00Z"/>
                <w:color w:val="D4D4D4"/>
              </w:rPr>
            </w:pPr>
            <w:del w:id="9189"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'TS29571_CommonData.yaml#/components/schemas/Uri'</w:delText>
              </w:r>
            </w:del>
          </w:p>
          <w:p w14:paraId="0B00170F" w14:textId="03F5CBE5" w:rsidR="00D87165" w:rsidRPr="006436AF" w:rsidDel="00786C34" w:rsidRDefault="00D87165" w:rsidP="008E06FA">
            <w:pPr>
              <w:pStyle w:val="PL"/>
              <w:rPr>
                <w:del w:id="9190" w:author="Richard Bradbury" w:date="2023-11-01T18:28:00Z"/>
                <w:color w:val="D4D4D4"/>
              </w:rPr>
            </w:pPr>
            <w:del w:id="9191" w:author="Richard Bradbury" w:date="2023-11-01T18:28:00Z">
              <w:r w:rsidRPr="006436AF" w:rsidDel="00786C34">
                <w:rPr>
                  <w:color w:val="D4D4D4"/>
                </w:rPr>
                <w:delText>        </w:delText>
              </w:r>
              <w:r w:rsidRPr="006436AF" w:rsidDel="00786C34">
                <w:delText>dataNetworkName</w:delText>
              </w:r>
              <w:r w:rsidRPr="006436AF" w:rsidDel="00786C34">
                <w:rPr>
                  <w:color w:val="D4D4D4"/>
                </w:rPr>
                <w:delText>:</w:delText>
              </w:r>
            </w:del>
          </w:p>
          <w:p w14:paraId="1D814589" w14:textId="1131381B" w:rsidR="00D87165" w:rsidRPr="006436AF" w:rsidDel="00786C34" w:rsidRDefault="00D87165" w:rsidP="008E06FA">
            <w:pPr>
              <w:pStyle w:val="PL"/>
              <w:rPr>
                <w:del w:id="9192" w:author="Richard Bradbury" w:date="2023-11-01T18:28:00Z"/>
                <w:color w:val="D4D4D4"/>
              </w:rPr>
            </w:pPr>
            <w:del w:id="9193"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'TS29571_CommonData.yaml#/components/schemas/Dnn'</w:delText>
              </w:r>
            </w:del>
          </w:p>
          <w:p w14:paraId="03555D42" w14:textId="467D16CA" w:rsidR="00D87165" w:rsidRPr="006436AF" w:rsidDel="00786C34" w:rsidRDefault="00D87165" w:rsidP="008E06FA">
            <w:pPr>
              <w:pStyle w:val="PL"/>
              <w:rPr>
                <w:del w:id="9194" w:author="Richard Bradbury" w:date="2023-11-01T18:28:00Z"/>
                <w:color w:val="D4D4D4"/>
              </w:rPr>
            </w:pPr>
            <w:del w:id="9195" w:author="Richard Bradbury" w:date="2023-11-01T18:28:00Z">
              <w:r w:rsidRPr="006436AF" w:rsidDel="00786C34">
                <w:rPr>
                  <w:color w:val="D4D4D4"/>
                </w:rPr>
                <w:delText>        </w:delText>
              </w:r>
              <w:r w:rsidRPr="006436AF" w:rsidDel="00786C34">
                <w:delText>reportingInterval</w:delText>
              </w:r>
              <w:r w:rsidRPr="006436AF" w:rsidDel="00786C34">
                <w:rPr>
                  <w:color w:val="D4D4D4"/>
                </w:rPr>
                <w:delText>:</w:delText>
              </w:r>
            </w:del>
          </w:p>
          <w:p w14:paraId="7CE76133" w14:textId="626D6BC2" w:rsidR="00D87165" w:rsidRPr="006436AF" w:rsidDel="00786C34" w:rsidRDefault="00D87165" w:rsidP="008E06FA">
            <w:pPr>
              <w:pStyle w:val="PL"/>
              <w:rPr>
                <w:del w:id="9196" w:author="Richard Bradbury" w:date="2023-11-01T18:28:00Z"/>
                <w:color w:val="D4D4D4"/>
              </w:rPr>
            </w:pPr>
            <w:del w:id="9197"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'TS29571_CommonData.yaml#/components/schemas/DurationSec'</w:delText>
              </w:r>
            </w:del>
          </w:p>
          <w:p w14:paraId="5388D285" w14:textId="642592E4" w:rsidR="00D87165" w:rsidRPr="006436AF" w:rsidDel="00786C34" w:rsidRDefault="00D87165" w:rsidP="008E06FA">
            <w:pPr>
              <w:pStyle w:val="PL"/>
              <w:rPr>
                <w:del w:id="9198" w:author="Richard Bradbury" w:date="2023-11-01T18:28:00Z"/>
                <w:color w:val="D4D4D4"/>
              </w:rPr>
            </w:pPr>
            <w:del w:id="9199" w:author="Richard Bradbury" w:date="2023-11-01T18:28:00Z">
              <w:r w:rsidRPr="006436AF" w:rsidDel="00786C34">
                <w:rPr>
                  <w:color w:val="D4D4D4"/>
                </w:rPr>
                <w:delText>        </w:delText>
              </w:r>
              <w:r w:rsidRPr="006436AF" w:rsidDel="00786C34">
                <w:delText>samplePercentage</w:delText>
              </w:r>
              <w:r w:rsidRPr="006436AF" w:rsidDel="00786C34">
                <w:rPr>
                  <w:color w:val="D4D4D4"/>
                </w:rPr>
                <w:delText>:</w:delText>
              </w:r>
            </w:del>
          </w:p>
          <w:p w14:paraId="430125F0" w14:textId="628F83B9" w:rsidR="00D87165" w:rsidRPr="006436AF" w:rsidDel="00786C34" w:rsidRDefault="00D87165" w:rsidP="008E06FA">
            <w:pPr>
              <w:pStyle w:val="PL"/>
              <w:rPr>
                <w:del w:id="9200" w:author="Richard Bradbury" w:date="2023-11-01T18:28:00Z"/>
                <w:color w:val="D4D4D4"/>
              </w:rPr>
            </w:pPr>
            <w:del w:id="920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'TS26512_CommonData.yaml#/components/schemas/Percentage'</w:delText>
              </w:r>
            </w:del>
          </w:p>
          <w:p w14:paraId="1E193810" w14:textId="2359D994" w:rsidR="00D87165" w:rsidRPr="006436AF" w:rsidDel="00786C34" w:rsidRDefault="00D87165" w:rsidP="008E06FA">
            <w:pPr>
              <w:pStyle w:val="PL"/>
              <w:rPr>
                <w:del w:id="9202" w:author="Richard Bradbury" w:date="2023-11-01T18:28:00Z"/>
                <w:color w:val="D4D4D4"/>
              </w:rPr>
            </w:pPr>
            <w:del w:id="9203" w:author="Richard Bradbury" w:date="2023-11-01T18:28:00Z">
              <w:r w:rsidRPr="006436AF" w:rsidDel="00786C34">
                <w:rPr>
                  <w:color w:val="D4D4D4"/>
                </w:rPr>
                <w:delText>        </w:delText>
              </w:r>
              <w:r w:rsidRPr="006436AF" w:rsidDel="00786C34">
                <w:delText>urlFilters</w:delText>
              </w:r>
              <w:r w:rsidRPr="006436AF" w:rsidDel="00786C34">
                <w:rPr>
                  <w:color w:val="D4D4D4"/>
                </w:rPr>
                <w:delText>:</w:delText>
              </w:r>
            </w:del>
          </w:p>
          <w:p w14:paraId="4888896A" w14:textId="09097C38" w:rsidR="00D87165" w:rsidRPr="006436AF" w:rsidDel="00786C34" w:rsidRDefault="00D87165" w:rsidP="008E06FA">
            <w:pPr>
              <w:pStyle w:val="PL"/>
              <w:rPr>
                <w:del w:id="9204" w:author="Richard Bradbury" w:date="2023-11-01T18:28:00Z"/>
                <w:color w:val="D4D4D4"/>
              </w:rPr>
            </w:pPr>
            <w:del w:id="9205"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390C8BEA" w14:textId="5BA85FAC" w:rsidR="00D87165" w:rsidRPr="006436AF" w:rsidDel="00786C34" w:rsidRDefault="00D87165" w:rsidP="008E06FA">
            <w:pPr>
              <w:pStyle w:val="PL"/>
              <w:rPr>
                <w:del w:id="9206" w:author="Richard Bradbury" w:date="2023-11-01T18:28:00Z"/>
                <w:color w:val="D4D4D4"/>
              </w:rPr>
            </w:pPr>
            <w:del w:id="9207"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316052C5" w14:textId="26BFB4A6" w:rsidR="00D87165" w:rsidRPr="006436AF" w:rsidDel="00786C34" w:rsidRDefault="00D87165" w:rsidP="008E06FA">
            <w:pPr>
              <w:pStyle w:val="PL"/>
              <w:rPr>
                <w:del w:id="9208" w:author="Richard Bradbury" w:date="2023-11-01T18:28:00Z"/>
                <w:color w:val="D4D4D4"/>
              </w:rPr>
            </w:pPr>
            <w:del w:id="9209"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57542356" w14:textId="654F3E56" w:rsidR="00D87165" w:rsidRPr="006436AF" w:rsidDel="00786C34" w:rsidRDefault="00D87165" w:rsidP="008E06FA">
            <w:pPr>
              <w:pStyle w:val="PL"/>
              <w:rPr>
                <w:del w:id="9210" w:author="Richard Bradbury" w:date="2023-11-01T18:28:00Z"/>
                <w:color w:val="D4D4D4"/>
              </w:rPr>
            </w:pPr>
            <w:del w:id="9211"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p w14:paraId="51DC76ED" w14:textId="5DB40D09" w:rsidR="00D87165" w:rsidRPr="006436AF" w:rsidDel="00786C34" w:rsidRDefault="00D87165" w:rsidP="008E06FA">
            <w:pPr>
              <w:pStyle w:val="PL"/>
              <w:rPr>
                <w:del w:id="9212" w:author="Richard Bradbury" w:date="2023-11-01T18:28:00Z"/>
                <w:color w:val="D4D4D4"/>
              </w:rPr>
            </w:pPr>
            <w:del w:id="9213" w:author="Richard Bradbury" w:date="2023-11-01T18:28:00Z">
              <w:r w:rsidRPr="006436AF" w:rsidDel="00786C34">
                <w:rPr>
                  <w:color w:val="D4D4D4"/>
                </w:rPr>
                <w:delText>        </w:delText>
              </w:r>
              <w:r w:rsidRPr="006436AF" w:rsidDel="00786C34">
                <w:delText>samplingPeriod</w:delText>
              </w:r>
              <w:r w:rsidRPr="006436AF" w:rsidDel="00786C34">
                <w:rPr>
                  <w:color w:val="D4D4D4"/>
                </w:rPr>
                <w:delText>:</w:delText>
              </w:r>
            </w:del>
          </w:p>
          <w:p w14:paraId="11CB5664" w14:textId="67B13ADD" w:rsidR="00D87165" w:rsidRPr="006436AF" w:rsidDel="00786C34" w:rsidRDefault="00D87165" w:rsidP="008E06FA">
            <w:pPr>
              <w:pStyle w:val="PL"/>
              <w:rPr>
                <w:del w:id="9214" w:author="Richard Bradbury" w:date="2023-11-01T18:28:00Z"/>
                <w:color w:val="D4D4D4"/>
              </w:rPr>
            </w:pPr>
            <w:del w:id="9215"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'TS29571_CommonData.yaml#/components/schemas/DurationSec'</w:delText>
              </w:r>
            </w:del>
          </w:p>
          <w:p w14:paraId="40BDEA35" w14:textId="30090776" w:rsidR="00D87165" w:rsidRPr="006436AF" w:rsidDel="00786C34" w:rsidRDefault="00D87165" w:rsidP="008E06FA">
            <w:pPr>
              <w:pStyle w:val="PL"/>
              <w:rPr>
                <w:del w:id="9216" w:author="Richard Bradbury" w:date="2023-11-01T18:28:00Z"/>
                <w:color w:val="D4D4D4"/>
              </w:rPr>
            </w:pPr>
            <w:del w:id="9217" w:author="Richard Bradbury" w:date="2023-11-01T18:28:00Z">
              <w:r w:rsidRPr="006436AF" w:rsidDel="00786C34">
                <w:rPr>
                  <w:color w:val="D4D4D4"/>
                </w:rPr>
                <w:delText>        </w:delText>
              </w:r>
              <w:r w:rsidRPr="006436AF" w:rsidDel="00786C34">
                <w:delText>metrics</w:delText>
              </w:r>
              <w:r w:rsidRPr="006436AF" w:rsidDel="00786C34">
                <w:rPr>
                  <w:color w:val="D4D4D4"/>
                </w:rPr>
                <w:delText>:</w:delText>
              </w:r>
            </w:del>
          </w:p>
          <w:p w14:paraId="50CECFB7" w14:textId="30BE03A0" w:rsidR="00D87165" w:rsidRPr="006436AF" w:rsidDel="00786C34" w:rsidRDefault="00D87165" w:rsidP="008E06FA">
            <w:pPr>
              <w:pStyle w:val="PL"/>
              <w:rPr>
                <w:del w:id="9218" w:author="Richard Bradbury" w:date="2023-11-01T18:28:00Z"/>
                <w:color w:val="D4D4D4"/>
              </w:rPr>
            </w:pPr>
            <w:del w:id="9219"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29037EDE" w14:textId="15446445" w:rsidR="00D87165" w:rsidRPr="006436AF" w:rsidDel="00786C34" w:rsidRDefault="00D87165" w:rsidP="008E06FA">
            <w:pPr>
              <w:pStyle w:val="PL"/>
              <w:rPr>
                <w:del w:id="9220" w:author="Richard Bradbury" w:date="2023-11-01T18:28:00Z"/>
                <w:color w:val="D4D4D4"/>
              </w:rPr>
            </w:pPr>
            <w:del w:id="9221"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0626C6E5" w14:textId="3EEC5BDE" w:rsidR="00D87165" w:rsidRPr="006436AF" w:rsidDel="00786C34" w:rsidRDefault="00D87165" w:rsidP="008E06FA">
            <w:pPr>
              <w:pStyle w:val="PL"/>
              <w:rPr>
                <w:del w:id="9222" w:author="Richard Bradbury" w:date="2023-11-01T18:28:00Z"/>
                <w:color w:val="D4D4D4"/>
              </w:rPr>
            </w:pPr>
            <w:del w:id="9223"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18A8F42B" w14:textId="460EE465" w:rsidR="00D87165" w:rsidRPr="006436AF" w:rsidDel="00786C34" w:rsidRDefault="00D87165" w:rsidP="008E06FA">
            <w:pPr>
              <w:pStyle w:val="PL"/>
              <w:rPr>
                <w:del w:id="9224" w:author="Richard Bradbury" w:date="2023-11-01T18:28:00Z"/>
                <w:color w:val="D4D4D4"/>
              </w:rPr>
            </w:pPr>
            <w:del w:id="9225"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tc>
      </w:tr>
    </w:tbl>
    <w:p w14:paraId="6FB899F2" w14:textId="3506E21E" w:rsidR="00D87165" w:rsidRPr="006436AF" w:rsidDel="00786C34" w:rsidRDefault="00D87165" w:rsidP="00D87165">
      <w:pPr>
        <w:rPr>
          <w:del w:id="9226" w:author="Richard Bradbury" w:date="2023-11-01T18:28:00Z"/>
        </w:rPr>
      </w:pPr>
    </w:p>
    <w:p w14:paraId="17F6D500" w14:textId="0B153A17" w:rsidR="00D87165" w:rsidRPr="006436AF" w:rsidRDefault="00D87165" w:rsidP="00D87165">
      <w:pPr>
        <w:pStyle w:val="Heading2"/>
      </w:pPr>
      <w:bookmarkStart w:id="9227" w:name="_Toc68899751"/>
      <w:bookmarkStart w:id="9228" w:name="_Toc71214502"/>
      <w:bookmarkStart w:id="9229" w:name="_Toc71722176"/>
      <w:bookmarkStart w:id="9230" w:name="_Toc74859228"/>
      <w:bookmarkStart w:id="9231" w:name="_Toc146627152"/>
      <w:bookmarkStart w:id="9232" w:name="MCCQCTEMPBM_00000089"/>
      <w:r w:rsidRPr="006436AF">
        <w:rPr>
          <w:noProof/>
        </w:rPr>
        <w:lastRenderedPageBreak/>
        <w:t>C.3.8</w:t>
      </w:r>
      <w:r w:rsidRPr="006436AF">
        <w:rPr>
          <w:noProof/>
        </w:rPr>
        <w:tab/>
      </w:r>
      <w:del w:id="9233" w:author="Richard Bradbury" w:date="2023-11-01T18:28:00Z">
        <w:r w:rsidRPr="006436AF" w:rsidDel="00786C34">
          <w:rPr>
            <w:noProof/>
          </w:rPr>
          <w:delText>M1_</w:delText>
        </w:r>
        <w:r w:rsidRPr="006436AF" w:rsidDel="00786C34">
          <w:delText>PolicyTemplatesProvisioning API</w:delText>
        </w:r>
      </w:del>
      <w:bookmarkEnd w:id="9227"/>
      <w:bookmarkEnd w:id="9228"/>
      <w:bookmarkEnd w:id="9229"/>
      <w:bookmarkEnd w:id="9230"/>
      <w:bookmarkEnd w:id="9231"/>
      <w:ins w:id="9234" w:author="Richard Bradbury" w:date="2023-11-07T18:03:00Z">
        <w:r w:rsidR="000B4704">
          <w:t>Void</w:t>
        </w:r>
      </w:ins>
    </w:p>
    <w:tbl>
      <w:tblPr>
        <w:tblW w:w="0" w:type="auto"/>
        <w:tblLook w:val="04A0" w:firstRow="1" w:lastRow="0" w:firstColumn="1" w:lastColumn="0" w:noHBand="0" w:noVBand="1"/>
      </w:tblPr>
      <w:tblGrid>
        <w:gridCol w:w="9629"/>
      </w:tblGrid>
      <w:tr w:rsidR="00D87165" w:rsidRPr="006436AF" w:rsidDel="00786C34" w14:paraId="3E5C4022" w14:textId="38B01DA2" w:rsidTr="008E06FA">
        <w:trPr>
          <w:del w:id="9235"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bookmarkEnd w:id="9232"/>
          <w:p w14:paraId="73560CAE" w14:textId="0A2DBAA3" w:rsidR="00D87165" w:rsidRPr="006436AF" w:rsidDel="00786C34" w:rsidRDefault="00D87165" w:rsidP="008E06FA">
            <w:pPr>
              <w:pStyle w:val="PL"/>
              <w:rPr>
                <w:del w:id="9236" w:author="Richard Bradbury" w:date="2023-11-01T18:28:00Z"/>
                <w:color w:val="D4D4D4"/>
              </w:rPr>
            </w:pPr>
            <w:del w:id="9237" w:author="Richard Bradbury" w:date="2023-11-01T18:28:00Z">
              <w:r w:rsidRPr="006436AF" w:rsidDel="00786C34">
                <w:delText>openapi</w:delText>
              </w:r>
              <w:r w:rsidRPr="006436AF" w:rsidDel="00786C34">
                <w:rPr>
                  <w:color w:val="D4D4D4"/>
                </w:rPr>
                <w:delText>: </w:delText>
              </w:r>
              <w:r w:rsidRPr="006436AF" w:rsidDel="00786C34">
                <w:rPr>
                  <w:color w:val="B5CEA8"/>
                </w:rPr>
                <w:delText>3.0.0</w:delText>
              </w:r>
            </w:del>
          </w:p>
          <w:p w14:paraId="47316B71" w14:textId="7F4BB1F2" w:rsidR="00D87165" w:rsidRPr="006436AF" w:rsidDel="00786C34" w:rsidRDefault="00D87165" w:rsidP="008E06FA">
            <w:pPr>
              <w:pStyle w:val="PL"/>
              <w:rPr>
                <w:del w:id="9238" w:author="Richard Bradbury" w:date="2023-11-01T18:28:00Z"/>
                <w:color w:val="D4D4D4"/>
              </w:rPr>
            </w:pPr>
            <w:del w:id="9239" w:author="Richard Bradbury" w:date="2023-11-01T18:28:00Z">
              <w:r w:rsidRPr="006436AF" w:rsidDel="00786C34">
                <w:delText>info</w:delText>
              </w:r>
              <w:r w:rsidRPr="006436AF" w:rsidDel="00786C34">
                <w:rPr>
                  <w:color w:val="D4D4D4"/>
                </w:rPr>
                <w:delText>:</w:delText>
              </w:r>
            </w:del>
          </w:p>
          <w:p w14:paraId="4DF3AE2F" w14:textId="4CBF66F8" w:rsidR="00D87165" w:rsidRPr="006436AF" w:rsidDel="00786C34" w:rsidRDefault="00D87165" w:rsidP="008E06FA">
            <w:pPr>
              <w:pStyle w:val="PL"/>
              <w:rPr>
                <w:del w:id="9240" w:author="Richard Bradbury" w:date="2023-11-01T18:28:00Z"/>
                <w:color w:val="D4D4D4"/>
              </w:rPr>
            </w:pPr>
            <w:del w:id="9241" w:author="Richard Bradbury" w:date="2023-11-01T18:28:00Z">
              <w:r w:rsidRPr="006436AF" w:rsidDel="00786C34">
                <w:rPr>
                  <w:color w:val="D4D4D4"/>
                </w:rPr>
                <w:delText>  </w:delText>
              </w:r>
              <w:r w:rsidRPr="006436AF" w:rsidDel="00786C34">
                <w:delText>title</w:delText>
              </w:r>
              <w:r w:rsidRPr="006436AF" w:rsidDel="00786C34">
                <w:rPr>
                  <w:color w:val="D4D4D4"/>
                </w:rPr>
                <w:delText>: </w:delText>
              </w:r>
              <w:r w:rsidRPr="006436AF" w:rsidDel="00786C34">
                <w:rPr>
                  <w:color w:val="CE9178"/>
                </w:rPr>
                <w:delText>M1_PolicyTemplatesProvisioning</w:delText>
              </w:r>
            </w:del>
          </w:p>
          <w:p w14:paraId="186E1CA4" w14:textId="3467387C" w:rsidR="00D87165" w:rsidRPr="006436AF" w:rsidDel="00786C34" w:rsidRDefault="00D87165" w:rsidP="008E06FA">
            <w:pPr>
              <w:pStyle w:val="PL"/>
              <w:rPr>
                <w:del w:id="9242" w:author="Richard Bradbury" w:date="2023-11-01T18:28:00Z"/>
                <w:color w:val="D4D4D4"/>
              </w:rPr>
            </w:pPr>
            <w:del w:id="9243" w:author="Richard Bradbury" w:date="2023-11-01T18:28:00Z">
              <w:r w:rsidRPr="006436AF" w:rsidDel="00786C34">
                <w:rPr>
                  <w:color w:val="D4D4D4"/>
                </w:rPr>
                <w:delText>  </w:delText>
              </w:r>
              <w:r w:rsidRPr="006436AF" w:rsidDel="00786C34">
                <w:delText>version</w:delText>
              </w:r>
              <w:r w:rsidRPr="006436AF" w:rsidDel="00786C34">
                <w:rPr>
                  <w:color w:val="D4D4D4"/>
                </w:rPr>
                <w:delText>: </w:delText>
              </w:r>
              <w:r w:rsidRPr="006436AF" w:rsidDel="00786C34">
                <w:rPr>
                  <w:color w:val="B5CEA8"/>
                </w:rPr>
                <w:delText>2.2.0</w:delText>
              </w:r>
            </w:del>
          </w:p>
          <w:p w14:paraId="534D71B4" w14:textId="7C1322E3" w:rsidR="00D87165" w:rsidRPr="006436AF" w:rsidDel="00786C34" w:rsidRDefault="00D87165" w:rsidP="008E06FA">
            <w:pPr>
              <w:pStyle w:val="PL"/>
              <w:rPr>
                <w:del w:id="9244" w:author="Richard Bradbury" w:date="2023-11-01T18:28:00Z"/>
                <w:color w:val="D4D4D4"/>
              </w:rPr>
            </w:pPr>
            <w:del w:id="924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w:delText>
              </w:r>
            </w:del>
          </w:p>
          <w:p w14:paraId="5D0FF416" w14:textId="5C0FD92E" w:rsidR="00D87165" w:rsidRPr="006436AF" w:rsidDel="00786C34" w:rsidRDefault="00D87165" w:rsidP="008E06FA">
            <w:pPr>
              <w:pStyle w:val="PL"/>
              <w:rPr>
                <w:del w:id="9246" w:author="Richard Bradbury" w:date="2023-11-01T18:28:00Z"/>
                <w:color w:val="D4D4D4"/>
              </w:rPr>
            </w:pPr>
            <w:del w:id="9247" w:author="Richard Bradbury" w:date="2023-11-01T18:28:00Z">
              <w:r w:rsidRPr="006436AF" w:rsidDel="00786C34">
                <w:rPr>
                  <w:color w:val="CE9178"/>
                </w:rPr>
                <w:delText>    5GMS AF M1 Policy Templates Provisioning API</w:delText>
              </w:r>
            </w:del>
          </w:p>
          <w:p w14:paraId="4813C6D5" w14:textId="58A1B118" w:rsidR="00D87165" w:rsidRPr="006436AF" w:rsidDel="00786C34" w:rsidRDefault="00D87165" w:rsidP="008E06FA">
            <w:pPr>
              <w:pStyle w:val="PL"/>
              <w:rPr>
                <w:del w:id="9248" w:author="Richard Bradbury" w:date="2023-11-01T18:28:00Z"/>
                <w:color w:val="D4D4D4"/>
              </w:rPr>
            </w:pPr>
            <w:del w:id="9249" w:author="Richard Bradbury" w:date="2023-11-01T18:28:00Z">
              <w:r w:rsidRPr="006436AF" w:rsidDel="00786C34">
                <w:rPr>
                  <w:color w:val="CE9178"/>
                </w:rPr>
                <w:delText>    </w:delText>
              </w:r>
              <w:r w:rsidRPr="006436AF" w:rsidDel="00786C34">
                <w:rPr>
                  <w:i/>
                  <w:iCs/>
                  <w:color w:val="CE9178"/>
                </w:rPr>
                <w:delText>© 2023</w:delText>
              </w:r>
              <w:r w:rsidRPr="006436AF" w:rsidDel="00786C34">
                <w:rPr>
                  <w:color w:val="CE9178"/>
                </w:rPr>
                <w:delText>, 3GPP Organizational Partners (ARIB, ATIS, CCSA, ETSI, TSDSI, TTA, TTC).</w:delText>
              </w:r>
            </w:del>
          </w:p>
          <w:p w14:paraId="39BFC739" w14:textId="69E19D81" w:rsidR="00D87165" w:rsidRPr="006436AF" w:rsidDel="00786C34" w:rsidRDefault="00D87165" w:rsidP="008E06FA">
            <w:pPr>
              <w:pStyle w:val="PL"/>
              <w:rPr>
                <w:del w:id="9250" w:author="Richard Bradbury" w:date="2023-11-01T18:28:00Z"/>
                <w:color w:val="D4D4D4"/>
              </w:rPr>
            </w:pPr>
            <w:del w:id="9251" w:author="Richard Bradbury" w:date="2023-11-01T18:28:00Z">
              <w:r w:rsidRPr="006436AF" w:rsidDel="00786C34">
                <w:rPr>
                  <w:color w:val="CE9178"/>
                </w:rPr>
                <w:delText>    All rights reserved.</w:delText>
              </w:r>
            </w:del>
          </w:p>
          <w:p w14:paraId="0D4ABA7D" w14:textId="6037AE58" w:rsidR="00D87165" w:rsidRPr="006436AF" w:rsidDel="00786C34" w:rsidRDefault="00D87165" w:rsidP="008E06FA">
            <w:pPr>
              <w:pStyle w:val="PL"/>
              <w:rPr>
                <w:del w:id="9252" w:author="Richard Bradbury" w:date="2023-11-01T18:28:00Z"/>
                <w:color w:val="D4D4D4"/>
              </w:rPr>
            </w:pPr>
            <w:del w:id="9253" w:author="Richard Bradbury" w:date="2023-11-01T18:28:00Z">
              <w:r w:rsidRPr="006436AF" w:rsidDel="00786C34">
                <w:delText>tags</w:delText>
              </w:r>
              <w:r w:rsidRPr="006436AF" w:rsidDel="00786C34">
                <w:rPr>
                  <w:color w:val="D4D4D4"/>
                </w:rPr>
                <w:delText>:</w:delText>
              </w:r>
            </w:del>
          </w:p>
          <w:p w14:paraId="06E10CA7" w14:textId="784F01F1" w:rsidR="00D87165" w:rsidRPr="006436AF" w:rsidDel="00786C34" w:rsidRDefault="00D87165" w:rsidP="008E06FA">
            <w:pPr>
              <w:pStyle w:val="PL"/>
              <w:rPr>
                <w:del w:id="9254" w:author="Richard Bradbury" w:date="2023-11-01T18:28:00Z"/>
                <w:color w:val="D4D4D4"/>
              </w:rPr>
            </w:pPr>
            <w:del w:id="9255"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M1_PolicyTemplatesProvisioning</w:delText>
              </w:r>
            </w:del>
          </w:p>
          <w:p w14:paraId="02AF21D6" w14:textId="6D603B2C" w:rsidR="00D87165" w:rsidRPr="006436AF" w:rsidDel="00786C34" w:rsidRDefault="00D87165" w:rsidP="008E06FA">
            <w:pPr>
              <w:pStyle w:val="PL"/>
              <w:rPr>
                <w:del w:id="9256" w:author="Richard Bradbury" w:date="2023-11-01T18:28:00Z"/>
                <w:color w:val="D4D4D4"/>
              </w:rPr>
            </w:pPr>
            <w:del w:id="925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'5G Media Streaming: Provisioning (M1) APIs: Policy Templates Provisioning'</w:delText>
              </w:r>
            </w:del>
          </w:p>
          <w:p w14:paraId="13B1C6F1" w14:textId="174F3956" w:rsidR="00D87165" w:rsidRPr="006436AF" w:rsidDel="00786C34" w:rsidRDefault="00D87165" w:rsidP="008E06FA">
            <w:pPr>
              <w:pStyle w:val="PL"/>
              <w:rPr>
                <w:del w:id="9258" w:author="Richard Bradbury" w:date="2023-11-01T18:28:00Z"/>
                <w:color w:val="D4D4D4"/>
              </w:rPr>
            </w:pPr>
            <w:del w:id="9259" w:author="Richard Bradbury" w:date="2023-11-01T18:28:00Z">
              <w:r w:rsidRPr="006436AF" w:rsidDel="00786C34">
                <w:delText>externalDocs</w:delText>
              </w:r>
              <w:r w:rsidRPr="006436AF" w:rsidDel="00786C34">
                <w:rPr>
                  <w:color w:val="D4D4D4"/>
                </w:rPr>
                <w:delText>:</w:delText>
              </w:r>
            </w:del>
          </w:p>
          <w:p w14:paraId="2629C7DF" w14:textId="02BF647F" w:rsidR="00D87165" w:rsidRPr="006436AF" w:rsidDel="00786C34" w:rsidRDefault="00D87165" w:rsidP="008E06FA">
            <w:pPr>
              <w:pStyle w:val="PL"/>
              <w:rPr>
                <w:del w:id="9260" w:author="Richard Bradbury" w:date="2023-11-01T18:28:00Z"/>
                <w:color w:val="D4D4D4"/>
              </w:rPr>
            </w:pPr>
            <w:del w:id="926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'TS 26.512 V17.6.0; 5G Media Streaming (5GMS); Protocols'</w:delText>
              </w:r>
            </w:del>
          </w:p>
          <w:p w14:paraId="2BE588F5" w14:textId="384240F1" w:rsidR="00D87165" w:rsidRPr="006436AF" w:rsidDel="00786C34" w:rsidRDefault="00D87165" w:rsidP="008E06FA">
            <w:pPr>
              <w:pStyle w:val="PL"/>
              <w:rPr>
                <w:del w:id="9262" w:author="Richard Bradbury" w:date="2023-11-01T18:28:00Z"/>
                <w:color w:val="D4D4D4"/>
              </w:rPr>
            </w:pPr>
            <w:del w:id="9263" w:author="Richard Bradbury" w:date="2023-11-01T18:28:00Z">
              <w:r w:rsidRPr="006436AF" w:rsidDel="00786C34">
                <w:rPr>
                  <w:color w:val="D4D4D4"/>
                </w:rPr>
                <w:delText>  </w:delText>
              </w:r>
              <w:r w:rsidRPr="006436AF" w:rsidDel="00786C34">
                <w:delText>url</w:delText>
              </w:r>
              <w:r w:rsidRPr="006436AF" w:rsidDel="00786C34">
                <w:rPr>
                  <w:color w:val="D4D4D4"/>
                </w:rPr>
                <w:delText>: </w:delText>
              </w:r>
              <w:r w:rsidRPr="006436AF" w:rsidDel="00786C34">
                <w:rPr>
                  <w:color w:val="CE9178"/>
                </w:rPr>
                <w:delText>'https://www.3gpp.org/ftp/Specs/archive/26_series/26.512/'</w:delText>
              </w:r>
            </w:del>
          </w:p>
          <w:p w14:paraId="1FC3FBC4" w14:textId="612661DF" w:rsidR="00D87165" w:rsidRPr="006436AF" w:rsidDel="00786C34" w:rsidRDefault="00D87165" w:rsidP="008E06FA">
            <w:pPr>
              <w:pStyle w:val="PL"/>
              <w:rPr>
                <w:del w:id="9264" w:author="Richard Bradbury" w:date="2023-11-01T18:28:00Z"/>
                <w:color w:val="D4D4D4"/>
              </w:rPr>
            </w:pPr>
            <w:del w:id="9265" w:author="Richard Bradbury" w:date="2023-11-01T18:28:00Z">
              <w:r w:rsidRPr="006436AF" w:rsidDel="00786C34">
                <w:delText>servers</w:delText>
              </w:r>
              <w:r w:rsidRPr="006436AF" w:rsidDel="00786C34">
                <w:rPr>
                  <w:color w:val="D4D4D4"/>
                </w:rPr>
                <w:delText>:</w:delText>
              </w:r>
            </w:del>
          </w:p>
          <w:p w14:paraId="3C9E6319" w14:textId="2D5F1DD8" w:rsidR="00D87165" w:rsidRPr="006436AF" w:rsidDel="00786C34" w:rsidRDefault="00D87165" w:rsidP="008E06FA">
            <w:pPr>
              <w:pStyle w:val="PL"/>
              <w:rPr>
                <w:del w:id="9266" w:author="Richard Bradbury" w:date="2023-11-01T18:28:00Z"/>
                <w:color w:val="D4D4D4"/>
              </w:rPr>
            </w:pPr>
            <w:del w:id="9267" w:author="Richard Bradbury" w:date="2023-11-01T18:28:00Z">
              <w:r w:rsidRPr="006436AF" w:rsidDel="00786C34">
                <w:rPr>
                  <w:color w:val="D4D4D4"/>
                </w:rPr>
                <w:delText>  - </w:delText>
              </w:r>
              <w:r w:rsidRPr="006436AF" w:rsidDel="00786C34">
                <w:delText>url</w:delText>
              </w:r>
              <w:r w:rsidRPr="006436AF" w:rsidDel="00786C34">
                <w:rPr>
                  <w:color w:val="D4D4D4"/>
                </w:rPr>
                <w:delText>: </w:delText>
              </w:r>
              <w:r w:rsidRPr="006436AF" w:rsidDel="00786C34">
                <w:rPr>
                  <w:color w:val="CE9178"/>
                </w:rPr>
                <w:delText>'{apiRoot}/3gpp-m1/v2'</w:delText>
              </w:r>
            </w:del>
          </w:p>
          <w:p w14:paraId="234C8835" w14:textId="78EF5F4D" w:rsidR="00D87165" w:rsidRPr="006436AF" w:rsidDel="00786C34" w:rsidRDefault="00D87165" w:rsidP="008E06FA">
            <w:pPr>
              <w:pStyle w:val="PL"/>
              <w:rPr>
                <w:del w:id="9268" w:author="Richard Bradbury" w:date="2023-11-01T18:28:00Z"/>
                <w:color w:val="D4D4D4"/>
              </w:rPr>
            </w:pPr>
            <w:del w:id="9269" w:author="Richard Bradbury" w:date="2023-11-01T18:28:00Z">
              <w:r w:rsidRPr="006436AF" w:rsidDel="00786C34">
                <w:rPr>
                  <w:color w:val="D4D4D4"/>
                </w:rPr>
                <w:delText>    </w:delText>
              </w:r>
              <w:r w:rsidRPr="006436AF" w:rsidDel="00786C34">
                <w:delText>variables</w:delText>
              </w:r>
              <w:r w:rsidRPr="006436AF" w:rsidDel="00786C34">
                <w:rPr>
                  <w:color w:val="D4D4D4"/>
                </w:rPr>
                <w:delText>:</w:delText>
              </w:r>
            </w:del>
          </w:p>
          <w:p w14:paraId="4A120FBA" w14:textId="48A7363A" w:rsidR="00D87165" w:rsidRPr="006436AF" w:rsidDel="00786C34" w:rsidRDefault="00D87165" w:rsidP="008E06FA">
            <w:pPr>
              <w:pStyle w:val="PL"/>
              <w:rPr>
                <w:del w:id="9270" w:author="Richard Bradbury" w:date="2023-11-01T18:28:00Z"/>
                <w:color w:val="D4D4D4"/>
              </w:rPr>
            </w:pPr>
            <w:del w:id="9271" w:author="Richard Bradbury" w:date="2023-11-01T18:28:00Z">
              <w:r w:rsidRPr="006436AF" w:rsidDel="00786C34">
                <w:rPr>
                  <w:color w:val="D4D4D4"/>
                </w:rPr>
                <w:delText>      </w:delText>
              </w:r>
              <w:r w:rsidRPr="006436AF" w:rsidDel="00786C34">
                <w:delText>apiRoot</w:delText>
              </w:r>
              <w:r w:rsidRPr="006436AF" w:rsidDel="00786C34">
                <w:rPr>
                  <w:color w:val="D4D4D4"/>
                </w:rPr>
                <w:delText>:</w:delText>
              </w:r>
            </w:del>
          </w:p>
          <w:p w14:paraId="31F22E6F" w14:textId="30B21AF5" w:rsidR="00D87165" w:rsidRPr="006436AF" w:rsidDel="00786C34" w:rsidRDefault="00D87165" w:rsidP="008E06FA">
            <w:pPr>
              <w:pStyle w:val="PL"/>
              <w:rPr>
                <w:del w:id="9272" w:author="Richard Bradbury" w:date="2023-11-01T18:28:00Z"/>
                <w:color w:val="D4D4D4"/>
              </w:rPr>
            </w:pPr>
            <w:del w:id="9273" w:author="Richard Bradbury" w:date="2023-11-01T18:28:00Z">
              <w:r w:rsidRPr="006436AF" w:rsidDel="00786C34">
                <w:rPr>
                  <w:color w:val="D4D4D4"/>
                </w:rPr>
                <w:delText>        </w:delText>
              </w:r>
              <w:r w:rsidRPr="006436AF" w:rsidDel="00786C34">
                <w:delText>default</w:delText>
              </w:r>
              <w:r w:rsidRPr="006436AF" w:rsidDel="00786C34">
                <w:rPr>
                  <w:color w:val="D4D4D4"/>
                </w:rPr>
                <w:delText>: </w:delText>
              </w:r>
              <w:r w:rsidRPr="006436AF" w:rsidDel="00786C34">
                <w:rPr>
                  <w:color w:val="CE9178"/>
                </w:rPr>
                <w:delText>https://example.com</w:delText>
              </w:r>
            </w:del>
          </w:p>
          <w:p w14:paraId="32EC2653" w14:textId="3FD47520" w:rsidR="00D87165" w:rsidRPr="006436AF" w:rsidDel="00786C34" w:rsidRDefault="00D87165" w:rsidP="008E06FA">
            <w:pPr>
              <w:pStyle w:val="PL"/>
              <w:rPr>
                <w:del w:id="9274" w:author="Richard Bradbury" w:date="2023-11-01T18:28:00Z"/>
                <w:color w:val="D4D4D4"/>
              </w:rPr>
            </w:pPr>
            <w:del w:id="927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29.512 clause 6.1.</w:delText>
              </w:r>
            </w:del>
          </w:p>
          <w:p w14:paraId="28871B5D" w14:textId="1DA4F609" w:rsidR="00D87165" w:rsidRPr="006436AF" w:rsidDel="00786C34" w:rsidRDefault="00D87165" w:rsidP="008E06FA">
            <w:pPr>
              <w:pStyle w:val="PL"/>
              <w:rPr>
                <w:del w:id="9276" w:author="Richard Bradbury" w:date="2023-11-01T18:28:00Z"/>
                <w:color w:val="D4D4D4"/>
              </w:rPr>
            </w:pPr>
            <w:del w:id="9277" w:author="Richard Bradbury" w:date="2023-11-01T18:28:00Z">
              <w:r w:rsidRPr="006436AF" w:rsidDel="00786C34">
                <w:delText>paths</w:delText>
              </w:r>
              <w:r w:rsidRPr="006436AF" w:rsidDel="00786C34">
                <w:rPr>
                  <w:color w:val="D4D4D4"/>
                </w:rPr>
                <w:delText>:</w:delText>
              </w:r>
            </w:del>
          </w:p>
          <w:p w14:paraId="62319720" w14:textId="35271246" w:rsidR="00D87165" w:rsidRPr="006436AF" w:rsidDel="00786C34" w:rsidRDefault="00D87165" w:rsidP="008E06FA">
            <w:pPr>
              <w:pStyle w:val="PL"/>
              <w:rPr>
                <w:del w:id="9278" w:author="Richard Bradbury" w:date="2023-11-01T18:28:00Z"/>
                <w:color w:val="D4D4D4"/>
              </w:rPr>
            </w:pPr>
            <w:del w:id="9279" w:author="Richard Bradbury" w:date="2023-11-01T18:28:00Z">
              <w:r w:rsidRPr="006436AF" w:rsidDel="00786C34">
                <w:rPr>
                  <w:color w:val="D4D4D4"/>
                </w:rPr>
                <w:delText>  </w:delText>
              </w:r>
              <w:r w:rsidRPr="006436AF" w:rsidDel="00786C34">
                <w:delText>/provisioning-sessions/{provisioningSessionId}/policy-templates</w:delText>
              </w:r>
              <w:r w:rsidRPr="006436AF" w:rsidDel="00786C34">
                <w:rPr>
                  <w:color w:val="D4D4D4"/>
                </w:rPr>
                <w:delText>:</w:delText>
              </w:r>
            </w:del>
          </w:p>
          <w:p w14:paraId="237F8663" w14:textId="495CF59E" w:rsidR="00D87165" w:rsidRPr="006436AF" w:rsidDel="00786C34" w:rsidRDefault="00D87165" w:rsidP="008E06FA">
            <w:pPr>
              <w:pStyle w:val="PL"/>
              <w:rPr>
                <w:del w:id="9280" w:author="Richard Bradbury" w:date="2023-11-01T18:28:00Z"/>
                <w:color w:val="D4D4D4"/>
              </w:rPr>
            </w:pPr>
            <w:del w:id="9281"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6E533CAF" w14:textId="35D12707" w:rsidR="00D87165" w:rsidRPr="006436AF" w:rsidDel="00786C34" w:rsidRDefault="00D87165" w:rsidP="008E06FA">
            <w:pPr>
              <w:pStyle w:val="PL"/>
              <w:rPr>
                <w:del w:id="9282" w:author="Richard Bradbury" w:date="2023-11-01T18:28:00Z"/>
                <w:color w:val="D4D4D4"/>
              </w:rPr>
            </w:pPr>
            <w:del w:id="9283"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0A4BF2AC" w14:textId="10F5D04E" w:rsidR="00D87165" w:rsidRPr="006436AF" w:rsidDel="00786C34" w:rsidRDefault="00D87165" w:rsidP="008E06FA">
            <w:pPr>
              <w:pStyle w:val="PL"/>
              <w:rPr>
                <w:del w:id="9284" w:author="Richard Bradbury" w:date="2023-11-01T18:28:00Z"/>
                <w:color w:val="D4D4D4"/>
              </w:rPr>
            </w:pPr>
            <w:del w:id="9285"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1EA975F2" w14:textId="0C5F7F4E" w:rsidR="00D87165" w:rsidRPr="006436AF" w:rsidDel="00786C34" w:rsidRDefault="00D87165" w:rsidP="008E06FA">
            <w:pPr>
              <w:pStyle w:val="PL"/>
              <w:rPr>
                <w:del w:id="9286" w:author="Richard Bradbury" w:date="2023-11-01T18:28:00Z"/>
                <w:color w:val="D4D4D4"/>
              </w:rPr>
            </w:pPr>
            <w:del w:id="9287"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661E8700" w14:textId="5A0DE5C6" w:rsidR="00D87165" w:rsidRPr="006436AF" w:rsidDel="00786C34" w:rsidRDefault="00D87165" w:rsidP="008E06FA">
            <w:pPr>
              <w:pStyle w:val="PL"/>
              <w:rPr>
                <w:del w:id="9288" w:author="Richard Bradbury" w:date="2023-11-01T18:28:00Z"/>
                <w:color w:val="D4D4D4"/>
              </w:rPr>
            </w:pPr>
            <w:del w:id="928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C2DECC8" w14:textId="3175F527" w:rsidR="00D87165" w:rsidRPr="006436AF" w:rsidDel="00786C34" w:rsidRDefault="00D87165" w:rsidP="008E06FA">
            <w:pPr>
              <w:pStyle w:val="PL"/>
              <w:rPr>
                <w:del w:id="9290" w:author="Richard Bradbury" w:date="2023-11-01T18:28:00Z"/>
                <w:color w:val="D4D4D4"/>
              </w:rPr>
            </w:pPr>
            <w:del w:id="929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48E19012" w14:textId="6C6B915B" w:rsidR="00D87165" w:rsidRPr="006436AF" w:rsidDel="00786C34" w:rsidRDefault="00D87165" w:rsidP="008E06FA">
            <w:pPr>
              <w:pStyle w:val="PL"/>
              <w:rPr>
                <w:del w:id="9292" w:author="Richard Bradbury" w:date="2023-11-01T18:28:00Z"/>
                <w:color w:val="D4D4D4"/>
              </w:rPr>
            </w:pPr>
            <w:del w:id="929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1060CD19" w14:textId="1601C489" w:rsidR="00D87165" w:rsidRPr="006436AF" w:rsidDel="00786C34" w:rsidRDefault="00D87165" w:rsidP="008E06FA">
            <w:pPr>
              <w:pStyle w:val="PL"/>
              <w:rPr>
                <w:del w:id="9294" w:author="Richard Bradbury" w:date="2023-11-01T18:28:00Z"/>
                <w:color w:val="D4D4D4"/>
              </w:rPr>
            </w:pPr>
            <w:del w:id="9295" w:author="Richard Bradbury" w:date="2023-11-01T18:28:00Z">
              <w:r w:rsidRPr="006436AF" w:rsidDel="00786C34">
                <w:rPr>
                  <w:color w:val="D4D4D4"/>
                </w:rPr>
                <w:delText>    </w:delText>
              </w:r>
              <w:r w:rsidRPr="006436AF" w:rsidDel="00786C34">
                <w:delText>post</w:delText>
              </w:r>
              <w:r w:rsidRPr="006436AF" w:rsidDel="00786C34">
                <w:rPr>
                  <w:color w:val="D4D4D4"/>
                </w:rPr>
                <w:delText>:</w:delText>
              </w:r>
            </w:del>
          </w:p>
          <w:p w14:paraId="6CA8E14A" w14:textId="207451C0" w:rsidR="00D87165" w:rsidRPr="006436AF" w:rsidDel="00786C34" w:rsidRDefault="00D87165" w:rsidP="008E06FA">
            <w:pPr>
              <w:pStyle w:val="PL"/>
              <w:rPr>
                <w:del w:id="9296" w:author="Richard Bradbury" w:date="2023-11-01T18:28:00Z"/>
                <w:color w:val="D4D4D4"/>
              </w:rPr>
            </w:pPr>
            <w:del w:id="9297"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createPolicyTemplate</w:delText>
              </w:r>
            </w:del>
          </w:p>
          <w:p w14:paraId="25D7D057" w14:textId="35332CDD" w:rsidR="00D87165" w:rsidRPr="006436AF" w:rsidDel="00786C34" w:rsidRDefault="00D87165" w:rsidP="008E06FA">
            <w:pPr>
              <w:pStyle w:val="PL"/>
              <w:rPr>
                <w:del w:id="9298" w:author="Richard Bradbury" w:date="2023-11-01T18:28:00Z"/>
                <w:color w:val="D4D4D4"/>
              </w:rPr>
            </w:pPr>
            <w:del w:id="9299"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'Create (and optionally upload) a new Policy Template'</w:delText>
              </w:r>
            </w:del>
          </w:p>
          <w:p w14:paraId="63606834" w14:textId="2973AD9C" w:rsidR="00D87165" w:rsidRPr="006436AF" w:rsidDel="00786C34" w:rsidRDefault="00D87165" w:rsidP="008E06FA">
            <w:pPr>
              <w:pStyle w:val="PL"/>
              <w:rPr>
                <w:del w:id="9300" w:author="Richard Bradbury" w:date="2023-11-01T18:28:00Z"/>
                <w:color w:val="D4D4D4"/>
              </w:rPr>
            </w:pPr>
            <w:del w:id="9301"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048A817D" w14:textId="7A7E8B5A" w:rsidR="00D87165" w:rsidRPr="006436AF" w:rsidDel="00786C34" w:rsidRDefault="00D87165" w:rsidP="008E06FA">
            <w:pPr>
              <w:pStyle w:val="PL"/>
              <w:rPr>
                <w:del w:id="9302" w:author="Richard Bradbury" w:date="2023-11-01T18:28:00Z"/>
                <w:color w:val="D4D4D4"/>
              </w:rPr>
            </w:pPr>
            <w:del w:id="930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JSON representation of a Policy Template'</w:delText>
              </w:r>
            </w:del>
          </w:p>
          <w:p w14:paraId="50964FC8" w14:textId="164FAA39" w:rsidR="00D87165" w:rsidRPr="006436AF" w:rsidDel="00786C34" w:rsidRDefault="00D87165" w:rsidP="008E06FA">
            <w:pPr>
              <w:pStyle w:val="PL"/>
              <w:rPr>
                <w:del w:id="9304" w:author="Richard Bradbury" w:date="2023-11-01T18:28:00Z"/>
                <w:color w:val="D4D4D4"/>
              </w:rPr>
            </w:pPr>
            <w:del w:id="9305"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317F8E6A" w14:textId="538ACA6A" w:rsidR="00D87165" w:rsidRPr="006436AF" w:rsidDel="00786C34" w:rsidRDefault="00D87165" w:rsidP="008E06FA">
            <w:pPr>
              <w:pStyle w:val="PL"/>
              <w:rPr>
                <w:del w:id="9306" w:author="Richard Bradbury" w:date="2023-11-01T18:28:00Z"/>
                <w:color w:val="D4D4D4"/>
              </w:rPr>
            </w:pPr>
            <w:del w:id="9307"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05873B6C" w14:textId="4385A5F5" w:rsidR="00D87165" w:rsidRPr="006436AF" w:rsidDel="00786C34" w:rsidRDefault="00D87165" w:rsidP="008E06FA">
            <w:pPr>
              <w:pStyle w:val="PL"/>
              <w:rPr>
                <w:del w:id="9308" w:author="Richard Bradbury" w:date="2023-11-01T18:28:00Z"/>
                <w:color w:val="D4D4D4"/>
              </w:rPr>
            </w:pPr>
            <w:del w:id="9309"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2FFF5994" w14:textId="18B3C388" w:rsidR="00D87165" w:rsidRPr="006436AF" w:rsidDel="00786C34" w:rsidRDefault="00D87165" w:rsidP="008E06FA">
            <w:pPr>
              <w:pStyle w:val="PL"/>
              <w:rPr>
                <w:del w:id="9310" w:author="Richard Bradbury" w:date="2023-11-01T18:28:00Z"/>
                <w:color w:val="D4D4D4"/>
              </w:rPr>
            </w:pPr>
            <w:del w:id="9311"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721C5735" w14:textId="7DA9A897" w:rsidR="00D87165" w:rsidRPr="006436AF" w:rsidDel="00786C34" w:rsidRDefault="00D87165" w:rsidP="008E06FA">
            <w:pPr>
              <w:pStyle w:val="PL"/>
              <w:rPr>
                <w:del w:id="9312" w:author="Richard Bradbury" w:date="2023-11-01T18:28:00Z"/>
                <w:color w:val="D4D4D4"/>
              </w:rPr>
            </w:pPr>
            <w:del w:id="9313"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'#/components/schemas/PolicyTemplate'</w:delText>
              </w:r>
            </w:del>
          </w:p>
          <w:p w14:paraId="444A814B" w14:textId="46CA9112" w:rsidR="00D87165" w:rsidRPr="006436AF" w:rsidDel="00786C34" w:rsidRDefault="00D87165" w:rsidP="008E06FA">
            <w:pPr>
              <w:pStyle w:val="PL"/>
              <w:rPr>
                <w:del w:id="9314" w:author="Richard Bradbury" w:date="2023-11-01T18:28:00Z"/>
                <w:color w:val="D4D4D4"/>
              </w:rPr>
            </w:pPr>
            <w:del w:id="9315"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794EE998" w14:textId="05FF259C" w:rsidR="00D87165" w:rsidRPr="006436AF" w:rsidDel="00786C34" w:rsidRDefault="00D87165" w:rsidP="008E06FA">
            <w:pPr>
              <w:pStyle w:val="PL"/>
              <w:rPr>
                <w:del w:id="9316" w:author="Richard Bradbury" w:date="2023-11-01T18:28:00Z"/>
                <w:color w:val="D4D4D4"/>
              </w:rPr>
            </w:pPr>
            <w:del w:id="9317" w:author="Richard Bradbury" w:date="2023-11-01T18:28:00Z">
              <w:r w:rsidRPr="006436AF" w:rsidDel="00786C34">
                <w:rPr>
                  <w:color w:val="D4D4D4"/>
                </w:rPr>
                <w:delText>        </w:delText>
              </w:r>
              <w:r w:rsidRPr="006436AF" w:rsidDel="00786C34">
                <w:rPr>
                  <w:color w:val="CE9178"/>
                </w:rPr>
                <w:delText>'201'</w:delText>
              </w:r>
              <w:r w:rsidRPr="006436AF" w:rsidDel="00786C34">
                <w:rPr>
                  <w:color w:val="D4D4D4"/>
                </w:rPr>
                <w:delText>:</w:delText>
              </w:r>
            </w:del>
          </w:p>
          <w:p w14:paraId="636453C5" w14:textId="452DB9EF" w:rsidR="00D87165" w:rsidRPr="006436AF" w:rsidDel="00786C34" w:rsidRDefault="00D87165" w:rsidP="008E06FA">
            <w:pPr>
              <w:pStyle w:val="PL"/>
              <w:rPr>
                <w:del w:id="9318" w:author="Richard Bradbury" w:date="2023-11-01T18:28:00Z"/>
                <w:color w:val="D4D4D4"/>
              </w:rPr>
            </w:pPr>
            <w:del w:id="931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'Policy Template Created'</w:delText>
              </w:r>
            </w:del>
          </w:p>
          <w:p w14:paraId="1AEE879B" w14:textId="1B00F2DD" w:rsidR="00D87165" w:rsidRPr="006436AF" w:rsidDel="00786C34" w:rsidRDefault="00D87165" w:rsidP="008E06FA">
            <w:pPr>
              <w:pStyle w:val="PL"/>
              <w:rPr>
                <w:del w:id="9320" w:author="Richard Bradbury" w:date="2023-11-01T18:28:00Z"/>
                <w:color w:val="D4D4D4"/>
              </w:rPr>
            </w:pPr>
            <w:del w:id="9321" w:author="Richard Bradbury" w:date="2023-11-01T18:28:00Z">
              <w:r w:rsidRPr="006436AF" w:rsidDel="00786C34">
                <w:rPr>
                  <w:color w:val="D4D4D4"/>
                </w:rPr>
                <w:delText>          </w:delText>
              </w:r>
              <w:r w:rsidRPr="006436AF" w:rsidDel="00786C34">
                <w:delText>headers</w:delText>
              </w:r>
              <w:r w:rsidRPr="006436AF" w:rsidDel="00786C34">
                <w:rPr>
                  <w:color w:val="D4D4D4"/>
                </w:rPr>
                <w:delText>:</w:delText>
              </w:r>
            </w:del>
          </w:p>
          <w:p w14:paraId="4BD51362" w14:textId="1FFA11E5" w:rsidR="00D87165" w:rsidRPr="006436AF" w:rsidDel="00786C34" w:rsidRDefault="00D87165" w:rsidP="008E06FA">
            <w:pPr>
              <w:pStyle w:val="PL"/>
              <w:rPr>
                <w:del w:id="9322" w:author="Richard Bradbury" w:date="2023-11-01T18:28:00Z"/>
                <w:color w:val="D4D4D4"/>
              </w:rPr>
            </w:pPr>
            <w:del w:id="9323" w:author="Richard Bradbury" w:date="2023-11-01T18:28:00Z">
              <w:r w:rsidRPr="006436AF" w:rsidDel="00786C34">
                <w:rPr>
                  <w:color w:val="D4D4D4"/>
                </w:rPr>
                <w:delText>            </w:delText>
              </w:r>
              <w:r w:rsidRPr="006436AF" w:rsidDel="00786C34">
                <w:delText>Location</w:delText>
              </w:r>
              <w:r w:rsidRPr="006436AF" w:rsidDel="00786C34">
                <w:rPr>
                  <w:color w:val="D4D4D4"/>
                </w:rPr>
                <w:delText>:</w:delText>
              </w:r>
            </w:del>
          </w:p>
          <w:p w14:paraId="48557AC8" w14:textId="0BEB500E" w:rsidR="00D87165" w:rsidRPr="006436AF" w:rsidDel="00786C34" w:rsidRDefault="00D87165" w:rsidP="008E06FA">
            <w:pPr>
              <w:pStyle w:val="PL"/>
              <w:rPr>
                <w:del w:id="9324" w:author="Richard Bradbury" w:date="2023-11-01T18:28:00Z"/>
                <w:color w:val="D4D4D4"/>
              </w:rPr>
            </w:pPr>
            <w:del w:id="932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'URL of the newly created Policy Template resource.'</w:delText>
              </w:r>
            </w:del>
          </w:p>
          <w:p w14:paraId="12541EE1" w14:textId="1FDB5812" w:rsidR="00D87165" w:rsidRPr="006436AF" w:rsidDel="00786C34" w:rsidRDefault="00D87165" w:rsidP="008E06FA">
            <w:pPr>
              <w:pStyle w:val="PL"/>
              <w:rPr>
                <w:del w:id="9326" w:author="Richard Bradbury" w:date="2023-11-01T18:28:00Z"/>
                <w:color w:val="D4D4D4"/>
              </w:rPr>
            </w:pPr>
            <w:del w:id="9327"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40315782" w14:textId="606328C6" w:rsidR="00D87165" w:rsidRPr="006436AF" w:rsidDel="00786C34" w:rsidRDefault="00D87165" w:rsidP="008E06FA">
            <w:pPr>
              <w:pStyle w:val="PL"/>
              <w:rPr>
                <w:del w:id="9328" w:author="Richard Bradbury" w:date="2023-11-01T18:28:00Z"/>
                <w:color w:val="D4D4D4"/>
              </w:rPr>
            </w:pPr>
            <w:del w:id="932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FF6F1CA" w14:textId="4B3EAFDD" w:rsidR="00D87165" w:rsidRPr="006436AF" w:rsidDel="00786C34" w:rsidRDefault="00D87165" w:rsidP="008E06FA">
            <w:pPr>
              <w:pStyle w:val="PL"/>
              <w:rPr>
                <w:del w:id="9330" w:author="Richard Bradbury" w:date="2023-11-01T18:28:00Z"/>
                <w:color w:val="D4D4D4"/>
              </w:rPr>
            </w:pPr>
            <w:del w:id="933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'TS26512_CommonData.yaml#/components/schemas/AbsoluteUrl'</w:delText>
              </w:r>
            </w:del>
          </w:p>
          <w:p w14:paraId="7FA6AADF" w14:textId="3AF0916F" w:rsidR="00D87165" w:rsidRPr="006436AF" w:rsidDel="00786C34" w:rsidRDefault="00D87165" w:rsidP="008E06FA">
            <w:pPr>
              <w:pStyle w:val="PL"/>
              <w:rPr>
                <w:del w:id="9332" w:author="Richard Bradbury" w:date="2023-11-01T18:28:00Z"/>
                <w:color w:val="D4D4D4"/>
              </w:rPr>
            </w:pPr>
            <w:del w:id="9333" w:author="Richard Bradbury" w:date="2023-11-01T18:28:00Z">
              <w:r w:rsidRPr="006436AF" w:rsidDel="00786C34">
                <w:rPr>
                  <w:color w:val="D4D4D4"/>
                </w:rPr>
                <w:delText> </w:delText>
              </w:r>
            </w:del>
          </w:p>
          <w:p w14:paraId="37F61AB5" w14:textId="02BF35C6" w:rsidR="00D87165" w:rsidRPr="006436AF" w:rsidDel="00786C34" w:rsidRDefault="00D87165" w:rsidP="008E06FA">
            <w:pPr>
              <w:pStyle w:val="PL"/>
              <w:rPr>
                <w:del w:id="9334" w:author="Richard Bradbury" w:date="2023-11-01T18:28:00Z"/>
                <w:color w:val="D4D4D4"/>
              </w:rPr>
            </w:pPr>
            <w:del w:id="9335" w:author="Richard Bradbury" w:date="2023-11-01T18:28:00Z">
              <w:r w:rsidRPr="006436AF" w:rsidDel="00786C34">
                <w:rPr>
                  <w:color w:val="D4D4D4"/>
                </w:rPr>
                <w:delText>  </w:delText>
              </w:r>
              <w:r w:rsidRPr="006436AF" w:rsidDel="00786C34">
                <w:delText>/provisioning-sessions/{provisioningSessionId}/policy-templates/{policyTemplateId}</w:delText>
              </w:r>
              <w:r w:rsidRPr="006436AF" w:rsidDel="00786C34">
                <w:rPr>
                  <w:color w:val="D4D4D4"/>
                </w:rPr>
                <w:delText>:</w:delText>
              </w:r>
            </w:del>
          </w:p>
          <w:p w14:paraId="776B6898" w14:textId="2CAAB368" w:rsidR="00D87165" w:rsidRPr="006436AF" w:rsidDel="00786C34" w:rsidRDefault="00D87165" w:rsidP="008E06FA">
            <w:pPr>
              <w:pStyle w:val="PL"/>
              <w:rPr>
                <w:del w:id="9336" w:author="Richard Bradbury" w:date="2023-11-01T18:28:00Z"/>
                <w:color w:val="D4D4D4"/>
              </w:rPr>
            </w:pPr>
            <w:del w:id="9337"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6E987D10" w14:textId="671FA3E2" w:rsidR="00D87165" w:rsidRPr="006436AF" w:rsidDel="00786C34" w:rsidRDefault="00D87165" w:rsidP="008E06FA">
            <w:pPr>
              <w:pStyle w:val="PL"/>
              <w:rPr>
                <w:del w:id="9338" w:author="Richard Bradbury" w:date="2023-11-01T18:28:00Z"/>
                <w:color w:val="D4D4D4"/>
              </w:rPr>
            </w:pPr>
            <w:del w:id="9339"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6B02B3BD" w14:textId="7F38D014" w:rsidR="00D87165" w:rsidRPr="006436AF" w:rsidDel="00786C34" w:rsidRDefault="00D87165" w:rsidP="008E06FA">
            <w:pPr>
              <w:pStyle w:val="PL"/>
              <w:rPr>
                <w:del w:id="9340" w:author="Richard Bradbury" w:date="2023-11-01T18:28:00Z"/>
                <w:color w:val="D4D4D4"/>
              </w:rPr>
            </w:pPr>
            <w:del w:id="9341"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61B64D46" w14:textId="589F6DD1" w:rsidR="00D87165" w:rsidRPr="006436AF" w:rsidDel="00786C34" w:rsidRDefault="00D87165" w:rsidP="008E06FA">
            <w:pPr>
              <w:pStyle w:val="PL"/>
              <w:rPr>
                <w:del w:id="9342" w:author="Richard Bradbury" w:date="2023-11-01T18:28:00Z"/>
                <w:color w:val="D4D4D4"/>
              </w:rPr>
            </w:pPr>
            <w:del w:id="9343"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29BF5AC3" w14:textId="221540F6" w:rsidR="00D87165" w:rsidRPr="006436AF" w:rsidDel="00786C34" w:rsidRDefault="00D87165" w:rsidP="008E06FA">
            <w:pPr>
              <w:pStyle w:val="PL"/>
              <w:rPr>
                <w:del w:id="9344" w:author="Richard Bradbury" w:date="2023-11-01T18:28:00Z"/>
                <w:color w:val="D4D4D4"/>
              </w:rPr>
            </w:pPr>
            <w:del w:id="9345"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2D09A6A2" w14:textId="094A6E41" w:rsidR="00D87165" w:rsidRPr="006436AF" w:rsidDel="00786C34" w:rsidRDefault="00D87165" w:rsidP="008E06FA">
            <w:pPr>
              <w:pStyle w:val="PL"/>
              <w:rPr>
                <w:del w:id="9346" w:author="Richard Bradbury" w:date="2023-11-01T18:28:00Z"/>
                <w:color w:val="D4D4D4"/>
              </w:rPr>
            </w:pPr>
            <w:del w:id="9347"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664A6CBE" w14:textId="185770EF" w:rsidR="00D87165" w:rsidRPr="006436AF" w:rsidDel="00786C34" w:rsidRDefault="00D87165" w:rsidP="008E06FA">
            <w:pPr>
              <w:pStyle w:val="PL"/>
              <w:rPr>
                <w:del w:id="9348" w:author="Richard Bradbury" w:date="2023-11-01T18:28:00Z"/>
                <w:color w:val="D4D4D4"/>
              </w:rPr>
            </w:pPr>
            <w:del w:id="934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unique identifier of the Provisioning Session.'</w:delText>
              </w:r>
            </w:del>
          </w:p>
          <w:p w14:paraId="503A9156" w14:textId="18543B60" w:rsidR="00D87165" w:rsidRPr="006436AF" w:rsidDel="00786C34" w:rsidRDefault="00D87165" w:rsidP="008E06FA">
            <w:pPr>
              <w:pStyle w:val="PL"/>
              <w:rPr>
                <w:del w:id="9350" w:author="Richard Bradbury" w:date="2023-11-01T18:28:00Z"/>
                <w:color w:val="D4D4D4"/>
              </w:rPr>
            </w:pPr>
            <w:del w:id="9351"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policyTemplateId</w:delText>
              </w:r>
            </w:del>
          </w:p>
          <w:p w14:paraId="71E661B0" w14:textId="2319DD45" w:rsidR="00D87165" w:rsidRPr="006436AF" w:rsidDel="00786C34" w:rsidRDefault="00D87165" w:rsidP="008E06FA">
            <w:pPr>
              <w:pStyle w:val="PL"/>
              <w:rPr>
                <w:del w:id="9352" w:author="Richard Bradbury" w:date="2023-11-01T18:28:00Z"/>
                <w:color w:val="D4D4D4"/>
              </w:rPr>
            </w:pPr>
            <w:del w:id="9353"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2E3E87C9" w14:textId="326F2C5D" w:rsidR="00D87165" w:rsidRPr="006436AF" w:rsidDel="00786C34" w:rsidRDefault="00D87165" w:rsidP="008E06FA">
            <w:pPr>
              <w:pStyle w:val="PL"/>
              <w:rPr>
                <w:del w:id="9354" w:author="Richard Bradbury" w:date="2023-11-01T18:28:00Z"/>
                <w:color w:val="D4D4D4"/>
              </w:rPr>
            </w:pPr>
            <w:del w:id="9355"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2FEC04C2" w14:textId="696DE7C3" w:rsidR="00D87165" w:rsidRPr="006436AF" w:rsidDel="00786C34" w:rsidRDefault="00D87165" w:rsidP="008E06FA">
            <w:pPr>
              <w:pStyle w:val="PL"/>
              <w:rPr>
                <w:del w:id="9356" w:author="Richard Bradbury" w:date="2023-11-01T18:28:00Z"/>
                <w:color w:val="D4D4D4"/>
              </w:rPr>
            </w:pPr>
            <w:del w:id="9357"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0C7F5F0C" w14:textId="6EA2A117" w:rsidR="00D87165" w:rsidRPr="006436AF" w:rsidDel="00786C34" w:rsidRDefault="00D87165" w:rsidP="008E06FA">
            <w:pPr>
              <w:pStyle w:val="PL"/>
              <w:rPr>
                <w:del w:id="9358" w:author="Richard Bradbury" w:date="2023-11-01T18:28:00Z"/>
                <w:color w:val="D4D4D4"/>
              </w:rPr>
            </w:pPr>
            <w:del w:id="9359"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0D6DF74D" w14:textId="7E1FDF01" w:rsidR="00D87165" w:rsidRPr="006436AF" w:rsidDel="00786C34" w:rsidRDefault="00D87165" w:rsidP="008E06FA">
            <w:pPr>
              <w:pStyle w:val="PL"/>
              <w:rPr>
                <w:del w:id="9360" w:author="Richard Bradbury" w:date="2023-11-01T18:28:00Z"/>
                <w:color w:val="D4D4D4"/>
              </w:rPr>
            </w:pPr>
            <w:del w:id="936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resource identifier of a Policy Template.'</w:delText>
              </w:r>
            </w:del>
          </w:p>
          <w:p w14:paraId="4EB4F154" w14:textId="25303506" w:rsidR="00D87165" w:rsidRPr="006436AF" w:rsidDel="00786C34" w:rsidRDefault="00D87165" w:rsidP="008E06FA">
            <w:pPr>
              <w:pStyle w:val="PL"/>
              <w:rPr>
                <w:del w:id="9362" w:author="Richard Bradbury" w:date="2023-11-01T18:28:00Z"/>
                <w:color w:val="D4D4D4"/>
              </w:rPr>
            </w:pPr>
            <w:del w:id="9363" w:author="Richard Bradbury" w:date="2023-11-01T18:28:00Z">
              <w:r w:rsidRPr="006436AF" w:rsidDel="00786C34">
                <w:rPr>
                  <w:color w:val="D4D4D4"/>
                </w:rPr>
                <w:delText>    </w:delText>
              </w:r>
              <w:r w:rsidRPr="006436AF" w:rsidDel="00786C34">
                <w:delText>get</w:delText>
              </w:r>
              <w:r w:rsidRPr="006436AF" w:rsidDel="00786C34">
                <w:rPr>
                  <w:color w:val="D4D4D4"/>
                </w:rPr>
                <w:delText>:</w:delText>
              </w:r>
            </w:del>
          </w:p>
          <w:p w14:paraId="0E9B11BD" w14:textId="6BB28EBE" w:rsidR="00D87165" w:rsidRPr="006436AF" w:rsidDel="00786C34" w:rsidRDefault="00D87165" w:rsidP="008E06FA">
            <w:pPr>
              <w:pStyle w:val="PL"/>
              <w:rPr>
                <w:del w:id="9364" w:author="Richard Bradbury" w:date="2023-11-01T18:28:00Z"/>
                <w:color w:val="D4D4D4"/>
              </w:rPr>
            </w:pPr>
            <w:del w:id="9365"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retrievePolicyTemplate</w:delText>
              </w:r>
            </w:del>
          </w:p>
          <w:p w14:paraId="6E043A8D" w14:textId="0AE46A3F" w:rsidR="00D87165" w:rsidRPr="006436AF" w:rsidDel="00786C34" w:rsidRDefault="00D87165" w:rsidP="008E06FA">
            <w:pPr>
              <w:pStyle w:val="PL"/>
              <w:rPr>
                <w:del w:id="9366" w:author="Richard Bradbury" w:date="2023-11-01T18:28:00Z"/>
                <w:color w:val="D4D4D4"/>
              </w:rPr>
            </w:pPr>
            <w:del w:id="9367"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'Retrieve a representation of an existing Policy Template in the specified Provisioning Session'</w:delText>
              </w:r>
            </w:del>
          </w:p>
          <w:p w14:paraId="33472A96" w14:textId="12E5A376" w:rsidR="00D87165" w:rsidRPr="006436AF" w:rsidDel="00786C34" w:rsidRDefault="00D87165" w:rsidP="008E06FA">
            <w:pPr>
              <w:pStyle w:val="PL"/>
              <w:rPr>
                <w:del w:id="9368" w:author="Richard Bradbury" w:date="2023-11-01T18:28:00Z"/>
                <w:color w:val="D4D4D4"/>
                <w:lang w:val="fr-FR"/>
              </w:rPr>
            </w:pPr>
            <w:del w:id="9369" w:author="Richard Bradbury" w:date="2023-11-01T18:28:00Z">
              <w:r w:rsidRPr="006436AF" w:rsidDel="00786C34">
                <w:rPr>
                  <w:color w:val="D4D4D4"/>
                </w:rPr>
                <w:delText>      </w:delText>
              </w:r>
              <w:r w:rsidRPr="006436AF" w:rsidDel="00786C34">
                <w:rPr>
                  <w:lang w:val="fr-FR"/>
                </w:rPr>
                <w:delText>responses</w:delText>
              </w:r>
              <w:r w:rsidRPr="006436AF" w:rsidDel="00786C34">
                <w:rPr>
                  <w:color w:val="D4D4D4"/>
                  <w:lang w:val="fr-FR"/>
                </w:rPr>
                <w:delText>:</w:delText>
              </w:r>
            </w:del>
          </w:p>
          <w:p w14:paraId="4C397D9B" w14:textId="340DBE6A" w:rsidR="00D87165" w:rsidRPr="006436AF" w:rsidDel="00786C34" w:rsidRDefault="00D87165" w:rsidP="008E06FA">
            <w:pPr>
              <w:pStyle w:val="PL"/>
              <w:rPr>
                <w:del w:id="9370" w:author="Richard Bradbury" w:date="2023-11-01T18:28:00Z"/>
                <w:color w:val="D4D4D4"/>
                <w:lang w:val="fr-FR"/>
              </w:rPr>
            </w:pPr>
            <w:del w:id="9371" w:author="Richard Bradbury" w:date="2023-11-01T18:28:00Z">
              <w:r w:rsidRPr="006436AF" w:rsidDel="00786C34">
                <w:rPr>
                  <w:color w:val="D4D4D4"/>
                  <w:lang w:val="fr-FR"/>
                </w:rPr>
                <w:delText>        </w:delText>
              </w:r>
              <w:r w:rsidRPr="006436AF" w:rsidDel="00786C34">
                <w:rPr>
                  <w:color w:val="CE9178"/>
                  <w:lang w:val="fr-FR"/>
                </w:rPr>
                <w:delText>'200'</w:delText>
              </w:r>
              <w:r w:rsidRPr="006436AF" w:rsidDel="00786C34">
                <w:rPr>
                  <w:color w:val="D4D4D4"/>
                  <w:lang w:val="fr-FR"/>
                </w:rPr>
                <w:delText>:</w:delText>
              </w:r>
            </w:del>
          </w:p>
          <w:p w14:paraId="5494773A" w14:textId="71F3D792" w:rsidR="00D87165" w:rsidRPr="006436AF" w:rsidDel="00786C34" w:rsidRDefault="00D87165" w:rsidP="008E06FA">
            <w:pPr>
              <w:pStyle w:val="PL"/>
              <w:rPr>
                <w:del w:id="9372" w:author="Richard Bradbury" w:date="2023-11-01T18:28:00Z"/>
                <w:color w:val="D4D4D4"/>
                <w:lang w:val="fr-FR"/>
              </w:rPr>
            </w:pPr>
            <w:del w:id="9373"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'Success'</w:delText>
              </w:r>
            </w:del>
          </w:p>
          <w:p w14:paraId="5EAED6B1" w14:textId="6F9B9FDC" w:rsidR="00D87165" w:rsidRPr="006436AF" w:rsidDel="00786C34" w:rsidRDefault="00D87165" w:rsidP="008E06FA">
            <w:pPr>
              <w:pStyle w:val="PL"/>
              <w:rPr>
                <w:del w:id="9374" w:author="Richard Bradbury" w:date="2023-11-01T18:28:00Z"/>
                <w:color w:val="D4D4D4"/>
                <w:lang w:val="fr-FR"/>
              </w:rPr>
            </w:pPr>
            <w:del w:id="9375"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746F3058" w14:textId="47D71FA7" w:rsidR="00D87165" w:rsidRPr="006436AF" w:rsidDel="00786C34" w:rsidRDefault="00D87165" w:rsidP="008E06FA">
            <w:pPr>
              <w:pStyle w:val="PL"/>
              <w:rPr>
                <w:del w:id="9376" w:author="Richard Bradbury" w:date="2023-11-01T18:28:00Z"/>
                <w:color w:val="D4D4D4"/>
              </w:rPr>
            </w:pPr>
            <w:del w:id="9377" w:author="Richard Bradbury" w:date="2023-11-01T18:28:00Z">
              <w:r w:rsidRPr="006436AF" w:rsidDel="00786C34">
                <w:rPr>
                  <w:color w:val="D4D4D4"/>
                  <w:lang w:val="fr-FR"/>
                </w:rPr>
                <w:lastRenderedPageBreak/>
                <w:delText>            </w:delText>
              </w:r>
              <w:r w:rsidRPr="006436AF" w:rsidDel="00786C34">
                <w:delText>application/json</w:delText>
              </w:r>
              <w:r w:rsidRPr="006436AF" w:rsidDel="00786C34">
                <w:rPr>
                  <w:color w:val="D4D4D4"/>
                </w:rPr>
                <w:delText>:</w:delText>
              </w:r>
            </w:del>
          </w:p>
          <w:p w14:paraId="689E9D52" w14:textId="647597EC" w:rsidR="00D87165" w:rsidRPr="006436AF" w:rsidDel="00786C34" w:rsidRDefault="00D87165" w:rsidP="008E06FA">
            <w:pPr>
              <w:pStyle w:val="PL"/>
              <w:rPr>
                <w:del w:id="9378" w:author="Richard Bradbury" w:date="2023-11-01T18:28:00Z"/>
                <w:color w:val="D4D4D4"/>
              </w:rPr>
            </w:pPr>
            <w:del w:id="937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28064EA6" w14:textId="39803086" w:rsidR="00D87165" w:rsidRPr="006436AF" w:rsidDel="00786C34" w:rsidRDefault="00D87165" w:rsidP="008E06FA">
            <w:pPr>
              <w:pStyle w:val="PL"/>
              <w:rPr>
                <w:del w:id="9380" w:author="Richard Bradbury" w:date="2023-11-01T18:28:00Z"/>
                <w:color w:val="D4D4D4"/>
              </w:rPr>
            </w:pPr>
            <w:del w:id="938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'#/components/schemas/PolicyTemplate'</w:delText>
              </w:r>
            </w:del>
          </w:p>
          <w:p w14:paraId="1503F373" w14:textId="4A6CA9A8" w:rsidR="00D87165" w:rsidRPr="006436AF" w:rsidDel="00786C34" w:rsidRDefault="00D87165" w:rsidP="008E06FA">
            <w:pPr>
              <w:pStyle w:val="PL"/>
              <w:rPr>
                <w:del w:id="9382" w:author="Richard Bradbury" w:date="2023-11-01T18:28:00Z"/>
                <w:color w:val="D4D4D4"/>
              </w:rPr>
            </w:pPr>
            <w:del w:id="9383"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539F3EA5" w14:textId="1EAEEFB6" w:rsidR="00D87165" w:rsidRPr="006436AF" w:rsidDel="00786C34" w:rsidRDefault="00D87165" w:rsidP="008E06FA">
            <w:pPr>
              <w:pStyle w:val="PL"/>
              <w:rPr>
                <w:del w:id="9384" w:author="Richard Bradbury" w:date="2023-11-01T18:28:00Z"/>
                <w:color w:val="D4D4D4"/>
              </w:rPr>
            </w:pPr>
            <w:del w:id="938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1F331ECE" w14:textId="7AF3664F" w:rsidR="00D87165" w:rsidRPr="006436AF" w:rsidDel="00786C34" w:rsidRDefault="00D87165" w:rsidP="008E06FA">
            <w:pPr>
              <w:pStyle w:val="PL"/>
              <w:rPr>
                <w:del w:id="9386" w:author="Richard Bradbury" w:date="2023-11-01T18:28:00Z"/>
                <w:color w:val="D4D4D4"/>
              </w:rPr>
            </w:pPr>
            <w:del w:id="9387" w:author="Richard Bradbury" w:date="2023-11-01T18:28:00Z">
              <w:r w:rsidRPr="006436AF" w:rsidDel="00786C34">
                <w:rPr>
                  <w:color w:val="D4D4D4"/>
                </w:rPr>
                <w:delText>    </w:delText>
              </w:r>
              <w:r w:rsidRPr="006436AF" w:rsidDel="00786C34">
                <w:delText>put</w:delText>
              </w:r>
              <w:r w:rsidRPr="006436AF" w:rsidDel="00786C34">
                <w:rPr>
                  <w:color w:val="D4D4D4"/>
                </w:rPr>
                <w:delText>:</w:delText>
              </w:r>
            </w:del>
          </w:p>
          <w:p w14:paraId="073176AB" w14:textId="4FF13669" w:rsidR="00D87165" w:rsidRPr="006436AF" w:rsidDel="00786C34" w:rsidRDefault="00D87165" w:rsidP="008E06FA">
            <w:pPr>
              <w:pStyle w:val="PL"/>
              <w:rPr>
                <w:del w:id="9388" w:author="Richard Bradbury" w:date="2023-11-01T18:28:00Z"/>
                <w:color w:val="D4D4D4"/>
              </w:rPr>
            </w:pPr>
            <w:del w:id="9389"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updatePolicyTemplate</w:delText>
              </w:r>
            </w:del>
          </w:p>
          <w:p w14:paraId="0FA22995" w14:textId="0FC7F7C2" w:rsidR="00D87165" w:rsidRPr="006436AF" w:rsidDel="00786C34" w:rsidRDefault="00D87165" w:rsidP="008E06FA">
            <w:pPr>
              <w:pStyle w:val="PL"/>
              <w:rPr>
                <w:del w:id="9390" w:author="Richard Bradbury" w:date="2023-11-01T18:28:00Z"/>
                <w:color w:val="D4D4D4"/>
              </w:rPr>
            </w:pPr>
            <w:del w:id="9391"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'Update a Policy Template for the specified Provisioning Session'</w:delText>
              </w:r>
            </w:del>
          </w:p>
          <w:p w14:paraId="5B21FA17" w14:textId="405077D5" w:rsidR="00D87165" w:rsidRPr="006436AF" w:rsidDel="00786C34" w:rsidRDefault="00D87165" w:rsidP="008E06FA">
            <w:pPr>
              <w:pStyle w:val="PL"/>
              <w:rPr>
                <w:del w:id="9392" w:author="Richard Bradbury" w:date="2023-11-01T18:28:00Z"/>
                <w:color w:val="D4D4D4"/>
              </w:rPr>
            </w:pPr>
            <w:del w:id="9393"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418430B4" w14:textId="6F2DF7B5" w:rsidR="00D87165" w:rsidRPr="006436AF" w:rsidDel="00786C34" w:rsidRDefault="00D87165" w:rsidP="008E06FA">
            <w:pPr>
              <w:pStyle w:val="PL"/>
              <w:rPr>
                <w:del w:id="9394" w:author="Richard Bradbury" w:date="2023-11-01T18:28:00Z"/>
                <w:color w:val="D4D4D4"/>
              </w:rPr>
            </w:pPr>
            <w:del w:id="939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JSON representation of a Policy Template'</w:delText>
              </w:r>
            </w:del>
          </w:p>
          <w:p w14:paraId="074D35E5" w14:textId="56BAA17C" w:rsidR="00D87165" w:rsidRPr="006436AF" w:rsidDel="00786C34" w:rsidRDefault="00D87165" w:rsidP="008E06FA">
            <w:pPr>
              <w:pStyle w:val="PL"/>
              <w:rPr>
                <w:del w:id="9396" w:author="Richard Bradbury" w:date="2023-11-01T18:28:00Z"/>
                <w:color w:val="D4D4D4"/>
              </w:rPr>
            </w:pPr>
            <w:del w:id="9397"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38195720" w14:textId="385C79A7" w:rsidR="00D87165" w:rsidRPr="006436AF" w:rsidDel="00786C34" w:rsidRDefault="00D87165" w:rsidP="008E06FA">
            <w:pPr>
              <w:pStyle w:val="PL"/>
              <w:rPr>
                <w:del w:id="9398" w:author="Richard Bradbury" w:date="2023-11-01T18:28:00Z"/>
                <w:color w:val="D4D4D4"/>
              </w:rPr>
            </w:pPr>
            <w:del w:id="9399"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3F3044A9" w14:textId="75FC27BA" w:rsidR="00D87165" w:rsidRPr="006436AF" w:rsidDel="00786C34" w:rsidRDefault="00D87165" w:rsidP="008E06FA">
            <w:pPr>
              <w:pStyle w:val="PL"/>
              <w:rPr>
                <w:del w:id="9400" w:author="Richard Bradbury" w:date="2023-11-01T18:28:00Z"/>
                <w:color w:val="D4D4D4"/>
              </w:rPr>
            </w:pPr>
            <w:del w:id="9401"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39C6DFA9" w14:textId="0632E2F5" w:rsidR="00D87165" w:rsidRPr="006436AF" w:rsidDel="00786C34" w:rsidRDefault="00D87165" w:rsidP="008E06FA">
            <w:pPr>
              <w:pStyle w:val="PL"/>
              <w:rPr>
                <w:del w:id="9402" w:author="Richard Bradbury" w:date="2023-11-01T18:28:00Z"/>
                <w:color w:val="D4D4D4"/>
              </w:rPr>
            </w:pPr>
            <w:del w:id="9403"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1D7F2F30" w14:textId="5F951D7C" w:rsidR="00D87165" w:rsidRPr="006436AF" w:rsidDel="00786C34" w:rsidRDefault="00D87165" w:rsidP="008E06FA">
            <w:pPr>
              <w:pStyle w:val="PL"/>
              <w:rPr>
                <w:del w:id="9404" w:author="Richard Bradbury" w:date="2023-11-01T18:28:00Z"/>
                <w:color w:val="D4D4D4"/>
              </w:rPr>
            </w:pPr>
            <w:del w:id="9405"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'#/components/schemas/PolicyTemplate'</w:delText>
              </w:r>
            </w:del>
          </w:p>
          <w:p w14:paraId="33420148" w14:textId="7AFD7FA4" w:rsidR="00D87165" w:rsidRPr="006436AF" w:rsidDel="00786C34" w:rsidRDefault="00D87165" w:rsidP="008E06FA">
            <w:pPr>
              <w:pStyle w:val="PL"/>
              <w:rPr>
                <w:del w:id="9406" w:author="Richard Bradbury" w:date="2023-11-01T18:28:00Z"/>
                <w:color w:val="D4D4D4"/>
              </w:rPr>
            </w:pPr>
            <w:del w:id="9407"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0637ED85" w14:textId="31EA39C2" w:rsidR="00D87165" w:rsidRPr="006436AF" w:rsidDel="00786C34" w:rsidRDefault="00D87165" w:rsidP="008E06FA">
            <w:pPr>
              <w:pStyle w:val="PL"/>
              <w:rPr>
                <w:del w:id="9408" w:author="Richard Bradbury" w:date="2023-11-01T18:28:00Z"/>
                <w:color w:val="D4D4D4"/>
              </w:rPr>
            </w:pPr>
            <w:del w:id="9409"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2A9FA9EF" w14:textId="6A667257" w:rsidR="00D87165" w:rsidRPr="006436AF" w:rsidDel="00786C34" w:rsidRDefault="00D87165" w:rsidP="008E06FA">
            <w:pPr>
              <w:pStyle w:val="PL"/>
              <w:rPr>
                <w:del w:id="9410" w:author="Richard Bradbury" w:date="2023-11-01T18:28:00Z"/>
                <w:color w:val="D4D4D4"/>
              </w:rPr>
            </w:pPr>
            <w:del w:id="941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'Updated Policy Template'</w:delText>
              </w:r>
            </w:del>
          </w:p>
          <w:p w14:paraId="4A470C84" w14:textId="64858827" w:rsidR="00D87165" w:rsidRPr="006436AF" w:rsidDel="00786C34" w:rsidRDefault="00D87165" w:rsidP="008E06FA">
            <w:pPr>
              <w:pStyle w:val="PL"/>
              <w:rPr>
                <w:del w:id="9412" w:author="Richard Bradbury" w:date="2023-11-01T18:28:00Z"/>
                <w:color w:val="D4D4D4"/>
              </w:rPr>
            </w:pPr>
            <w:del w:id="9413"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22B803DD" w14:textId="5CCB1803" w:rsidR="00D87165" w:rsidRPr="006436AF" w:rsidDel="00786C34" w:rsidRDefault="00D87165" w:rsidP="008E06FA">
            <w:pPr>
              <w:pStyle w:val="PL"/>
              <w:rPr>
                <w:del w:id="9414" w:author="Richard Bradbury" w:date="2023-11-01T18:28:00Z"/>
                <w:color w:val="D4D4D4"/>
              </w:rPr>
            </w:pPr>
            <w:del w:id="941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0878FBF2" w14:textId="023E7792" w:rsidR="00D87165" w:rsidRPr="006436AF" w:rsidDel="00786C34" w:rsidRDefault="00D87165" w:rsidP="008E06FA">
            <w:pPr>
              <w:pStyle w:val="PL"/>
              <w:rPr>
                <w:del w:id="9416" w:author="Richard Bradbury" w:date="2023-11-01T18:28:00Z"/>
                <w:color w:val="D4D4D4"/>
              </w:rPr>
            </w:pPr>
            <w:del w:id="9417" w:author="Richard Bradbury" w:date="2023-11-01T18:28:00Z">
              <w:r w:rsidRPr="006436AF" w:rsidDel="00786C34">
                <w:rPr>
                  <w:color w:val="D4D4D4"/>
                </w:rPr>
                <w:delText>    </w:delText>
              </w:r>
              <w:r w:rsidRPr="006436AF" w:rsidDel="00786C34">
                <w:delText>patch</w:delText>
              </w:r>
              <w:r w:rsidRPr="006436AF" w:rsidDel="00786C34">
                <w:rPr>
                  <w:color w:val="D4D4D4"/>
                </w:rPr>
                <w:delText>:</w:delText>
              </w:r>
            </w:del>
          </w:p>
          <w:p w14:paraId="24663168" w14:textId="002AAD42" w:rsidR="00D87165" w:rsidRPr="006436AF" w:rsidDel="00786C34" w:rsidRDefault="00D87165" w:rsidP="008E06FA">
            <w:pPr>
              <w:pStyle w:val="PL"/>
              <w:rPr>
                <w:del w:id="9418" w:author="Richard Bradbury" w:date="2023-11-01T18:28:00Z"/>
                <w:color w:val="D4D4D4"/>
              </w:rPr>
            </w:pPr>
            <w:del w:id="9419"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patchPolicyTemplate</w:delText>
              </w:r>
            </w:del>
          </w:p>
          <w:p w14:paraId="7F8228FC" w14:textId="1E7EEA5E" w:rsidR="00D87165" w:rsidRPr="006436AF" w:rsidDel="00786C34" w:rsidRDefault="00D87165" w:rsidP="008E06FA">
            <w:pPr>
              <w:pStyle w:val="PL"/>
              <w:rPr>
                <w:del w:id="9420" w:author="Richard Bradbury" w:date="2023-11-01T18:28:00Z"/>
                <w:color w:val="D4D4D4"/>
              </w:rPr>
            </w:pPr>
            <w:del w:id="9421"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'Patch the Policy Template for the specified Provisioning Session'</w:delText>
              </w:r>
            </w:del>
          </w:p>
          <w:p w14:paraId="3F6B5351" w14:textId="51201E55" w:rsidR="00D87165" w:rsidRPr="006436AF" w:rsidDel="00786C34" w:rsidRDefault="00D87165" w:rsidP="008E06FA">
            <w:pPr>
              <w:pStyle w:val="PL"/>
              <w:rPr>
                <w:del w:id="9422" w:author="Richard Bradbury" w:date="2023-11-01T18:28:00Z"/>
                <w:color w:val="D4D4D4"/>
              </w:rPr>
            </w:pPr>
            <w:del w:id="9423"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1368295D" w14:textId="701F19B3" w:rsidR="00D87165" w:rsidRPr="006436AF" w:rsidDel="00786C34" w:rsidRDefault="00D87165" w:rsidP="008E06FA">
            <w:pPr>
              <w:pStyle w:val="PL"/>
              <w:rPr>
                <w:del w:id="9424" w:author="Richard Bradbury" w:date="2023-11-01T18:28:00Z"/>
                <w:color w:val="D4D4D4"/>
              </w:rPr>
            </w:pPr>
            <w:del w:id="942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JSON representation of a Policy Template'</w:delText>
              </w:r>
            </w:del>
          </w:p>
          <w:p w14:paraId="1E078D95" w14:textId="39C1F597" w:rsidR="00D87165" w:rsidRPr="006436AF" w:rsidDel="00786C34" w:rsidRDefault="00D87165" w:rsidP="008E06FA">
            <w:pPr>
              <w:pStyle w:val="PL"/>
              <w:rPr>
                <w:del w:id="9426" w:author="Richard Bradbury" w:date="2023-11-01T18:28:00Z"/>
                <w:color w:val="D4D4D4"/>
              </w:rPr>
            </w:pPr>
            <w:del w:id="9427"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22CF5AD5" w14:textId="3FA103DD" w:rsidR="00D87165" w:rsidRPr="006436AF" w:rsidDel="00786C34" w:rsidRDefault="00D87165" w:rsidP="008E06FA">
            <w:pPr>
              <w:pStyle w:val="PL"/>
              <w:rPr>
                <w:del w:id="9428" w:author="Richard Bradbury" w:date="2023-11-01T18:28:00Z"/>
                <w:color w:val="D4D4D4"/>
              </w:rPr>
            </w:pPr>
            <w:del w:id="9429"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07DC5EB8" w14:textId="78932FC6" w:rsidR="00D87165" w:rsidRPr="006436AF" w:rsidDel="00786C34" w:rsidRDefault="00D87165" w:rsidP="008E06FA">
            <w:pPr>
              <w:pStyle w:val="PL"/>
              <w:rPr>
                <w:del w:id="9430" w:author="Richard Bradbury" w:date="2023-11-01T18:28:00Z"/>
                <w:color w:val="D4D4D4"/>
              </w:rPr>
            </w:pPr>
            <w:del w:id="9431" w:author="Richard Bradbury" w:date="2023-11-01T18:28:00Z">
              <w:r w:rsidRPr="006436AF" w:rsidDel="00786C34">
                <w:rPr>
                  <w:color w:val="D4D4D4"/>
                </w:rPr>
                <w:delText>          </w:delText>
              </w:r>
              <w:r w:rsidRPr="006436AF" w:rsidDel="00786C34">
                <w:delText>application/merge-patch+json</w:delText>
              </w:r>
              <w:r w:rsidRPr="006436AF" w:rsidDel="00786C34">
                <w:rPr>
                  <w:color w:val="D4D4D4"/>
                </w:rPr>
                <w:delText>:</w:delText>
              </w:r>
            </w:del>
          </w:p>
          <w:p w14:paraId="2C2A7B4F" w14:textId="7097CD8A" w:rsidR="00D87165" w:rsidRPr="006436AF" w:rsidDel="00786C34" w:rsidRDefault="00D87165" w:rsidP="008E06FA">
            <w:pPr>
              <w:pStyle w:val="PL"/>
              <w:rPr>
                <w:del w:id="9432" w:author="Richard Bradbury" w:date="2023-11-01T18:28:00Z"/>
                <w:color w:val="D4D4D4"/>
              </w:rPr>
            </w:pPr>
            <w:del w:id="9433"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74C93D98" w14:textId="21930181" w:rsidR="00D87165" w:rsidRPr="006436AF" w:rsidDel="00786C34" w:rsidRDefault="00D87165" w:rsidP="008E06FA">
            <w:pPr>
              <w:pStyle w:val="PL"/>
              <w:rPr>
                <w:del w:id="9434" w:author="Richard Bradbury" w:date="2023-11-01T18:28:00Z"/>
                <w:color w:val="D4D4D4"/>
              </w:rPr>
            </w:pPr>
            <w:del w:id="9435"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'#/components/schemas/PolicyTemplate'</w:delText>
              </w:r>
            </w:del>
          </w:p>
          <w:p w14:paraId="674CDD63" w14:textId="71DBDC82" w:rsidR="00D87165" w:rsidRPr="006436AF" w:rsidDel="00786C34" w:rsidRDefault="00D87165" w:rsidP="008E06FA">
            <w:pPr>
              <w:pStyle w:val="PL"/>
              <w:rPr>
                <w:del w:id="9436" w:author="Richard Bradbury" w:date="2023-11-01T18:28:00Z"/>
                <w:color w:val="D4D4D4"/>
              </w:rPr>
            </w:pPr>
            <w:del w:id="9437" w:author="Richard Bradbury" w:date="2023-11-01T18:28:00Z">
              <w:r w:rsidRPr="006436AF" w:rsidDel="00786C34">
                <w:rPr>
                  <w:color w:val="D4D4D4"/>
                </w:rPr>
                <w:delText>          </w:delText>
              </w:r>
              <w:r w:rsidRPr="006436AF" w:rsidDel="00786C34">
                <w:delText>application/json-patch+json</w:delText>
              </w:r>
              <w:r w:rsidRPr="006436AF" w:rsidDel="00786C34">
                <w:rPr>
                  <w:color w:val="D4D4D4"/>
                </w:rPr>
                <w:delText>:</w:delText>
              </w:r>
            </w:del>
          </w:p>
          <w:p w14:paraId="0AD611D5" w14:textId="400EFC16" w:rsidR="00D87165" w:rsidRPr="006436AF" w:rsidDel="00786C34" w:rsidRDefault="00D87165" w:rsidP="008E06FA">
            <w:pPr>
              <w:pStyle w:val="PL"/>
              <w:rPr>
                <w:del w:id="9438" w:author="Richard Bradbury" w:date="2023-11-01T18:28:00Z"/>
                <w:color w:val="D4D4D4"/>
              </w:rPr>
            </w:pPr>
            <w:del w:id="943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5176DD50" w14:textId="077CFB42" w:rsidR="00D87165" w:rsidRPr="006436AF" w:rsidDel="00786C34" w:rsidRDefault="00D87165" w:rsidP="008E06FA">
            <w:pPr>
              <w:pStyle w:val="PL"/>
              <w:rPr>
                <w:del w:id="9440" w:author="Richard Bradbury" w:date="2023-11-01T18:28:00Z"/>
                <w:color w:val="D4D4D4"/>
              </w:rPr>
            </w:pPr>
            <w:del w:id="944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'#/components/schemas/PolicyTemplate'</w:delText>
              </w:r>
            </w:del>
          </w:p>
          <w:p w14:paraId="58152419" w14:textId="0E92BBDE" w:rsidR="00D87165" w:rsidRPr="006436AF" w:rsidDel="00786C34" w:rsidRDefault="00D87165" w:rsidP="008E06FA">
            <w:pPr>
              <w:pStyle w:val="PL"/>
              <w:rPr>
                <w:del w:id="9442" w:author="Richard Bradbury" w:date="2023-11-01T18:28:00Z"/>
                <w:color w:val="D4D4D4"/>
              </w:rPr>
            </w:pPr>
            <w:del w:id="9443"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3E16AB59" w14:textId="45E940EC" w:rsidR="00D87165" w:rsidRPr="006436AF" w:rsidDel="00786C34" w:rsidRDefault="00D87165" w:rsidP="008E06FA">
            <w:pPr>
              <w:pStyle w:val="PL"/>
              <w:rPr>
                <w:del w:id="9444" w:author="Richard Bradbury" w:date="2023-11-01T18:28:00Z"/>
                <w:color w:val="D4D4D4"/>
              </w:rPr>
            </w:pPr>
            <w:del w:id="9445" w:author="Richard Bradbury" w:date="2023-11-01T18:28:00Z">
              <w:r w:rsidRPr="006436AF" w:rsidDel="00786C34">
                <w:rPr>
                  <w:color w:val="D4D4D4"/>
                </w:rPr>
                <w:delText>        </w:delText>
              </w:r>
              <w:r w:rsidRPr="006436AF" w:rsidDel="00786C34">
                <w:rPr>
                  <w:color w:val="CE9178"/>
                </w:rPr>
                <w:delText>'200'</w:delText>
              </w:r>
              <w:r w:rsidRPr="006436AF" w:rsidDel="00786C34">
                <w:rPr>
                  <w:color w:val="D4D4D4"/>
                </w:rPr>
                <w:delText>:</w:delText>
              </w:r>
            </w:del>
          </w:p>
          <w:p w14:paraId="06B84E20" w14:textId="4DB1D5EA" w:rsidR="00D87165" w:rsidRPr="006436AF" w:rsidDel="00786C34" w:rsidRDefault="00D87165" w:rsidP="008E06FA">
            <w:pPr>
              <w:pStyle w:val="PL"/>
              <w:rPr>
                <w:del w:id="9446" w:author="Richard Bradbury" w:date="2023-11-01T18:28:00Z"/>
                <w:color w:val="D4D4D4"/>
              </w:rPr>
            </w:pPr>
            <w:del w:id="944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'Patched Content Hosting Configuration'</w:delText>
              </w:r>
            </w:del>
          </w:p>
          <w:p w14:paraId="6799DE77" w14:textId="2A54FE1A" w:rsidR="00D87165" w:rsidRPr="006436AF" w:rsidDel="00786C34" w:rsidRDefault="00D87165" w:rsidP="008E06FA">
            <w:pPr>
              <w:pStyle w:val="PL"/>
              <w:rPr>
                <w:del w:id="9448" w:author="Richard Bradbury" w:date="2023-11-01T18:28:00Z"/>
                <w:color w:val="D4D4D4"/>
              </w:rPr>
            </w:pPr>
            <w:del w:id="9449"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14F867F4" w14:textId="7C811D36" w:rsidR="00D87165" w:rsidRPr="006436AF" w:rsidDel="00786C34" w:rsidRDefault="00D87165" w:rsidP="008E06FA">
            <w:pPr>
              <w:pStyle w:val="PL"/>
              <w:rPr>
                <w:del w:id="9450" w:author="Richard Bradbury" w:date="2023-11-01T18:28:00Z"/>
                <w:color w:val="D4D4D4"/>
              </w:rPr>
            </w:pPr>
            <w:del w:id="9451"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18B8C4A0" w14:textId="78A2E7FA" w:rsidR="00D87165" w:rsidRPr="006436AF" w:rsidDel="00786C34" w:rsidRDefault="00D87165" w:rsidP="008E06FA">
            <w:pPr>
              <w:pStyle w:val="PL"/>
              <w:rPr>
                <w:del w:id="9452" w:author="Richard Bradbury" w:date="2023-11-01T18:28:00Z"/>
                <w:color w:val="D4D4D4"/>
              </w:rPr>
            </w:pPr>
            <w:del w:id="9453"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035BDE75" w14:textId="036EF389" w:rsidR="00D87165" w:rsidRPr="006436AF" w:rsidDel="00786C34" w:rsidRDefault="00D87165" w:rsidP="008E06FA">
            <w:pPr>
              <w:pStyle w:val="PL"/>
              <w:rPr>
                <w:del w:id="9454" w:author="Richard Bradbury" w:date="2023-11-01T18:28:00Z"/>
                <w:color w:val="D4D4D4"/>
              </w:rPr>
            </w:pPr>
            <w:del w:id="9455"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'#/components/schemas/PolicyTemplate'</w:delText>
              </w:r>
            </w:del>
          </w:p>
          <w:p w14:paraId="7671E80C" w14:textId="0AFC9982" w:rsidR="00D87165" w:rsidRPr="006436AF" w:rsidDel="00786C34" w:rsidRDefault="00D87165" w:rsidP="008E06FA">
            <w:pPr>
              <w:pStyle w:val="PL"/>
              <w:rPr>
                <w:del w:id="9456" w:author="Richard Bradbury" w:date="2023-11-01T18:28:00Z"/>
                <w:color w:val="D4D4D4"/>
              </w:rPr>
            </w:pPr>
            <w:del w:id="9457"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0AE00162" w14:textId="78DF80F4" w:rsidR="00D87165" w:rsidRPr="006436AF" w:rsidDel="00786C34" w:rsidRDefault="00D87165" w:rsidP="008E06FA">
            <w:pPr>
              <w:pStyle w:val="PL"/>
              <w:rPr>
                <w:del w:id="9458" w:author="Richard Bradbury" w:date="2023-11-01T18:28:00Z"/>
                <w:color w:val="D4D4D4"/>
              </w:rPr>
            </w:pPr>
            <w:del w:id="945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4EA1CB2B" w14:textId="65CA6D94" w:rsidR="00D87165" w:rsidRPr="006436AF" w:rsidDel="00786C34" w:rsidRDefault="00D87165" w:rsidP="008E06FA">
            <w:pPr>
              <w:pStyle w:val="PL"/>
              <w:rPr>
                <w:del w:id="9460" w:author="Richard Bradbury" w:date="2023-11-01T18:28:00Z"/>
                <w:color w:val="D4D4D4"/>
              </w:rPr>
            </w:pPr>
            <w:del w:id="9461" w:author="Richard Bradbury" w:date="2023-11-01T18:28:00Z">
              <w:r w:rsidRPr="006436AF" w:rsidDel="00786C34">
                <w:rPr>
                  <w:color w:val="D4D4D4"/>
                </w:rPr>
                <w:delText>    </w:delText>
              </w:r>
              <w:r w:rsidRPr="006436AF" w:rsidDel="00786C34">
                <w:delText>delete</w:delText>
              </w:r>
              <w:r w:rsidRPr="006436AF" w:rsidDel="00786C34">
                <w:rPr>
                  <w:color w:val="D4D4D4"/>
                </w:rPr>
                <w:delText>: </w:delText>
              </w:r>
            </w:del>
          </w:p>
          <w:p w14:paraId="2FFBFDCC" w14:textId="35464161" w:rsidR="00D87165" w:rsidRPr="006436AF" w:rsidDel="00786C34" w:rsidRDefault="00D87165" w:rsidP="008E06FA">
            <w:pPr>
              <w:pStyle w:val="PL"/>
              <w:rPr>
                <w:del w:id="9462" w:author="Richard Bradbury" w:date="2023-11-01T18:28:00Z"/>
                <w:color w:val="D4D4D4"/>
              </w:rPr>
            </w:pPr>
            <w:del w:id="9463"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destroyPolicyTemplate</w:delText>
              </w:r>
            </w:del>
          </w:p>
          <w:p w14:paraId="71445864" w14:textId="4B0CACFC" w:rsidR="00D87165" w:rsidRPr="006436AF" w:rsidDel="00786C34" w:rsidRDefault="00D87165" w:rsidP="008E06FA">
            <w:pPr>
              <w:pStyle w:val="PL"/>
              <w:rPr>
                <w:del w:id="9464" w:author="Richard Bradbury" w:date="2023-11-01T18:28:00Z"/>
                <w:color w:val="D4D4D4"/>
              </w:rPr>
            </w:pPr>
            <w:del w:id="9465"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65FFFA00" w14:textId="73415EBC" w:rsidR="00D87165" w:rsidRPr="006436AF" w:rsidDel="00786C34" w:rsidRDefault="00D87165" w:rsidP="008E06FA">
            <w:pPr>
              <w:pStyle w:val="PL"/>
              <w:rPr>
                <w:del w:id="9466" w:author="Richard Bradbury" w:date="2023-11-01T18:28:00Z"/>
                <w:color w:val="D4D4D4"/>
              </w:rPr>
            </w:pPr>
            <w:del w:id="9467"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2826ADA4" w14:textId="5115B24B" w:rsidR="00D87165" w:rsidRPr="006436AF" w:rsidDel="00786C34" w:rsidRDefault="00D87165" w:rsidP="008E06FA">
            <w:pPr>
              <w:pStyle w:val="PL"/>
              <w:rPr>
                <w:del w:id="9468" w:author="Richard Bradbury" w:date="2023-11-01T18:28:00Z"/>
                <w:color w:val="D4D4D4"/>
              </w:rPr>
            </w:pPr>
            <w:del w:id="946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'Destroyed Policy Template'</w:delText>
              </w:r>
            </w:del>
          </w:p>
          <w:p w14:paraId="6EE025AC" w14:textId="6FE68079" w:rsidR="00D87165" w:rsidRPr="006436AF" w:rsidDel="00786C34" w:rsidRDefault="00D87165" w:rsidP="008E06FA">
            <w:pPr>
              <w:pStyle w:val="PL"/>
              <w:rPr>
                <w:del w:id="9470" w:author="Richard Bradbury" w:date="2023-11-01T18:28:00Z"/>
                <w:color w:val="D4D4D4"/>
              </w:rPr>
            </w:pPr>
            <w:del w:id="9471"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2812210F" w14:textId="52168A0B" w:rsidR="00D87165" w:rsidRPr="006436AF" w:rsidDel="00786C34" w:rsidRDefault="00D87165" w:rsidP="008E06FA">
            <w:pPr>
              <w:pStyle w:val="PL"/>
              <w:rPr>
                <w:del w:id="9472" w:author="Richard Bradbury" w:date="2023-11-01T18:28:00Z"/>
                <w:color w:val="D4D4D4"/>
              </w:rPr>
            </w:pPr>
            <w:del w:id="947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5A8B13BD" w14:textId="52C0D4D5" w:rsidR="00D87165" w:rsidRPr="006436AF" w:rsidDel="00786C34" w:rsidRDefault="00D87165" w:rsidP="008E06FA">
            <w:pPr>
              <w:pStyle w:val="PL"/>
              <w:rPr>
                <w:del w:id="9474" w:author="Richard Bradbury" w:date="2023-11-01T18:28:00Z"/>
                <w:color w:val="D4D4D4"/>
              </w:rPr>
            </w:pPr>
            <w:del w:id="9475" w:author="Richard Bradbury" w:date="2023-11-01T18:28:00Z">
              <w:r w:rsidRPr="006436AF" w:rsidDel="00786C34">
                <w:delText>components</w:delText>
              </w:r>
              <w:r w:rsidRPr="006436AF" w:rsidDel="00786C34">
                <w:rPr>
                  <w:color w:val="D4D4D4"/>
                </w:rPr>
                <w:delText>:</w:delText>
              </w:r>
            </w:del>
          </w:p>
          <w:p w14:paraId="24812AF4" w14:textId="37332A81" w:rsidR="00D87165" w:rsidRPr="006436AF" w:rsidDel="00786C34" w:rsidRDefault="00D87165" w:rsidP="008E06FA">
            <w:pPr>
              <w:pStyle w:val="PL"/>
              <w:rPr>
                <w:del w:id="9476" w:author="Richard Bradbury" w:date="2023-11-01T18:28:00Z"/>
                <w:color w:val="D4D4D4"/>
              </w:rPr>
            </w:pPr>
            <w:del w:id="9477" w:author="Richard Bradbury" w:date="2023-11-01T18:28:00Z">
              <w:r w:rsidRPr="006436AF" w:rsidDel="00786C34">
                <w:rPr>
                  <w:color w:val="D4D4D4"/>
                </w:rPr>
                <w:delText>  </w:delText>
              </w:r>
              <w:r w:rsidRPr="006436AF" w:rsidDel="00786C34">
                <w:delText>schemas</w:delText>
              </w:r>
              <w:r w:rsidRPr="006436AF" w:rsidDel="00786C34">
                <w:rPr>
                  <w:color w:val="D4D4D4"/>
                </w:rPr>
                <w:delText>:</w:delText>
              </w:r>
            </w:del>
          </w:p>
          <w:p w14:paraId="0A599EB2" w14:textId="17DCAAB2" w:rsidR="00D87165" w:rsidRPr="006436AF" w:rsidDel="00786C34" w:rsidRDefault="00D87165" w:rsidP="008E06FA">
            <w:pPr>
              <w:pStyle w:val="PL"/>
              <w:rPr>
                <w:del w:id="9478" w:author="Richard Bradbury" w:date="2023-11-01T18:28:00Z"/>
                <w:color w:val="D4D4D4"/>
              </w:rPr>
            </w:pPr>
            <w:del w:id="9479" w:author="Richard Bradbury" w:date="2023-11-01T18:28:00Z">
              <w:r w:rsidRPr="006436AF" w:rsidDel="00786C34">
                <w:rPr>
                  <w:color w:val="D4D4D4"/>
                </w:rPr>
                <w:delText>    </w:delText>
              </w:r>
              <w:r w:rsidRPr="006436AF" w:rsidDel="00786C34">
                <w:delText>PolicyTemplate</w:delText>
              </w:r>
              <w:r w:rsidRPr="006436AF" w:rsidDel="00786C34">
                <w:rPr>
                  <w:color w:val="D4D4D4"/>
                </w:rPr>
                <w:delText>:</w:delText>
              </w:r>
            </w:del>
          </w:p>
          <w:p w14:paraId="2B29D427" w14:textId="7BCD2130" w:rsidR="00D87165" w:rsidRPr="006436AF" w:rsidDel="00786C34" w:rsidRDefault="00D87165" w:rsidP="008E06FA">
            <w:pPr>
              <w:pStyle w:val="PL"/>
              <w:rPr>
                <w:del w:id="9480" w:author="Richard Bradbury" w:date="2023-11-01T18:28:00Z"/>
                <w:color w:val="D4D4D4"/>
              </w:rPr>
            </w:pPr>
            <w:del w:id="9481"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7EBCAC90" w14:textId="3F583E81" w:rsidR="00D87165" w:rsidRPr="006436AF" w:rsidDel="00786C34" w:rsidRDefault="00D87165" w:rsidP="008E06FA">
            <w:pPr>
              <w:pStyle w:val="PL"/>
              <w:rPr>
                <w:del w:id="9482" w:author="Richard Bradbury" w:date="2023-11-01T18:28:00Z"/>
                <w:color w:val="D4D4D4"/>
                <w:lang w:val="en-US"/>
              </w:rPr>
            </w:pPr>
            <w:del w:id="9483"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representation of a Policy Template resource."</w:delText>
              </w:r>
            </w:del>
          </w:p>
          <w:p w14:paraId="27350CB2" w14:textId="065234F2" w:rsidR="00D87165" w:rsidRPr="006436AF" w:rsidDel="00786C34" w:rsidRDefault="00D87165" w:rsidP="008E06FA">
            <w:pPr>
              <w:pStyle w:val="PL"/>
              <w:rPr>
                <w:del w:id="9484" w:author="Richard Bradbury" w:date="2023-11-01T18:28:00Z"/>
                <w:color w:val="D4D4D4"/>
              </w:rPr>
            </w:pPr>
            <w:del w:id="9485"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3934D039" w14:textId="6C87AF36" w:rsidR="00D87165" w:rsidRPr="006436AF" w:rsidDel="00786C34" w:rsidRDefault="00D87165" w:rsidP="008E06FA">
            <w:pPr>
              <w:pStyle w:val="PL"/>
              <w:rPr>
                <w:del w:id="9486" w:author="Richard Bradbury" w:date="2023-11-01T18:28:00Z"/>
                <w:color w:val="D4D4D4"/>
              </w:rPr>
            </w:pPr>
            <w:del w:id="9487" w:author="Richard Bradbury" w:date="2023-11-01T18:28:00Z">
              <w:r w:rsidRPr="006436AF" w:rsidDel="00786C34">
                <w:rPr>
                  <w:color w:val="D4D4D4"/>
                </w:rPr>
                <w:delText>        - </w:delText>
              </w:r>
              <w:r w:rsidRPr="006436AF" w:rsidDel="00786C34">
                <w:rPr>
                  <w:color w:val="CE9178"/>
                </w:rPr>
                <w:delText>policyTemplateId</w:delText>
              </w:r>
            </w:del>
          </w:p>
          <w:p w14:paraId="3A24E017" w14:textId="761480B6" w:rsidR="00D87165" w:rsidRPr="006436AF" w:rsidDel="00786C34" w:rsidRDefault="00D87165" w:rsidP="008E06FA">
            <w:pPr>
              <w:pStyle w:val="PL"/>
              <w:rPr>
                <w:del w:id="9488" w:author="Richard Bradbury" w:date="2023-11-01T18:28:00Z"/>
                <w:color w:val="D4D4D4"/>
              </w:rPr>
            </w:pPr>
            <w:del w:id="9489" w:author="Richard Bradbury" w:date="2023-11-01T18:28:00Z">
              <w:r w:rsidRPr="006436AF" w:rsidDel="00786C34">
                <w:rPr>
                  <w:color w:val="D4D4D4"/>
                </w:rPr>
                <w:delText>        - </w:delText>
              </w:r>
              <w:r w:rsidRPr="006436AF" w:rsidDel="00786C34">
                <w:rPr>
                  <w:color w:val="CE9178"/>
                </w:rPr>
                <w:delText>state</w:delText>
              </w:r>
            </w:del>
          </w:p>
          <w:p w14:paraId="33B5B3D7" w14:textId="3210F792" w:rsidR="00D87165" w:rsidRPr="006436AF" w:rsidDel="00786C34" w:rsidRDefault="00D87165" w:rsidP="008E06FA">
            <w:pPr>
              <w:pStyle w:val="PL"/>
              <w:rPr>
                <w:del w:id="9490" w:author="Richard Bradbury" w:date="2023-11-01T18:28:00Z"/>
                <w:color w:val="D4D4D4"/>
              </w:rPr>
            </w:pPr>
            <w:del w:id="9491" w:author="Richard Bradbury" w:date="2023-11-01T18:28:00Z">
              <w:r w:rsidRPr="006436AF" w:rsidDel="00786C34">
                <w:rPr>
                  <w:color w:val="D4D4D4"/>
                </w:rPr>
                <w:delText>        - </w:delText>
              </w:r>
              <w:r w:rsidRPr="006436AF" w:rsidDel="00786C34">
                <w:rPr>
                  <w:color w:val="CE9178"/>
                </w:rPr>
                <w:delText>stateReason</w:delText>
              </w:r>
            </w:del>
          </w:p>
          <w:p w14:paraId="5CC0FEA5" w14:textId="7B2F06AF" w:rsidR="00D87165" w:rsidRPr="006436AF" w:rsidDel="00786C34" w:rsidRDefault="00D87165" w:rsidP="008E06FA">
            <w:pPr>
              <w:pStyle w:val="PL"/>
              <w:rPr>
                <w:del w:id="9492" w:author="Richard Bradbury" w:date="2023-11-01T18:28:00Z"/>
                <w:color w:val="D4D4D4"/>
              </w:rPr>
            </w:pPr>
            <w:del w:id="9493" w:author="Richard Bradbury" w:date="2023-11-01T18:28:00Z">
              <w:r w:rsidRPr="006436AF" w:rsidDel="00786C34">
                <w:rPr>
                  <w:color w:val="D4D4D4"/>
                </w:rPr>
                <w:delText>        - </w:delText>
              </w:r>
              <w:r w:rsidRPr="006436AF" w:rsidDel="00786C34">
                <w:rPr>
                  <w:color w:val="CE9178"/>
                </w:rPr>
                <w:delText>externalReference</w:delText>
              </w:r>
            </w:del>
          </w:p>
          <w:p w14:paraId="72F5DAFA" w14:textId="4A4D6997" w:rsidR="00D87165" w:rsidRPr="006436AF" w:rsidDel="00786C34" w:rsidRDefault="00D87165" w:rsidP="008E06FA">
            <w:pPr>
              <w:pStyle w:val="PL"/>
              <w:rPr>
                <w:del w:id="9494" w:author="Richard Bradbury" w:date="2023-11-01T18:28:00Z"/>
                <w:color w:val="D4D4D4"/>
              </w:rPr>
            </w:pPr>
            <w:del w:id="9495" w:author="Richard Bradbury" w:date="2023-11-01T18:28:00Z">
              <w:r w:rsidRPr="006436AF" w:rsidDel="00786C34">
                <w:rPr>
                  <w:color w:val="D4D4D4"/>
                </w:rPr>
                <w:delText>        - </w:delText>
              </w:r>
              <w:r w:rsidRPr="006436AF" w:rsidDel="00786C34">
                <w:rPr>
                  <w:color w:val="CE9178"/>
                </w:rPr>
                <w:delText>applicationSessionContext</w:delText>
              </w:r>
            </w:del>
          </w:p>
          <w:p w14:paraId="5CDE9D42" w14:textId="691788DC" w:rsidR="00D87165" w:rsidRPr="006436AF" w:rsidDel="00786C34" w:rsidRDefault="00D87165" w:rsidP="008E06FA">
            <w:pPr>
              <w:pStyle w:val="PL"/>
              <w:rPr>
                <w:del w:id="9496" w:author="Richard Bradbury" w:date="2023-11-01T18:28:00Z"/>
                <w:color w:val="D4D4D4"/>
              </w:rPr>
            </w:pPr>
            <w:del w:id="9497"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6343D14E" w14:textId="2B9F2778" w:rsidR="00D87165" w:rsidRPr="006436AF" w:rsidDel="00786C34" w:rsidRDefault="00D87165" w:rsidP="008E06FA">
            <w:pPr>
              <w:pStyle w:val="PL"/>
              <w:rPr>
                <w:del w:id="9498" w:author="Richard Bradbury" w:date="2023-11-01T18:28:00Z"/>
                <w:color w:val="D4D4D4"/>
              </w:rPr>
            </w:pPr>
            <w:del w:id="9499" w:author="Richard Bradbury" w:date="2023-11-01T18:28:00Z">
              <w:r w:rsidRPr="006436AF" w:rsidDel="00786C34">
                <w:rPr>
                  <w:color w:val="D4D4D4"/>
                </w:rPr>
                <w:delText>        </w:delText>
              </w:r>
              <w:r w:rsidRPr="006436AF" w:rsidDel="00786C34">
                <w:delText>policyTemplateId</w:delText>
              </w:r>
              <w:r w:rsidRPr="006436AF" w:rsidDel="00786C34">
                <w:rPr>
                  <w:color w:val="D4D4D4"/>
                </w:rPr>
                <w:delText>:</w:delText>
              </w:r>
            </w:del>
          </w:p>
          <w:p w14:paraId="3BC17F7E" w14:textId="4BFD0135" w:rsidR="00D87165" w:rsidRPr="006436AF" w:rsidDel="00786C34" w:rsidRDefault="00D87165" w:rsidP="008E06FA">
            <w:pPr>
              <w:pStyle w:val="PL"/>
              <w:rPr>
                <w:del w:id="9500" w:author="Richard Bradbury" w:date="2023-11-01T18:28:00Z"/>
                <w:color w:val="D4D4D4"/>
              </w:rPr>
            </w:pPr>
            <w:del w:id="950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0944DCAB" w14:textId="1BF52C92" w:rsidR="00D87165" w:rsidRPr="006436AF" w:rsidDel="00786C34" w:rsidRDefault="00D87165" w:rsidP="008E06FA">
            <w:pPr>
              <w:pStyle w:val="PL"/>
              <w:rPr>
                <w:del w:id="9502" w:author="Richard Bradbury" w:date="2023-11-01T18:28:00Z"/>
                <w:color w:val="D4D4D4"/>
              </w:rPr>
            </w:pPr>
            <w:del w:id="9503" w:author="Richard Bradbury" w:date="2023-11-01T18:28:00Z">
              <w:r w:rsidRPr="006436AF" w:rsidDel="00786C34">
                <w:rPr>
                  <w:color w:val="D4D4D4"/>
                </w:rPr>
                <w:delText>        </w:delText>
              </w:r>
              <w:r w:rsidRPr="006436AF" w:rsidDel="00786C34">
                <w:delText>state</w:delText>
              </w:r>
              <w:r w:rsidRPr="006436AF" w:rsidDel="00786C34">
                <w:rPr>
                  <w:color w:val="D4D4D4"/>
                </w:rPr>
                <w:delText>:</w:delText>
              </w:r>
            </w:del>
          </w:p>
          <w:p w14:paraId="31D24212" w14:textId="274F316D" w:rsidR="00D87165" w:rsidRPr="006436AF" w:rsidDel="00786C34" w:rsidRDefault="00D87165" w:rsidP="008E06FA">
            <w:pPr>
              <w:pStyle w:val="PL"/>
              <w:rPr>
                <w:del w:id="9504" w:author="Richard Bradbury" w:date="2023-11-01T18:28:00Z"/>
                <w:color w:val="D4D4D4"/>
              </w:rPr>
            </w:pPr>
            <w:del w:id="9505" w:author="Richard Bradbury" w:date="2023-11-01T18:28:00Z">
              <w:r w:rsidRPr="006436AF" w:rsidDel="00786C34">
                <w:rPr>
                  <w:color w:val="D4D4D4"/>
                </w:rPr>
                <w:delText>          </w:delText>
              </w:r>
              <w:r w:rsidRPr="006436AF" w:rsidDel="00786C34">
                <w:delText>anyOf</w:delText>
              </w:r>
              <w:r w:rsidRPr="006436AF" w:rsidDel="00786C34">
                <w:rPr>
                  <w:color w:val="D4D4D4"/>
                </w:rPr>
                <w:delText>:</w:delText>
              </w:r>
            </w:del>
          </w:p>
          <w:p w14:paraId="6A3D7DFC" w14:textId="6CA26434" w:rsidR="00D87165" w:rsidRPr="006436AF" w:rsidDel="00786C34" w:rsidRDefault="00D87165" w:rsidP="008E06FA">
            <w:pPr>
              <w:pStyle w:val="PL"/>
              <w:rPr>
                <w:del w:id="9506" w:author="Richard Bradbury" w:date="2023-11-01T18:28:00Z"/>
                <w:color w:val="D4D4D4"/>
              </w:rPr>
            </w:pPr>
            <w:del w:id="9507" w:author="Richard Bradbury" w:date="2023-11-01T18:28:00Z">
              <w:r w:rsidRPr="006436AF" w:rsidDel="00786C34">
                <w:rPr>
                  <w:color w:val="D4D4D4"/>
                </w:rPr>
                <w:delText>          - </w:delText>
              </w:r>
              <w:r w:rsidRPr="006436AF" w:rsidDel="00786C34">
                <w:delText>type</w:delText>
              </w:r>
              <w:r w:rsidRPr="006436AF" w:rsidDel="00786C34">
                <w:rPr>
                  <w:color w:val="D4D4D4"/>
                </w:rPr>
                <w:delText>: </w:delText>
              </w:r>
              <w:r w:rsidRPr="006436AF" w:rsidDel="00786C34">
                <w:rPr>
                  <w:color w:val="CE9178"/>
                </w:rPr>
                <w:delText>string</w:delText>
              </w:r>
            </w:del>
          </w:p>
          <w:p w14:paraId="54171765" w14:textId="5BDE3919" w:rsidR="00D87165" w:rsidRPr="006436AF" w:rsidDel="00786C34" w:rsidRDefault="00D87165" w:rsidP="008E06FA">
            <w:pPr>
              <w:pStyle w:val="PL"/>
              <w:rPr>
                <w:del w:id="9508" w:author="Richard Bradbury" w:date="2023-11-01T18:28:00Z"/>
                <w:color w:val="D4D4D4"/>
              </w:rPr>
            </w:pPr>
            <w:del w:id="9509" w:author="Richard Bradbury" w:date="2023-11-01T18:28:00Z">
              <w:r w:rsidRPr="006436AF" w:rsidDel="00786C34">
                <w:rPr>
                  <w:color w:val="D4D4D4"/>
                </w:rPr>
                <w:delText>            </w:delText>
              </w:r>
              <w:r w:rsidRPr="006436AF" w:rsidDel="00786C34">
                <w:delText>enum</w:delText>
              </w:r>
              <w:r w:rsidRPr="006436AF" w:rsidDel="00786C34">
                <w:rPr>
                  <w:color w:val="D4D4D4"/>
                </w:rPr>
                <w:delText>: [</w:delText>
              </w:r>
              <w:r w:rsidRPr="006436AF" w:rsidDel="00786C34">
                <w:rPr>
                  <w:color w:val="CE9178"/>
                </w:rPr>
                <w:delText>PENDING</w:delText>
              </w:r>
              <w:r w:rsidRPr="006436AF" w:rsidDel="00786C34">
                <w:rPr>
                  <w:color w:val="D4D4D4"/>
                </w:rPr>
                <w:delText>, </w:delText>
              </w:r>
              <w:r w:rsidRPr="006436AF" w:rsidDel="00786C34">
                <w:rPr>
                  <w:color w:val="CE9178"/>
                </w:rPr>
                <w:delText>INVALID</w:delText>
              </w:r>
              <w:r w:rsidRPr="006436AF" w:rsidDel="00786C34">
                <w:rPr>
                  <w:color w:val="D4D4D4"/>
                </w:rPr>
                <w:delText>, </w:delText>
              </w:r>
              <w:r w:rsidRPr="006436AF" w:rsidDel="00786C34">
                <w:rPr>
                  <w:color w:val="CE9178"/>
                </w:rPr>
                <w:delText>READY</w:delText>
              </w:r>
              <w:r w:rsidRPr="006436AF" w:rsidDel="00786C34">
                <w:rPr>
                  <w:color w:val="D4D4D4"/>
                </w:rPr>
                <w:delText>, </w:delText>
              </w:r>
              <w:r w:rsidRPr="006436AF" w:rsidDel="00786C34">
                <w:rPr>
                  <w:color w:val="CE9178"/>
                </w:rPr>
                <w:delText>SUSPENDED</w:delText>
              </w:r>
              <w:r w:rsidRPr="006436AF" w:rsidDel="00786C34">
                <w:rPr>
                  <w:color w:val="D4D4D4"/>
                </w:rPr>
                <w:delText>]</w:delText>
              </w:r>
            </w:del>
          </w:p>
          <w:p w14:paraId="14E95848" w14:textId="3AD19130" w:rsidR="00D87165" w:rsidRPr="006436AF" w:rsidDel="00786C34" w:rsidRDefault="00D87165" w:rsidP="008E06FA">
            <w:pPr>
              <w:pStyle w:val="PL"/>
              <w:rPr>
                <w:del w:id="9510" w:author="Richard Bradbury" w:date="2023-11-01T18:28:00Z"/>
                <w:color w:val="D4D4D4"/>
              </w:rPr>
            </w:pPr>
            <w:del w:id="9511" w:author="Richard Bradbury" w:date="2023-11-01T18:28:00Z">
              <w:r w:rsidRPr="006436AF" w:rsidDel="00786C34">
                <w:rPr>
                  <w:color w:val="D4D4D4"/>
                </w:rPr>
                <w:delText>          - </w:delText>
              </w:r>
              <w:r w:rsidRPr="006436AF" w:rsidDel="00786C34">
                <w:delText>type</w:delText>
              </w:r>
              <w:r w:rsidRPr="006436AF" w:rsidDel="00786C34">
                <w:rPr>
                  <w:color w:val="D4D4D4"/>
                </w:rPr>
                <w:delText>: </w:delText>
              </w:r>
              <w:r w:rsidRPr="006436AF" w:rsidDel="00786C34">
                <w:rPr>
                  <w:color w:val="CE9178"/>
                </w:rPr>
                <w:delText>string</w:delText>
              </w:r>
            </w:del>
          </w:p>
          <w:p w14:paraId="56EC8CC9" w14:textId="080A8D81" w:rsidR="00D87165" w:rsidRPr="006436AF" w:rsidDel="00786C34" w:rsidRDefault="00D87165" w:rsidP="008E06FA">
            <w:pPr>
              <w:pStyle w:val="PL"/>
              <w:rPr>
                <w:del w:id="9512" w:author="Richard Bradbury" w:date="2023-11-01T18:28:00Z"/>
                <w:color w:val="D4D4D4"/>
              </w:rPr>
            </w:pPr>
            <w:del w:id="951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&gt;</w:delText>
              </w:r>
            </w:del>
          </w:p>
          <w:p w14:paraId="4BE1D190" w14:textId="02B08AE8" w:rsidR="00D87165" w:rsidRPr="006436AF" w:rsidDel="00786C34" w:rsidRDefault="00D87165" w:rsidP="008E06FA">
            <w:pPr>
              <w:pStyle w:val="PL"/>
              <w:rPr>
                <w:del w:id="9514" w:author="Richard Bradbury" w:date="2023-11-01T18:28:00Z"/>
                <w:color w:val="D4D4D4"/>
              </w:rPr>
            </w:pPr>
            <w:del w:id="9515" w:author="Richard Bradbury" w:date="2023-11-01T18:28:00Z">
              <w:r w:rsidRPr="006436AF" w:rsidDel="00786C34">
                <w:rPr>
                  <w:color w:val="CE9178"/>
                </w:rPr>
                <w:delText>              This string provides forward-compatibility with future</w:delText>
              </w:r>
            </w:del>
          </w:p>
          <w:p w14:paraId="31315349" w14:textId="6C715D1A" w:rsidR="00D87165" w:rsidRPr="006436AF" w:rsidDel="00786C34" w:rsidRDefault="00D87165" w:rsidP="008E06FA">
            <w:pPr>
              <w:pStyle w:val="PL"/>
              <w:rPr>
                <w:del w:id="9516" w:author="Richard Bradbury" w:date="2023-11-01T18:28:00Z"/>
                <w:color w:val="D4D4D4"/>
              </w:rPr>
            </w:pPr>
            <w:del w:id="9517" w:author="Richard Bradbury" w:date="2023-11-01T18:28:00Z">
              <w:r w:rsidRPr="006436AF" w:rsidDel="00786C34">
                <w:rPr>
                  <w:color w:val="CE9178"/>
                </w:rPr>
                <w:delText>              extensions to the enumeration but is not used to encode</w:delText>
              </w:r>
            </w:del>
          </w:p>
          <w:p w14:paraId="4C54E66B" w14:textId="28CA2C78" w:rsidR="00D87165" w:rsidRPr="006436AF" w:rsidDel="00786C34" w:rsidRDefault="00D87165" w:rsidP="008E06FA">
            <w:pPr>
              <w:pStyle w:val="PL"/>
              <w:rPr>
                <w:del w:id="9518" w:author="Richard Bradbury" w:date="2023-11-01T18:28:00Z"/>
                <w:color w:val="D4D4D4"/>
              </w:rPr>
            </w:pPr>
            <w:del w:id="9519" w:author="Richard Bradbury" w:date="2023-11-01T18:28:00Z">
              <w:r w:rsidRPr="006436AF" w:rsidDel="00786C34">
                <w:rPr>
                  <w:color w:val="CE9178"/>
                </w:rPr>
                <w:delText>              content defined in the present version of this API.</w:delText>
              </w:r>
            </w:del>
          </w:p>
          <w:p w14:paraId="70187AF9" w14:textId="2A21AA96" w:rsidR="00D87165" w:rsidRPr="006436AF" w:rsidDel="00786C34" w:rsidRDefault="00D87165" w:rsidP="008E06FA">
            <w:pPr>
              <w:pStyle w:val="PL"/>
              <w:rPr>
                <w:del w:id="9520" w:author="Richard Bradbury" w:date="2023-11-01T18:28:00Z"/>
                <w:color w:val="D4D4D4"/>
              </w:rPr>
            </w:pPr>
            <w:del w:id="9521" w:author="Richard Bradbury" w:date="2023-11-01T18:28:00Z">
              <w:r w:rsidRPr="006436AF" w:rsidDel="00786C34">
                <w:rPr>
                  <w:color w:val="D4D4D4"/>
                </w:rPr>
                <w:delText>        </w:delText>
              </w:r>
              <w:r w:rsidRPr="006436AF" w:rsidDel="00786C34">
                <w:delText>stateReason</w:delText>
              </w:r>
              <w:r w:rsidRPr="006436AF" w:rsidDel="00786C34">
                <w:rPr>
                  <w:color w:val="D4D4D4"/>
                </w:rPr>
                <w:delText>:</w:delText>
              </w:r>
            </w:del>
          </w:p>
          <w:p w14:paraId="76329612" w14:textId="6B0A052C" w:rsidR="00D87165" w:rsidRPr="006436AF" w:rsidDel="00786C34" w:rsidRDefault="00D87165" w:rsidP="008E06FA">
            <w:pPr>
              <w:pStyle w:val="PL"/>
              <w:rPr>
                <w:del w:id="9522" w:author="Richard Bradbury" w:date="2023-11-01T18:28:00Z"/>
                <w:color w:val="D4D4D4"/>
              </w:rPr>
            </w:pPr>
            <w:del w:id="9523"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'TS29571_CommonData.yaml#/components/schemas/ProblemDetails'</w:delText>
              </w:r>
            </w:del>
          </w:p>
          <w:p w14:paraId="0DB414DF" w14:textId="797CBEF2" w:rsidR="00D87165" w:rsidRPr="006436AF" w:rsidDel="00786C34" w:rsidRDefault="00D87165" w:rsidP="008E06FA">
            <w:pPr>
              <w:pStyle w:val="PL"/>
              <w:rPr>
                <w:del w:id="9524" w:author="Richard Bradbury" w:date="2023-11-01T18:28:00Z"/>
                <w:color w:val="D4D4D4"/>
              </w:rPr>
            </w:pPr>
            <w:del w:id="9525" w:author="Richard Bradbury" w:date="2023-11-01T18:28:00Z">
              <w:r w:rsidRPr="006436AF" w:rsidDel="00786C34">
                <w:rPr>
                  <w:color w:val="D4D4D4"/>
                </w:rPr>
                <w:lastRenderedPageBreak/>
                <w:delText>        </w:delText>
              </w:r>
              <w:r w:rsidRPr="006436AF" w:rsidDel="00786C34">
                <w:delText>externalReference</w:delText>
              </w:r>
              <w:r w:rsidRPr="006436AF" w:rsidDel="00786C34">
                <w:rPr>
                  <w:color w:val="D4D4D4"/>
                </w:rPr>
                <w:delText>:</w:delText>
              </w:r>
            </w:del>
          </w:p>
          <w:p w14:paraId="50916AE1" w14:textId="103AC4A8" w:rsidR="00D87165" w:rsidRPr="006436AF" w:rsidDel="00786C34" w:rsidRDefault="00D87165" w:rsidP="008E06FA">
            <w:pPr>
              <w:pStyle w:val="PL"/>
              <w:rPr>
                <w:del w:id="9526" w:author="Richard Bradbury" w:date="2023-11-01T18:28:00Z"/>
                <w:color w:val="D4D4D4"/>
              </w:rPr>
            </w:pPr>
            <w:del w:id="9527"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75BE1898" w14:textId="18C3EAFE" w:rsidR="00D87165" w:rsidRPr="006436AF" w:rsidDel="00786C34" w:rsidRDefault="00D87165" w:rsidP="008E06FA">
            <w:pPr>
              <w:pStyle w:val="PL"/>
              <w:rPr>
                <w:del w:id="9528" w:author="Richard Bradbury" w:date="2023-11-01T18:28:00Z"/>
                <w:color w:val="D4D4D4"/>
              </w:rPr>
            </w:pPr>
            <w:del w:id="9529" w:author="Richard Bradbury" w:date="2023-11-01T18:28:00Z">
              <w:r w:rsidRPr="006436AF" w:rsidDel="00786C34">
                <w:rPr>
                  <w:color w:val="D4D4D4"/>
                </w:rPr>
                <w:delText>        </w:delText>
              </w:r>
              <w:r w:rsidRPr="006436AF" w:rsidDel="00786C34">
                <w:delText>qoSSpecification</w:delText>
              </w:r>
              <w:r w:rsidRPr="006436AF" w:rsidDel="00786C34">
                <w:rPr>
                  <w:color w:val="D4D4D4"/>
                </w:rPr>
                <w:delText>:</w:delText>
              </w:r>
            </w:del>
          </w:p>
          <w:p w14:paraId="18C27DC6" w14:textId="6C8FF48E" w:rsidR="00D87165" w:rsidRPr="006436AF" w:rsidDel="00786C34" w:rsidRDefault="00D87165" w:rsidP="008E06FA">
            <w:pPr>
              <w:pStyle w:val="PL"/>
              <w:rPr>
                <w:del w:id="9530" w:author="Richard Bradbury" w:date="2023-11-01T18:28:00Z"/>
                <w:color w:val="D4D4D4"/>
              </w:rPr>
            </w:pPr>
            <w:del w:id="953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'TS26512_CommonData.yaml#/components/schemas/M1QoSSpecification'</w:delText>
              </w:r>
            </w:del>
          </w:p>
          <w:p w14:paraId="785FE6D3" w14:textId="17CB2406" w:rsidR="00D87165" w:rsidRPr="006436AF" w:rsidDel="00786C34" w:rsidRDefault="00D87165" w:rsidP="008E06FA">
            <w:pPr>
              <w:pStyle w:val="PL"/>
              <w:rPr>
                <w:del w:id="9532" w:author="Richard Bradbury" w:date="2023-11-01T18:28:00Z"/>
                <w:color w:val="D4D4D4"/>
              </w:rPr>
            </w:pPr>
            <w:del w:id="9533" w:author="Richard Bradbury" w:date="2023-11-01T18:28:00Z">
              <w:r w:rsidRPr="006436AF" w:rsidDel="00786C34">
                <w:rPr>
                  <w:color w:val="D4D4D4"/>
                </w:rPr>
                <w:delText>        </w:delText>
              </w:r>
              <w:r w:rsidRPr="006436AF" w:rsidDel="00786C34">
                <w:delText>applicationSessionContext</w:delText>
              </w:r>
              <w:r w:rsidRPr="006436AF" w:rsidDel="00786C34">
                <w:rPr>
                  <w:color w:val="D4D4D4"/>
                </w:rPr>
                <w:delText>:</w:delText>
              </w:r>
            </w:del>
          </w:p>
          <w:p w14:paraId="12271AF3" w14:textId="11E4E67E" w:rsidR="00D87165" w:rsidRPr="006436AF" w:rsidDel="00786C34" w:rsidRDefault="00D87165" w:rsidP="008E06FA">
            <w:pPr>
              <w:pStyle w:val="PL"/>
              <w:rPr>
                <w:del w:id="9534" w:author="Richard Bradbury" w:date="2023-11-01T18:28:00Z"/>
                <w:color w:val="D4D4D4"/>
              </w:rPr>
            </w:pPr>
            <w:del w:id="9535"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01419E25" w14:textId="3DEC8F80" w:rsidR="00D87165" w:rsidRPr="006436AF" w:rsidDel="00786C34" w:rsidRDefault="00D87165" w:rsidP="008E06FA">
            <w:pPr>
              <w:pStyle w:val="PL"/>
              <w:rPr>
                <w:del w:id="9536" w:author="Richard Bradbury" w:date="2023-11-01T18:28:00Z"/>
                <w:color w:val="D4D4D4"/>
              </w:rPr>
            </w:pPr>
            <w:del w:id="9537"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4D5C97F4" w14:textId="52B4FA45" w:rsidR="00D87165" w:rsidRPr="006436AF" w:rsidDel="00786C34" w:rsidRDefault="00D87165" w:rsidP="008E06FA">
            <w:pPr>
              <w:pStyle w:val="PL"/>
              <w:rPr>
                <w:del w:id="9538" w:author="Richard Bradbury" w:date="2023-11-01T18:28:00Z"/>
                <w:color w:val="D4D4D4"/>
              </w:rPr>
            </w:pPr>
            <w:del w:id="9539" w:author="Richard Bradbury" w:date="2023-11-01T18:28:00Z">
              <w:r w:rsidRPr="006436AF" w:rsidDel="00786C34">
                <w:rPr>
                  <w:color w:val="D4D4D4"/>
                </w:rPr>
                <w:delText>            </w:delText>
              </w:r>
              <w:r w:rsidRPr="006436AF" w:rsidDel="00786C34">
                <w:delText>sliceInfo</w:delText>
              </w:r>
              <w:r w:rsidRPr="006436AF" w:rsidDel="00786C34">
                <w:rPr>
                  <w:color w:val="D4D4D4"/>
                </w:rPr>
                <w:delText>:</w:delText>
              </w:r>
            </w:del>
          </w:p>
          <w:p w14:paraId="743E536A" w14:textId="16442409" w:rsidR="00D87165" w:rsidRPr="006436AF" w:rsidDel="00786C34" w:rsidRDefault="00D87165" w:rsidP="008E06FA">
            <w:pPr>
              <w:pStyle w:val="PL"/>
              <w:rPr>
                <w:del w:id="9540" w:author="Richard Bradbury" w:date="2023-11-01T18:28:00Z"/>
                <w:color w:val="D4D4D4"/>
              </w:rPr>
            </w:pPr>
            <w:del w:id="954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'TS29571_CommonData.yaml#/components/schemas/Snssai'</w:delText>
              </w:r>
            </w:del>
          </w:p>
          <w:p w14:paraId="161304C5" w14:textId="5515BE39" w:rsidR="00D87165" w:rsidRPr="006436AF" w:rsidDel="00786C34" w:rsidRDefault="00D87165" w:rsidP="008E06FA">
            <w:pPr>
              <w:pStyle w:val="PL"/>
              <w:rPr>
                <w:del w:id="9542" w:author="Richard Bradbury" w:date="2023-11-01T18:28:00Z"/>
                <w:color w:val="D4D4D4"/>
              </w:rPr>
            </w:pPr>
            <w:del w:id="9543" w:author="Richard Bradbury" w:date="2023-11-01T18:28:00Z">
              <w:r w:rsidRPr="006436AF" w:rsidDel="00786C34">
                <w:rPr>
                  <w:color w:val="D4D4D4"/>
                </w:rPr>
                <w:delText>            </w:delText>
              </w:r>
              <w:r w:rsidRPr="006436AF" w:rsidDel="00786C34">
                <w:delText>dnn</w:delText>
              </w:r>
              <w:r w:rsidRPr="006436AF" w:rsidDel="00786C34">
                <w:rPr>
                  <w:color w:val="D4D4D4"/>
                </w:rPr>
                <w:delText>:</w:delText>
              </w:r>
            </w:del>
          </w:p>
          <w:p w14:paraId="72AAA566" w14:textId="790509AB" w:rsidR="00D87165" w:rsidRPr="006436AF" w:rsidDel="00786C34" w:rsidRDefault="00D87165" w:rsidP="008E06FA">
            <w:pPr>
              <w:pStyle w:val="PL"/>
              <w:rPr>
                <w:del w:id="9544" w:author="Richard Bradbury" w:date="2023-11-01T18:28:00Z"/>
                <w:color w:val="D4D4D4"/>
              </w:rPr>
            </w:pPr>
            <w:del w:id="9545"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'TS29571_CommonData.yaml#/components/schemas/Dnn'</w:delText>
              </w:r>
            </w:del>
          </w:p>
          <w:p w14:paraId="17981DDD" w14:textId="79821580" w:rsidR="00D87165" w:rsidRPr="006436AF" w:rsidDel="00786C34" w:rsidRDefault="00D87165" w:rsidP="008E06FA">
            <w:pPr>
              <w:pStyle w:val="PL"/>
              <w:rPr>
                <w:del w:id="9546" w:author="Richard Bradbury" w:date="2023-11-01T18:28:00Z"/>
                <w:color w:val="D4D4D4"/>
              </w:rPr>
            </w:pPr>
            <w:del w:id="9547" w:author="Richard Bradbury" w:date="2023-11-01T18:28:00Z">
              <w:r w:rsidRPr="006436AF" w:rsidDel="00786C34">
                <w:rPr>
                  <w:color w:val="D4D4D4"/>
                </w:rPr>
                <w:delText>        </w:delText>
              </w:r>
              <w:r w:rsidRPr="006436AF" w:rsidDel="00786C34">
                <w:delText>chargingSpecification</w:delText>
              </w:r>
              <w:r w:rsidRPr="006436AF" w:rsidDel="00786C34">
                <w:rPr>
                  <w:color w:val="D4D4D4"/>
                </w:rPr>
                <w:delText>:</w:delText>
              </w:r>
            </w:del>
          </w:p>
          <w:p w14:paraId="41BE58AA" w14:textId="02A96C65" w:rsidR="00D87165" w:rsidRPr="006436AF" w:rsidDel="00786C34" w:rsidRDefault="00D87165" w:rsidP="008E06FA">
            <w:pPr>
              <w:pStyle w:val="PL"/>
              <w:rPr>
                <w:del w:id="9548" w:author="Richard Bradbury" w:date="2023-11-01T18:28:00Z"/>
                <w:color w:val="D4D4D4"/>
              </w:rPr>
            </w:pPr>
            <w:del w:id="9549"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'TS26512_CommonData.yaml#/components/schemas/ChargingSpecification'</w:delText>
              </w:r>
            </w:del>
          </w:p>
        </w:tc>
      </w:tr>
    </w:tbl>
    <w:p w14:paraId="7415320A" w14:textId="576D9982" w:rsidR="00D87165" w:rsidRPr="006436AF" w:rsidDel="00786C34" w:rsidRDefault="00D87165" w:rsidP="00D87165">
      <w:pPr>
        <w:rPr>
          <w:del w:id="9550" w:author="Richard Bradbury" w:date="2023-11-01T18:28:00Z"/>
        </w:rPr>
      </w:pPr>
    </w:p>
    <w:p w14:paraId="6C2D93BB" w14:textId="27274DE7" w:rsidR="00D87165" w:rsidRDefault="00D87165" w:rsidP="00D87165">
      <w:pPr>
        <w:pStyle w:val="Heading2"/>
        <w:rPr>
          <w:noProof/>
        </w:rPr>
      </w:pPr>
      <w:bookmarkStart w:id="9551" w:name="_Toc146627153"/>
      <w:bookmarkStart w:id="9552" w:name="MCCQCTEMPBM_00000091"/>
      <w:r w:rsidRPr="00A7422F">
        <w:rPr>
          <w:noProof/>
        </w:rPr>
        <w:t>C.3.9</w:t>
      </w:r>
      <w:r w:rsidRPr="00A7422F">
        <w:rPr>
          <w:noProof/>
        </w:rPr>
        <w:tab/>
      </w:r>
      <w:del w:id="9553" w:author="Richard Bradbury" w:date="2023-11-01T18:28:00Z">
        <w:r w:rsidRPr="00A7422F" w:rsidDel="00786C34">
          <w:rPr>
            <w:noProof/>
          </w:rPr>
          <w:delText>M1_EdgeResourcesProvisioning API</w:delText>
        </w:r>
      </w:del>
      <w:bookmarkEnd w:id="9551"/>
      <w:ins w:id="9554" w:author="Richard Bradbury" w:date="2023-11-07T18:03:00Z">
        <w:r w:rsidR="000B4704">
          <w:rPr>
            <w:noProof/>
          </w:rPr>
          <w:t>Void</w:t>
        </w:r>
      </w:ins>
    </w:p>
    <w:tbl>
      <w:tblPr>
        <w:tblW w:w="0" w:type="auto"/>
        <w:tblLook w:val="04A0" w:firstRow="1" w:lastRow="0" w:firstColumn="1" w:lastColumn="0" w:noHBand="0" w:noVBand="1"/>
      </w:tblPr>
      <w:tblGrid>
        <w:gridCol w:w="9629"/>
      </w:tblGrid>
      <w:tr w:rsidR="00D87165" w:rsidRPr="00A537AD" w:rsidDel="00786C34" w14:paraId="55C10911" w14:textId="6493D113" w:rsidTr="008E06FA">
        <w:trPr>
          <w:del w:id="9555"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p w14:paraId="2B894E91" w14:textId="6BC3EF55" w:rsidR="00D87165" w:rsidDel="00786C34" w:rsidRDefault="00D87165" w:rsidP="008E06FA">
            <w:pPr>
              <w:pStyle w:val="PL"/>
              <w:rPr>
                <w:del w:id="9556" w:author="Richard Bradbury" w:date="2023-11-01T18:28:00Z"/>
                <w:color w:val="B5CEA8"/>
              </w:rPr>
            </w:pPr>
            <w:del w:id="9557" w:author="Richard Bradbury" w:date="2023-11-01T18:28:00Z">
              <w:r w:rsidRPr="00C522DE" w:rsidDel="00786C34">
                <w:delText>openapi</w:delText>
              </w:r>
              <w:r w:rsidRPr="00C522DE" w:rsidDel="00786C34">
                <w:rPr>
                  <w:color w:val="D4D4D4"/>
                </w:rPr>
                <w:delText>: </w:delText>
              </w:r>
              <w:r w:rsidRPr="00C522DE" w:rsidDel="00786C34">
                <w:rPr>
                  <w:color w:val="B5CEA8"/>
                </w:rPr>
                <w:delText>3.0.0</w:delText>
              </w:r>
            </w:del>
          </w:p>
          <w:p w14:paraId="4D97DE3A" w14:textId="2068E204" w:rsidR="00D87165" w:rsidRPr="00460EB5" w:rsidDel="00786C34" w:rsidRDefault="00D87165" w:rsidP="008E06FA">
            <w:pPr>
              <w:pStyle w:val="PL"/>
              <w:rPr>
                <w:del w:id="9558" w:author="Richard Bradbury" w:date="2023-11-01T18:28:00Z"/>
                <w:rFonts w:cs="Courier New"/>
                <w:color w:val="D4D4D4"/>
                <w:szCs w:val="16"/>
                <w:lang w:val="en-US"/>
              </w:rPr>
            </w:pPr>
            <w:del w:id="9559" w:author="Richard Bradbury" w:date="2023-11-01T18:28:00Z">
              <w:r w:rsidRPr="00460EB5" w:rsidDel="00786C34">
                <w:rPr>
                  <w:rFonts w:cs="Courier New"/>
                  <w:color w:val="569CD6"/>
                  <w:szCs w:val="16"/>
                  <w:lang w:val="en-US"/>
                </w:rPr>
                <w:delText>info</w:delText>
              </w:r>
              <w:r w:rsidRPr="00460EB5" w:rsidDel="00786C34">
                <w:rPr>
                  <w:rFonts w:cs="Courier New"/>
                  <w:color w:val="D4D4D4"/>
                  <w:szCs w:val="16"/>
                  <w:lang w:val="en-US"/>
                </w:rPr>
                <w:delText>:</w:delText>
              </w:r>
            </w:del>
          </w:p>
          <w:p w14:paraId="563530D5" w14:textId="624D9C72" w:rsidR="00D87165" w:rsidRPr="00460EB5" w:rsidDel="00786C34" w:rsidRDefault="00D87165" w:rsidP="008E06FA">
            <w:pPr>
              <w:pStyle w:val="PL"/>
              <w:rPr>
                <w:del w:id="9560" w:author="Richard Bradbury" w:date="2023-11-01T18:28:00Z"/>
                <w:rFonts w:cs="Courier New"/>
                <w:color w:val="D4D4D4"/>
                <w:szCs w:val="16"/>
                <w:lang w:val="en-US"/>
              </w:rPr>
            </w:pPr>
            <w:del w:id="956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title</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M1_EdgeResources</w:delText>
              </w:r>
              <w:r w:rsidDel="00786C34">
                <w:rPr>
                  <w:rFonts w:cs="Courier New"/>
                  <w:color w:val="CE9178"/>
                  <w:szCs w:val="16"/>
                  <w:lang w:val="en-US"/>
                </w:rPr>
                <w:delText>Provisioning</w:delText>
              </w:r>
            </w:del>
          </w:p>
          <w:p w14:paraId="519F4C72" w14:textId="0E1CB855" w:rsidR="00D87165" w:rsidRPr="00460EB5" w:rsidDel="00786C34" w:rsidRDefault="00D87165" w:rsidP="008E06FA">
            <w:pPr>
              <w:pStyle w:val="PL"/>
              <w:rPr>
                <w:del w:id="9562" w:author="Richard Bradbury" w:date="2023-11-01T18:28:00Z"/>
                <w:rFonts w:cs="Courier New"/>
                <w:color w:val="D4D4D4"/>
                <w:szCs w:val="16"/>
                <w:lang w:val="en-US"/>
              </w:rPr>
            </w:pPr>
            <w:del w:id="956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version</w:delText>
              </w:r>
              <w:r w:rsidRPr="00460EB5" w:rsidDel="00786C34">
                <w:rPr>
                  <w:rFonts w:cs="Courier New"/>
                  <w:color w:val="D4D4D4"/>
                  <w:szCs w:val="16"/>
                  <w:lang w:val="en-US"/>
                </w:rPr>
                <w:delText xml:space="preserve">: </w:delText>
              </w:r>
              <w:r w:rsidRPr="00460EB5" w:rsidDel="00786C34">
                <w:rPr>
                  <w:rFonts w:cs="Courier New"/>
                  <w:color w:val="B5CEA8"/>
                  <w:szCs w:val="16"/>
                  <w:lang w:val="en-US"/>
                </w:rPr>
                <w:delText>2.</w:delText>
              </w:r>
              <w:r w:rsidDel="00786C34">
                <w:rPr>
                  <w:rFonts w:cs="Courier New"/>
                  <w:color w:val="B5CEA8"/>
                  <w:szCs w:val="16"/>
                  <w:lang w:val="en-US"/>
                </w:rPr>
                <w:delText>1</w:delText>
              </w:r>
              <w:r w:rsidRPr="00460EB5" w:rsidDel="00786C34">
                <w:rPr>
                  <w:rFonts w:cs="Courier New"/>
                  <w:color w:val="B5CEA8"/>
                  <w:szCs w:val="16"/>
                  <w:lang w:val="en-US"/>
                </w:rPr>
                <w:delText>.</w:delText>
              </w:r>
              <w:r w:rsidDel="00786C34">
                <w:rPr>
                  <w:rFonts w:cs="Courier New"/>
                  <w:color w:val="B5CEA8"/>
                  <w:szCs w:val="16"/>
                  <w:lang w:val="en-US"/>
                </w:rPr>
                <w:delText>2</w:delText>
              </w:r>
            </w:del>
          </w:p>
          <w:p w14:paraId="67448EEC" w14:textId="5AD16BEA" w:rsidR="00D87165" w:rsidRPr="00460EB5" w:rsidDel="00786C34" w:rsidRDefault="00D87165" w:rsidP="008E06FA">
            <w:pPr>
              <w:pStyle w:val="PL"/>
              <w:rPr>
                <w:del w:id="9564" w:author="Richard Bradbury" w:date="2023-11-01T18:28:00Z"/>
                <w:rFonts w:cs="Courier New"/>
                <w:color w:val="D4D4D4"/>
                <w:szCs w:val="16"/>
                <w:lang w:val="en-US"/>
              </w:rPr>
            </w:pPr>
            <w:del w:id="956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586C0"/>
                  <w:szCs w:val="16"/>
                  <w:lang w:val="en-US"/>
                </w:rPr>
                <w:delText>|</w:delText>
              </w:r>
            </w:del>
          </w:p>
          <w:p w14:paraId="4C2BE7F3" w14:textId="015886BE" w:rsidR="00D87165" w:rsidRPr="00460EB5" w:rsidDel="00786C34" w:rsidRDefault="00D87165" w:rsidP="008E06FA">
            <w:pPr>
              <w:pStyle w:val="PL"/>
              <w:rPr>
                <w:del w:id="9566" w:author="Richard Bradbury" w:date="2023-11-01T18:28:00Z"/>
                <w:rFonts w:cs="Courier New"/>
                <w:color w:val="D4D4D4"/>
                <w:szCs w:val="16"/>
                <w:lang w:val="en-US"/>
              </w:rPr>
            </w:pPr>
            <w:del w:id="9567" w:author="Richard Bradbury" w:date="2023-11-01T18:28:00Z">
              <w:r w:rsidRPr="00460EB5" w:rsidDel="00786C34">
                <w:rPr>
                  <w:rFonts w:cs="Courier New"/>
                  <w:color w:val="CE9178"/>
                  <w:szCs w:val="16"/>
                  <w:lang w:val="en-US"/>
                </w:rPr>
                <w:delText xml:space="preserve">    5GMS AF M1 Edge Resources </w:delText>
              </w:r>
              <w:r w:rsidDel="00786C34">
                <w:rPr>
                  <w:rFonts w:cs="Courier New"/>
                  <w:color w:val="CE9178"/>
                  <w:szCs w:val="16"/>
                  <w:lang w:val="en-US"/>
                </w:rPr>
                <w:delText>Provisioning</w:delText>
              </w:r>
              <w:r w:rsidRPr="00460EB5" w:rsidDel="00786C34">
                <w:rPr>
                  <w:rFonts w:cs="Courier New"/>
                  <w:color w:val="CE9178"/>
                  <w:szCs w:val="16"/>
                  <w:lang w:val="en-US"/>
                </w:rPr>
                <w:delText xml:space="preserve"> API</w:delText>
              </w:r>
            </w:del>
          </w:p>
          <w:p w14:paraId="4B6E248D" w14:textId="4096B355" w:rsidR="00D87165" w:rsidRPr="00460EB5" w:rsidDel="00786C34" w:rsidRDefault="00D87165" w:rsidP="008E06FA">
            <w:pPr>
              <w:pStyle w:val="PL"/>
              <w:rPr>
                <w:del w:id="9568" w:author="Richard Bradbury" w:date="2023-11-01T18:28:00Z"/>
                <w:rFonts w:cs="Courier New"/>
                <w:color w:val="D4D4D4"/>
                <w:szCs w:val="16"/>
                <w:lang w:val="en-US"/>
              </w:rPr>
            </w:pPr>
            <w:del w:id="9569" w:author="Richard Bradbury" w:date="2023-11-01T18:28:00Z">
              <w:r w:rsidRPr="00460EB5" w:rsidDel="00786C34">
                <w:rPr>
                  <w:rFonts w:cs="Courier New"/>
                  <w:color w:val="CE9178"/>
                  <w:szCs w:val="16"/>
                  <w:lang w:val="en-US"/>
                </w:rPr>
                <w:delText xml:space="preserve">    © </w:delText>
              </w:r>
              <w:r w:rsidDel="00786C34">
                <w:rPr>
                  <w:rFonts w:cs="Courier New"/>
                  <w:color w:val="CE9178"/>
                  <w:szCs w:val="16"/>
                  <w:lang w:val="en-US"/>
                </w:rPr>
                <w:delText>2023</w:delText>
              </w:r>
              <w:r w:rsidRPr="00460EB5" w:rsidDel="00786C34">
                <w:rPr>
                  <w:rFonts w:cs="Courier New"/>
                  <w:color w:val="CE9178"/>
                  <w:szCs w:val="16"/>
                  <w:lang w:val="en-US"/>
                </w:rPr>
                <w:delText>, 3GPP Organizational Partners (ARIB, ATIS, CCSA, ETSI, TSDSI, TTA, TTC).</w:delText>
              </w:r>
            </w:del>
          </w:p>
          <w:p w14:paraId="5B7D15CE" w14:textId="4731167F" w:rsidR="00D87165" w:rsidRPr="00460EB5" w:rsidDel="00786C34" w:rsidRDefault="00D87165" w:rsidP="008E06FA">
            <w:pPr>
              <w:pStyle w:val="PL"/>
              <w:rPr>
                <w:del w:id="9570" w:author="Richard Bradbury" w:date="2023-11-01T18:28:00Z"/>
                <w:rFonts w:cs="Courier New"/>
                <w:color w:val="D4D4D4"/>
                <w:szCs w:val="16"/>
                <w:lang w:val="en-US"/>
              </w:rPr>
            </w:pPr>
            <w:del w:id="9571" w:author="Richard Bradbury" w:date="2023-11-01T18:28:00Z">
              <w:r w:rsidRPr="00460EB5" w:rsidDel="00786C34">
                <w:rPr>
                  <w:rFonts w:cs="Courier New"/>
                  <w:color w:val="CE9178"/>
                  <w:szCs w:val="16"/>
                  <w:lang w:val="en-US"/>
                </w:rPr>
                <w:delText>    All rights reserved.</w:delText>
              </w:r>
            </w:del>
          </w:p>
          <w:p w14:paraId="68BA5ED8" w14:textId="3BA9D999" w:rsidR="00D87165" w:rsidRPr="00460EB5" w:rsidDel="00786C34" w:rsidRDefault="00D87165" w:rsidP="008E06FA">
            <w:pPr>
              <w:pStyle w:val="PL"/>
              <w:rPr>
                <w:del w:id="9572" w:author="Richard Bradbury" w:date="2023-11-01T18:28:00Z"/>
                <w:rFonts w:cs="Courier New"/>
                <w:color w:val="D4D4D4"/>
                <w:szCs w:val="16"/>
                <w:lang w:val="en-US"/>
              </w:rPr>
            </w:pPr>
            <w:del w:id="9573" w:author="Richard Bradbury" w:date="2023-11-01T18:28:00Z">
              <w:r w:rsidRPr="00460EB5" w:rsidDel="00786C34">
                <w:rPr>
                  <w:rFonts w:cs="Courier New"/>
                  <w:color w:val="569CD6"/>
                  <w:szCs w:val="16"/>
                  <w:lang w:val="en-US"/>
                </w:rPr>
                <w:delText>tags</w:delText>
              </w:r>
              <w:r w:rsidRPr="00460EB5" w:rsidDel="00786C34">
                <w:rPr>
                  <w:rFonts w:cs="Courier New"/>
                  <w:color w:val="D4D4D4"/>
                  <w:szCs w:val="16"/>
                  <w:lang w:val="en-US"/>
                </w:rPr>
                <w:delText>:</w:delText>
              </w:r>
            </w:del>
          </w:p>
          <w:p w14:paraId="50D56A98" w14:textId="0C9D205E" w:rsidR="00D87165" w:rsidRPr="00460EB5" w:rsidDel="00786C34" w:rsidRDefault="00D87165" w:rsidP="008E06FA">
            <w:pPr>
              <w:pStyle w:val="PL"/>
              <w:rPr>
                <w:del w:id="9574" w:author="Richard Bradbury" w:date="2023-11-01T18:28:00Z"/>
                <w:rFonts w:cs="Courier New"/>
                <w:color w:val="D4D4D4"/>
                <w:szCs w:val="16"/>
                <w:lang w:val="en-US"/>
              </w:rPr>
            </w:pPr>
            <w:del w:id="9575" w:author="Richard Bradbury" w:date="2023-11-01T18:28:00Z">
              <w:r w:rsidRPr="00460EB5" w:rsidDel="00786C34">
                <w:rPr>
                  <w:rFonts w:cs="Courier New"/>
                  <w:color w:val="D4D4D4"/>
                  <w:szCs w:val="16"/>
                  <w:lang w:val="en-US"/>
                </w:rPr>
                <w:delText xml:space="preserve">  - </w:delText>
              </w:r>
              <w:r w:rsidRPr="00460EB5" w:rsidDel="00786C34">
                <w:rPr>
                  <w:rFonts w:cs="Courier New"/>
                  <w:color w:val="569CD6"/>
                  <w:szCs w:val="16"/>
                  <w:lang w:val="en-US"/>
                </w:rPr>
                <w:delText>name</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M1_EdgeResources</w:delText>
              </w:r>
              <w:r w:rsidDel="00786C34">
                <w:rPr>
                  <w:rFonts w:cs="Courier New"/>
                  <w:color w:val="CE9178"/>
                  <w:szCs w:val="16"/>
                  <w:lang w:val="en-US"/>
                </w:rPr>
                <w:delText>Provisioning</w:delText>
              </w:r>
            </w:del>
          </w:p>
          <w:p w14:paraId="2667392A" w14:textId="0A5EF939" w:rsidR="00D87165" w:rsidRPr="00460EB5" w:rsidDel="00786C34" w:rsidRDefault="00D87165" w:rsidP="008E06FA">
            <w:pPr>
              <w:pStyle w:val="PL"/>
              <w:rPr>
                <w:del w:id="9576" w:author="Richard Bradbury" w:date="2023-11-01T18:28:00Z"/>
                <w:rFonts w:cs="Courier New"/>
                <w:color w:val="D4D4D4"/>
                <w:szCs w:val="16"/>
                <w:lang w:val="en-US"/>
              </w:rPr>
            </w:pPr>
            <w:del w:id="957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 xml:space="preserve">'5G Media Streaming: Provisioning (M1) APIs: Edge Resources </w:delText>
              </w:r>
              <w:r w:rsidDel="00786C34">
                <w:rPr>
                  <w:rFonts w:cs="Courier New"/>
                  <w:color w:val="CE9178"/>
                  <w:szCs w:val="16"/>
                  <w:lang w:val="en-US"/>
                </w:rPr>
                <w:delText>Provisioning</w:delText>
              </w:r>
              <w:r w:rsidRPr="00460EB5" w:rsidDel="00786C34">
                <w:rPr>
                  <w:rFonts w:cs="Courier New"/>
                  <w:color w:val="CE9178"/>
                  <w:szCs w:val="16"/>
                  <w:lang w:val="en-US"/>
                </w:rPr>
                <w:delText>'</w:delText>
              </w:r>
            </w:del>
          </w:p>
          <w:p w14:paraId="6108C1F8" w14:textId="2438746F" w:rsidR="00D87165" w:rsidRPr="00460EB5" w:rsidDel="00786C34" w:rsidRDefault="00D87165" w:rsidP="008E06FA">
            <w:pPr>
              <w:pStyle w:val="PL"/>
              <w:rPr>
                <w:del w:id="9578" w:author="Richard Bradbury" w:date="2023-11-01T18:28:00Z"/>
                <w:rFonts w:cs="Courier New"/>
                <w:color w:val="D4D4D4"/>
                <w:szCs w:val="16"/>
                <w:lang w:val="en-US"/>
              </w:rPr>
            </w:pPr>
            <w:del w:id="9579" w:author="Richard Bradbury" w:date="2023-11-01T18:28:00Z">
              <w:r w:rsidRPr="00460EB5" w:rsidDel="00786C34">
                <w:rPr>
                  <w:rFonts w:cs="Courier New"/>
                  <w:color w:val="569CD6"/>
                  <w:szCs w:val="16"/>
                  <w:lang w:val="en-US"/>
                </w:rPr>
                <w:delText>externalDocs</w:delText>
              </w:r>
              <w:r w:rsidRPr="00460EB5" w:rsidDel="00786C34">
                <w:rPr>
                  <w:rFonts w:cs="Courier New"/>
                  <w:color w:val="D4D4D4"/>
                  <w:szCs w:val="16"/>
                  <w:lang w:val="en-US"/>
                </w:rPr>
                <w:delText>:</w:delText>
              </w:r>
            </w:del>
          </w:p>
          <w:p w14:paraId="28062C66" w14:textId="3241DE3E" w:rsidR="00D87165" w:rsidRPr="00460EB5" w:rsidDel="00786C34" w:rsidRDefault="00D87165" w:rsidP="008E06FA">
            <w:pPr>
              <w:pStyle w:val="PL"/>
              <w:rPr>
                <w:del w:id="9580" w:author="Richard Bradbury" w:date="2023-11-01T18:28:00Z"/>
                <w:rFonts w:cs="Courier New"/>
                <w:color w:val="D4D4D4"/>
                <w:szCs w:val="16"/>
                <w:lang w:val="en-US"/>
              </w:rPr>
            </w:pPr>
            <w:del w:id="958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'TS 26.512 V</w:delText>
              </w:r>
              <w:r w:rsidDel="00786C34">
                <w:rPr>
                  <w:rFonts w:cs="Courier New"/>
                  <w:color w:val="CE9178"/>
                  <w:szCs w:val="16"/>
                  <w:lang w:val="en-US"/>
                </w:rPr>
                <w:delText>17</w:delText>
              </w:r>
              <w:r w:rsidRPr="00460EB5" w:rsidDel="00786C34">
                <w:rPr>
                  <w:rFonts w:cs="Courier New"/>
                  <w:color w:val="CE9178"/>
                  <w:szCs w:val="16"/>
                  <w:lang w:val="en-US"/>
                </w:rPr>
                <w:delText>.</w:delText>
              </w:r>
              <w:r w:rsidDel="00786C34">
                <w:rPr>
                  <w:rFonts w:cs="Courier New"/>
                  <w:color w:val="CE9178"/>
                  <w:szCs w:val="16"/>
                  <w:lang w:val="en-US"/>
                </w:rPr>
                <w:delText>6</w:delText>
              </w:r>
              <w:r w:rsidRPr="00460EB5" w:rsidDel="00786C34">
                <w:rPr>
                  <w:rFonts w:cs="Courier New"/>
                  <w:color w:val="CE9178"/>
                  <w:szCs w:val="16"/>
                  <w:lang w:val="en-US"/>
                </w:rPr>
                <w:delText>.0; 5G Media Streaming (5GMS); Protocols'</w:delText>
              </w:r>
            </w:del>
          </w:p>
          <w:p w14:paraId="0FE20EB6" w14:textId="2243402D" w:rsidR="00D87165" w:rsidRPr="00460EB5" w:rsidDel="00786C34" w:rsidRDefault="00D87165" w:rsidP="008E06FA">
            <w:pPr>
              <w:pStyle w:val="PL"/>
              <w:rPr>
                <w:del w:id="9582" w:author="Richard Bradbury" w:date="2023-11-01T18:28:00Z"/>
                <w:rFonts w:cs="Courier New"/>
                <w:color w:val="D4D4D4"/>
                <w:szCs w:val="16"/>
                <w:lang w:val="en-US"/>
              </w:rPr>
            </w:pPr>
            <w:del w:id="958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url</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'https://www.3gpp.org/ftp/Specs/archive/26_series/26.512/'</w:delText>
              </w:r>
            </w:del>
          </w:p>
          <w:p w14:paraId="6E5B24CC" w14:textId="45B22EEF" w:rsidR="00D87165" w:rsidRPr="00460EB5" w:rsidDel="00786C34" w:rsidRDefault="00D87165" w:rsidP="008E06FA">
            <w:pPr>
              <w:pStyle w:val="PL"/>
              <w:rPr>
                <w:del w:id="9584" w:author="Richard Bradbury" w:date="2023-11-01T18:28:00Z"/>
                <w:rFonts w:cs="Courier New"/>
                <w:color w:val="D4D4D4"/>
                <w:szCs w:val="16"/>
                <w:lang w:val="en-US"/>
              </w:rPr>
            </w:pPr>
            <w:del w:id="9585" w:author="Richard Bradbury" w:date="2023-11-01T18:28:00Z">
              <w:r w:rsidRPr="00460EB5" w:rsidDel="00786C34">
                <w:rPr>
                  <w:rFonts w:cs="Courier New"/>
                  <w:color w:val="569CD6"/>
                  <w:szCs w:val="16"/>
                  <w:lang w:val="en-US"/>
                </w:rPr>
                <w:delText>servers</w:delText>
              </w:r>
              <w:r w:rsidRPr="00460EB5" w:rsidDel="00786C34">
                <w:rPr>
                  <w:rFonts w:cs="Courier New"/>
                  <w:color w:val="D4D4D4"/>
                  <w:szCs w:val="16"/>
                  <w:lang w:val="en-US"/>
                </w:rPr>
                <w:delText>:</w:delText>
              </w:r>
            </w:del>
          </w:p>
          <w:p w14:paraId="399F874B" w14:textId="30197119" w:rsidR="00D87165" w:rsidRPr="00460EB5" w:rsidDel="00786C34" w:rsidRDefault="00D87165" w:rsidP="008E06FA">
            <w:pPr>
              <w:pStyle w:val="PL"/>
              <w:rPr>
                <w:del w:id="9586" w:author="Richard Bradbury" w:date="2023-11-01T18:28:00Z"/>
                <w:rFonts w:cs="Courier New"/>
                <w:color w:val="D4D4D4"/>
                <w:szCs w:val="16"/>
                <w:lang w:val="en-US"/>
              </w:rPr>
            </w:pPr>
            <w:del w:id="9587" w:author="Richard Bradbury" w:date="2023-11-01T18:28:00Z">
              <w:r w:rsidRPr="00460EB5" w:rsidDel="00786C34">
                <w:rPr>
                  <w:rFonts w:cs="Courier New"/>
                  <w:color w:val="D4D4D4"/>
                  <w:szCs w:val="16"/>
                  <w:lang w:val="en-US"/>
                </w:rPr>
                <w:delText xml:space="preserve">  - </w:delText>
              </w:r>
              <w:r w:rsidRPr="00460EB5" w:rsidDel="00786C34">
                <w:rPr>
                  <w:rFonts w:cs="Courier New"/>
                  <w:color w:val="569CD6"/>
                  <w:szCs w:val="16"/>
                  <w:lang w:val="en-US"/>
                </w:rPr>
                <w:delText>url</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'{apiRoot}/3gpp-m1/</w:delText>
              </w:r>
              <w:r w:rsidDel="00786C34">
                <w:rPr>
                  <w:rFonts w:cs="Courier New"/>
                  <w:color w:val="CE9178"/>
                  <w:szCs w:val="16"/>
                  <w:lang w:val="en-US"/>
                </w:rPr>
                <w:delText>v2</w:delText>
              </w:r>
              <w:r w:rsidRPr="00460EB5" w:rsidDel="00786C34">
                <w:rPr>
                  <w:rFonts w:cs="Courier New"/>
                  <w:color w:val="CE9178"/>
                  <w:szCs w:val="16"/>
                  <w:lang w:val="en-US"/>
                </w:rPr>
                <w:delText>'</w:delText>
              </w:r>
            </w:del>
          </w:p>
          <w:p w14:paraId="3816125A" w14:textId="4050E487" w:rsidR="00D87165" w:rsidRPr="00460EB5" w:rsidDel="00786C34" w:rsidRDefault="00D87165" w:rsidP="008E06FA">
            <w:pPr>
              <w:pStyle w:val="PL"/>
              <w:rPr>
                <w:del w:id="9588" w:author="Richard Bradbury" w:date="2023-11-01T18:28:00Z"/>
                <w:rFonts w:cs="Courier New"/>
                <w:color w:val="D4D4D4"/>
                <w:szCs w:val="16"/>
                <w:lang w:val="en-US"/>
              </w:rPr>
            </w:pPr>
            <w:del w:id="958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variables</w:delText>
              </w:r>
              <w:r w:rsidRPr="00460EB5" w:rsidDel="00786C34">
                <w:rPr>
                  <w:rFonts w:cs="Courier New"/>
                  <w:color w:val="D4D4D4"/>
                  <w:szCs w:val="16"/>
                  <w:lang w:val="en-US"/>
                </w:rPr>
                <w:delText>:</w:delText>
              </w:r>
            </w:del>
          </w:p>
          <w:p w14:paraId="41CAD2D3" w14:textId="0B96B79D" w:rsidR="00D87165" w:rsidRPr="00460EB5" w:rsidDel="00786C34" w:rsidRDefault="00D87165" w:rsidP="008E06FA">
            <w:pPr>
              <w:pStyle w:val="PL"/>
              <w:rPr>
                <w:del w:id="9590" w:author="Richard Bradbury" w:date="2023-11-01T18:28:00Z"/>
                <w:rFonts w:cs="Courier New"/>
                <w:color w:val="D4D4D4"/>
                <w:szCs w:val="16"/>
                <w:lang w:val="en-US"/>
              </w:rPr>
            </w:pPr>
            <w:del w:id="959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apiRoot</w:delText>
              </w:r>
              <w:r w:rsidRPr="00460EB5" w:rsidDel="00786C34">
                <w:rPr>
                  <w:rFonts w:cs="Courier New"/>
                  <w:color w:val="D4D4D4"/>
                  <w:szCs w:val="16"/>
                  <w:lang w:val="en-US"/>
                </w:rPr>
                <w:delText>:</w:delText>
              </w:r>
            </w:del>
          </w:p>
          <w:p w14:paraId="1D06B11C" w14:textId="122F1F1D" w:rsidR="00D87165" w:rsidRPr="00460EB5" w:rsidDel="00786C34" w:rsidRDefault="00D87165" w:rsidP="008E06FA">
            <w:pPr>
              <w:pStyle w:val="PL"/>
              <w:rPr>
                <w:del w:id="9592" w:author="Richard Bradbury" w:date="2023-11-01T18:28:00Z"/>
                <w:rFonts w:cs="Courier New"/>
                <w:color w:val="D4D4D4"/>
                <w:szCs w:val="16"/>
                <w:lang w:val="en-US"/>
              </w:rPr>
            </w:pPr>
            <w:del w:id="959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default</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https://example.com</w:delText>
              </w:r>
            </w:del>
          </w:p>
          <w:p w14:paraId="24C54B73" w14:textId="610B2EC3" w:rsidR="00D87165" w:rsidRPr="00460EB5" w:rsidDel="00786C34" w:rsidRDefault="00D87165" w:rsidP="008E06FA">
            <w:pPr>
              <w:pStyle w:val="PL"/>
              <w:rPr>
                <w:del w:id="9594" w:author="Richard Bradbury" w:date="2023-11-01T18:28:00Z"/>
                <w:rFonts w:cs="Courier New"/>
                <w:color w:val="D4D4D4"/>
                <w:szCs w:val="16"/>
                <w:lang w:val="en-US"/>
              </w:rPr>
            </w:pPr>
            <w:del w:id="959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See 3GPP TS 29.512 clause 7.10.</w:delText>
              </w:r>
            </w:del>
          </w:p>
          <w:p w14:paraId="3FEC512C" w14:textId="62B42159" w:rsidR="00D87165" w:rsidRPr="00460EB5" w:rsidDel="00786C34" w:rsidRDefault="00D87165" w:rsidP="008E06FA">
            <w:pPr>
              <w:pStyle w:val="PL"/>
              <w:rPr>
                <w:del w:id="9596" w:author="Richard Bradbury" w:date="2023-11-01T18:28:00Z"/>
                <w:rFonts w:cs="Courier New"/>
                <w:color w:val="D4D4D4"/>
                <w:szCs w:val="16"/>
                <w:lang w:val="en-US"/>
              </w:rPr>
            </w:pPr>
            <w:del w:id="9597" w:author="Richard Bradbury" w:date="2023-11-01T18:28:00Z">
              <w:r w:rsidRPr="00460EB5" w:rsidDel="00786C34">
                <w:rPr>
                  <w:rFonts w:cs="Courier New"/>
                  <w:color w:val="569CD6"/>
                  <w:szCs w:val="16"/>
                  <w:lang w:val="en-US"/>
                </w:rPr>
                <w:delText>paths</w:delText>
              </w:r>
              <w:r w:rsidRPr="00460EB5" w:rsidDel="00786C34">
                <w:rPr>
                  <w:rFonts w:cs="Courier New"/>
                  <w:color w:val="D4D4D4"/>
                  <w:szCs w:val="16"/>
                  <w:lang w:val="en-US"/>
                </w:rPr>
                <w:delText>:</w:delText>
              </w:r>
            </w:del>
          </w:p>
          <w:p w14:paraId="67F2C904" w14:textId="2110B9E3" w:rsidR="00D87165" w:rsidRPr="00460EB5" w:rsidDel="00786C34" w:rsidRDefault="00D87165" w:rsidP="008E06FA">
            <w:pPr>
              <w:pStyle w:val="PL"/>
              <w:rPr>
                <w:del w:id="9598" w:author="Richard Bradbury" w:date="2023-11-01T18:28:00Z"/>
                <w:rFonts w:cs="Courier New"/>
                <w:color w:val="D4D4D4"/>
                <w:szCs w:val="16"/>
                <w:lang w:val="en-US"/>
              </w:rPr>
            </w:pPr>
            <w:del w:id="959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/provisioning-sessions/{provisioningSessionId}/</w:delText>
              </w:r>
              <w:r w:rsidDel="00786C34">
                <w:rPr>
                  <w:rFonts w:cs="Courier New"/>
                  <w:color w:val="569CD6"/>
                  <w:szCs w:val="16"/>
                  <w:lang w:val="en-US"/>
                </w:rPr>
                <w:delText>edge-resources-configuration</w:delText>
              </w:r>
              <w:r w:rsidRPr="00460EB5" w:rsidDel="00786C34">
                <w:rPr>
                  <w:rFonts w:cs="Courier New"/>
                  <w:color w:val="569CD6"/>
                  <w:szCs w:val="16"/>
                  <w:lang w:val="en-US"/>
                </w:rPr>
                <w:delText>s</w:delText>
              </w:r>
              <w:r w:rsidRPr="00460EB5" w:rsidDel="00786C34">
                <w:rPr>
                  <w:rFonts w:cs="Courier New"/>
                  <w:color w:val="D4D4D4"/>
                  <w:szCs w:val="16"/>
                  <w:lang w:val="en-US"/>
                </w:rPr>
                <w:delText>:</w:delText>
              </w:r>
            </w:del>
          </w:p>
          <w:p w14:paraId="68169BF5" w14:textId="434095C8" w:rsidR="00D87165" w:rsidRPr="00460EB5" w:rsidDel="00786C34" w:rsidRDefault="00D87165" w:rsidP="008E06FA">
            <w:pPr>
              <w:pStyle w:val="PL"/>
              <w:rPr>
                <w:del w:id="9600" w:author="Richard Bradbury" w:date="2023-11-01T18:28:00Z"/>
                <w:rFonts w:cs="Courier New"/>
                <w:color w:val="D4D4D4"/>
                <w:szCs w:val="16"/>
                <w:lang w:val="en-US"/>
              </w:rPr>
            </w:pPr>
            <w:del w:id="960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parameters</w:delText>
              </w:r>
              <w:r w:rsidRPr="00460EB5" w:rsidDel="00786C34">
                <w:rPr>
                  <w:rFonts w:cs="Courier New"/>
                  <w:color w:val="D4D4D4"/>
                  <w:szCs w:val="16"/>
                  <w:lang w:val="en-US"/>
                </w:rPr>
                <w:delText>:</w:delText>
              </w:r>
            </w:del>
          </w:p>
          <w:p w14:paraId="4669E95C" w14:textId="11F90689" w:rsidR="00D87165" w:rsidRPr="00460EB5" w:rsidDel="00786C34" w:rsidRDefault="00D87165" w:rsidP="008E06FA">
            <w:pPr>
              <w:pStyle w:val="PL"/>
              <w:rPr>
                <w:del w:id="9602" w:author="Richard Bradbury" w:date="2023-11-01T18:28:00Z"/>
                <w:rFonts w:cs="Courier New"/>
                <w:color w:val="D4D4D4"/>
                <w:szCs w:val="16"/>
                <w:lang w:val="en-US"/>
              </w:rPr>
            </w:pPr>
            <w:del w:id="9603" w:author="Richard Bradbury" w:date="2023-11-01T18:28:00Z">
              <w:r w:rsidRPr="00460EB5" w:rsidDel="00786C34">
                <w:rPr>
                  <w:rFonts w:cs="Courier New"/>
                  <w:color w:val="D4D4D4"/>
                  <w:szCs w:val="16"/>
                  <w:lang w:val="en-US"/>
                </w:rPr>
                <w:delText xml:space="preserve">      - </w:delText>
              </w:r>
              <w:r w:rsidRPr="00460EB5" w:rsidDel="00786C34">
                <w:rPr>
                  <w:rFonts w:cs="Courier New"/>
                  <w:color w:val="569CD6"/>
                  <w:szCs w:val="16"/>
                  <w:lang w:val="en-US"/>
                </w:rPr>
                <w:delText>name</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provisioningSessionId</w:delText>
              </w:r>
            </w:del>
          </w:p>
          <w:p w14:paraId="682A42B7" w14:textId="35C03AE4" w:rsidR="00D87165" w:rsidRPr="00460EB5" w:rsidDel="00786C34" w:rsidRDefault="00D87165" w:rsidP="008E06FA">
            <w:pPr>
              <w:pStyle w:val="PL"/>
              <w:rPr>
                <w:del w:id="9604" w:author="Richard Bradbury" w:date="2023-11-01T18:28:00Z"/>
                <w:rFonts w:cs="Courier New"/>
                <w:color w:val="D4D4D4"/>
                <w:szCs w:val="16"/>
                <w:lang w:val="en-US"/>
              </w:rPr>
            </w:pPr>
            <w:del w:id="960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in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path</w:delText>
              </w:r>
            </w:del>
          </w:p>
          <w:p w14:paraId="384E4D95" w14:textId="14A81375" w:rsidR="00D87165" w:rsidRPr="00460EB5" w:rsidDel="00786C34" w:rsidRDefault="00D87165" w:rsidP="008E06FA">
            <w:pPr>
              <w:pStyle w:val="PL"/>
              <w:rPr>
                <w:del w:id="9606" w:author="Richard Bradbury" w:date="2023-11-01T18:28:00Z"/>
                <w:rFonts w:cs="Courier New"/>
                <w:color w:val="D4D4D4"/>
                <w:szCs w:val="16"/>
                <w:lang w:val="en-US"/>
              </w:rPr>
            </w:pPr>
            <w:del w:id="960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required</w:delText>
              </w:r>
              <w:r w:rsidRPr="00460EB5" w:rsidDel="00786C34">
                <w:rPr>
                  <w:rFonts w:cs="Courier New"/>
                  <w:color w:val="D4D4D4"/>
                  <w:szCs w:val="16"/>
                  <w:lang w:val="en-US"/>
                </w:rPr>
                <w:delText xml:space="preserve">: </w:delText>
              </w:r>
              <w:r w:rsidRPr="00460EB5" w:rsidDel="00786C34">
                <w:rPr>
                  <w:rFonts w:cs="Courier New"/>
                  <w:color w:val="569CD6"/>
                  <w:szCs w:val="16"/>
                  <w:lang w:val="en-US"/>
                </w:rPr>
                <w:delText>true</w:delText>
              </w:r>
            </w:del>
          </w:p>
          <w:p w14:paraId="2F032492" w14:textId="718FD879" w:rsidR="00D87165" w:rsidRPr="00460EB5" w:rsidDel="00786C34" w:rsidRDefault="00D87165" w:rsidP="008E06FA">
            <w:pPr>
              <w:pStyle w:val="PL"/>
              <w:rPr>
                <w:del w:id="9608" w:author="Richard Bradbury" w:date="2023-11-01T18:28:00Z"/>
                <w:rFonts w:cs="Courier New"/>
                <w:color w:val="D4D4D4"/>
                <w:szCs w:val="16"/>
                <w:lang w:val="en-US"/>
              </w:rPr>
            </w:pPr>
            <w:del w:id="960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schema</w:delText>
              </w:r>
              <w:r w:rsidRPr="00460EB5" w:rsidDel="00786C34">
                <w:rPr>
                  <w:rFonts w:cs="Courier New"/>
                  <w:color w:val="D4D4D4"/>
                  <w:szCs w:val="16"/>
                  <w:lang w:val="en-US"/>
                </w:rPr>
                <w:delText xml:space="preserve">: </w:delText>
              </w:r>
            </w:del>
          </w:p>
          <w:p w14:paraId="269ECDE8" w14:textId="49CAE900" w:rsidR="00D87165" w:rsidRPr="00460EB5" w:rsidDel="00786C34" w:rsidRDefault="00D87165" w:rsidP="008E06FA">
            <w:pPr>
              <w:pStyle w:val="PL"/>
              <w:rPr>
                <w:del w:id="9610" w:author="Richard Bradbury" w:date="2023-11-01T18:28:00Z"/>
                <w:rFonts w:cs="Courier New"/>
                <w:color w:val="D4D4D4"/>
                <w:szCs w:val="16"/>
                <w:lang w:val="en-US"/>
              </w:rPr>
            </w:pPr>
            <w:del w:id="961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$ref</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'TS26512_CommonData.yaml#/components/schemas/ResourceId'</w:delText>
              </w:r>
            </w:del>
          </w:p>
          <w:p w14:paraId="354E0118" w14:textId="5DFA2BA1" w:rsidR="00D87165" w:rsidRPr="00460EB5" w:rsidDel="00786C34" w:rsidRDefault="00D87165" w:rsidP="008E06FA">
            <w:pPr>
              <w:pStyle w:val="PL"/>
              <w:rPr>
                <w:del w:id="9612" w:author="Richard Bradbury" w:date="2023-11-01T18:28:00Z"/>
                <w:rFonts w:cs="Courier New"/>
                <w:color w:val="D4D4D4"/>
                <w:szCs w:val="16"/>
                <w:lang w:val="en-US"/>
              </w:rPr>
            </w:pPr>
            <w:del w:id="961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'The resource identifier of an existing Provisioning Session.'</w:delText>
              </w:r>
            </w:del>
          </w:p>
          <w:p w14:paraId="0C8CB7F5" w14:textId="0DCCBEB4" w:rsidR="00D87165" w:rsidRPr="007426F9" w:rsidDel="00786C34" w:rsidRDefault="00D87165" w:rsidP="008E06FA">
            <w:pPr>
              <w:pStyle w:val="PL"/>
              <w:rPr>
                <w:del w:id="9614" w:author="Richard Bradbury" w:date="2023-11-01T18:28:00Z"/>
                <w:rFonts w:cs="Courier New"/>
                <w:color w:val="D4D4D4"/>
                <w:szCs w:val="16"/>
                <w:lang w:val="en-US"/>
              </w:rPr>
            </w:pPr>
            <w:del w:id="9615"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post</w:delText>
              </w:r>
              <w:r w:rsidRPr="007426F9" w:rsidDel="00786C34">
                <w:rPr>
                  <w:rFonts w:cs="Courier New"/>
                  <w:color w:val="D4D4D4"/>
                  <w:szCs w:val="16"/>
                  <w:lang w:val="en-US"/>
                </w:rPr>
                <w:delText>:</w:delText>
              </w:r>
            </w:del>
          </w:p>
          <w:p w14:paraId="0D79FB5D" w14:textId="07D44A1B" w:rsidR="00D87165" w:rsidRPr="007426F9" w:rsidDel="00786C34" w:rsidRDefault="00D87165" w:rsidP="008E06FA">
            <w:pPr>
              <w:pStyle w:val="PL"/>
              <w:rPr>
                <w:del w:id="9616" w:author="Richard Bradbury" w:date="2023-11-01T18:28:00Z"/>
                <w:rFonts w:cs="Courier New"/>
                <w:color w:val="D4D4D4"/>
                <w:szCs w:val="16"/>
                <w:lang w:val="en-US"/>
              </w:rPr>
            </w:pPr>
            <w:del w:id="9617"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operationId</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createEdgeResourcesConfiguration</w:delText>
              </w:r>
            </w:del>
          </w:p>
          <w:p w14:paraId="1BACCB98" w14:textId="227405EB" w:rsidR="00D87165" w:rsidRPr="007426F9" w:rsidDel="00786C34" w:rsidRDefault="00D87165" w:rsidP="008E06FA">
            <w:pPr>
              <w:pStyle w:val="PL"/>
              <w:rPr>
                <w:del w:id="9618" w:author="Richard Bradbury" w:date="2023-11-01T18:28:00Z"/>
                <w:rFonts w:cs="Courier New"/>
                <w:color w:val="D4D4D4"/>
                <w:szCs w:val="16"/>
                <w:lang w:val="en-US"/>
              </w:rPr>
            </w:pPr>
            <w:del w:id="9619"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summary</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'Create an Edge Resources Configuration within the scope of the specified Provisioning Session'</w:delText>
              </w:r>
            </w:del>
          </w:p>
          <w:p w14:paraId="4F0B5185" w14:textId="67433558" w:rsidR="00D87165" w:rsidRPr="007426F9" w:rsidDel="00786C34" w:rsidRDefault="00D87165" w:rsidP="008E06FA">
            <w:pPr>
              <w:pStyle w:val="PL"/>
              <w:rPr>
                <w:del w:id="9620" w:author="Richard Bradbury" w:date="2023-11-01T18:28:00Z"/>
                <w:rFonts w:cs="Courier New"/>
                <w:color w:val="D4D4D4"/>
                <w:szCs w:val="16"/>
                <w:lang w:val="en-US"/>
              </w:rPr>
            </w:pPr>
            <w:del w:id="9621"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requestBody</w:delText>
              </w:r>
              <w:r w:rsidRPr="007426F9" w:rsidDel="00786C34">
                <w:rPr>
                  <w:rFonts w:cs="Courier New"/>
                  <w:color w:val="D4D4D4"/>
                  <w:szCs w:val="16"/>
                  <w:lang w:val="en-US"/>
                </w:rPr>
                <w:delText>:</w:delText>
              </w:r>
            </w:del>
          </w:p>
          <w:p w14:paraId="00434A37" w14:textId="1EABA375" w:rsidR="00D87165" w:rsidRPr="007426F9" w:rsidDel="00786C34" w:rsidRDefault="00D87165" w:rsidP="008E06FA">
            <w:pPr>
              <w:pStyle w:val="PL"/>
              <w:rPr>
                <w:del w:id="9622" w:author="Richard Bradbury" w:date="2023-11-01T18:28:00Z"/>
                <w:rFonts w:cs="Courier New"/>
                <w:color w:val="D4D4D4"/>
                <w:szCs w:val="16"/>
                <w:lang w:val="en-US"/>
              </w:rPr>
            </w:pPr>
            <w:del w:id="9623"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description</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'A JSON representation of an Edge Resources Configuration'</w:delText>
              </w:r>
            </w:del>
          </w:p>
          <w:p w14:paraId="3082CCDD" w14:textId="279313AC" w:rsidR="00D87165" w:rsidRPr="007426F9" w:rsidDel="00786C34" w:rsidRDefault="00D87165" w:rsidP="008E06FA">
            <w:pPr>
              <w:pStyle w:val="PL"/>
              <w:rPr>
                <w:del w:id="9624" w:author="Richard Bradbury" w:date="2023-11-01T18:28:00Z"/>
                <w:rFonts w:cs="Courier New"/>
                <w:color w:val="D4D4D4"/>
                <w:szCs w:val="16"/>
                <w:lang w:val="en-US"/>
              </w:rPr>
            </w:pPr>
            <w:del w:id="9625"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required</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true</w:delText>
              </w:r>
            </w:del>
          </w:p>
          <w:p w14:paraId="24FA0C8F" w14:textId="3654664A" w:rsidR="00D87165" w:rsidRPr="007426F9" w:rsidDel="00786C34" w:rsidRDefault="00D87165" w:rsidP="008E06FA">
            <w:pPr>
              <w:pStyle w:val="PL"/>
              <w:rPr>
                <w:del w:id="9626" w:author="Richard Bradbury" w:date="2023-11-01T18:28:00Z"/>
                <w:rFonts w:cs="Courier New"/>
                <w:color w:val="D4D4D4"/>
                <w:szCs w:val="16"/>
                <w:lang w:val="en-US"/>
              </w:rPr>
            </w:pPr>
            <w:del w:id="9627"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content</w:delText>
              </w:r>
              <w:r w:rsidRPr="007426F9" w:rsidDel="00786C34">
                <w:rPr>
                  <w:rFonts w:cs="Courier New"/>
                  <w:color w:val="D4D4D4"/>
                  <w:szCs w:val="16"/>
                  <w:lang w:val="en-US"/>
                </w:rPr>
                <w:delText>:</w:delText>
              </w:r>
            </w:del>
          </w:p>
          <w:p w14:paraId="27C09CBF" w14:textId="608CD09A" w:rsidR="00D87165" w:rsidRPr="007426F9" w:rsidDel="00786C34" w:rsidRDefault="00D87165" w:rsidP="008E06FA">
            <w:pPr>
              <w:pStyle w:val="PL"/>
              <w:rPr>
                <w:del w:id="9628" w:author="Richard Bradbury" w:date="2023-11-01T18:28:00Z"/>
                <w:rFonts w:cs="Courier New"/>
                <w:color w:val="D4D4D4"/>
                <w:szCs w:val="16"/>
                <w:lang w:val="en-US"/>
              </w:rPr>
            </w:pPr>
            <w:del w:id="9629"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application/json</w:delText>
              </w:r>
              <w:r w:rsidRPr="007426F9" w:rsidDel="00786C34">
                <w:rPr>
                  <w:rFonts w:cs="Courier New"/>
                  <w:color w:val="D4D4D4"/>
                  <w:szCs w:val="16"/>
                  <w:lang w:val="en-US"/>
                </w:rPr>
                <w:delText>:</w:delText>
              </w:r>
            </w:del>
          </w:p>
          <w:p w14:paraId="234A1A37" w14:textId="495B8E80" w:rsidR="00D87165" w:rsidRPr="007426F9" w:rsidDel="00786C34" w:rsidRDefault="00D87165" w:rsidP="008E06FA">
            <w:pPr>
              <w:pStyle w:val="PL"/>
              <w:rPr>
                <w:del w:id="9630" w:author="Richard Bradbury" w:date="2023-11-01T18:28:00Z"/>
                <w:rFonts w:cs="Courier New"/>
                <w:color w:val="D4D4D4"/>
                <w:szCs w:val="16"/>
                <w:lang w:val="en-US"/>
              </w:rPr>
            </w:pPr>
            <w:del w:id="9631"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schema</w:delText>
              </w:r>
              <w:r w:rsidRPr="007426F9" w:rsidDel="00786C34">
                <w:rPr>
                  <w:rFonts w:cs="Courier New"/>
                  <w:color w:val="D4D4D4"/>
                  <w:szCs w:val="16"/>
                  <w:lang w:val="en-US"/>
                </w:rPr>
                <w:delText>:</w:delText>
              </w:r>
            </w:del>
          </w:p>
          <w:p w14:paraId="6CDC66C0" w14:textId="5C44121D" w:rsidR="00D87165" w:rsidRPr="007426F9" w:rsidDel="00786C34" w:rsidRDefault="00D87165" w:rsidP="008E06FA">
            <w:pPr>
              <w:pStyle w:val="PL"/>
              <w:rPr>
                <w:del w:id="9632" w:author="Richard Bradbury" w:date="2023-11-01T18:28:00Z"/>
                <w:rFonts w:cs="Courier New"/>
                <w:color w:val="D4D4D4"/>
                <w:szCs w:val="16"/>
                <w:lang w:val="en-US"/>
              </w:rPr>
            </w:pPr>
            <w:del w:id="9633"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$ref</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'#/components/schemas/EdgeResourcesConfiguration'</w:delText>
              </w:r>
            </w:del>
          </w:p>
          <w:p w14:paraId="5E5ECB7C" w14:textId="25C7E710" w:rsidR="00D87165" w:rsidRPr="007426F9" w:rsidDel="00786C34" w:rsidRDefault="00D87165" w:rsidP="008E06FA">
            <w:pPr>
              <w:pStyle w:val="PL"/>
              <w:rPr>
                <w:del w:id="9634" w:author="Richard Bradbury" w:date="2023-11-01T18:28:00Z"/>
                <w:rFonts w:cs="Courier New"/>
                <w:color w:val="D4D4D4"/>
                <w:szCs w:val="16"/>
                <w:lang w:val="en-US"/>
              </w:rPr>
            </w:pPr>
            <w:del w:id="9635"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responses</w:delText>
              </w:r>
              <w:r w:rsidRPr="007426F9" w:rsidDel="00786C34">
                <w:rPr>
                  <w:rFonts w:cs="Courier New"/>
                  <w:color w:val="D4D4D4"/>
                  <w:szCs w:val="16"/>
                  <w:lang w:val="en-US"/>
                </w:rPr>
                <w:delText>:</w:delText>
              </w:r>
            </w:del>
          </w:p>
          <w:p w14:paraId="75B13813" w14:textId="514ADECB" w:rsidR="00D87165" w:rsidRPr="007426F9" w:rsidDel="00786C34" w:rsidRDefault="00D87165" w:rsidP="008E06FA">
            <w:pPr>
              <w:pStyle w:val="PL"/>
              <w:rPr>
                <w:del w:id="9636" w:author="Richard Bradbury" w:date="2023-11-01T18:28:00Z"/>
                <w:rFonts w:cs="Courier New"/>
                <w:color w:val="D4D4D4"/>
                <w:szCs w:val="16"/>
                <w:lang w:val="en-US"/>
              </w:rPr>
            </w:pPr>
            <w:del w:id="9637" w:author="Richard Bradbury" w:date="2023-11-01T18:28:00Z">
              <w:r w:rsidDel="00786C34">
                <w:rPr>
                  <w:rFonts w:cs="Courier New"/>
                  <w:color w:val="D4D4D4"/>
                  <w:szCs w:val="16"/>
                  <w:lang w:val="en-US"/>
                </w:rPr>
                <w:delText xml:space="preserve">        </w:delText>
              </w:r>
              <w:r w:rsidRPr="00500497" w:rsidDel="00786C34">
                <w:rPr>
                  <w:rFonts w:cs="Courier New"/>
                  <w:color w:val="CE9178"/>
                  <w:szCs w:val="16"/>
                  <w:lang w:val="en-US"/>
                </w:rPr>
                <w:delText>'201'</w:delText>
              </w:r>
              <w:r w:rsidRPr="007426F9" w:rsidDel="00786C34">
                <w:rPr>
                  <w:rFonts w:cs="Courier New"/>
                  <w:color w:val="D4D4D4"/>
                  <w:szCs w:val="16"/>
                  <w:lang w:val="en-US"/>
                </w:rPr>
                <w:delText>:</w:delText>
              </w:r>
            </w:del>
          </w:p>
          <w:p w14:paraId="2AC11D8D" w14:textId="207A8183" w:rsidR="00D87165" w:rsidRPr="007426F9" w:rsidDel="00786C34" w:rsidRDefault="00D87165" w:rsidP="008E06FA">
            <w:pPr>
              <w:pStyle w:val="PL"/>
              <w:rPr>
                <w:del w:id="9638" w:author="Richard Bradbury" w:date="2023-11-01T18:28:00Z"/>
                <w:rFonts w:cs="Courier New"/>
                <w:color w:val="D4D4D4"/>
                <w:szCs w:val="16"/>
                <w:lang w:val="en-US"/>
              </w:rPr>
            </w:pPr>
            <w:del w:id="9639"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description</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'Edge Resources Configuration Created'</w:delText>
              </w:r>
            </w:del>
          </w:p>
          <w:p w14:paraId="4D976C62" w14:textId="23C6FFB5" w:rsidR="00D87165" w:rsidRPr="007426F9" w:rsidDel="00786C34" w:rsidRDefault="00D87165" w:rsidP="008E06FA">
            <w:pPr>
              <w:pStyle w:val="PL"/>
              <w:rPr>
                <w:del w:id="9640" w:author="Richard Bradbury" w:date="2023-11-01T18:28:00Z"/>
                <w:rFonts w:cs="Courier New"/>
                <w:color w:val="D4D4D4"/>
                <w:szCs w:val="16"/>
                <w:lang w:val="en-US"/>
              </w:rPr>
            </w:pPr>
            <w:del w:id="9641"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headers</w:delText>
              </w:r>
              <w:r w:rsidRPr="007426F9" w:rsidDel="00786C34">
                <w:rPr>
                  <w:rFonts w:cs="Courier New"/>
                  <w:color w:val="D4D4D4"/>
                  <w:szCs w:val="16"/>
                  <w:lang w:val="en-US"/>
                </w:rPr>
                <w:delText>:</w:delText>
              </w:r>
            </w:del>
          </w:p>
          <w:p w14:paraId="4525D45A" w14:textId="78B23A40" w:rsidR="00D87165" w:rsidRPr="007426F9" w:rsidDel="00786C34" w:rsidRDefault="00D87165" w:rsidP="008E06FA">
            <w:pPr>
              <w:pStyle w:val="PL"/>
              <w:rPr>
                <w:del w:id="9642" w:author="Richard Bradbury" w:date="2023-11-01T18:28:00Z"/>
                <w:rFonts w:cs="Courier New"/>
                <w:color w:val="D4D4D4"/>
                <w:szCs w:val="16"/>
                <w:lang w:val="en-US"/>
              </w:rPr>
            </w:pPr>
            <w:del w:id="9643"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Location</w:delText>
              </w:r>
              <w:r w:rsidRPr="007426F9" w:rsidDel="00786C34">
                <w:rPr>
                  <w:rFonts w:cs="Courier New"/>
                  <w:color w:val="D4D4D4"/>
                  <w:szCs w:val="16"/>
                  <w:lang w:val="en-US"/>
                </w:rPr>
                <w:delText>:</w:delText>
              </w:r>
            </w:del>
          </w:p>
          <w:p w14:paraId="575057FC" w14:textId="0AD8DDCB" w:rsidR="00D87165" w:rsidRPr="007426F9" w:rsidDel="00786C34" w:rsidRDefault="00D87165" w:rsidP="008E06FA">
            <w:pPr>
              <w:pStyle w:val="PL"/>
              <w:rPr>
                <w:del w:id="9644" w:author="Richard Bradbury" w:date="2023-11-01T18:28:00Z"/>
                <w:rFonts w:cs="Courier New"/>
                <w:color w:val="D4D4D4"/>
                <w:szCs w:val="16"/>
                <w:lang w:val="en-US"/>
              </w:rPr>
            </w:pPr>
            <w:del w:id="9645"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description</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'URL of the newly created Edge Resources Configuration.'</w:delText>
              </w:r>
            </w:del>
          </w:p>
          <w:p w14:paraId="404C4FD7" w14:textId="3D5F5301" w:rsidR="00D87165" w:rsidRPr="007426F9" w:rsidDel="00786C34" w:rsidRDefault="00D87165" w:rsidP="008E06FA">
            <w:pPr>
              <w:pStyle w:val="PL"/>
              <w:rPr>
                <w:del w:id="9646" w:author="Richard Bradbury" w:date="2023-11-01T18:28:00Z"/>
                <w:rFonts w:cs="Courier New"/>
                <w:color w:val="D4D4D4"/>
                <w:szCs w:val="16"/>
                <w:lang w:val="en-US"/>
              </w:rPr>
            </w:pPr>
            <w:del w:id="9647" w:author="Richard Bradbury" w:date="2023-11-01T18:28:00Z">
              <w:r w:rsidDel="00786C34">
                <w:rPr>
                  <w:rFonts w:cs="Courier New"/>
                  <w:color w:val="D4D4D4"/>
                  <w:szCs w:val="16"/>
                  <w:lang w:val="en-US"/>
                </w:rPr>
                <w:delText>             </w:delText>
              </w:r>
              <w:r w:rsidRPr="008114A5" w:rsidDel="00786C34">
                <w:rPr>
                  <w:rFonts w:cs="Courier New"/>
                  <w:color w:val="D4D4D4"/>
                  <w:szCs w:val="16"/>
                  <w:lang w:val="en-US"/>
                </w:rPr>
                <w:delText xml:space="preserve"> </w:delText>
              </w:r>
              <w:r w:rsidRPr="004A17F3" w:rsidDel="00786C34">
                <w:rPr>
                  <w:rFonts w:cs="Courier New"/>
                  <w:color w:val="569CD6"/>
                  <w:szCs w:val="16"/>
                  <w:lang w:val="en-US"/>
                </w:rPr>
                <w:delText>required</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true</w:delText>
              </w:r>
            </w:del>
          </w:p>
          <w:p w14:paraId="4A9FB728" w14:textId="1D3E620D" w:rsidR="00D87165" w:rsidRPr="007426F9" w:rsidDel="00786C34" w:rsidRDefault="00D87165" w:rsidP="008E06FA">
            <w:pPr>
              <w:pStyle w:val="PL"/>
              <w:rPr>
                <w:del w:id="9648" w:author="Richard Bradbury" w:date="2023-11-01T18:28:00Z"/>
                <w:rFonts w:cs="Courier New"/>
                <w:color w:val="D4D4D4"/>
                <w:szCs w:val="16"/>
                <w:lang w:val="en-US"/>
              </w:rPr>
            </w:pPr>
            <w:del w:id="9649"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schema</w:delText>
              </w:r>
              <w:r w:rsidRPr="007426F9" w:rsidDel="00786C34">
                <w:rPr>
                  <w:rFonts w:cs="Courier New"/>
                  <w:color w:val="D4D4D4"/>
                  <w:szCs w:val="16"/>
                  <w:lang w:val="en-US"/>
                </w:rPr>
                <w:delText>:</w:delText>
              </w:r>
            </w:del>
          </w:p>
          <w:p w14:paraId="6C426161" w14:textId="2D7395FA" w:rsidR="00D87165" w:rsidRPr="007426F9" w:rsidDel="00786C34" w:rsidRDefault="00D87165" w:rsidP="008E06FA">
            <w:pPr>
              <w:pStyle w:val="PL"/>
              <w:rPr>
                <w:del w:id="9650" w:author="Richard Bradbury" w:date="2023-11-01T18:28:00Z"/>
                <w:rFonts w:cs="Courier New"/>
                <w:color w:val="D4D4D4"/>
                <w:szCs w:val="16"/>
                <w:lang w:val="en-US"/>
              </w:rPr>
            </w:pPr>
            <w:del w:id="9651" w:author="Richard Bradbury" w:date="2023-11-01T18:28:00Z">
              <w:r w:rsidDel="00786C34">
                <w:rPr>
                  <w:rFonts w:cs="Courier New"/>
                  <w:color w:val="D4D4D4"/>
                  <w:szCs w:val="16"/>
                  <w:lang w:val="en-US"/>
                </w:rPr>
                <w:delText xml:space="preserve">                </w:delText>
              </w:r>
              <w:r w:rsidRPr="004A17F3" w:rsidDel="00786C34">
                <w:rPr>
                  <w:rFonts w:cs="Courier New"/>
                  <w:color w:val="569CD6"/>
                  <w:szCs w:val="16"/>
                  <w:lang w:val="en-US"/>
                </w:rPr>
                <w:delText>$ref</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'TS26512_CommonData.yaml#/components/schemas/</w:delText>
              </w:r>
              <w:r w:rsidDel="00786C34">
                <w:rPr>
                  <w:rFonts w:cs="Courier New"/>
                  <w:color w:val="CE9178"/>
                  <w:szCs w:val="16"/>
                  <w:lang w:val="en-US"/>
                </w:rPr>
                <w:delText>Absolute</w:delText>
              </w:r>
              <w:r w:rsidRPr="00500497" w:rsidDel="00786C34">
                <w:rPr>
                  <w:rFonts w:cs="Courier New"/>
                  <w:color w:val="CE9178"/>
                  <w:szCs w:val="16"/>
                  <w:lang w:val="en-US"/>
                </w:rPr>
                <w:delText>Url'</w:delText>
              </w:r>
            </w:del>
          </w:p>
          <w:p w14:paraId="499EBD00" w14:textId="746EB638" w:rsidR="00D87165" w:rsidRPr="007426F9" w:rsidDel="00786C34" w:rsidRDefault="00D87165" w:rsidP="008E06FA">
            <w:pPr>
              <w:pStyle w:val="PL"/>
              <w:rPr>
                <w:del w:id="9652" w:author="Richard Bradbury" w:date="2023-11-01T18:28:00Z"/>
                <w:rFonts w:cs="Courier New"/>
                <w:color w:val="D4D4D4"/>
                <w:szCs w:val="16"/>
                <w:lang w:val="en-US"/>
              </w:rPr>
            </w:pPr>
            <w:del w:id="9653"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/provisioning-sessions/{provisioningSessionId}/edge-resources-configurations/{edgeResourcesConfigurationId}</w:delText>
              </w:r>
              <w:r w:rsidRPr="007426F9" w:rsidDel="00786C34">
                <w:rPr>
                  <w:rFonts w:cs="Courier New"/>
                  <w:color w:val="D4D4D4"/>
                  <w:szCs w:val="16"/>
                  <w:lang w:val="en-US"/>
                </w:rPr>
                <w:delText>:</w:delText>
              </w:r>
            </w:del>
          </w:p>
          <w:p w14:paraId="69C57F17" w14:textId="226D2751" w:rsidR="00D87165" w:rsidRPr="007426F9" w:rsidDel="00786C34" w:rsidRDefault="00D87165" w:rsidP="008E06FA">
            <w:pPr>
              <w:pStyle w:val="PL"/>
              <w:rPr>
                <w:del w:id="9654" w:author="Richard Bradbury" w:date="2023-11-01T18:28:00Z"/>
                <w:rFonts w:cs="Courier New"/>
                <w:color w:val="D4D4D4"/>
                <w:szCs w:val="16"/>
                <w:lang w:val="en-US"/>
              </w:rPr>
            </w:pPr>
            <w:del w:id="9655"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parameters</w:delText>
              </w:r>
              <w:r w:rsidRPr="007426F9" w:rsidDel="00786C34">
                <w:rPr>
                  <w:rFonts w:cs="Courier New"/>
                  <w:color w:val="D4D4D4"/>
                  <w:szCs w:val="16"/>
                  <w:lang w:val="en-US"/>
                </w:rPr>
                <w:delText>:</w:delText>
              </w:r>
            </w:del>
          </w:p>
          <w:p w14:paraId="58A98A3E" w14:textId="141D0A26" w:rsidR="00D87165" w:rsidRPr="007426F9" w:rsidDel="00786C34" w:rsidRDefault="00D87165" w:rsidP="008E06FA">
            <w:pPr>
              <w:pStyle w:val="PL"/>
              <w:rPr>
                <w:del w:id="9656" w:author="Richard Bradbury" w:date="2023-11-01T18:28:00Z"/>
                <w:rFonts w:cs="Courier New"/>
                <w:color w:val="D4D4D4"/>
                <w:szCs w:val="16"/>
                <w:lang w:val="en-US"/>
              </w:rPr>
            </w:pPr>
            <w:del w:id="9657" w:author="Richard Bradbury" w:date="2023-11-01T18:28:00Z">
              <w:r w:rsidDel="00786C34">
                <w:rPr>
                  <w:rFonts w:cs="Courier New"/>
                  <w:color w:val="D4D4D4"/>
                  <w:szCs w:val="16"/>
                  <w:lang w:val="en-US"/>
                </w:rPr>
                <w:delText xml:space="preserve">      </w:delText>
              </w:r>
              <w:r w:rsidRPr="007426F9" w:rsidDel="00786C34">
                <w:rPr>
                  <w:rFonts w:cs="Courier New"/>
                  <w:color w:val="D4D4D4"/>
                  <w:szCs w:val="16"/>
                  <w:lang w:val="en-US"/>
                </w:rPr>
                <w:delText xml:space="preserve">- </w:delText>
              </w:r>
              <w:r w:rsidRPr="00500497" w:rsidDel="00786C34">
                <w:rPr>
                  <w:rFonts w:cs="Courier New"/>
                  <w:color w:val="569CD6"/>
                  <w:szCs w:val="16"/>
                  <w:lang w:val="en-US"/>
                </w:rPr>
                <w:delText>name</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provisioningSessionId</w:delText>
              </w:r>
            </w:del>
          </w:p>
          <w:p w14:paraId="7B295425" w14:textId="231D210A" w:rsidR="00D87165" w:rsidRPr="007426F9" w:rsidDel="00786C34" w:rsidRDefault="00D87165" w:rsidP="008E06FA">
            <w:pPr>
              <w:pStyle w:val="PL"/>
              <w:rPr>
                <w:del w:id="9658" w:author="Richard Bradbury" w:date="2023-11-01T18:28:00Z"/>
                <w:rFonts w:cs="Courier New"/>
                <w:color w:val="D4D4D4"/>
                <w:szCs w:val="16"/>
                <w:lang w:val="en-US"/>
              </w:rPr>
            </w:pPr>
            <w:del w:id="9659"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in</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path</w:delText>
              </w:r>
            </w:del>
          </w:p>
          <w:p w14:paraId="7B8E17A8" w14:textId="08CB5502" w:rsidR="00D87165" w:rsidRPr="007426F9" w:rsidDel="00786C34" w:rsidRDefault="00D87165" w:rsidP="008E06FA">
            <w:pPr>
              <w:pStyle w:val="PL"/>
              <w:rPr>
                <w:del w:id="9660" w:author="Richard Bradbury" w:date="2023-11-01T18:28:00Z"/>
                <w:rFonts w:cs="Courier New"/>
                <w:color w:val="D4D4D4"/>
                <w:szCs w:val="16"/>
                <w:lang w:val="en-US"/>
              </w:rPr>
            </w:pPr>
            <w:del w:id="9661"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required</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true</w:delText>
              </w:r>
            </w:del>
          </w:p>
          <w:p w14:paraId="152E90EE" w14:textId="685DFB75" w:rsidR="00D87165" w:rsidRPr="007426F9" w:rsidDel="00786C34" w:rsidRDefault="00D87165" w:rsidP="008E06FA">
            <w:pPr>
              <w:pStyle w:val="PL"/>
              <w:rPr>
                <w:del w:id="9662" w:author="Richard Bradbury" w:date="2023-11-01T18:28:00Z"/>
                <w:rFonts w:cs="Courier New"/>
                <w:color w:val="D4D4D4"/>
                <w:szCs w:val="16"/>
                <w:lang w:val="en-US"/>
              </w:rPr>
            </w:pPr>
            <w:del w:id="9663"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schema</w:delText>
              </w:r>
              <w:r w:rsidRPr="007426F9" w:rsidDel="00786C34">
                <w:rPr>
                  <w:rFonts w:cs="Courier New"/>
                  <w:color w:val="D4D4D4"/>
                  <w:szCs w:val="16"/>
                  <w:lang w:val="en-US"/>
                </w:rPr>
                <w:delText xml:space="preserve">: </w:delText>
              </w:r>
            </w:del>
          </w:p>
          <w:p w14:paraId="367AA88B" w14:textId="3EF7AA5D" w:rsidR="00D87165" w:rsidRPr="007426F9" w:rsidDel="00786C34" w:rsidRDefault="00D87165" w:rsidP="008E06FA">
            <w:pPr>
              <w:pStyle w:val="PL"/>
              <w:rPr>
                <w:del w:id="9664" w:author="Richard Bradbury" w:date="2023-11-01T18:28:00Z"/>
                <w:rFonts w:cs="Courier New"/>
                <w:color w:val="D4D4D4"/>
                <w:szCs w:val="16"/>
                <w:lang w:val="en-US"/>
              </w:rPr>
            </w:pPr>
            <w:del w:id="9665" w:author="Richard Bradbury" w:date="2023-11-01T18:28:00Z">
              <w:r w:rsidDel="00786C34">
                <w:rPr>
                  <w:rFonts w:cs="Courier New"/>
                  <w:color w:val="D4D4D4"/>
                  <w:szCs w:val="16"/>
                  <w:lang w:val="en-US"/>
                </w:rPr>
                <w:lastRenderedPageBreak/>
                <w:delText xml:space="preserve">          </w:delText>
              </w:r>
              <w:r w:rsidRPr="00500497" w:rsidDel="00786C34">
                <w:rPr>
                  <w:rFonts w:cs="Courier New"/>
                  <w:color w:val="569CD6"/>
                  <w:szCs w:val="16"/>
                  <w:lang w:val="en-US"/>
                </w:rPr>
                <w:delText>$ref</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'TS26512_CommonData.yaml#/components/schemas/ResourceId'</w:delText>
              </w:r>
            </w:del>
          </w:p>
          <w:p w14:paraId="1AA0AB2C" w14:textId="46F37BB7" w:rsidR="00D87165" w:rsidRPr="007426F9" w:rsidDel="00786C34" w:rsidRDefault="00D87165" w:rsidP="008E06FA">
            <w:pPr>
              <w:pStyle w:val="PL"/>
              <w:rPr>
                <w:del w:id="9666" w:author="Richard Bradbury" w:date="2023-11-01T18:28:00Z"/>
                <w:rFonts w:cs="Courier New"/>
                <w:color w:val="D4D4D4"/>
                <w:szCs w:val="16"/>
                <w:lang w:val="en-US"/>
              </w:rPr>
            </w:pPr>
            <w:del w:id="9667"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description</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'The resource identifier of an existing Provisioning Session.'</w:delText>
              </w:r>
            </w:del>
          </w:p>
          <w:p w14:paraId="20D38630" w14:textId="2C9EFEB4" w:rsidR="00D87165" w:rsidRPr="007426F9" w:rsidDel="00786C34" w:rsidRDefault="00D87165" w:rsidP="008E06FA">
            <w:pPr>
              <w:pStyle w:val="PL"/>
              <w:rPr>
                <w:del w:id="9668" w:author="Richard Bradbury" w:date="2023-11-01T18:28:00Z"/>
                <w:rFonts w:cs="Courier New"/>
                <w:color w:val="D4D4D4"/>
                <w:szCs w:val="16"/>
                <w:lang w:val="en-US"/>
              </w:rPr>
            </w:pPr>
            <w:del w:id="9669" w:author="Richard Bradbury" w:date="2023-11-01T18:28:00Z">
              <w:r w:rsidDel="00786C34">
                <w:rPr>
                  <w:rFonts w:cs="Courier New"/>
                  <w:color w:val="D4D4D4"/>
                  <w:szCs w:val="16"/>
                  <w:lang w:val="en-US"/>
                </w:rPr>
                <w:delText xml:space="preserve">      </w:delText>
              </w:r>
              <w:r w:rsidRPr="007426F9" w:rsidDel="00786C34">
                <w:rPr>
                  <w:rFonts w:cs="Courier New"/>
                  <w:color w:val="D4D4D4"/>
                  <w:szCs w:val="16"/>
                  <w:lang w:val="en-US"/>
                </w:rPr>
                <w:delText xml:space="preserve">- </w:delText>
              </w:r>
              <w:r w:rsidRPr="00500497" w:rsidDel="00786C34">
                <w:rPr>
                  <w:rFonts w:cs="Courier New"/>
                  <w:color w:val="569CD6"/>
                  <w:szCs w:val="16"/>
                  <w:lang w:val="en-US"/>
                </w:rPr>
                <w:delText>name</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edgeResourcesConfigurationId</w:delText>
              </w:r>
            </w:del>
          </w:p>
          <w:p w14:paraId="6DCF92B0" w14:textId="7D859A99" w:rsidR="00D87165" w:rsidRPr="007426F9" w:rsidDel="00786C34" w:rsidRDefault="00D87165" w:rsidP="008E06FA">
            <w:pPr>
              <w:pStyle w:val="PL"/>
              <w:rPr>
                <w:del w:id="9670" w:author="Richard Bradbury" w:date="2023-11-01T18:28:00Z"/>
                <w:rFonts w:cs="Courier New"/>
                <w:color w:val="D4D4D4"/>
                <w:szCs w:val="16"/>
                <w:lang w:val="en-US"/>
              </w:rPr>
            </w:pPr>
            <w:del w:id="9671"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in</w:delText>
              </w:r>
              <w:r w:rsidRPr="007426F9" w:rsidDel="00786C34">
                <w:rPr>
                  <w:rFonts w:cs="Courier New"/>
                  <w:color w:val="D4D4D4"/>
                  <w:szCs w:val="16"/>
                  <w:lang w:val="en-US"/>
                </w:rPr>
                <w:delText>: path</w:delText>
              </w:r>
            </w:del>
          </w:p>
          <w:p w14:paraId="4F3B4D11" w14:textId="6BDD91B9" w:rsidR="00D87165" w:rsidRPr="007426F9" w:rsidDel="00786C34" w:rsidRDefault="00D87165" w:rsidP="008E06FA">
            <w:pPr>
              <w:pStyle w:val="PL"/>
              <w:rPr>
                <w:del w:id="9672" w:author="Richard Bradbury" w:date="2023-11-01T18:28:00Z"/>
                <w:rFonts w:cs="Courier New"/>
                <w:color w:val="D4D4D4"/>
                <w:szCs w:val="16"/>
                <w:lang w:val="en-US"/>
              </w:rPr>
            </w:pPr>
            <w:del w:id="9673"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required</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true</w:delText>
              </w:r>
            </w:del>
          </w:p>
          <w:p w14:paraId="31086B01" w14:textId="5D21120A" w:rsidR="00D87165" w:rsidRPr="007426F9" w:rsidDel="00786C34" w:rsidRDefault="00D87165" w:rsidP="008E06FA">
            <w:pPr>
              <w:pStyle w:val="PL"/>
              <w:rPr>
                <w:del w:id="9674" w:author="Richard Bradbury" w:date="2023-11-01T18:28:00Z"/>
                <w:rFonts w:cs="Courier New"/>
                <w:color w:val="D4D4D4"/>
                <w:szCs w:val="16"/>
                <w:lang w:val="en-US"/>
              </w:rPr>
            </w:pPr>
            <w:del w:id="9675"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schema</w:delText>
              </w:r>
              <w:r w:rsidRPr="007426F9" w:rsidDel="00786C34">
                <w:rPr>
                  <w:rFonts w:cs="Courier New"/>
                  <w:color w:val="D4D4D4"/>
                  <w:szCs w:val="16"/>
                  <w:lang w:val="en-US"/>
                </w:rPr>
                <w:delText>:</w:delText>
              </w:r>
            </w:del>
          </w:p>
          <w:p w14:paraId="2AFDD96F" w14:textId="17B73A94" w:rsidR="00D87165" w:rsidRPr="007426F9" w:rsidDel="00786C34" w:rsidRDefault="00D87165" w:rsidP="008E06FA">
            <w:pPr>
              <w:pStyle w:val="PL"/>
              <w:rPr>
                <w:del w:id="9676" w:author="Richard Bradbury" w:date="2023-11-01T18:28:00Z"/>
                <w:rFonts w:cs="Courier New"/>
                <w:color w:val="D4D4D4"/>
                <w:szCs w:val="16"/>
                <w:lang w:val="en-US"/>
              </w:rPr>
            </w:pPr>
            <w:del w:id="9677"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$ref</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'TS26512_CommonData.yaml#/components/schemas/ResourceId'</w:delText>
              </w:r>
            </w:del>
          </w:p>
          <w:p w14:paraId="678B4985" w14:textId="4BC9EBFD" w:rsidR="00D87165" w:rsidDel="00786C34" w:rsidRDefault="00D87165" w:rsidP="008E06FA">
            <w:pPr>
              <w:pStyle w:val="PL"/>
              <w:rPr>
                <w:del w:id="9678" w:author="Richard Bradbury" w:date="2023-11-01T18:28:00Z"/>
                <w:rFonts w:cs="Courier New"/>
                <w:color w:val="CE9178"/>
                <w:szCs w:val="16"/>
                <w:lang w:val="en-US"/>
              </w:rPr>
            </w:pPr>
            <w:del w:id="9679" w:author="Richard Bradbury" w:date="2023-11-01T18:28:00Z">
              <w:r w:rsidDel="00786C34">
                <w:rPr>
                  <w:rFonts w:cs="Courier New"/>
                  <w:color w:val="D4D4D4"/>
                  <w:szCs w:val="16"/>
                  <w:lang w:val="en-US"/>
                </w:rPr>
                <w:delText xml:space="preserve">        </w:delText>
              </w:r>
              <w:r w:rsidRPr="00500497" w:rsidDel="00786C34">
                <w:rPr>
                  <w:rFonts w:cs="Courier New"/>
                  <w:color w:val="569CD6"/>
                  <w:szCs w:val="16"/>
                  <w:lang w:val="en-US"/>
                </w:rPr>
                <w:delText>description</w:delText>
              </w:r>
              <w:r w:rsidRPr="007426F9" w:rsidDel="00786C34">
                <w:rPr>
                  <w:rFonts w:cs="Courier New"/>
                  <w:color w:val="D4D4D4"/>
                  <w:szCs w:val="16"/>
                  <w:lang w:val="en-US"/>
                </w:rPr>
                <w:delText xml:space="preserve">: </w:delText>
              </w:r>
              <w:r w:rsidRPr="00500497" w:rsidDel="00786C34">
                <w:rPr>
                  <w:rFonts w:cs="Courier New"/>
                  <w:color w:val="CE9178"/>
                  <w:szCs w:val="16"/>
                  <w:lang w:val="en-US"/>
                </w:rPr>
                <w:delText>'The resource identifier of an existing Edge Resources Configuration.'</w:delText>
              </w:r>
            </w:del>
          </w:p>
          <w:p w14:paraId="6590571E" w14:textId="0B56F4BF" w:rsidR="00D87165" w:rsidRPr="00460EB5" w:rsidDel="00786C34" w:rsidRDefault="00D87165" w:rsidP="008E06FA">
            <w:pPr>
              <w:pStyle w:val="PL"/>
              <w:rPr>
                <w:del w:id="9680" w:author="Richard Bradbury" w:date="2023-11-01T18:28:00Z"/>
                <w:rFonts w:cs="Courier New"/>
                <w:color w:val="D4D4D4"/>
                <w:szCs w:val="16"/>
                <w:lang w:val="en-US"/>
              </w:rPr>
            </w:pPr>
            <w:del w:id="968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get</w:delText>
              </w:r>
              <w:r w:rsidRPr="00460EB5" w:rsidDel="00786C34">
                <w:rPr>
                  <w:rFonts w:cs="Courier New"/>
                  <w:color w:val="D4D4D4"/>
                  <w:szCs w:val="16"/>
                  <w:lang w:val="en-US"/>
                </w:rPr>
                <w:delText>:</w:delText>
              </w:r>
            </w:del>
          </w:p>
          <w:p w14:paraId="6D6B1800" w14:textId="04052A13" w:rsidR="00D87165" w:rsidRPr="00460EB5" w:rsidDel="00786C34" w:rsidRDefault="00D87165" w:rsidP="008E06FA">
            <w:pPr>
              <w:pStyle w:val="PL"/>
              <w:rPr>
                <w:del w:id="9682" w:author="Richard Bradbury" w:date="2023-11-01T18:28:00Z"/>
                <w:rFonts w:cs="Courier New"/>
                <w:color w:val="D4D4D4"/>
                <w:szCs w:val="16"/>
                <w:lang w:val="en-US"/>
              </w:rPr>
            </w:pPr>
            <w:del w:id="968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operationId</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retrieveEdgeResourcesConfiguration</w:delText>
              </w:r>
            </w:del>
          </w:p>
          <w:p w14:paraId="4084ACBD" w14:textId="58019266" w:rsidR="00D87165" w:rsidRPr="00460EB5" w:rsidDel="00786C34" w:rsidRDefault="00D87165" w:rsidP="008E06FA">
            <w:pPr>
              <w:pStyle w:val="PL"/>
              <w:rPr>
                <w:del w:id="9684" w:author="Richard Bradbury" w:date="2023-11-01T18:28:00Z"/>
                <w:rFonts w:cs="Courier New"/>
                <w:color w:val="D4D4D4"/>
                <w:szCs w:val="16"/>
                <w:lang w:val="en-US"/>
              </w:rPr>
            </w:pPr>
            <w:del w:id="968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summary</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'Retrieve the Edge Resources Configuration of the specified Provisioning Session'</w:delText>
              </w:r>
            </w:del>
          </w:p>
          <w:p w14:paraId="3CE3A880" w14:textId="6BCE798C" w:rsidR="00D87165" w:rsidRPr="002D6463" w:rsidDel="00786C34" w:rsidRDefault="00D87165" w:rsidP="008E06FA">
            <w:pPr>
              <w:pStyle w:val="PL"/>
              <w:rPr>
                <w:del w:id="9686" w:author="Richard Bradbury" w:date="2023-11-01T18:28:00Z"/>
                <w:rFonts w:cs="Courier New"/>
                <w:color w:val="D4D4D4"/>
                <w:szCs w:val="16"/>
                <w:lang w:val="fr-FR"/>
              </w:rPr>
            </w:pPr>
            <w:del w:id="9687" w:author="Richard Bradbury" w:date="2023-11-01T18:28:00Z">
              <w:r w:rsidRPr="00460EB5" w:rsidDel="00786C34">
                <w:rPr>
                  <w:rFonts w:cs="Courier New"/>
                  <w:color w:val="D4D4D4"/>
                  <w:szCs w:val="16"/>
                  <w:lang w:val="en-US"/>
                </w:rPr>
                <w:delText xml:space="preserve">      </w:delText>
              </w:r>
              <w:r w:rsidRPr="002D6463" w:rsidDel="00786C34">
                <w:rPr>
                  <w:rFonts w:cs="Courier New"/>
                  <w:color w:val="569CD6"/>
                  <w:szCs w:val="16"/>
                  <w:lang w:val="fr-FR"/>
                </w:rPr>
                <w:delText>responses</w:delText>
              </w:r>
              <w:r w:rsidRPr="002D6463" w:rsidDel="00786C34">
                <w:rPr>
                  <w:rFonts w:cs="Courier New"/>
                  <w:color w:val="D4D4D4"/>
                  <w:szCs w:val="16"/>
                  <w:lang w:val="fr-FR"/>
                </w:rPr>
                <w:delText>:</w:delText>
              </w:r>
            </w:del>
          </w:p>
          <w:p w14:paraId="04C4082D" w14:textId="16E777C5" w:rsidR="00D87165" w:rsidRPr="002D6463" w:rsidDel="00786C34" w:rsidRDefault="00D87165" w:rsidP="008E06FA">
            <w:pPr>
              <w:pStyle w:val="PL"/>
              <w:rPr>
                <w:del w:id="9688" w:author="Richard Bradbury" w:date="2023-11-01T18:28:00Z"/>
                <w:rFonts w:cs="Courier New"/>
                <w:color w:val="D4D4D4"/>
                <w:szCs w:val="16"/>
                <w:lang w:val="fr-FR"/>
              </w:rPr>
            </w:pPr>
            <w:del w:id="9689" w:author="Richard Bradbury" w:date="2023-11-01T18:28:00Z">
              <w:r w:rsidRPr="002D6463" w:rsidDel="00786C34">
                <w:rPr>
                  <w:rFonts w:cs="Courier New"/>
                  <w:color w:val="D4D4D4"/>
                  <w:szCs w:val="16"/>
                  <w:lang w:val="fr-FR"/>
                </w:rPr>
                <w:delText xml:space="preserve">        </w:delText>
              </w:r>
              <w:r w:rsidRPr="002D6463" w:rsidDel="00786C34">
                <w:rPr>
                  <w:rFonts w:cs="Courier New"/>
                  <w:color w:val="CE9178"/>
                  <w:szCs w:val="16"/>
                  <w:lang w:val="fr-FR"/>
                </w:rPr>
                <w:delText>'200'</w:delText>
              </w:r>
              <w:r w:rsidRPr="002D6463" w:rsidDel="00786C34">
                <w:rPr>
                  <w:rFonts w:cs="Courier New"/>
                  <w:color w:val="D4D4D4"/>
                  <w:szCs w:val="16"/>
                  <w:lang w:val="fr-FR"/>
                </w:rPr>
                <w:delText>:</w:delText>
              </w:r>
            </w:del>
          </w:p>
          <w:p w14:paraId="6F7A595F" w14:textId="7ACD58C3" w:rsidR="00D87165" w:rsidRPr="002D6463" w:rsidDel="00786C34" w:rsidRDefault="00D87165" w:rsidP="008E06FA">
            <w:pPr>
              <w:pStyle w:val="PL"/>
              <w:rPr>
                <w:del w:id="9690" w:author="Richard Bradbury" w:date="2023-11-01T18:28:00Z"/>
                <w:rFonts w:cs="Courier New"/>
                <w:color w:val="D4D4D4"/>
                <w:szCs w:val="16"/>
                <w:lang w:val="fr-FR"/>
              </w:rPr>
            </w:pPr>
            <w:del w:id="9691" w:author="Richard Bradbury" w:date="2023-11-01T18:28:00Z">
              <w:r w:rsidRPr="002D6463" w:rsidDel="00786C34">
                <w:rPr>
                  <w:rFonts w:cs="Courier New"/>
                  <w:color w:val="D4D4D4"/>
                  <w:szCs w:val="16"/>
                  <w:lang w:val="fr-FR"/>
                </w:rPr>
                <w:delText xml:space="preserve">          </w:delText>
              </w:r>
              <w:r w:rsidRPr="002D6463" w:rsidDel="00786C34">
                <w:rPr>
                  <w:rFonts w:cs="Courier New"/>
                  <w:color w:val="569CD6"/>
                  <w:szCs w:val="16"/>
                  <w:lang w:val="fr-FR"/>
                </w:rPr>
                <w:delText>description</w:delText>
              </w:r>
              <w:r w:rsidRPr="002D6463" w:rsidDel="00786C34">
                <w:rPr>
                  <w:rFonts w:cs="Courier New"/>
                  <w:color w:val="D4D4D4"/>
                  <w:szCs w:val="16"/>
                  <w:lang w:val="fr-FR"/>
                </w:rPr>
                <w:delText xml:space="preserve">: </w:delText>
              </w:r>
              <w:r w:rsidRPr="002D6463" w:rsidDel="00786C34">
                <w:rPr>
                  <w:rFonts w:cs="Courier New"/>
                  <w:color w:val="CE9178"/>
                  <w:szCs w:val="16"/>
                  <w:lang w:val="fr-FR"/>
                </w:rPr>
                <w:delText>'Success'</w:delText>
              </w:r>
            </w:del>
          </w:p>
          <w:p w14:paraId="43C3861A" w14:textId="1BEF4C8C" w:rsidR="00D87165" w:rsidRPr="002D6463" w:rsidDel="00786C34" w:rsidRDefault="00D87165" w:rsidP="008E06FA">
            <w:pPr>
              <w:pStyle w:val="PL"/>
              <w:rPr>
                <w:del w:id="9692" w:author="Richard Bradbury" w:date="2023-11-01T18:28:00Z"/>
                <w:rFonts w:cs="Courier New"/>
                <w:color w:val="D4D4D4"/>
                <w:szCs w:val="16"/>
                <w:lang w:val="fr-FR"/>
              </w:rPr>
            </w:pPr>
            <w:del w:id="9693" w:author="Richard Bradbury" w:date="2023-11-01T18:28:00Z">
              <w:r w:rsidRPr="002D6463" w:rsidDel="00786C34">
                <w:rPr>
                  <w:rFonts w:cs="Courier New"/>
                  <w:color w:val="D4D4D4"/>
                  <w:szCs w:val="16"/>
                  <w:lang w:val="fr-FR"/>
                </w:rPr>
                <w:delText xml:space="preserve">          </w:delText>
              </w:r>
              <w:r w:rsidRPr="002D6463" w:rsidDel="00786C34">
                <w:rPr>
                  <w:rFonts w:cs="Courier New"/>
                  <w:color w:val="569CD6"/>
                  <w:szCs w:val="16"/>
                  <w:lang w:val="fr-FR"/>
                </w:rPr>
                <w:delText>content</w:delText>
              </w:r>
              <w:r w:rsidRPr="002D6463" w:rsidDel="00786C34">
                <w:rPr>
                  <w:rFonts w:cs="Courier New"/>
                  <w:color w:val="D4D4D4"/>
                  <w:szCs w:val="16"/>
                  <w:lang w:val="fr-FR"/>
                </w:rPr>
                <w:delText>:</w:delText>
              </w:r>
            </w:del>
          </w:p>
          <w:p w14:paraId="3EFC5F33" w14:textId="32411A6F" w:rsidR="00D87165" w:rsidRPr="00460EB5" w:rsidDel="00786C34" w:rsidRDefault="00D87165" w:rsidP="008E06FA">
            <w:pPr>
              <w:pStyle w:val="PL"/>
              <w:rPr>
                <w:del w:id="9694" w:author="Richard Bradbury" w:date="2023-11-01T18:28:00Z"/>
                <w:rFonts w:cs="Courier New"/>
                <w:color w:val="D4D4D4"/>
                <w:szCs w:val="16"/>
                <w:lang w:val="en-US"/>
              </w:rPr>
            </w:pPr>
            <w:del w:id="9695" w:author="Richard Bradbury" w:date="2023-11-01T18:28:00Z">
              <w:r w:rsidRPr="002D6463" w:rsidDel="00786C34">
                <w:rPr>
                  <w:rFonts w:cs="Courier New"/>
                  <w:color w:val="D4D4D4"/>
                  <w:szCs w:val="16"/>
                  <w:lang w:val="fr-FR"/>
                </w:rPr>
                <w:delText xml:space="preserve">            </w:delText>
              </w:r>
              <w:r w:rsidRPr="00460EB5" w:rsidDel="00786C34">
                <w:rPr>
                  <w:rFonts w:cs="Courier New"/>
                  <w:color w:val="569CD6"/>
                  <w:szCs w:val="16"/>
                  <w:lang w:val="en-US"/>
                </w:rPr>
                <w:delText>application/json</w:delText>
              </w:r>
              <w:r w:rsidRPr="00460EB5" w:rsidDel="00786C34">
                <w:rPr>
                  <w:rFonts w:cs="Courier New"/>
                  <w:color w:val="D4D4D4"/>
                  <w:szCs w:val="16"/>
                  <w:lang w:val="en-US"/>
                </w:rPr>
                <w:delText>:</w:delText>
              </w:r>
            </w:del>
          </w:p>
          <w:p w14:paraId="72DCF380" w14:textId="6F7CF73B" w:rsidR="00D87165" w:rsidRPr="00460EB5" w:rsidDel="00786C34" w:rsidRDefault="00D87165" w:rsidP="008E06FA">
            <w:pPr>
              <w:pStyle w:val="PL"/>
              <w:rPr>
                <w:del w:id="9696" w:author="Richard Bradbury" w:date="2023-11-01T18:28:00Z"/>
                <w:rFonts w:cs="Courier New"/>
                <w:color w:val="D4D4D4"/>
                <w:szCs w:val="16"/>
                <w:lang w:val="en-US"/>
              </w:rPr>
            </w:pPr>
            <w:del w:id="969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schema</w:delText>
              </w:r>
              <w:r w:rsidRPr="00460EB5" w:rsidDel="00786C34">
                <w:rPr>
                  <w:rFonts w:cs="Courier New"/>
                  <w:color w:val="D4D4D4"/>
                  <w:szCs w:val="16"/>
                  <w:lang w:val="en-US"/>
                </w:rPr>
                <w:delText>:</w:delText>
              </w:r>
            </w:del>
          </w:p>
          <w:p w14:paraId="21767CBF" w14:textId="2D7A6A4F" w:rsidR="00D87165" w:rsidRPr="00460EB5" w:rsidDel="00786C34" w:rsidRDefault="00D87165" w:rsidP="008E06FA">
            <w:pPr>
              <w:pStyle w:val="PL"/>
              <w:rPr>
                <w:del w:id="9698" w:author="Richard Bradbury" w:date="2023-11-01T18:28:00Z"/>
                <w:rFonts w:cs="Courier New"/>
                <w:color w:val="D4D4D4"/>
                <w:szCs w:val="16"/>
                <w:lang w:val="en-US"/>
              </w:rPr>
            </w:pPr>
            <w:del w:id="969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$ref</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'#/components/schemas/EdgeResourcesConfiguration'</w:delText>
              </w:r>
            </w:del>
          </w:p>
          <w:p w14:paraId="599C7FFB" w14:textId="7FDD8D16" w:rsidR="00D87165" w:rsidRPr="00460EB5" w:rsidDel="00786C34" w:rsidRDefault="00D87165" w:rsidP="008E06FA">
            <w:pPr>
              <w:pStyle w:val="PL"/>
              <w:rPr>
                <w:del w:id="9700" w:author="Richard Bradbury" w:date="2023-11-01T18:28:00Z"/>
                <w:rFonts w:cs="Courier New"/>
                <w:color w:val="D4D4D4"/>
                <w:szCs w:val="16"/>
                <w:lang w:val="en-US"/>
              </w:rPr>
            </w:pPr>
            <w:del w:id="970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put</w:delText>
              </w:r>
              <w:r w:rsidRPr="00460EB5" w:rsidDel="00786C34">
                <w:rPr>
                  <w:rFonts w:cs="Courier New"/>
                  <w:color w:val="D4D4D4"/>
                  <w:szCs w:val="16"/>
                  <w:lang w:val="en-US"/>
                </w:rPr>
                <w:delText>:</w:delText>
              </w:r>
            </w:del>
          </w:p>
          <w:p w14:paraId="63E69CCB" w14:textId="7CD2A5D7" w:rsidR="00D87165" w:rsidRPr="00460EB5" w:rsidDel="00786C34" w:rsidRDefault="00D87165" w:rsidP="008E06FA">
            <w:pPr>
              <w:pStyle w:val="PL"/>
              <w:rPr>
                <w:del w:id="9702" w:author="Richard Bradbury" w:date="2023-11-01T18:28:00Z"/>
                <w:rFonts w:cs="Courier New"/>
                <w:color w:val="D4D4D4"/>
                <w:szCs w:val="16"/>
                <w:lang w:val="en-US"/>
              </w:rPr>
            </w:pPr>
            <w:del w:id="970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operationId</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updateEdgeResourcesConfiguration</w:delText>
              </w:r>
            </w:del>
          </w:p>
          <w:p w14:paraId="211A0512" w14:textId="1668A4D7" w:rsidR="00D87165" w:rsidRPr="00460EB5" w:rsidDel="00786C34" w:rsidRDefault="00D87165" w:rsidP="008E06FA">
            <w:pPr>
              <w:pStyle w:val="PL"/>
              <w:rPr>
                <w:del w:id="9704" w:author="Richard Bradbury" w:date="2023-11-01T18:28:00Z"/>
                <w:rFonts w:cs="Courier New"/>
                <w:color w:val="D4D4D4"/>
                <w:szCs w:val="16"/>
                <w:lang w:val="en-US"/>
              </w:rPr>
            </w:pPr>
            <w:del w:id="970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summary</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'Update a</w:delText>
              </w:r>
              <w:r w:rsidDel="00786C34">
                <w:rPr>
                  <w:rFonts w:cs="Courier New"/>
                  <w:color w:val="CE9178"/>
                  <w:szCs w:val="16"/>
                  <w:lang w:val="en-US"/>
                </w:rPr>
                <w:delText>n</w:delText>
              </w:r>
              <w:r w:rsidRPr="00460EB5" w:rsidDel="00786C34">
                <w:rPr>
                  <w:rFonts w:cs="Courier New"/>
                  <w:color w:val="CE9178"/>
                  <w:szCs w:val="16"/>
                  <w:lang w:val="en-US"/>
                </w:rPr>
                <w:delText xml:space="preserve"> Edge Resources Configuration for the specified Provisioning Session'</w:delText>
              </w:r>
            </w:del>
          </w:p>
          <w:p w14:paraId="7E413789" w14:textId="11F00ACE" w:rsidR="00D87165" w:rsidRPr="00460EB5" w:rsidDel="00786C34" w:rsidRDefault="00D87165" w:rsidP="008E06FA">
            <w:pPr>
              <w:pStyle w:val="PL"/>
              <w:rPr>
                <w:del w:id="9706" w:author="Richard Bradbury" w:date="2023-11-01T18:28:00Z"/>
                <w:rFonts w:cs="Courier New"/>
                <w:color w:val="D4D4D4"/>
                <w:szCs w:val="16"/>
                <w:lang w:val="en-US"/>
              </w:rPr>
            </w:pPr>
            <w:del w:id="970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requestBody</w:delText>
              </w:r>
              <w:r w:rsidRPr="00460EB5" w:rsidDel="00786C34">
                <w:rPr>
                  <w:rFonts w:cs="Courier New"/>
                  <w:color w:val="D4D4D4"/>
                  <w:szCs w:val="16"/>
                  <w:lang w:val="en-US"/>
                </w:rPr>
                <w:delText>:</w:delText>
              </w:r>
            </w:del>
          </w:p>
          <w:p w14:paraId="26FC8539" w14:textId="4F82A32F" w:rsidR="00D87165" w:rsidRPr="00460EB5" w:rsidDel="00786C34" w:rsidRDefault="00D87165" w:rsidP="008E06FA">
            <w:pPr>
              <w:pStyle w:val="PL"/>
              <w:rPr>
                <w:del w:id="9708" w:author="Richard Bradbury" w:date="2023-11-01T18:28:00Z"/>
                <w:rFonts w:cs="Courier New"/>
                <w:color w:val="D4D4D4"/>
                <w:szCs w:val="16"/>
                <w:lang w:val="en-US"/>
              </w:rPr>
            </w:pPr>
            <w:del w:id="970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'A JSON representation of an Edge Resources Configuration'</w:delText>
              </w:r>
            </w:del>
          </w:p>
          <w:p w14:paraId="408F9853" w14:textId="0BE06362" w:rsidR="00D87165" w:rsidRPr="00460EB5" w:rsidDel="00786C34" w:rsidRDefault="00D87165" w:rsidP="008E06FA">
            <w:pPr>
              <w:pStyle w:val="PL"/>
              <w:rPr>
                <w:del w:id="9710" w:author="Richard Bradbury" w:date="2023-11-01T18:28:00Z"/>
                <w:rFonts w:cs="Courier New"/>
                <w:color w:val="D4D4D4"/>
                <w:szCs w:val="16"/>
                <w:lang w:val="en-US"/>
              </w:rPr>
            </w:pPr>
            <w:del w:id="971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required</w:delText>
              </w:r>
              <w:r w:rsidRPr="00460EB5" w:rsidDel="00786C34">
                <w:rPr>
                  <w:rFonts w:cs="Courier New"/>
                  <w:color w:val="D4D4D4"/>
                  <w:szCs w:val="16"/>
                  <w:lang w:val="en-US"/>
                </w:rPr>
                <w:delText xml:space="preserve">: </w:delText>
              </w:r>
              <w:r w:rsidRPr="00460EB5" w:rsidDel="00786C34">
                <w:rPr>
                  <w:rFonts w:cs="Courier New"/>
                  <w:color w:val="569CD6"/>
                  <w:szCs w:val="16"/>
                  <w:lang w:val="en-US"/>
                </w:rPr>
                <w:delText>true</w:delText>
              </w:r>
            </w:del>
          </w:p>
          <w:p w14:paraId="5FD37FF7" w14:textId="0526EAF4" w:rsidR="00D87165" w:rsidRPr="00460EB5" w:rsidDel="00786C34" w:rsidRDefault="00D87165" w:rsidP="008E06FA">
            <w:pPr>
              <w:pStyle w:val="PL"/>
              <w:rPr>
                <w:del w:id="9712" w:author="Richard Bradbury" w:date="2023-11-01T18:28:00Z"/>
                <w:rFonts w:cs="Courier New"/>
                <w:color w:val="D4D4D4"/>
                <w:szCs w:val="16"/>
                <w:lang w:val="en-US"/>
              </w:rPr>
            </w:pPr>
            <w:del w:id="971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content</w:delText>
              </w:r>
              <w:r w:rsidRPr="00460EB5" w:rsidDel="00786C34">
                <w:rPr>
                  <w:rFonts w:cs="Courier New"/>
                  <w:color w:val="D4D4D4"/>
                  <w:szCs w:val="16"/>
                  <w:lang w:val="en-US"/>
                </w:rPr>
                <w:delText>:</w:delText>
              </w:r>
            </w:del>
          </w:p>
          <w:p w14:paraId="4FE12270" w14:textId="157D9B34" w:rsidR="00D87165" w:rsidRPr="00460EB5" w:rsidDel="00786C34" w:rsidRDefault="00D87165" w:rsidP="008E06FA">
            <w:pPr>
              <w:pStyle w:val="PL"/>
              <w:rPr>
                <w:del w:id="9714" w:author="Richard Bradbury" w:date="2023-11-01T18:28:00Z"/>
                <w:rFonts w:cs="Courier New"/>
                <w:color w:val="D4D4D4"/>
                <w:szCs w:val="16"/>
                <w:lang w:val="en-US"/>
              </w:rPr>
            </w:pPr>
            <w:del w:id="971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application/json</w:delText>
              </w:r>
              <w:r w:rsidRPr="00460EB5" w:rsidDel="00786C34">
                <w:rPr>
                  <w:rFonts w:cs="Courier New"/>
                  <w:color w:val="D4D4D4"/>
                  <w:szCs w:val="16"/>
                  <w:lang w:val="en-US"/>
                </w:rPr>
                <w:delText>:</w:delText>
              </w:r>
            </w:del>
          </w:p>
          <w:p w14:paraId="0AF2F842" w14:textId="0D83E0B0" w:rsidR="00D87165" w:rsidRPr="00460EB5" w:rsidDel="00786C34" w:rsidRDefault="00D87165" w:rsidP="008E06FA">
            <w:pPr>
              <w:pStyle w:val="PL"/>
              <w:rPr>
                <w:del w:id="9716" w:author="Richard Bradbury" w:date="2023-11-01T18:28:00Z"/>
                <w:rFonts w:cs="Courier New"/>
                <w:color w:val="D4D4D4"/>
                <w:szCs w:val="16"/>
                <w:lang w:val="en-US"/>
              </w:rPr>
            </w:pPr>
            <w:del w:id="971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schema</w:delText>
              </w:r>
              <w:r w:rsidRPr="00460EB5" w:rsidDel="00786C34">
                <w:rPr>
                  <w:rFonts w:cs="Courier New"/>
                  <w:color w:val="D4D4D4"/>
                  <w:szCs w:val="16"/>
                  <w:lang w:val="en-US"/>
                </w:rPr>
                <w:delText>:</w:delText>
              </w:r>
            </w:del>
          </w:p>
          <w:p w14:paraId="262AC017" w14:textId="1D410659" w:rsidR="00D87165" w:rsidRPr="00460EB5" w:rsidDel="00786C34" w:rsidRDefault="00D87165" w:rsidP="008E06FA">
            <w:pPr>
              <w:pStyle w:val="PL"/>
              <w:rPr>
                <w:del w:id="9718" w:author="Richard Bradbury" w:date="2023-11-01T18:28:00Z"/>
                <w:rFonts w:cs="Courier New"/>
                <w:color w:val="D4D4D4"/>
                <w:szCs w:val="16"/>
                <w:lang w:val="en-US"/>
              </w:rPr>
            </w:pPr>
            <w:del w:id="971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$ref</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'#/components/schemas/EdgeResourcesConfiguration'</w:delText>
              </w:r>
            </w:del>
          </w:p>
          <w:p w14:paraId="5117EA1A" w14:textId="2B3057AD" w:rsidR="00D87165" w:rsidRPr="00460EB5" w:rsidDel="00786C34" w:rsidRDefault="00D87165" w:rsidP="008E06FA">
            <w:pPr>
              <w:pStyle w:val="PL"/>
              <w:rPr>
                <w:del w:id="9720" w:author="Richard Bradbury" w:date="2023-11-01T18:28:00Z"/>
                <w:rFonts w:cs="Courier New"/>
                <w:color w:val="D4D4D4"/>
                <w:szCs w:val="16"/>
                <w:lang w:val="en-US"/>
              </w:rPr>
            </w:pPr>
            <w:del w:id="972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responses</w:delText>
              </w:r>
              <w:r w:rsidRPr="00460EB5" w:rsidDel="00786C34">
                <w:rPr>
                  <w:rFonts w:cs="Courier New"/>
                  <w:color w:val="D4D4D4"/>
                  <w:szCs w:val="16"/>
                  <w:lang w:val="en-US"/>
                </w:rPr>
                <w:delText>:</w:delText>
              </w:r>
            </w:del>
          </w:p>
          <w:p w14:paraId="1D7CC6AE" w14:textId="44FFD41C" w:rsidR="00D87165" w:rsidRPr="00460EB5" w:rsidDel="00786C34" w:rsidRDefault="00D87165" w:rsidP="008E06FA">
            <w:pPr>
              <w:pStyle w:val="PL"/>
              <w:rPr>
                <w:del w:id="9722" w:author="Richard Bradbury" w:date="2023-11-01T18:28:00Z"/>
                <w:rFonts w:cs="Courier New"/>
                <w:color w:val="D4D4D4"/>
                <w:szCs w:val="16"/>
                <w:lang w:val="en-US"/>
              </w:rPr>
            </w:pPr>
            <w:del w:id="9723" w:author="Richard Bradbury" w:date="2023-11-01T18:28:00Z">
              <w:r w:rsidRPr="00460EB5" w:rsidDel="00786C34">
                <w:rPr>
                  <w:rFonts w:cs="Courier New"/>
                  <w:color w:val="D4D4D4"/>
                  <w:szCs w:val="16"/>
                  <w:lang w:val="en-US"/>
                </w:rPr>
                <w:delText xml:space="preserve">        </w:delText>
              </w:r>
              <w:r w:rsidRPr="00460EB5" w:rsidDel="00786C34">
                <w:rPr>
                  <w:rFonts w:cs="Courier New"/>
                  <w:color w:val="CE9178"/>
                  <w:szCs w:val="16"/>
                  <w:lang w:val="en-US"/>
                </w:rPr>
                <w:delText>'204'</w:delText>
              </w:r>
              <w:r w:rsidRPr="00460EB5" w:rsidDel="00786C34">
                <w:rPr>
                  <w:rFonts w:cs="Courier New"/>
                  <w:color w:val="D4D4D4"/>
                  <w:szCs w:val="16"/>
                  <w:lang w:val="en-US"/>
                </w:rPr>
                <w:delText>:</w:delText>
              </w:r>
            </w:del>
          </w:p>
          <w:p w14:paraId="56DED5E1" w14:textId="76F65A10" w:rsidR="00D87165" w:rsidRPr="00460EB5" w:rsidDel="00786C34" w:rsidRDefault="00D87165" w:rsidP="008E06FA">
            <w:pPr>
              <w:pStyle w:val="PL"/>
              <w:rPr>
                <w:del w:id="9724" w:author="Richard Bradbury" w:date="2023-11-01T18:28:00Z"/>
                <w:rFonts w:cs="Courier New"/>
                <w:color w:val="D4D4D4"/>
                <w:szCs w:val="16"/>
                <w:lang w:val="en-US"/>
              </w:rPr>
            </w:pPr>
            <w:del w:id="972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'Updated Edge Resources Configuration'</w:delText>
              </w:r>
            </w:del>
          </w:p>
          <w:p w14:paraId="3DBFFC52" w14:textId="334AA56E" w:rsidR="00D87165" w:rsidRPr="00460EB5" w:rsidDel="00786C34" w:rsidRDefault="00D87165" w:rsidP="008E06FA">
            <w:pPr>
              <w:pStyle w:val="PL"/>
              <w:rPr>
                <w:del w:id="9726" w:author="Richard Bradbury" w:date="2023-11-01T18:28:00Z"/>
                <w:rFonts w:cs="Courier New"/>
                <w:color w:val="D4D4D4"/>
                <w:szCs w:val="16"/>
                <w:lang w:val="en-US"/>
              </w:rPr>
            </w:pPr>
            <w:del w:id="9727" w:author="Richard Bradbury" w:date="2023-11-01T18:28:00Z">
              <w:r w:rsidRPr="00460EB5" w:rsidDel="00786C34">
                <w:rPr>
                  <w:rFonts w:cs="Courier New"/>
                  <w:color w:val="D4D4D4"/>
                  <w:szCs w:val="16"/>
                  <w:lang w:val="en-US"/>
                </w:rPr>
                <w:delText xml:space="preserve">        </w:delText>
              </w:r>
              <w:r w:rsidRPr="00460EB5" w:rsidDel="00786C34">
                <w:rPr>
                  <w:rFonts w:cs="Courier New"/>
                  <w:color w:val="CE9178"/>
                  <w:szCs w:val="16"/>
                  <w:lang w:val="en-US"/>
                </w:rPr>
                <w:delText>'404'</w:delText>
              </w:r>
              <w:r w:rsidRPr="00460EB5" w:rsidDel="00786C34">
                <w:rPr>
                  <w:rFonts w:cs="Courier New"/>
                  <w:color w:val="D4D4D4"/>
                  <w:szCs w:val="16"/>
                  <w:lang w:val="en-US"/>
                </w:rPr>
                <w:delText>:</w:delText>
              </w:r>
            </w:del>
          </w:p>
          <w:p w14:paraId="093F98A1" w14:textId="6683AB01" w:rsidR="00D87165" w:rsidRPr="00460EB5" w:rsidDel="00786C34" w:rsidRDefault="00D87165" w:rsidP="008E06FA">
            <w:pPr>
              <w:pStyle w:val="PL"/>
              <w:rPr>
                <w:del w:id="9728" w:author="Richard Bradbury" w:date="2023-11-01T18:28:00Z"/>
                <w:rFonts w:cs="Courier New"/>
                <w:color w:val="D4D4D4"/>
                <w:szCs w:val="16"/>
                <w:lang w:val="en-US"/>
              </w:rPr>
            </w:pPr>
            <w:del w:id="972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'Not Found'</w:delText>
              </w:r>
            </w:del>
          </w:p>
          <w:p w14:paraId="67CF0CDC" w14:textId="0D18FC8F" w:rsidR="00D87165" w:rsidRPr="00460EB5" w:rsidDel="00786C34" w:rsidRDefault="00D87165" w:rsidP="008E06FA">
            <w:pPr>
              <w:pStyle w:val="PL"/>
              <w:rPr>
                <w:del w:id="9730" w:author="Richard Bradbury" w:date="2023-11-01T18:28:00Z"/>
                <w:rFonts w:cs="Courier New"/>
                <w:color w:val="D4D4D4"/>
                <w:szCs w:val="16"/>
                <w:lang w:val="en-US"/>
              </w:rPr>
            </w:pPr>
            <w:del w:id="973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patch</w:delText>
              </w:r>
              <w:r w:rsidRPr="00460EB5" w:rsidDel="00786C34">
                <w:rPr>
                  <w:rFonts w:cs="Courier New"/>
                  <w:color w:val="D4D4D4"/>
                  <w:szCs w:val="16"/>
                  <w:lang w:val="en-US"/>
                </w:rPr>
                <w:delText>:</w:delText>
              </w:r>
            </w:del>
          </w:p>
          <w:p w14:paraId="0D2D52DB" w14:textId="77AB7763" w:rsidR="00D87165" w:rsidRPr="00460EB5" w:rsidDel="00786C34" w:rsidRDefault="00D87165" w:rsidP="008E06FA">
            <w:pPr>
              <w:pStyle w:val="PL"/>
              <w:rPr>
                <w:del w:id="9732" w:author="Richard Bradbury" w:date="2023-11-01T18:28:00Z"/>
                <w:rFonts w:cs="Courier New"/>
                <w:color w:val="D4D4D4"/>
                <w:szCs w:val="16"/>
                <w:lang w:val="en-US"/>
              </w:rPr>
            </w:pPr>
            <w:del w:id="973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operationId</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patchEdgeResourcesConfiguration</w:delText>
              </w:r>
            </w:del>
          </w:p>
          <w:p w14:paraId="1ED0437F" w14:textId="2F3AAB9C" w:rsidR="00D87165" w:rsidRPr="00460EB5" w:rsidDel="00786C34" w:rsidRDefault="00D87165" w:rsidP="008E06FA">
            <w:pPr>
              <w:pStyle w:val="PL"/>
              <w:rPr>
                <w:del w:id="9734" w:author="Richard Bradbury" w:date="2023-11-01T18:28:00Z"/>
                <w:rFonts w:cs="Courier New"/>
                <w:color w:val="D4D4D4"/>
                <w:szCs w:val="16"/>
                <w:lang w:val="en-US"/>
              </w:rPr>
            </w:pPr>
            <w:del w:id="973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summary</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'Patch the Edge Resources Configuration for the specified Provisioning Session'</w:delText>
              </w:r>
            </w:del>
          </w:p>
          <w:p w14:paraId="36BA31DC" w14:textId="0397F276" w:rsidR="00D87165" w:rsidRPr="00460EB5" w:rsidDel="00786C34" w:rsidRDefault="00D87165" w:rsidP="008E06FA">
            <w:pPr>
              <w:pStyle w:val="PL"/>
              <w:rPr>
                <w:del w:id="9736" w:author="Richard Bradbury" w:date="2023-11-01T18:28:00Z"/>
                <w:rFonts w:cs="Courier New"/>
                <w:color w:val="D4D4D4"/>
                <w:szCs w:val="16"/>
                <w:lang w:val="en-US"/>
              </w:rPr>
            </w:pPr>
            <w:del w:id="973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requestBody</w:delText>
              </w:r>
              <w:r w:rsidRPr="00460EB5" w:rsidDel="00786C34">
                <w:rPr>
                  <w:rFonts w:cs="Courier New"/>
                  <w:color w:val="D4D4D4"/>
                  <w:szCs w:val="16"/>
                  <w:lang w:val="en-US"/>
                </w:rPr>
                <w:delText>:</w:delText>
              </w:r>
            </w:del>
          </w:p>
          <w:p w14:paraId="20178CC8" w14:textId="00047879" w:rsidR="00D87165" w:rsidRPr="00460EB5" w:rsidDel="00786C34" w:rsidRDefault="00D87165" w:rsidP="008E06FA">
            <w:pPr>
              <w:pStyle w:val="PL"/>
              <w:rPr>
                <w:del w:id="9738" w:author="Richard Bradbury" w:date="2023-11-01T18:28:00Z"/>
                <w:rFonts w:cs="Courier New"/>
                <w:color w:val="D4D4D4"/>
                <w:szCs w:val="16"/>
                <w:lang w:val="en-US"/>
              </w:rPr>
            </w:pPr>
            <w:del w:id="973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'A JSON representation of a Edge Resources Configuration'</w:delText>
              </w:r>
            </w:del>
          </w:p>
          <w:p w14:paraId="42808F8D" w14:textId="2F688317" w:rsidR="00D87165" w:rsidRPr="00460EB5" w:rsidDel="00786C34" w:rsidRDefault="00D87165" w:rsidP="008E06FA">
            <w:pPr>
              <w:pStyle w:val="PL"/>
              <w:rPr>
                <w:del w:id="9740" w:author="Richard Bradbury" w:date="2023-11-01T18:28:00Z"/>
                <w:rFonts w:cs="Courier New"/>
                <w:color w:val="D4D4D4"/>
                <w:szCs w:val="16"/>
                <w:lang w:val="en-US"/>
              </w:rPr>
            </w:pPr>
            <w:del w:id="974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required</w:delText>
              </w:r>
              <w:r w:rsidRPr="00460EB5" w:rsidDel="00786C34">
                <w:rPr>
                  <w:rFonts w:cs="Courier New"/>
                  <w:color w:val="D4D4D4"/>
                  <w:szCs w:val="16"/>
                  <w:lang w:val="en-US"/>
                </w:rPr>
                <w:delText xml:space="preserve">: </w:delText>
              </w:r>
              <w:r w:rsidRPr="00460EB5" w:rsidDel="00786C34">
                <w:rPr>
                  <w:rFonts w:cs="Courier New"/>
                  <w:color w:val="569CD6"/>
                  <w:szCs w:val="16"/>
                  <w:lang w:val="en-US"/>
                </w:rPr>
                <w:delText>true</w:delText>
              </w:r>
            </w:del>
          </w:p>
          <w:p w14:paraId="590FE538" w14:textId="1FF98FE5" w:rsidR="00D87165" w:rsidRPr="00460EB5" w:rsidDel="00786C34" w:rsidRDefault="00D87165" w:rsidP="008E06FA">
            <w:pPr>
              <w:pStyle w:val="PL"/>
              <w:rPr>
                <w:del w:id="9742" w:author="Richard Bradbury" w:date="2023-11-01T18:28:00Z"/>
                <w:rFonts w:cs="Courier New"/>
                <w:color w:val="D4D4D4"/>
                <w:szCs w:val="16"/>
                <w:lang w:val="en-US"/>
              </w:rPr>
            </w:pPr>
            <w:del w:id="974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content</w:delText>
              </w:r>
              <w:r w:rsidRPr="00460EB5" w:rsidDel="00786C34">
                <w:rPr>
                  <w:rFonts w:cs="Courier New"/>
                  <w:color w:val="D4D4D4"/>
                  <w:szCs w:val="16"/>
                  <w:lang w:val="en-US"/>
                </w:rPr>
                <w:delText>:</w:delText>
              </w:r>
            </w:del>
          </w:p>
          <w:p w14:paraId="51D97CBE" w14:textId="6359D67D" w:rsidR="00D87165" w:rsidRPr="00460EB5" w:rsidDel="00786C34" w:rsidRDefault="00D87165" w:rsidP="008E06FA">
            <w:pPr>
              <w:pStyle w:val="PL"/>
              <w:rPr>
                <w:del w:id="9744" w:author="Richard Bradbury" w:date="2023-11-01T18:28:00Z"/>
                <w:rFonts w:cs="Courier New"/>
                <w:color w:val="D4D4D4"/>
                <w:szCs w:val="16"/>
                <w:lang w:val="en-US"/>
              </w:rPr>
            </w:pPr>
            <w:del w:id="974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application/merge-patch+json</w:delText>
              </w:r>
              <w:r w:rsidRPr="00460EB5" w:rsidDel="00786C34">
                <w:rPr>
                  <w:rFonts w:cs="Courier New"/>
                  <w:color w:val="D4D4D4"/>
                  <w:szCs w:val="16"/>
                  <w:lang w:val="en-US"/>
                </w:rPr>
                <w:delText>:</w:delText>
              </w:r>
            </w:del>
          </w:p>
          <w:p w14:paraId="1F937857" w14:textId="6E708128" w:rsidR="00D87165" w:rsidRPr="00460EB5" w:rsidDel="00786C34" w:rsidRDefault="00D87165" w:rsidP="008E06FA">
            <w:pPr>
              <w:pStyle w:val="PL"/>
              <w:rPr>
                <w:del w:id="9746" w:author="Richard Bradbury" w:date="2023-11-01T18:28:00Z"/>
                <w:rFonts w:cs="Courier New"/>
                <w:color w:val="D4D4D4"/>
                <w:szCs w:val="16"/>
                <w:lang w:val="en-US"/>
              </w:rPr>
            </w:pPr>
            <w:del w:id="974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schema</w:delText>
              </w:r>
              <w:r w:rsidRPr="00460EB5" w:rsidDel="00786C34">
                <w:rPr>
                  <w:rFonts w:cs="Courier New"/>
                  <w:color w:val="D4D4D4"/>
                  <w:szCs w:val="16"/>
                  <w:lang w:val="en-US"/>
                </w:rPr>
                <w:delText>:</w:delText>
              </w:r>
            </w:del>
          </w:p>
          <w:p w14:paraId="777C69FC" w14:textId="465B0491" w:rsidR="00D87165" w:rsidRPr="00460EB5" w:rsidDel="00786C34" w:rsidRDefault="00D87165" w:rsidP="008E06FA">
            <w:pPr>
              <w:pStyle w:val="PL"/>
              <w:rPr>
                <w:del w:id="9748" w:author="Richard Bradbury" w:date="2023-11-01T18:28:00Z"/>
                <w:rFonts w:cs="Courier New"/>
                <w:color w:val="D4D4D4"/>
                <w:szCs w:val="16"/>
                <w:lang w:val="en-US"/>
              </w:rPr>
            </w:pPr>
            <w:del w:id="974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$ref</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'#/components/schemas/EdgeResourcesConfiguration'</w:delText>
              </w:r>
            </w:del>
          </w:p>
          <w:p w14:paraId="7AFAD437" w14:textId="0A0C856D" w:rsidR="00D87165" w:rsidRPr="00460EB5" w:rsidDel="00786C34" w:rsidRDefault="00D87165" w:rsidP="008E06FA">
            <w:pPr>
              <w:pStyle w:val="PL"/>
              <w:rPr>
                <w:del w:id="9750" w:author="Richard Bradbury" w:date="2023-11-01T18:28:00Z"/>
                <w:rFonts w:cs="Courier New"/>
                <w:color w:val="D4D4D4"/>
                <w:szCs w:val="16"/>
                <w:lang w:val="en-US"/>
              </w:rPr>
            </w:pPr>
            <w:del w:id="975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application/json-patch+json</w:delText>
              </w:r>
              <w:r w:rsidRPr="00460EB5" w:rsidDel="00786C34">
                <w:rPr>
                  <w:rFonts w:cs="Courier New"/>
                  <w:color w:val="D4D4D4"/>
                  <w:szCs w:val="16"/>
                  <w:lang w:val="en-US"/>
                </w:rPr>
                <w:delText>:</w:delText>
              </w:r>
            </w:del>
          </w:p>
          <w:p w14:paraId="03AC42F0" w14:textId="657CFF51" w:rsidR="00D87165" w:rsidRPr="00460EB5" w:rsidDel="00786C34" w:rsidRDefault="00D87165" w:rsidP="008E06FA">
            <w:pPr>
              <w:pStyle w:val="PL"/>
              <w:rPr>
                <w:del w:id="9752" w:author="Richard Bradbury" w:date="2023-11-01T18:28:00Z"/>
                <w:rFonts w:cs="Courier New"/>
                <w:color w:val="D4D4D4"/>
                <w:szCs w:val="16"/>
                <w:lang w:val="en-US"/>
              </w:rPr>
            </w:pPr>
            <w:del w:id="975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schema</w:delText>
              </w:r>
              <w:r w:rsidRPr="00460EB5" w:rsidDel="00786C34">
                <w:rPr>
                  <w:rFonts w:cs="Courier New"/>
                  <w:color w:val="D4D4D4"/>
                  <w:szCs w:val="16"/>
                  <w:lang w:val="en-US"/>
                </w:rPr>
                <w:delText>:</w:delText>
              </w:r>
            </w:del>
          </w:p>
          <w:p w14:paraId="02909588" w14:textId="2301A71B" w:rsidR="00D87165" w:rsidRPr="00460EB5" w:rsidDel="00786C34" w:rsidRDefault="00D87165" w:rsidP="008E06FA">
            <w:pPr>
              <w:pStyle w:val="PL"/>
              <w:rPr>
                <w:del w:id="9754" w:author="Richard Bradbury" w:date="2023-11-01T18:28:00Z"/>
                <w:rFonts w:cs="Courier New"/>
                <w:color w:val="D4D4D4"/>
                <w:szCs w:val="16"/>
                <w:lang w:val="en-US"/>
              </w:rPr>
            </w:pPr>
            <w:del w:id="975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$ref</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'#/components/schemas/EdgeResourcesConfiguration'</w:delText>
              </w:r>
            </w:del>
          </w:p>
          <w:p w14:paraId="7FC5398D" w14:textId="06ECA4D1" w:rsidR="00D87165" w:rsidRPr="00460EB5" w:rsidDel="00786C34" w:rsidRDefault="00D87165" w:rsidP="008E06FA">
            <w:pPr>
              <w:pStyle w:val="PL"/>
              <w:rPr>
                <w:del w:id="9756" w:author="Richard Bradbury" w:date="2023-11-01T18:28:00Z"/>
                <w:rFonts w:cs="Courier New"/>
                <w:color w:val="D4D4D4"/>
                <w:szCs w:val="16"/>
                <w:lang w:val="en-US"/>
              </w:rPr>
            </w:pPr>
            <w:del w:id="975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responses</w:delText>
              </w:r>
              <w:r w:rsidRPr="00460EB5" w:rsidDel="00786C34">
                <w:rPr>
                  <w:rFonts w:cs="Courier New"/>
                  <w:color w:val="D4D4D4"/>
                  <w:szCs w:val="16"/>
                  <w:lang w:val="en-US"/>
                </w:rPr>
                <w:delText>:</w:delText>
              </w:r>
            </w:del>
          </w:p>
          <w:p w14:paraId="4C3DCA70" w14:textId="1A2A6973" w:rsidR="00D87165" w:rsidRPr="00460EB5" w:rsidDel="00786C34" w:rsidRDefault="00D87165" w:rsidP="008E06FA">
            <w:pPr>
              <w:pStyle w:val="PL"/>
              <w:rPr>
                <w:del w:id="9758" w:author="Richard Bradbury" w:date="2023-11-01T18:28:00Z"/>
                <w:rFonts w:cs="Courier New"/>
                <w:color w:val="D4D4D4"/>
                <w:szCs w:val="16"/>
                <w:lang w:val="en-US"/>
              </w:rPr>
            </w:pPr>
            <w:del w:id="9759" w:author="Richard Bradbury" w:date="2023-11-01T18:28:00Z">
              <w:r w:rsidRPr="00460EB5" w:rsidDel="00786C34">
                <w:rPr>
                  <w:rFonts w:cs="Courier New"/>
                  <w:color w:val="D4D4D4"/>
                  <w:szCs w:val="16"/>
                  <w:lang w:val="en-US"/>
                </w:rPr>
                <w:delText xml:space="preserve">        </w:delText>
              </w:r>
              <w:r w:rsidRPr="00460EB5" w:rsidDel="00786C34">
                <w:rPr>
                  <w:rFonts w:cs="Courier New"/>
                  <w:color w:val="CE9178"/>
                  <w:szCs w:val="16"/>
                  <w:lang w:val="en-US"/>
                </w:rPr>
                <w:delText>'200'</w:delText>
              </w:r>
              <w:r w:rsidRPr="00460EB5" w:rsidDel="00786C34">
                <w:rPr>
                  <w:rFonts w:cs="Courier New"/>
                  <w:color w:val="D4D4D4"/>
                  <w:szCs w:val="16"/>
                  <w:lang w:val="en-US"/>
                </w:rPr>
                <w:delText>:</w:delText>
              </w:r>
            </w:del>
          </w:p>
          <w:p w14:paraId="798C10F6" w14:textId="7EF37D62" w:rsidR="00D87165" w:rsidRPr="00460EB5" w:rsidDel="00786C34" w:rsidRDefault="00D87165" w:rsidP="008E06FA">
            <w:pPr>
              <w:pStyle w:val="PL"/>
              <w:rPr>
                <w:del w:id="9760" w:author="Richard Bradbury" w:date="2023-11-01T18:28:00Z"/>
                <w:rFonts w:cs="Courier New"/>
                <w:color w:val="D4D4D4"/>
                <w:szCs w:val="16"/>
                <w:lang w:val="en-US"/>
              </w:rPr>
            </w:pPr>
            <w:del w:id="9761"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'Patched Edge Resources Configuration'</w:delText>
              </w:r>
            </w:del>
          </w:p>
          <w:p w14:paraId="0D73AB40" w14:textId="5543AB6E" w:rsidR="00D87165" w:rsidRPr="00460EB5" w:rsidDel="00786C34" w:rsidRDefault="00D87165" w:rsidP="008E06FA">
            <w:pPr>
              <w:pStyle w:val="PL"/>
              <w:rPr>
                <w:del w:id="9762" w:author="Richard Bradbury" w:date="2023-11-01T18:28:00Z"/>
                <w:rFonts w:cs="Courier New"/>
                <w:color w:val="D4D4D4"/>
                <w:szCs w:val="16"/>
                <w:lang w:val="en-US"/>
              </w:rPr>
            </w:pPr>
            <w:del w:id="976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content</w:delText>
              </w:r>
              <w:r w:rsidRPr="00460EB5" w:rsidDel="00786C34">
                <w:rPr>
                  <w:rFonts w:cs="Courier New"/>
                  <w:color w:val="D4D4D4"/>
                  <w:szCs w:val="16"/>
                  <w:lang w:val="en-US"/>
                </w:rPr>
                <w:delText>:</w:delText>
              </w:r>
            </w:del>
          </w:p>
          <w:p w14:paraId="297D6FB9" w14:textId="704E44C3" w:rsidR="00D87165" w:rsidRPr="00460EB5" w:rsidDel="00786C34" w:rsidRDefault="00D87165" w:rsidP="008E06FA">
            <w:pPr>
              <w:pStyle w:val="PL"/>
              <w:rPr>
                <w:del w:id="9764" w:author="Richard Bradbury" w:date="2023-11-01T18:28:00Z"/>
                <w:rFonts w:cs="Courier New"/>
                <w:color w:val="D4D4D4"/>
                <w:szCs w:val="16"/>
                <w:lang w:val="en-US"/>
              </w:rPr>
            </w:pPr>
            <w:del w:id="976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application/json</w:delText>
              </w:r>
              <w:r w:rsidRPr="00460EB5" w:rsidDel="00786C34">
                <w:rPr>
                  <w:rFonts w:cs="Courier New"/>
                  <w:color w:val="D4D4D4"/>
                  <w:szCs w:val="16"/>
                  <w:lang w:val="en-US"/>
                </w:rPr>
                <w:delText>:</w:delText>
              </w:r>
            </w:del>
          </w:p>
          <w:p w14:paraId="4C33CBE5" w14:textId="6923F88B" w:rsidR="00D87165" w:rsidRPr="00460EB5" w:rsidDel="00786C34" w:rsidRDefault="00D87165" w:rsidP="008E06FA">
            <w:pPr>
              <w:pStyle w:val="PL"/>
              <w:rPr>
                <w:del w:id="9766" w:author="Richard Bradbury" w:date="2023-11-01T18:28:00Z"/>
                <w:rFonts w:cs="Courier New"/>
                <w:color w:val="D4D4D4"/>
                <w:szCs w:val="16"/>
                <w:lang w:val="en-US"/>
              </w:rPr>
            </w:pPr>
            <w:del w:id="976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schema</w:delText>
              </w:r>
              <w:r w:rsidRPr="00460EB5" w:rsidDel="00786C34">
                <w:rPr>
                  <w:rFonts w:cs="Courier New"/>
                  <w:color w:val="D4D4D4"/>
                  <w:szCs w:val="16"/>
                  <w:lang w:val="en-US"/>
                </w:rPr>
                <w:delText>:</w:delText>
              </w:r>
            </w:del>
          </w:p>
          <w:p w14:paraId="7A21F92A" w14:textId="16B31A35" w:rsidR="00D87165" w:rsidRPr="00460EB5" w:rsidDel="00786C34" w:rsidRDefault="00D87165" w:rsidP="008E06FA">
            <w:pPr>
              <w:pStyle w:val="PL"/>
              <w:rPr>
                <w:del w:id="9768" w:author="Richard Bradbury" w:date="2023-11-01T18:28:00Z"/>
                <w:rFonts w:cs="Courier New"/>
                <w:color w:val="D4D4D4"/>
                <w:szCs w:val="16"/>
                <w:lang w:val="en-US"/>
              </w:rPr>
            </w:pPr>
            <w:del w:id="976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$ref</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'#/components/schemas/EdgeResourcesConfiguration'</w:delText>
              </w:r>
            </w:del>
          </w:p>
          <w:p w14:paraId="0460AC75" w14:textId="7CCDEDEA" w:rsidR="00D87165" w:rsidRPr="00460EB5" w:rsidDel="00786C34" w:rsidRDefault="00D87165" w:rsidP="008E06FA">
            <w:pPr>
              <w:pStyle w:val="PL"/>
              <w:rPr>
                <w:del w:id="9770" w:author="Richard Bradbury" w:date="2023-11-01T18:28:00Z"/>
                <w:rFonts w:cs="Courier New"/>
                <w:color w:val="D4D4D4"/>
                <w:szCs w:val="16"/>
                <w:lang w:val="en-US"/>
              </w:rPr>
            </w:pPr>
            <w:del w:id="9771" w:author="Richard Bradbury" w:date="2023-11-01T18:28:00Z">
              <w:r w:rsidRPr="00460EB5" w:rsidDel="00786C34">
                <w:rPr>
                  <w:rFonts w:cs="Courier New"/>
                  <w:color w:val="D4D4D4"/>
                  <w:szCs w:val="16"/>
                  <w:lang w:val="en-US"/>
                </w:rPr>
                <w:delText xml:space="preserve">        </w:delText>
              </w:r>
              <w:r w:rsidRPr="00460EB5" w:rsidDel="00786C34">
                <w:rPr>
                  <w:rFonts w:cs="Courier New"/>
                  <w:color w:val="CE9178"/>
                  <w:szCs w:val="16"/>
                  <w:lang w:val="en-US"/>
                </w:rPr>
                <w:delText>'404'</w:delText>
              </w:r>
              <w:r w:rsidRPr="00460EB5" w:rsidDel="00786C34">
                <w:rPr>
                  <w:rFonts w:cs="Courier New"/>
                  <w:color w:val="D4D4D4"/>
                  <w:szCs w:val="16"/>
                  <w:lang w:val="en-US"/>
                </w:rPr>
                <w:delText>:</w:delText>
              </w:r>
            </w:del>
          </w:p>
          <w:p w14:paraId="0BC4C313" w14:textId="3A486F35" w:rsidR="00D87165" w:rsidRPr="00460EB5" w:rsidDel="00786C34" w:rsidRDefault="00D87165" w:rsidP="008E06FA">
            <w:pPr>
              <w:pStyle w:val="PL"/>
              <w:rPr>
                <w:del w:id="9772" w:author="Richard Bradbury" w:date="2023-11-01T18:28:00Z"/>
                <w:rFonts w:cs="Courier New"/>
                <w:color w:val="D4D4D4"/>
                <w:szCs w:val="16"/>
                <w:lang w:val="en-US"/>
              </w:rPr>
            </w:pPr>
            <w:del w:id="977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'Not Found'</w:delText>
              </w:r>
            </w:del>
          </w:p>
          <w:p w14:paraId="167C56B8" w14:textId="168C1FD7" w:rsidR="00D87165" w:rsidRPr="00460EB5" w:rsidDel="00786C34" w:rsidRDefault="00D87165" w:rsidP="008E06FA">
            <w:pPr>
              <w:pStyle w:val="PL"/>
              <w:rPr>
                <w:del w:id="9774" w:author="Richard Bradbury" w:date="2023-11-01T18:28:00Z"/>
                <w:rFonts w:cs="Courier New"/>
                <w:color w:val="D4D4D4"/>
                <w:szCs w:val="16"/>
                <w:lang w:val="en-US"/>
              </w:rPr>
            </w:pPr>
            <w:del w:id="9775"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delete</w:delText>
              </w:r>
              <w:r w:rsidRPr="00460EB5" w:rsidDel="00786C34">
                <w:rPr>
                  <w:rFonts w:cs="Courier New"/>
                  <w:color w:val="D4D4D4"/>
                  <w:szCs w:val="16"/>
                  <w:lang w:val="en-US"/>
                </w:rPr>
                <w:delText xml:space="preserve">: </w:delText>
              </w:r>
            </w:del>
          </w:p>
          <w:p w14:paraId="3B1787C4" w14:textId="7BBEC8FA" w:rsidR="00D87165" w:rsidRPr="00460EB5" w:rsidDel="00786C34" w:rsidRDefault="00D87165" w:rsidP="008E06FA">
            <w:pPr>
              <w:pStyle w:val="PL"/>
              <w:rPr>
                <w:del w:id="9776" w:author="Richard Bradbury" w:date="2023-11-01T18:28:00Z"/>
                <w:rFonts w:cs="Courier New"/>
                <w:color w:val="D4D4D4"/>
                <w:szCs w:val="16"/>
                <w:lang w:val="en-US"/>
              </w:rPr>
            </w:pPr>
            <w:del w:id="977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operationId</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destroyEdgeResourcesConfiguration</w:delText>
              </w:r>
            </w:del>
          </w:p>
          <w:p w14:paraId="10C04984" w14:textId="461DAE36" w:rsidR="00D87165" w:rsidRPr="00460EB5" w:rsidDel="00786C34" w:rsidRDefault="00D87165" w:rsidP="008E06FA">
            <w:pPr>
              <w:pStyle w:val="PL"/>
              <w:rPr>
                <w:del w:id="9778" w:author="Richard Bradbury" w:date="2023-11-01T18:28:00Z"/>
                <w:rFonts w:cs="Courier New"/>
                <w:color w:val="D4D4D4"/>
                <w:szCs w:val="16"/>
                <w:lang w:val="en-US"/>
              </w:rPr>
            </w:pPr>
            <w:del w:id="9779"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responses</w:delText>
              </w:r>
              <w:r w:rsidRPr="00460EB5" w:rsidDel="00786C34">
                <w:rPr>
                  <w:rFonts w:cs="Courier New"/>
                  <w:color w:val="D4D4D4"/>
                  <w:szCs w:val="16"/>
                  <w:lang w:val="en-US"/>
                </w:rPr>
                <w:delText>:</w:delText>
              </w:r>
            </w:del>
          </w:p>
          <w:p w14:paraId="3BD1023A" w14:textId="3E92D1B2" w:rsidR="00D87165" w:rsidRPr="00460EB5" w:rsidDel="00786C34" w:rsidRDefault="00D87165" w:rsidP="008E06FA">
            <w:pPr>
              <w:pStyle w:val="PL"/>
              <w:rPr>
                <w:del w:id="9780" w:author="Richard Bradbury" w:date="2023-11-01T18:28:00Z"/>
                <w:rFonts w:cs="Courier New"/>
                <w:color w:val="D4D4D4"/>
                <w:szCs w:val="16"/>
                <w:lang w:val="en-US"/>
              </w:rPr>
            </w:pPr>
            <w:del w:id="9781" w:author="Richard Bradbury" w:date="2023-11-01T18:28:00Z">
              <w:r w:rsidRPr="00460EB5" w:rsidDel="00786C34">
                <w:rPr>
                  <w:rFonts w:cs="Courier New"/>
                  <w:color w:val="D4D4D4"/>
                  <w:szCs w:val="16"/>
                  <w:lang w:val="en-US"/>
                </w:rPr>
                <w:delText xml:space="preserve">        </w:delText>
              </w:r>
              <w:r w:rsidRPr="00460EB5" w:rsidDel="00786C34">
                <w:rPr>
                  <w:rFonts w:cs="Courier New"/>
                  <w:color w:val="CE9178"/>
                  <w:szCs w:val="16"/>
                  <w:lang w:val="en-US"/>
                </w:rPr>
                <w:delText>'204'</w:delText>
              </w:r>
              <w:r w:rsidRPr="00460EB5" w:rsidDel="00786C34">
                <w:rPr>
                  <w:rFonts w:cs="Courier New"/>
                  <w:color w:val="D4D4D4"/>
                  <w:szCs w:val="16"/>
                  <w:lang w:val="en-US"/>
                </w:rPr>
                <w:delText>:</w:delText>
              </w:r>
            </w:del>
          </w:p>
          <w:p w14:paraId="5C4F4A87" w14:textId="4423764B" w:rsidR="00D87165" w:rsidRPr="00460EB5" w:rsidDel="00786C34" w:rsidRDefault="00D87165" w:rsidP="008E06FA">
            <w:pPr>
              <w:pStyle w:val="PL"/>
              <w:rPr>
                <w:del w:id="9782" w:author="Richard Bradbury" w:date="2023-11-01T18:28:00Z"/>
                <w:rFonts w:cs="Courier New"/>
                <w:color w:val="D4D4D4"/>
                <w:szCs w:val="16"/>
                <w:lang w:val="en-US"/>
              </w:rPr>
            </w:pPr>
            <w:del w:id="9783"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'Destroyed Edge Resources Configuration'</w:delText>
              </w:r>
            </w:del>
          </w:p>
          <w:p w14:paraId="68EB069D" w14:textId="20DC487F" w:rsidR="00D87165" w:rsidRPr="00460EB5" w:rsidDel="00786C34" w:rsidRDefault="00D87165" w:rsidP="008E06FA">
            <w:pPr>
              <w:pStyle w:val="PL"/>
              <w:rPr>
                <w:del w:id="9784" w:author="Richard Bradbury" w:date="2023-11-01T18:28:00Z"/>
                <w:rFonts w:cs="Courier New"/>
                <w:color w:val="D4D4D4"/>
                <w:szCs w:val="16"/>
                <w:lang w:val="en-US"/>
              </w:rPr>
            </w:pPr>
            <w:del w:id="9785" w:author="Richard Bradbury" w:date="2023-11-01T18:28:00Z">
              <w:r w:rsidRPr="00460EB5" w:rsidDel="00786C34">
                <w:rPr>
                  <w:rFonts w:cs="Courier New"/>
                  <w:color w:val="D4D4D4"/>
                  <w:szCs w:val="16"/>
                  <w:lang w:val="en-US"/>
                </w:rPr>
                <w:delText xml:space="preserve">        </w:delText>
              </w:r>
              <w:r w:rsidRPr="00460EB5" w:rsidDel="00786C34">
                <w:rPr>
                  <w:rFonts w:cs="Courier New"/>
                  <w:color w:val="CE9178"/>
                  <w:szCs w:val="16"/>
                  <w:lang w:val="en-US"/>
                </w:rPr>
                <w:delText>'404'</w:delText>
              </w:r>
              <w:r w:rsidRPr="00460EB5" w:rsidDel="00786C34">
                <w:rPr>
                  <w:rFonts w:cs="Courier New"/>
                  <w:color w:val="D4D4D4"/>
                  <w:szCs w:val="16"/>
                  <w:lang w:val="en-US"/>
                </w:rPr>
                <w:delText>:</w:delText>
              </w:r>
            </w:del>
          </w:p>
          <w:p w14:paraId="1B69B29E" w14:textId="0488A3DB" w:rsidR="00D87165" w:rsidRPr="00460EB5" w:rsidDel="00786C34" w:rsidRDefault="00D87165" w:rsidP="008E06FA">
            <w:pPr>
              <w:pStyle w:val="PL"/>
              <w:rPr>
                <w:del w:id="9786" w:author="Richard Bradbury" w:date="2023-11-01T18:28:00Z"/>
                <w:rFonts w:cs="Courier New"/>
                <w:color w:val="D4D4D4"/>
                <w:szCs w:val="16"/>
                <w:lang w:val="en-US"/>
              </w:rPr>
            </w:pPr>
            <w:del w:id="9787"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description</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'Not Found'</w:delText>
              </w:r>
            </w:del>
          </w:p>
          <w:p w14:paraId="40F61B5C" w14:textId="0902BE10" w:rsidR="00D87165" w:rsidRPr="00460EB5" w:rsidDel="00786C34" w:rsidRDefault="00D87165" w:rsidP="008E06FA">
            <w:pPr>
              <w:pStyle w:val="PL"/>
              <w:rPr>
                <w:del w:id="9788" w:author="Richard Bradbury" w:date="2023-11-01T18:28:00Z"/>
                <w:rFonts w:cs="Courier New"/>
                <w:color w:val="D4D4D4"/>
                <w:szCs w:val="16"/>
                <w:lang w:val="en-US"/>
              </w:rPr>
            </w:pPr>
          </w:p>
          <w:p w14:paraId="3C846898" w14:textId="66996540" w:rsidR="00D87165" w:rsidRPr="00460EB5" w:rsidDel="00786C34" w:rsidRDefault="00D87165" w:rsidP="008E06FA">
            <w:pPr>
              <w:pStyle w:val="PL"/>
              <w:rPr>
                <w:del w:id="9789" w:author="Richard Bradbury" w:date="2023-11-01T18:28:00Z"/>
                <w:rFonts w:cs="Courier New"/>
                <w:color w:val="D4D4D4"/>
                <w:szCs w:val="16"/>
                <w:lang w:val="en-US"/>
              </w:rPr>
            </w:pPr>
            <w:del w:id="9790" w:author="Richard Bradbury" w:date="2023-11-01T18:28:00Z">
              <w:r w:rsidRPr="00460EB5" w:rsidDel="00786C34">
                <w:rPr>
                  <w:rFonts w:cs="Courier New"/>
                  <w:color w:val="569CD6"/>
                  <w:szCs w:val="16"/>
                  <w:lang w:val="en-US"/>
                </w:rPr>
                <w:delText>components</w:delText>
              </w:r>
              <w:r w:rsidRPr="00460EB5" w:rsidDel="00786C34">
                <w:rPr>
                  <w:rFonts w:cs="Courier New"/>
                  <w:color w:val="D4D4D4"/>
                  <w:szCs w:val="16"/>
                  <w:lang w:val="en-US"/>
                </w:rPr>
                <w:delText>:</w:delText>
              </w:r>
            </w:del>
          </w:p>
          <w:p w14:paraId="3EAD76B2" w14:textId="4F579E11" w:rsidR="00D87165" w:rsidRPr="00460EB5" w:rsidDel="00786C34" w:rsidRDefault="00D87165" w:rsidP="008E06FA">
            <w:pPr>
              <w:pStyle w:val="PL"/>
              <w:rPr>
                <w:del w:id="9791" w:author="Richard Bradbury" w:date="2023-11-01T18:28:00Z"/>
                <w:rFonts w:cs="Courier New"/>
                <w:color w:val="D4D4D4"/>
                <w:szCs w:val="16"/>
                <w:lang w:val="en-US"/>
              </w:rPr>
            </w:pPr>
            <w:del w:id="9792"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schemas</w:delText>
              </w:r>
              <w:r w:rsidRPr="00460EB5" w:rsidDel="00786C34">
                <w:rPr>
                  <w:rFonts w:cs="Courier New"/>
                  <w:color w:val="D4D4D4"/>
                  <w:szCs w:val="16"/>
                  <w:lang w:val="en-US"/>
                </w:rPr>
                <w:delText>:    </w:delText>
              </w:r>
            </w:del>
          </w:p>
          <w:p w14:paraId="1FAF5E96" w14:textId="74B74F16" w:rsidR="00D87165" w:rsidRPr="00460EB5" w:rsidDel="00786C34" w:rsidRDefault="00D87165" w:rsidP="008E06FA">
            <w:pPr>
              <w:pStyle w:val="PL"/>
              <w:rPr>
                <w:del w:id="9793" w:author="Richard Bradbury" w:date="2023-11-01T18:28:00Z"/>
                <w:rFonts w:cs="Courier New"/>
                <w:color w:val="D4D4D4"/>
                <w:szCs w:val="16"/>
                <w:lang w:val="en-US"/>
              </w:rPr>
            </w:pPr>
            <w:del w:id="9794"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EdgeResourcesConfiguration</w:delText>
              </w:r>
              <w:r w:rsidRPr="00460EB5" w:rsidDel="00786C34">
                <w:rPr>
                  <w:rFonts w:cs="Courier New"/>
                  <w:color w:val="D4D4D4"/>
                  <w:szCs w:val="16"/>
                  <w:lang w:val="en-US"/>
                </w:rPr>
                <w:delText>:</w:delText>
              </w:r>
            </w:del>
          </w:p>
          <w:p w14:paraId="25CC64C1" w14:textId="7EED8DDF" w:rsidR="00D87165" w:rsidRPr="00460EB5" w:rsidDel="00786C34" w:rsidRDefault="00D87165" w:rsidP="008E06FA">
            <w:pPr>
              <w:pStyle w:val="PL"/>
              <w:rPr>
                <w:del w:id="9795" w:author="Richard Bradbury" w:date="2023-11-01T18:28:00Z"/>
                <w:rFonts w:cs="Courier New"/>
                <w:color w:val="D4D4D4"/>
                <w:szCs w:val="16"/>
                <w:lang w:val="en-US"/>
              </w:rPr>
            </w:pPr>
            <w:del w:id="9796"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type</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object</w:delText>
              </w:r>
            </w:del>
          </w:p>
          <w:p w14:paraId="2D4205CC" w14:textId="0C39E4DB" w:rsidR="00D87165" w:rsidDel="00786C34" w:rsidRDefault="00D87165" w:rsidP="008E06FA">
            <w:pPr>
              <w:pStyle w:val="PL"/>
              <w:rPr>
                <w:del w:id="9797" w:author="Richard Bradbury" w:date="2023-11-01T18:28:00Z"/>
                <w:rFonts w:cs="Courier New"/>
                <w:color w:val="D4D4D4"/>
                <w:szCs w:val="16"/>
                <w:lang w:val="en-US"/>
              </w:rPr>
            </w:pPr>
            <w:del w:id="9798" w:author="Richard Bradbury" w:date="2023-11-01T18:28:00Z">
              <w:r w:rsidDel="00786C34">
                <w:rPr>
                  <w:rFonts w:cs="Courier New"/>
                  <w:color w:val="D4D4D4"/>
                  <w:szCs w:val="16"/>
                  <w:lang w:val="en-US"/>
                </w:rPr>
                <w:delText xml:space="preserve">      </w:delText>
              </w:r>
              <w:r w:rsidDel="00786C34">
                <w:rPr>
                  <w:rFonts w:cs="Courier New"/>
                  <w:color w:val="569CD6"/>
                  <w:szCs w:val="16"/>
                  <w:lang w:val="en-US"/>
                </w:rPr>
                <w:delText>description</w:delText>
              </w:r>
              <w:r w:rsidDel="00786C34">
                <w:rPr>
                  <w:rFonts w:cs="Courier New"/>
                  <w:color w:val="D4D4D4"/>
                  <w:szCs w:val="16"/>
                  <w:lang w:val="en-US"/>
                </w:rPr>
                <w:delText xml:space="preserve">: </w:delText>
              </w:r>
              <w:r w:rsidDel="00786C34">
                <w:rPr>
                  <w:rFonts w:cs="Courier New"/>
                  <w:color w:val="CE9178"/>
                  <w:szCs w:val="16"/>
                  <w:lang w:val="en-US"/>
                </w:rPr>
                <w:delText>'A representation of an Edge Resources Configuration resource.'</w:delText>
              </w:r>
            </w:del>
          </w:p>
          <w:p w14:paraId="58E53A1A" w14:textId="4AF6C0CB" w:rsidR="00D87165" w:rsidRPr="00460EB5" w:rsidDel="00786C34" w:rsidRDefault="00D87165" w:rsidP="008E06FA">
            <w:pPr>
              <w:pStyle w:val="PL"/>
              <w:rPr>
                <w:del w:id="9799" w:author="Richard Bradbury" w:date="2023-11-01T18:28:00Z"/>
                <w:rFonts w:cs="Courier New"/>
                <w:color w:val="D4D4D4"/>
                <w:szCs w:val="16"/>
                <w:lang w:val="en-US"/>
              </w:rPr>
            </w:pPr>
            <w:del w:id="9800"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required</w:delText>
              </w:r>
              <w:r w:rsidRPr="00460EB5" w:rsidDel="00786C34">
                <w:rPr>
                  <w:rFonts w:cs="Courier New"/>
                  <w:color w:val="D4D4D4"/>
                  <w:szCs w:val="16"/>
                  <w:lang w:val="en-US"/>
                </w:rPr>
                <w:delText>:</w:delText>
              </w:r>
            </w:del>
          </w:p>
          <w:p w14:paraId="6CF2CCDC" w14:textId="728C5666" w:rsidR="00D87165" w:rsidRPr="00460EB5" w:rsidDel="00786C34" w:rsidRDefault="00D87165" w:rsidP="008E06FA">
            <w:pPr>
              <w:pStyle w:val="PL"/>
              <w:rPr>
                <w:del w:id="9801" w:author="Richard Bradbury" w:date="2023-11-01T18:28:00Z"/>
                <w:rFonts w:cs="Courier New"/>
                <w:color w:val="D4D4D4"/>
                <w:szCs w:val="16"/>
                <w:lang w:val="en-US"/>
              </w:rPr>
            </w:pPr>
            <w:del w:id="9802" w:author="Richard Bradbury" w:date="2023-11-01T18:28:00Z">
              <w:r w:rsidRPr="00460EB5" w:rsidDel="00786C34">
                <w:rPr>
                  <w:rFonts w:cs="Courier New"/>
                  <w:color w:val="D4D4D4"/>
                  <w:szCs w:val="16"/>
                  <w:lang w:val="en-US"/>
                </w:rPr>
                <w:delText xml:space="preserve">        - </w:delText>
              </w:r>
              <w:r w:rsidRPr="00460EB5" w:rsidDel="00786C34">
                <w:rPr>
                  <w:rFonts w:cs="Courier New"/>
                  <w:color w:val="CE9178"/>
                  <w:szCs w:val="16"/>
                  <w:lang w:val="en-US"/>
                </w:rPr>
                <w:delText>edgeResourcesConfigurationId</w:delText>
              </w:r>
            </w:del>
          </w:p>
          <w:p w14:paraId="39AA16D3" w14:textId="64C38FD4" w:rsidR="00D87165" w:rsidRPr="00460EB5" w:rsidDel="00786C34" w:rsidRDefault="00D87165" w:rsidP="008E06FA">
            <w:pPr>
              <w:pStyle w:val="PL"/>
              <w:rPr>
                <w:del w:id="9803" w:author="Richard Bradbury" w:date="2023-11-01T18:28:00Z"/>
                <w:rFonts w:cs="Courier New"/>
                <w:color w:val="D4D4D4"/>
                <w:szCs w:val="16"/>
                <w:lang w:val="en-US"/>
              </w:rPr>
            </w:pPr>
            <w:del w:id="9804" w:author="Richard Bradbury" w:date="2023-11-01T18:28:00Z">
              <w:r w:rsidRPr="00460EB5" w:rsidDel="00786C34">
                <w:rPr>
                  <w:rFonts w:cs="Courier New"/>
                  <w:color w:val="D4D4D4"/>
                  <w:szCs w:val="16"/>
                  <w:lang w:val="en-US"/>
                </w:rPr>
                <w:delText xml:space="preserve">        - </w:delText>
              </w:r>
              <w:r w:rsidRPr="00460EB5" w:rsidDel="00786C34">
                <w:rPr>
                  <w:rFonts w:cs="Courier New"/>
                  <w:color w:val="CE9178"/>
                  <w:szCs w:val="16"/>
                  <w:lang w:val="en-US"/>
                </w:rPr>
                <w:delText>edgeManagementMode</w:delText>
              </w:r>
            </w:del>
          </w:p>
          <w:p w14:paraId="4D3A5CB7" w14:textId="4871A27E" w:rsidR="00D87165" w:rsidRPr="00460EB5" w:rsidDel="00786C34" w:rsidRDefault="00D87165" w:rsidP="008E06FA">
            <w:pPr>
              <w:pStyle w:val="PL"/>
              <w:rPr>
                <w:del w:id="9805" w:author="Richard Bradbury" w:date="2023-11-01T18:28:00Z"/>
                <w:rFonts w:cs="Courier New"/>
                <w:color w:val="D4D4D4"/>
                <w:szCs w:val="16"/>
                <w:lang w:val="en-US"/>
              </w:rPr>
            </w:pPr>
            <w:del w:id="9806" w:author="Richard Bradbury" w:date="2023-11-01T18:28:00Z">
              <w:r w:rsidRPr="00460EB5" w:rsidDel="00786C34">
                <w:rPr>
                  <w:rFonts w:cs="Courier New"/>
                  <w:color w:val="D4D4D4"/>
                  <w:szCs w:val="16"/>
                  <w:lang w:val="en-US"/>
                </w:rPr>
                <w:delText xml:space="preserve">        - </w:delText>
              </w:r>
              <w:r w:rsidRPr="00460EB5" w:rsidDel="00786C34">
                <w:rPr>
                  <w:rFonts w:cs="Courier New"/>
                  <w:color w:val="CE9178"/>
                  <w:szCs w:val="16"/>
                  <w:lang w:val="en-US"/>
                </w:rPr>
                <w:delText>easRequirements</w:delText>
              </w:r>
            </w:del>
          </w:p>
          <w:p w14:paraId="5303BDEF" w14:textId="34A6E722" w:rsidR="00D87165" w:rsidDel="00786C34" w:rsidRDefault="00D87165" w:rsidP="008E06FA">
            <w:pPr>
              <w:pStyle w:val="PL"/>
              <w:rPr>
                <w:del w:id="9807" w:author="Richard Bradbury" w:date="2023-11-01T18:28:00Z"/>
                <w:rFonts w:cs="Courier New"/>
                <w:color w:val="D4D4D4"/>
                <w:szCs w:val="16"/>
                <w:lang w:val="en-US"/>
              </w:rPr>
            </w:pPr>
            <w:del w:id="9808"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properties</w:delText>
              </w:r>
              <w:r w:rsidRPr="00460EB5" w:rsidDel="00786C34">
                <w:rPr>
                  <w:rFonts w:cs="Courier New"/>
                  <w:color w:val="D4D4D4"/>
                  <w:szCs w:val="16"/>
                  <w:lang w:val="en-US"/>
                </w:rPr>
                <w:delText>:</w:delText>
              </w:r>
            </w:del>
          </w:p>
          <w:p w14:paraId="519A516A" w14:textId="019D23AD" w:rsidR="00D87165" w:rsidDel="00786C34" w:rsidRDefault="00D87165" w:rsidP="008E06FA">
            <w:pPr>
              <w:pStyle w:val="PL"/>
              <w:rPr>
                <w:del w:id="9809" w:author="Richard Bradbury" w:date="2023-11-01T18:28:00Z"/>
                <w:rFonts w:cs="Courier New"/>
                <w:color w:val="D4D4D4"/>
                <w:szCs w:val="16"/>
                <w:lang w:val="en-US"/>
              </w:rPr>
            </w:pPr>
            <w:del w:id="9810" w:author="Richard Bradbury" w:date="2023-11-01T18:28:00Z">
              <w:r w:rsidDel="00786C34">
                <w:rPr>
                  <w:rFonts w:cs="Courier New"/>
                  <w:color w:val="D4D4D4"/>
                  <w:szCs w:val="16"/>
                  <w:lang w:val="en-US"/>
                </w:rPr>
                <w:delText xml:space="preserve">        edgeResourcesConfigurationId:</w:delText>
              </w:r>
            </w:del>
          </w:p>
          <w:p w14:paraId="28323650" w14:textId="4D16F56F" w:rsidR="00D87165" w:rsidRPr="00DA3890" w:rsidDel="00786C34" w:rsidRDefault="00D87165" w:rsidP="008E06FA">
            <w:pPr>
              <w:pStyle w:val="PL"/>
              <w:rPr>
                <w:del w:id="9811" w:author="Richard Bradbury" w:date="2023-11-01T18:28:00Z"/>
                <w:rFonts w:cs="Courier New"/>
                <w:color w:val="CE9178"/>
                <w:szCs w:val="16"/>
                <w:lang w:val="en-US"/>
              </w:rPr>
            </w:pPr>
            <w:del w:id="9812" w:author="Richard Bradbury" w:date="2023-11-01T18:28:00Z">
              <w:r w:rsidDel="00786C34">
                <w:rPr>
                  <w:rFonts w:cs="Courier New"/>
                  <w:color w:val="D4D4D4"/>
                  <w:szCs w:val="16"/>
                  <w:lang w:val="en-US"/>
                </w:rPr>
                <w:lastRenderedPageBreak/>
                <w:delText xml:space="preserve">          </w:delText>
              </w:r>
              <w:r w:rsidRPr="00DA3890" w:rsidDel="00786C34">
                <w:rPr>
                  <w:rFonts w:cs="Courier New"/>
                  <w:color w:val="CE9178"/>
                  <w:szCs w:val="16"/>
                  <w:lang w:val="en-US"/>
                </w:rPr>
                <w:delText>$ref: 'TS26512_CommonData.yaml#/components/schemas/ResourceId'</w:delText>
              </w:r>
            </w:del>
          </w:p>
          <w:p w14:paraId="295A56A2" w14:textId="5EC03204" w:rsidR="00D87165" w:rsidRPr="00460EB5" w:rsidDel="00786C34" w:rsidRDefault="00D87165" w:rsidP="008E06FA">
            <w:pPr>
              <w:pStyle w:val="PL"/>
              <w:rPr>
                <w:del w:id="9813" w:author="Richard Bradbury" w:date="2023-11-01T18:28:00Z"/>
                <w:rFonts w:cs="Courier New"/>
                <w:color w:val="D4D4D4"/>
                <w:szCs w:val="16"/>
                <w:lang w:val="en-US"/>
              </w:rPr>
            </w:pPr>
            <w:del w:id="9814"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edgeManagementMode</w:delText>
              </w:r>
              <w:r w:rsidRPr="00460EB5" w:rsidDel="00786C34">
                <w:rPr>
                  <w:rFonts w:cs="Courier New"/>
                  <w:color w:val="D4D4D4"/>
                  <w:szCs w:val="16"/>
                  <w:lang w:val="en-US"/>
                </w:rPr>
                <w:delText>:</w:delText>
              </w:r>
            </w:del>
          </w:p>
          <w:p w14:paraId="09BA47D7" w14:textId="7B098970" w:rsidR="00D87165" w:rsidRPr="00460EB5" w:rsidDel="00786C34" w:rsidRDefault="00D87165" w:rsidP="008E06FA">
            <w:pPr>
              <w:pStyle w:val="PL"/>
              <w:rPr>
                <w:del w:id="9815" w:author="Richard Bradbury" w:date="2023-11-01T18:28:00Z"/>
                <w:rFonts w:cs="Courier New"/>
                <w:color w:val="D4D4D4"/>
                <w:szCs w:val="16"/>
                <w:lang w:val="en-US"/>
              </w:rPr>
            </w:pPr>
            <w:del w:id="9816"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$ref</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'#/components/schemas/EdgeManagementMode'</w:delText>
              </w:r>
            </w:del>
          </w:p>
          <w:p w14:paraId="4A62C56B" w14:textId="72EE6A3B" w:rsidR="00D87165" w:rsidRPr="00460EB5" w:rsidDel="00786C34" w:rsidRDefault="00D87165" w:rsidP="008E06FA">
            <w:pPr>
              <w:pStyle w:val="PL"/>
              <w:rPr>
                <w:del w:id="9817" w:author="Richard Bradbury" w:date="2023-11-01T18:28:00Z"/>
                <w:rFonts w:cs="Courier New"/>
                <w:color w:val="D4D4D4"/>
                <w:szCs w:val="16"/>
                <w:lang w:val="en-US"/>
              </w:rPr>
            </w:pPr>
            <w:del w:id="9818"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eligibilityCriteria</w:delText>
              </w:r>
              <w:r w:rsidRPr="00460EB5" w:rsidDel="00786C34">
                <w:rPr>
                  <w:rFonts w:cs="Courier New"/>
                  <w:color w:val="D4D4D4"/>
                  <w:szCs w:val="16"/>
                  <w:lang w:val="en-US"/>
                </w:rPr>
                <w:delText>:</w:delText>
              </w:r>
            </w:del>
          </w:p>
          <w:p w14:paraId="4A3C6A32" w14:textId="32A71307" w:rsidR="00D87165" w:rsidRPr="00460EB5" w:rsidDel="00786C34" w:rsidRDefault="00D87165" w:rsidP="008E06FA">
            <w:pPr>
              <w:pStyle w:val="PL"/>
              <w:rPr>
                <w:del w:id="9819" w:author="Richard Bradbury" w:date="2023-11-01T18:28:00Z"/>
                <w:rFonts w:cs="Courier New"/>
                <w:color w:val="D4D4D4"/>
                <w:szCs w:val="16"/>
                <w:lang w:val="en-US"/>
              </w:rPr>
            </w:pPr>
            <w:del w:id="9820"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$ref</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w:delText>
              </w:r>
              <w:r w:rsidRPr="00DA3890" w:rsidDel="00786C34">
                <w:rPr>
                  <w:rFonts w:cs="Courier New"/>
                  <w:color w:val="CE9178"/>
                  <w:szCs w:val="16"/>
                  <w:lang w:val="en-US"/>
                </w:rPr>
                <w:delText>TS26512_CommonData.yaml</w:delText>
              </w:r>
              <w:r w:rsidRPr="00460EB5" w:rsidDel="00786C34">
                <w:rPr>
                  <w:rFonts w:cs="Courier New"/>
                  <w:color w:val="CE9178"/>
                  <w:szCs w:val="16"/>
                  <w:lang w:val="en-US"/>
                </w:rPr>
                <w:delText>#/components/schemas/EdgeProcessingEligibilityCriteria'</w:delText>
              </w:r>
            </w:del>
          </w:p>
          <w:p w14:paraId="0AC2CF38" w14:textId="6D7A0C01" w:rsidR="00D87165" w:rsidRPr="00460EB5" w:rsidDel="00786C34" w:rsidRDefault="00D87165" w:rsidP="008E06FA">
            <w:pPr>
              <w:pStyle w:val="PL"/>
              <w:rPr>
                <w:del w:id="9821" w:author="Richard Bradbury" w:date="2023-11-01T18:28:00Z"/>
                <w:rFonts w:cs="Courier New"/>
                <w:color w:val="D4D4D4"/>
                <w:szCs w:val="16"/>
                <w:lang w:val="en-US"/>
              </w:rPr>
            </w:pPr>
            <w:del w:id="9822"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easRequirements</w:delText>
              </w:r>
              <w:r w:rsidRPr="00460EB5" w:rsidDel="00786C34">
                <w:rPr>
                  <w:rFonts w:cs="Courier New"/>
                  <w:color w:val="D4D4D4"/>
                  <w:szCs w:val="16"/>
                  <w:lang w:val="en-US"/>
                </w:rPr>
                <w:delText>:</w:delText>
              </w:r>
            </w:del>
          </w:p>
          <w:p w14:paraId="6E943CA8" w14:textId="5CA5EB76" w:rsidR="00D87165" w:rsidRPr="00460EB5" w:rsidDel="00786C34" w:rsidRDefault="00D87165" w:rsidP="008E06FA">
            <w:pPr>
              <w:pStyle w:val="PL"/>
              <w:rPr>
                <w:del w:id="9823" w:author="Richard Bradbury" w:date="2023-11-01T18:28:00Z"/>
                <w:rFonts w:cs="Courier New"/>
                <w:color w:val="D4D4D4"/>
                <w:szCs w:val="16"/>
                <w:lang w:val="en-US"/>
              </w:rPr>
            </w:pPr>
            <w:del w:id="9824"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$ref</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'#/components/schemas/EASRequirements'</w:delText>
              </w:r>
            </w:del>
          </w:p>
          <w:p w14:paraId="47E7E467" w14:textId="5D9628D0" w:rsidR="00D87165" w:rsidRPr="00460EB5" w:rsidDel="00786C34" w:rsidRDefault="00D87165" w:rsidP="008E06FA">
            <w:pPr>
              <w:pStyle w:val="PL"/>
              <w:rPr>
                <w:del w:id="9825" w:author="Richard Bradbury" w:date="2023-11-01T18:28:00Z"/>
                <w:rFonts w:cs="Courier New"/>
                <w:color w:val="D4D4D4"/>
                <w:szCs w:val="16"/>
                <w:lang w:val="en-US"/>
              </w:rPr>
            </w:pPr>
            <w:del w:id="9826" w:author="Richard Bradbury" w:date="2023-11-01T18:28:00Z">
              <w:r w:rsidRPr="00460EB5" w:rsidDel="00786C34">
                <w:rPr>
                  <w:rFonts w:cs="Courier New"/>
                  <w:color w:val="D4D4D4"/>
                  <w:szCs w:val="16"/>
                  <w:lang w:val="en-US"/>
                </w:rPr>
                <w:delText xml:space="preserve">        </w:delText>
              </w:r>
              <w:r w:rsidDel="00786C34">
                <w:rPr>
                  <w:rFonts w:cs="Courier New"/>
                  <w:color w:val="569CD6"/>
                  <w:szCs w:val="16"/>
                  <w:lang w:val="en-US"/>
                </w:rPr>
                <w:delText>eas</w:delText>
              </w:r>
              <w:r w:rsidRPr="00460EB5" w:rsidDel="00786C34">
                <w:rPr>
                  <w:rFonts w:cs="Courier New"/>
                  <w:color w:val="569CD6"/>
                  <w:szCs w:val="16"/>
                  <w:lang w:val="en-US"/>
                </w:rPr>
                <w:delText>RelocationRequirements</w:delText>
              </w:r>
              <w:r w:rsidRPr="00460EB5" w:rsidDel="00786C34">
                <w:rPr>
                  <w:rFonts w:cs="Courier New"/>
                  <w:color w:val="D4D4D4"/>
                  <w:szCs w:val="16"/>
                  <w:lang w:val="en-US"/>
                </w:rPr>
                <w:delText>:</w:delText>
              </w:r>
            </w:del>
          </w:p>
          <w:p w14:paraId="26322880" w14:textId="0EC0D74E" w:rsidR="00D87165" w:rsidDel="00786C34" w:rsidRDefault="00D87165" w:rsidP="008E06FA">
            <w:pPr>
              <w:pStyle w:val="PL"/>
              <w:rPr>
                <w:del w:id="9827" w:author="Richard Bradbury" w:date="2023-11-01T18:28:00Z"/>
                <w:rFonts w:cs="Courier New"/>
                <w:color w:val="CE9178"/>
                <w:szCs w:val="16"/>
                <w:lang w:val="en-US"/>
              </w:rPr>
            </w:pPr>
            <w:del w:id="9828" w:author="Richard Bradbury" w:date="2023-11-01T18:28:00Z">
              <w:r w:rsidRPr="00460EB5" w:rsidDel="00786C34">
                <w:rPr>
                  <w:rFonts w:cs="Courier New"/>
                  <w:color w:val="D4D4D4"/>
                  <w:szCs w:val="16"/>
                  <w:lang w:val="en-US"/>
                </w:rPr>
                <w:delText xml:space="preserve">          </w:delText>
              </w:r>
              <w:r w:rsidRPr="00460EB5" w:rsidDel="00786C34">
                <w:rPr>
                  <w:rFonts w:cs="Courier New"/>
                  <w:color w:val="569CD6"/>
                  <w:szCs w:val="16"/>
                  <w:lang w:val="en-US"/>
                </w:rPr>
                <w:delText>$ref</w:delText>
              </w:r>
              <w:r w:rsidRPr="00460EB5" w:rsidDel="00786C34">
                <w:rPr>
                  <w:rFonts w:cs="Courier New"/>
                  <w:color w:val="D4D4D4"/>
                  <w:szCs w:val="16"/>
                  <w:lang w:val="en-US"/>
                </w:rPr>
                <w:delText xml:space="preserve">: </w:delText>
              </w:r>
              <w:r w:rsidRPr="00460EB5" w:rsidDel="00786C34">
                <w:rPr>
                  <w:rFonts w:cs="Courier New"/>
                  <w:color w:val="CE9178"/>
                  <w:szCs w:val="16"/>
                  <w:lang w:val="en-US"/>
                </w:rPr>
                <w:delText>'#/components/schemas/M1EASRelocationRequirements'</w:delText>
              </w:r>
            </w:del>
          </w:p>
          <w:p w14:paraId="6D486B3F" w14:textId="17107E84" w:rsidR="00D87165" w:rsidRPr="00460EB5" w:rsidDel="00786C34" w:rsidRDefault="00D87165" w:rsidP="008E06FA">
            <w:pPr>
              <w:pStyle w:val="PL"/>
              <w:rPr>
                <w:del w:id="9829" w:author="Richard Bradbury" w:date="2023-11-01T18:28:00Z"/>
                <w:rFonts w:cs="Courier New"/>
                <w:color w:val="D4D4D4"/>
                <w:szCs w:val="16"/>
                <w:lang w:val="en-US"/>
              </w:rPr>
            </w:pPr>
          </w:p>
          <w:p w14:paraId="0E474B4C" w14:textId="3F5108E8" w:rsidR="00D87165" w:rsidRPr="00656808" w:rsidDel="00786C34" w:rsidRDefault="00D87165" w:rsidP="008E06FA">
            <w:pPr>
              <w:pStyle w:val="PL"/>
              <w:rPr>
                <w:del w:id="9830" w:author="Richard Bradbury" w:date="2023-11-01T18:28:00Z"/>
                <w:rFonts w:cs="Courier New"/>
                <w:color w:val="D4D4D4"/>
                <w:szCs w:val="16"/>
                <w:lang w:val="en-US"/>
              </w:rPr>
            </w:pPr>
            <w:del w:id="9831"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M1EASRelocationRequirements</w:delText>
              </w:r>
              <w:r w:rsidRPr="00656808" w:rsidDel="00786C34">
                <w:rPr>
                  <w:rFonts w:cs="Courier New"/>
                  <w:color w:val="D4D4D4"/>
                  <w:szCs w:val="16"/>
                  <w:lang w:val="en-US"/>
                </w:rPr>
                <w:delText>:</w:delText>
              </w:r>
            </w:del>
          </w:p>
          <w:p w14:paraId="60205C61" w14:textId="070D4E7F" w:rsidR="00D87165" w:rsidRPr="00656808" w:rsidDel="00786C34" w:rsidRDefault="00D87165" w:rsidP="008E06FA">
            <w:pPr>
              <w:pStyle w:val="PL"/>
              <w:rPr>
                <w:del w:id="9832" w:author="Richard Bradbury" w:date="2023-11-01T18:28:00Z"/>
                <w:rFonts w:cs="Courier New"/>
                <w:color w:val="D4D4D4"/>
                <w:szCs w:val="16"/>
                <w:lang w:val="en-US"/>
              </w:rPr>
            </w:pPr>
            <w:del w:id="9833"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object</w:delText>
              </w:r>
            </w:del>
          </w:p>
          <w:p w14:paraId="5484D0CD" w14:textId="2DDB3BD9" w:rsidR="00D87165" w:rsidDel="00786C34" w:rsidRDefault="00D87165" w:rsidP="008E06FA">
            <w:pPr>
              <w:pStyle w:val="PL"/>
              <w:rPr>
                <w:del w:id="9834" w:author="Richard Bradbury" w:date="2023-11-01T18:28:00Z"/>
                <w:rFonts w:cs="Courier New"/>
                <w:color w:val="D4D4D4"/>
                <w:szCs w:val="16"/>
                <w:lang w:val="en-US"/>
              </w:rPr>
            </w:pPr>
            <w:del w:id="9835" w:author="Richard Bradbury" w:date="2023-11-01T18:28:00Z">
              <w:r w:rsidDel="00786C34">
                <w:rPr>
                  <w:rFonts w:cs="Courier New"/>
                  <w:color w:val="D4D4D4"/>
                  <w:szCs w:val="16"/>
                  <w:lang w:val="en-US"/>
                </w:rPr>
                <w:delText xml:space="preserve">      </w:delText>
              </w:r>
              <w:r w:rsidDel="00786C34">
                <w:rPr>
                  <w:rFonts w:cs="Courier New"/>
                  <w:color w:val="569CD6"/>
                  <w:szCs w:val="16"/>
                  <w:lang w:val="en-US"/>
                </w:rPr>
                <w:delText>description</w:delText>
              </w:r>
              <w:r w:rsidDel="00786C34">
                <w:rPr>
                  <w:rFonts w:cs="Courier New"/>
                  <w:color w:val="D4D4D4"/>
                  <w:szCs w:val="16"/>
                  <w:lang w:val="en-US"/>
                </w:rPr>
                <w:delText xml:space="preserve">: </w:delText>
              </w:r>
              <w:r w:rsidDel="00786C34">
                <w:rPr>
                  <w:rFonts w:cs="Courier New"/>
                  <w:color w:val="CE9178"/>
                  <w:szCs w:val="16"/>
                  <w:lang w:val="en-US"/>
                </w:rPr>
                <w:delText>'Relocation requirements of an EAS.'</w:delText>
              </w:r>
            </w:del>
          </w:p>
          <w:p w14:paraId="064B20F8" w14:textId="4685BEAB" w:rsidR="00D87165" w:rsidRPr="00656808" w:rsidDel="00786C34" w:rsidRDefault="00D87165" w:rsidP="008E06FA">
            <w:pPr>
              <w:pStyle w:val="PL"/>
              <w:rPr>
                <w:del w:id="9836" w:author="Richard Bradbury" w:date="2023-11-01T18:28:00Z"/>
                <w:rFonts w:cs="Courier New"/>
                <w:color w:val="D4D4D4"/>
                <w:szCs w:val="16"/>
                <w:lang w:val="en-US"/>
              </w:rPr>
            </w:pPr>
            <w:del w:id="9837"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required</w:delText>
              </w:r>
              <w:r w:rsidRPr="00656808" w:rsidDel="00786C34">
                <w:rPr>
                  <w:rFonts w:cs="Courier New"/>
                  <w:color w:val="D4D4D4"/>
                  <w:szCs w:val="16"/>
                  <w:lang w:val="en-US"/>
                </w:rPr>
                <w:delText>:</w:delText>
              </w:r>
            </w:del>
          </w:p>
          <w:p w14:paraId="0B3C6B11" w14:textId="09A02C50" w:rsidR="00D87165" w:rsidRPr="00656808" w:rsidDel="00786C34" w:rsidRDefault="00D87165" w:rsidP="008E06FA">
            <w:pPr>
              <w:pStyle w:val="PL"/>
              <w:rPr>
                <w:del w:id="9838" w:author="Richard Bradbury" w:date="2023-11-01T18:28:00Z"/>
                <w:rFonts w:cs="Courier New"/>
                <w:color w:val="D4D4D4"/>
                <w:szCs w:val="16"/>
                <w:lang w:val="en-US"/>
              </w:rPr>
            </w:pPr>
            <w:del w:id="9839" w:author="Richard Bradbury" w:date="2023-11-01T18:28:00Z">
              <w:r w:rsidRPr="00656808" w:rsidDel="00786C34">
                <w:rPr>
                  <w:rFonts w:cs="Courier New"/>
                  <w:color w:val="D4D4D4"/>
                  <w:szCs w:val="16"/>
                  <w:lang w:val="en-US"/>
                </w:rPr>
                <w:delText xml:space="preserve">        - </w:delText>
              </w:r>
              <w:r w:rsidRPr="00656808" w:rsidDel="00786C34">
                <w:rPr>
                  <w:rFonts w:cs="Courier New"/>
                  <w:color w:val="CE9178"/>
                  <w:szCs w:val="16"/>
                  <w:lang w:val="en-US"/>
                </w:rPr>
                <w:delText>tolerance</w:delText>
              </w:r>
            </w:del>
          </w:p>
          <w:p w14:paraId="27E41BA8" w14:textId="2706F668" w:rsidR="00D87165" w:rsidRPr="00656808" w:rsidDel="00786C34" w:rsidRDefault="00D87165" w:rsidP="008E06FA">
            <w:pPr>
              <w:pStyle w:val="PL"/>
              <w:rPr>
                <w:del w:id="9840" w:author="Richard Bradbury" w:date="2023-11-01T18:28:00Z"/>
                <w:rFonts w:cs="Courier New"/>
                <w:color w:val="D4D4D4"/>
                <w:szCs w:val="16"/>
                <w:lang w:val="en-US"/>
              </w:rPr>
            </w:pPr>
            <w:del w:id="9841"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properties</w:delText>
              </w:r>
              <w:r w:rsidRPr="00656808" w:rsidDel="00786C34">
                <w:rPr>
                  <w:rFonts w:cs="Courier New"/>
                  <w:color w:val="D4D4D4"/>
                  <w:szCs w:val="16"/>
                  <w:lang w:val="en-US"/>
                </w:rPr>
                <w:delText>:</w:delText>
              </w:r>
            </w:del>
          </w:p>
          <w:p w14:paraId="7505C383" w14:textId="29765B57" w:rsidR="00D87165" w:rsidRPr="00656808" w:rsidDel="00786C34" w:rsidRDefault="00D87165" w:rsidP="008E06FA">
            <w:pPr>
              <w:pStyle w:val="PL"/>
              <w:rPr>
                <w:del w:id="9842" w:author="Richard Bradbury" w:date="2023-11-01T18:28:00Z"/>
                <w:rFonts w:cs="Courier New"/>
                <w:color w:val="D4D4D4"/>
                <w:szCs w:val="16"/>
                <w:lang w:val="en-US"/>
              </w:rPr>
            </w:pPr>
            <w:del w:id="9843"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tolerance</w:delText>
              </w:r>
              <w:r w:rsidRPr="00656808" w:rsidDel="00786C34">
                <w:rPr>
                  <w:rFonts w:cs="Courier New"/>
                  <w:color w:val="D4D4D4"/>
                  <w:szCs w:val="16"/>
                  <w:lang w:val="en-US"/>
                </w:rPr>
                <w:delText>:</w:delText>
              </w:r>
            </w:del>
          </w:p>
          <w:p w14:paraId="792A5D5E" w14:textId="565058C0" w:rsidR="00D87165" w:rsidRPr="00656808" w:rsidDel="00786C34" w:rsidRDefault="00D87165" w:rsidP="008E06FA">
            <w:pPr>
              <w:pStyle w:val="PL"/>
              <w:rPr>
                <w:del w:id="9844" w:author="Richard Bradbury" w:date="2023-11-01T18:28:00Z"/>
                <w:rFonts w:cs="Courier New"/>
                <w:color w:val="D4D4D4"/>
                <w:szCs w:val="16"/>
                <w:lang w:val="en-US"/>
              </w:rPr>
            </w:pPr>
            <w:del w:id="9845"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$ref</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w:delText>
              </w:r>
              <w:r w:rsidDel="00786C34">
                <w:rPr>
                  <w:rFonts w:cs="Courier New"/>
                  <w:color w:val="CE9178"/>
                  <w:szCs w:val="16"/>
                  <w:lang w:val="en-US"/>
                </w:rPr>
                <w:delText>TS26512_CommonData.yaml</w:delText>
              </w:r>
              <w:r w:rsidRPr="00656808" w:rsidDel="00786C34">
                <w:rPr>
                  <w:rFonts w:cs="Courier New"/>
                  <w:color w:val="CE9178"/>
                  <w:szCs w:val="16"/>
                  <w:lang w:val="en-US"/>
                </w:rPr>
                <w:delText>#/components/schemas/EASRelocationTolerance'</w:delText>
              </w:r>
            </w:del>
          </w:p>
          <w:p w14:paraId="694CC4D3" w14:textId="16D0258D" w:rsidR="00D87165" w:rsidRPr="00656808" w:rsidDel="00786C34" w:rsidRDefault="00D87165" w:rsidP="008E06FA">
            <w:pPr>
              <w:pStyle w:val="PL"/>
              <w:rPr>
                <w:del w:id="9846" w:author="Richard Bradbury" w:date="2023-11-01T18:28:00Z"/>
                <w:rFonts w:cs="Courier New"/>
                <w:color w:val="D4D4D4"/>
                <w:szCs w:val="16"/>
                <w:lang w:val="en-US"/>
              </w:rPr>
            </w:pPr>
            <w:del w:id="9847"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maxInterruptionDuration</w:delText>
              </w:r>
              <w:r w:rsidRPr="00656808" w:rsidDel="00786C34">
                <w:rPr>
                  <w:rFonts w:cs="Courier New"/>
                  <w:color w:val="D4D4D4"/>
                  <w:szCs w:val="16"/>
                  <w:lang w:val="en-US"/>
                </w:rPr>
                <w:delText>:</w:delText>
              </w:r>
            </w:del>
          </w:p>
          <w:p w14:paraId="4127BF39" w14:textId="0B053F1B" w:rsidR="00D87165" w:rsidRPr="00656808" w:rsidDel="00786C34" w:rsidRDefault="00D87165" w:rsidP="008E06FA">
            <w:pPr>
              <w:pStyle w:val="PL"/>
              <w:rPr>
                <w:del w:id="9848" w:author="Richard Bradbury" w:date="2023-11-01T18:28:00Z"/>
                <w:rFonts w:cs="Courier New"/>
                <w:color w:val="D4D4D4"/>
                <w:szCs w:val="16"/>
                <w:lang w:val="en-US"/>
              </w:rPr>
            </w:pPr>
            <w:del w:id="9849"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$ref</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'TS29571_CommonData.yaml#/components/schemas/Uinteger</w:delText>
              </w:r>
              <w:r w:rsidDel="00786C34">
                <w:rPr>
                  <w:rFonts w:cs="Courier New"/>
                  <w:color w:val="CE9178"/>
                  <w:szCs w:val="16"/>
                  <w:lang w:val="en-US"/>
                </w:rPr>
                <w:delText>Rm</w:delText>
              </w:r>
              <w:r w:rsidRPr="00656808" w:rsidDel="00786C34">
                <w:rPr>
                  <w:rFonts w:cs="Courier New"/>
                  <w:color w:val="CE9178"/>
                  <w:szCs w:val="16"/>
                  <w:lang w:val="en-US"/>
                </w:rPr>
                <w:delText>'</w:delText>
              </w:r>
            </w:del>
          </w:p>
          <w:p w14:paraId="2CDFCF1E" w14:textId="346BB192" w:rsidR="00D87165" w:rsidRPr="00656808" w:rsidDel="00786C34" w:rsidRDefault="00D87165" w:rsidP="008E06FA">
            <w:pPr>
              <w:pStyle w:val="PL"/>
              <w:rPr>
                <w:del w:id="9850" w:author="Richard Bradbury" w:date="2023-11-01T18:28:00Z"/>
                <w:rFonts w:cs="Courier New"/>
                <w:color w:val="D4D4D4"/>
                <w:szCs w:val="16"/>
                <w:lang w:val="en-US"/>
              </w:rPr>
            </w:pPr>
            <w:del w:id="9851"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maxResponseTimeDifference</w:delText>
              </w:r>
              <w:r w:rsidRPr="00656808" w:rsidDel="00786C34">
                <w:rPr>
                  <w:rFonts w:cs="Courier New"/>
                  <w:color w:val="D4D4D4"/>
                  <w:szCs w:val="16"/>
                  <w:lang w:val="en-US"/>
                </w:rPr>
                <w:delText>:</w:delText>
              </w:r>
            </w:del>
          </w:p>
          <w:p w14:paraId="21196A79" w14:textId="6713EDBE" w:rsidR="00D87165" w:rsidRPr="00656808" w:rsidDel="00786C34" w:rsidRDefault="00D87165" w:rsidP="008E06FA">
            <w:pPr>
              <w:pStyle w:val="PL"/>
              <w:rPr>
                <w:del w:id="9852" w:author="Richard Bradbury" w:date="2023-11-01T18:28:00Z"/>
                <w:rFonts w:cs="Courier New"/>
                <w:color w:val="D4D4D4"/>
                <w:szCs w:val="16"/>
                <w:lang w:val="en-US"/>
              </w:rPr>
            </w:pPr>
            <w:del w:id="9853"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$ref</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'TS29571_CommonData.yaml#/components/schemas/Uinteger</w:delText>
              </w:r>
              <w:r w:rsidDel="00786C34">
                <w:rPr>
                  <w:rFonts w:cs="Courier New"/>
                  <w:color w:val="CE9178"/>
                  <w:szCs w:val="16"/>
                  <w:lang w:val="en-US"/>
                </w:rPr>
                <w:delText>Rm</w:delText>
              </w:r>
              <w:r w:rsidRPr="00656808" w:rsidDel="00786C34">
                <w:rPr>
                  <w:rFonts w:cs="Courier New"/>
                  <w:color w:val="CE9178"/>
                  <w:szCs w:val="16"/>
                  <w:lang w:val="en-US"/>
                </w:rPr>
                <w:delText>'</w:delText>
              </w:r>
            </w:del>
          </w:p>
          <w:p w14:paraId="67165CC0" w14:textId="029488A4" w:rsidR="00D87165" w:rsidRPr="00656808" w:rsidDel="00786C34" w:rsidRDefault="00D87165" w:rsidP="008E06FA">
            <w:pPr>
              <w:pStyle w:val="PL"/>
              <w:rPr>
                <w:del w:id="9854" w:author="Richard Bradbury" w:date="2023-11-01T18:28:00Z"/>
                <w:rFonts w:cs="Courier New"/>
                <w:color w:val="D4D4D4"/>
                <w:szCs w:val="16"/>
                <w:lang w:val="en-US"/>
              </w:rPr>
            </w:pPr>
          </w:p>
          <w:p w14:paraId="5FF125D0" w14:textId="09BBCF1E" w:rsidR="00D87165" w:rsidRPr="00656808" w:rsidDel="00786C34" w:rsidRDefault="00D87165" w:rsidP="008E06FA">
            <w:pPr>
              <w:pStyle w:val="PL"/>
              <w:rPr>
                <w:del w:id="9855" w:author="Richard Bradbury" w:date="2023-11-01T18:28:00Z"/>
                <w:rFonts w:cs="Courier New"/>
                <w:color w:val="D4D4D4"/>
                <w:szCs w:val="16"/>
                <w:lang w:val="en-US"/>
              </w:rPr>
            </w:pPr>
            <w:del w:id="9856"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EASRequirements</w:delText>
              </w:r>
              <w:r w:rsidRPr="00656808" w:rsidDel="00786C34">
                <w:rPr>
                  <w:rFonts w:cs="Courier New"/>
                  <w:color w:val="D4D4D4"/>
                  <w:szCs w:val="16"/>
                  <w:lang w:val="en-US"/>
                </w:rPr>
                <w:delText>:</w:delText>
              </w:r>
            </w:del>
          </w:p>
          <w:p w14:paraId="41448443" w14:textId="31765D90" w:rsidR="00D87165" w:rsidRPr="00656808" w:rsidDel="00786C34" w:rsidRDefault="00D87165" w:rsidP="008E06FA">
            <w:pPr>
              <w:pStyle w:val="PL"/>
              <w:rPr>
                <w:del w:id="9857" w:author="Richard Bradbury" w:date="2023-11-01T18:28:00Z"/>
                <w:rFonts w:cs="Courier New"/>
                <w:color w:val="D4D4D4"/>
                <w:szCs w:val="16"/>
                <w:lang w:val="en-US"/>
              </w:rPr>
            </w:pPr>
            <w:del w:id="9858"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object</w:delText>
              </w:r>
            </w:del>
          </w:p>
          <w:p w14:paraId="7C92E729" w14:textId="035F9064" w:rsidR="00D87165" w:rsidDel="00786C34" w:rsidRDefault="00D87165" w:rsidP="008E06FA">
            <w:pPr>
              <w:pStyle w:val="PL"/>
              <w:rPr>
                <w:del w:id="9859" w:author="Richard Bradbury" w:date="2023-11-01T18:28:00Z"/>
                <w:rFonts w:cs="Courier New"/>
                <w:color w:val="D4D4D4"/>
                <w:szCs w:val="16"/>
                <w:lang w:val="en-US"/>
              </w:rPr>
            </w:pPr>
            <w:del w:id="9860" w:author="Richard Bradbury" w:date="2023-11-01T18:28:00Z">
              <w:r w:rsidDel="00786C34">
                <w:rPr>
                  <w:rFonts w:cs="Courier New"/>
                  <w:color w:val="D4D4D4"/>
                  <w:szCs w:val="16"/>
                  <w:lang w:val="en-US"/>
                </w:rPr>
                <w:delText xml:space="preserve">        </w:delText>
              </w:r>
              <w:r w:rsidDel="00786C34">
                <w:rPr>
                  <w:rFonts w:cs="Courier New"/>
                  <w:color w:val="569CD6"/>
                  <w:szCs w:val="16"/>
                  <w:lang w:val="en-US"/>
                </w:rPr>
                <w:delText>description</w:delText>
              </w:r>
              <w:r w:rsidDel="00786C34">
                <w:rPr>
                  <w:rFonts w:cs="Courier New"/>
                  <w:color w:val="D4D4D4"/>
                  <w:szCs w:val="16"/>
                  <w:lang w:val="en-US"/>
                </w:rPr>
                <w:delText xml:space="preserve">: </w:delText>
              </w:r>
              <w:r w:rsidDel="00786C34">
                <w:rPr>
                  <w:rFonts w:cs="Courier New"/>
                  <w:color w:val="CE9178"/>
                  <w:szCs w:val="16"/>
                  <w:lang w:val="en-US"/>
                </w:rPr>
                <w:delText>'Requirements of an EAS.'</w:delText>
              </w:r>
            </w:del>
          </w:p>
          <w:p w14:paraId="2ABB1485" w14:textId="388A71ED" w:rsidR="00D87165" w:rsidRPr="00656808" w:rsidDel="00786C34" w:rsidRDefault="00D87165" w:rsidP="008E06FA">
            <w:pPr>
              <w:pStyle w:val="PL"/>
              <w:rPr>
                <w:del w:id="9861" w:author="Richard Bradbury" w:date="2023-11-01T18:28:00Z"/>
                <w:rFonts w:cs="Courier New"/>
                <w:color w:val="D4D4D4"/>
                <w:szCs w:val="16"/>
                <w:lang w:val="en-US"/>
              </w:rPr>
            </w:pPr>
            <w:del w:id="9862"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properties</w:delText>
              </w:r>
              <w:r w:rsidRPr="00656808" w:rsidDel="00786C34">
                <w:rPr>
                  <w:rFonts w:cs="Courier New"/>
                  <w:color w:val="D4D4D4"/>
                  <w:szCs w:val="16"/>
                  <w:lang w:val="en-US"/>
                </w:rPr>
                <w:delText>:</w:delText>
              </w:r>
            </w:del>
          </w:p>
          <w:p w14:paraId="660EF946" w14:textId="442A4D60" w:rsidR="00D87165" w:rsidRPr="00FB17D4" w:rsidDel="00786C34" w:rsidRDefault="00D87165" w:rsidP="008E06FA">
            <w:pPr>
              <w:spacing w:after="0" w:line="0" w:lineRule="atLeast"/>
              <w:rPr>
                <w:del w:id="9863" w:author="Richard Bradbury" w:date="2023-11-01T18:28:00Z"/>
                <w:rFonts w:ascii="Courier New" w:hAnsi="Courier New" w:cs="Courier New"/>
                <w:color w:val="D4D4D4"/>
                <w:sz w:val="16"/>
                <w:szCs w:val="16"/>
                <w:lang w:val="en-US"/>
              </w:rPr>
            </w:pPr>
            <w:del w:id="9864" w:author="Richard Bradbury" w:date="2023-11-01T18:28:00Z">
              <w:r w:rsidDel="00786C34">
                <w:rPr>
                  <w:rFonts w:ascii="Courier New" w:hAnsi="Courier New" w:cs="Courier New"/>
                  <w:color w:val="D4D4D4"/>
                  <w:sz w:val="16"/>
                  <w:szCs w:val="16"/>
                  <w:lang w:val="en-US"/>
                </w:rPr>
                <w:delText xml:space="preserve">  </w:delText>
              </w:r>
              <w:r w:rsidRPr="00FB17D4" w:rsidDel="00786C34">
                <w:rPr>
                  <w:rFonts w:ascii="Courier New" w:hAnsi="Courier New" w:cs="Courier New"/>
                  <w:color w:val="D4D4D4"/>
                  <w:sz w:val="16"/>
                  <w:szCs w:val="16"/>
                  <w:lang w:val="en-US"/>
                </w:rPr>
                <w:delText xml:space="preserve">        </w:delText>
              </w:r>
              <w:r w:rsidRPr="00FB17D4" w:rsidDel="00786C34">
                <w:rPr>
                  <w:rFonts w:ascii="Courier New" w:hAnsi="Courier New" w:cs="Courier New"/>
                  <w:color w:val="569CD6"/>
                  <w:sz w:val="16"/>
                  <w:szCs w:val="16"/>
                  <w:lang w:val="en-US"/>
                </w:rPr>
                <w:delText>easProviderId</w:delText>
              </w:r>
              <w:r w:rsidDel="00786C34">
                <w:rPr>
                  <w:rFonts w:ascii="Courier New" w:hAnsi="Courier New" w:cs="Courier New"/>
                  <w:color w:val="569CD6"/>
                  <w:sz w:val="16"/>
                  <w:szCs w:val="16"/>
                  <w:lang w:val="en-US"/>
                </w:rPr>
                <w:delText>s</w:delText>
              </w:r>
              <w:r w:rsidRPr="00FB17D4" w:rsidDel="00786C34">
                <w:rPr>
                  <w:rFonts w:ascii="Courier New" w:hAnsi="Courier New" w:cs="Courier New"/>
                  <w:color w:val="D4D4D4"/>
                  <w:sz w:val="16"/>
                  <w:szCs w:val="16"/>
                  <w:lang w:val="en-US"/>
                </w:rPr>
                <w:delText>:</w:delText>
              </w:r>
            </w:del>
          </w:p>
          <w:p w14:paraId="677DCCCB" w14:textId="292B95B3" w:rsidR="00D87165" w:rsidRPr="009A5EC6" w:rsidDel="00786C34" w:rsidRDefault="00D87165" w:rsidP="008E06FA">
            <w:pPr>
              <w:spacing w:after="0" w:line="0" w:lineRule="atLeast"/>
              <w:rPr>
                <w:del w:id="9865" w:author="Richard Bradbury" w:date="2023-11-01T18:28:00Z"/>
                <w:rFonts w:ascii="Courier New" w:hAnsi="Courier New" w:cs="Courier New"/>
                <w:color w:val="D4D4D4"/>
                <w:sz w:val="16"/>
                <w:szCs w:val="16"/>
                <w:lang w:val="en-US"/>
              </w:rPr>
            </w:pPr>
            <w:del w:id="9866" w:author="Richard Bradbury" w:date="2023-11-01T18:28:00Z">
              <w:r w:rsidRPr="00FB17D4" w:rsidDel="00786C34">
                <w:rPr>
                  <w:rFonts w:ascii="Courier New" w:hAnsi="Courier New" w:cs="Courier New"/>
                  <w:color w:val="D4D4D4"/>
                  <w:sz w:val="16"/>
                  <w:szCs w:val="16"/>
                  <w:lang w:val="en-US"/>
                </w:rPr>
                <w:delText xml:space="preserve">      </w:delText>
              </w:r>
              <w:r w:rsidDel="00786C34">
                <w:rPr>
                  <w:rFonts w:ascii="Courier New" w:hAnsi="Courier New" w:cs="Courier New"/>
                  <w:color w:val="D4D4D4"/>
                  <w:sz w:val="16"/>
                  <w:szCs w:val="16"/>
                  <w:lang w:val="en-US"/>
                </w:rPr>
                <w:delText xml:space="preserve">  </w:delText>
              </w:r>
              <w:r w:rsidRPr="009A5EC6" w:rsidDel="00786C34">
                <w:rPr>
                  <w:rFonts w:ascii="Courier New" w:hAnsi="Courier New" w:cs="Courier New"/>
                  <w:color w:val="D4D4D4"/>
                  <w:sz w:val="16"/>
                  <w:szCs w:val="16"/>
                  <w:lang w:val="en-US"/>
                </w:rPr>
                <w:delText xml:space="preserve">    </w:delText>
              </w:r>
              <w:r w:rsidRPr="009A5EC6" w:rsidDel="00786C34">
                <w:rPr>
                  <w:rFonts w:ascii="Courier New" w:hAnsi="Courier New" w:cs="Courier New"/>
                  <w:color w:val="569CD6"/>
                  <w:sz w:val="16"/>
                  <w:szCs w:val="16"/>
                  <w:lang w:val="en-US"/>
                </w:rPr>
                <w:delText>type</w:delText>
              </w:r>
              <w:r w:rsidRPr="009A5EC6" w:rsidDel="00786C34">
                <w:rPr>
                  <w:rFonts w:ascii="Courier New" w:hAnsi="Courier New" w:cs="Courier New"/>
                  <w:color w:val="D4D4D4"/>
                  <w:sz w:val="16"/>
                  <w:szCs w:val="16"/>
                  <w:lang w:val="en-US"/>
                </w:rPr>
                <w:delText xml:space="preserve">: </w:delText>
              </w:r>
              <w:r w:rsidRPr="009A5EC6" w:rsidDel="00786C34">
                <w:rPr>
                  <w:rFonts w:ascii="Courier New" w:hAnsi="Courier New" w:cs="Courier New"/>
                  <w:color w:val="CE9178"/>
                  <w:sz w:val="16"/>
                  <w:szCs w:val="16"/>
                  <w:lang w:val="en-US"/>
                </w:rPr>
                <w:delText>array</w:delText>
              </w:r>
            </w:del>
          </w:p>
          <w:p w14:paraId="602663D5" w14:textId="4623209E" w:rsidR="00D87165" w:rsidRPr="00FB17D4" w:rsidDel="00786C34" w:rsidRDefault="00D87165" w:rsidP="008E06FA">
            <w:pPr>
              <w:spacing w:after="0" w:line="0" w:lineRule="atLeast"/>
              <w:rPr>
                <w:del w:id="9867" w:author="Richard Bradbury" w:date="2023-11-01T18:28:00Z"/>
                <w:rFonts w:ascii="Courier New" w:hAnsi="Courier New" w:cs="Courier New"/>
                <w:color w:val="D4D4D4"/>
                <w:sz w:val="16"/>
                <w:szCs w:val="16"/>
                <w:lang w:val="en-US"/>
              </w:rPr>
            </w:pPr>
            <w:del w:id="9868" w:author="Richard Bradbury" w:date="2023-11-01T18:28:00Z">
              <w:r w:rsidDel="00786C34">
                <w:rPr>
                  <w:rFonts w:ascii="Courier New" w:hAnsi="Courier New" w:cs="Courier New"/>
                  <w:color w:val="D4D4D4"/>
                  <w:sz w:val="16"/>
                  <w:szCs w:val="16"/>
                  <w:lang w:val="en-US"/>
                </w:rPr>
                <w:delText xml:space="preserve">    </w:delText>
              </w:r>
              <w:r w:rsidRPr="00FB17D4" w:rsidDel="00786C34">
                <w:rPr>
                  <w:rFonts w:ascii="Courier New" w:hAnsi="Courier New" w:cs="Courier New"/>
                  <w:color w:val="D4D4D4"/>
                  <w:sz w:val="16"/>
                  <w:szCs w:val="16"/>
                  <w:lang w:val="en-US"/>
                </w:rPr>
                <w:delText xml:space="preserve">        </w:delText>
              </w:r>
              <w:r w:rsidRPr="00FB17D4" w:rsidDel="00786C34">
                <w:rPr>
                  <w:rFonts w:ascii="Courier New" w:hAnsi="Courier New" w:cs="Courier New"/>
                  <w:color w:val="569CD6"/>
                  <w:sz w:val="16"/>
                  <w:szCs w:val="16"/>
                  <w:lang w:val="en-US"/>
                </w:rPr>
                <w:delText>items</w:delText>
              </w:r>
              <w:r w:rsidRPr="00FB17D4" w:rsidDel="00786C34">
                <w:rPr>
                  <w:rFonts w:ascii="Courier New" w:hAnsi="Courier New" w:cs="Courier New"/>
                  <w:color w:val="D4D4D4"/>
                  <w:sz w:val="16"/>
                  <w:szCs w:val="16"/>
                  <w:lang w:val="en-US"/>
                </w:rPr>
                <w:delText>:</w:delText>
              </w:r>
            </w:del>
          </w:p>
          <w:p w14:paraId="3BD0C549" w14:textId="1113AFCE" w:rsidR="00D87165" w:rsidRPr="009A5EC6" w:rsidDel="00786C34" w:rsidRDefault="00D87165" w:rsidP="008E06FA">
            <w:pPr>
              <w:spacing w:after="0" w:line="0" w:lineRule="atLeast"/>
              <w:rPr>
                <w:del w:id="9869" w:author="Richard Bradbury" w:date="2023-11-01T18:28:00Z"/>
                <w:rFonts w:ascii="Courier New" w:hAnsi="Courier New" w:cs="Courier New"/>
                <w:color w:val="D4D4D4"/>
                <w:sz w:val="16"/>
                <w:szCs w:val="16"/>
                <w:lang w:val="en-US"/>
              </w:rPr>
            </w:pPr>
            <w:del w:id="9870" w:author="Richard Bradbury" w:date="2023-11-01T18:28:00Z">
              <w:r w:rsidRPr="00FB17D4" w:rsidDel="00786C34">
                <w:rPr>
                  <w:rFonts w:ascii="Courier New" w:hAnsi="Courier New" w:cs="Courier New"/>
                  <w:color w:val="D4D4D4"/>
                  <w:sz w:val="16"/>
                  <w:szCs w:val="16"/>
                  <w:lang w:val="en-US"/>
                </w:rPr>
                <w:delText xml:space="preserve">      </w:delText>
              </w:r>
              <w:r w:rsidDel="00786C34">
                <w:rPr>
                  <w:rFonts w:ascii="Courier New" w:hAnsi="Courier New" w:cs="Courier New"/>
                  <w:color w:val="D4D4D4"/>
                  <w:sz w:val="16"/>
                  <w:szCs w:val="16"/>
                  <w:lang w:val="en-US"/>
                </w:rPr>
                <w:delText xml:space="preserve">  </w:delText>
              </w:r>
              <w:r w:rsidRPr="00FB17D4" w:rsidDel="00786C34">
                <w:rPr>
                  <w:rFonts w:ascii="Courier New" w:hAnsi="Courier New" w:cs="Courier New"/>
                  <w:color w:val="D4D4D4"/>
                  <w:sz w:val="16"/>
                  <w:szCs w:val="16"/>
                  <w:lang w:val="en-US"/>
                </w:rPr>
                <w:delText xml:space="preserve">      </w:delText>
              </w:r>
              <w:r w:rsidRPr="00FB17D4" w:rsidDel="00786C34">
                <w:rPr>
                  <w:rFonts w:ascii="Courier New" w:hAnsi="Courier New" w:cs="Courier New"/>
                  <w:color w:val="569CD6"/>
                  <w:sz w:val="16"/>
                  <w:szCs w:val="16"/>
                  <w:lang w:val="en-US"/>
                </w:rPr>
                <w:delText>type</w:delText>
              </w:r>
              <w:r w:rsidRPr="00FB17D4" w:rsidDel="00786C34">
                <w:rPr>
                  <w:rFonts w:ascii="Courier New" w:hAnsi="Courier New" w:cs="Courier New"/>
                  <w:color w:val="D4D4D4"/>
                  <w:sz w:val="16"/>
                  <w:szCs w:val="16"/>
                  <w:lang w:val="en-US"/>
                </w:rPr>
                <w:delText>:</w:delText>
              </w:r>
              <w:r w:rsidDel="00786C34">
                <w:rPr>
                  <w:rFonts w:ascii="Courier New" w:hAnsi="Courier New" w:cs="Courier New"/>
                  <w:color w:val="D4D4D4"/>
                  <w:sz w:val="16"/>
                  <w:szCs w:val="16"/>
                  <w:lang w:val="en-US"/>
                </w:rPr>
                <w:delText xml:space="preserve"> </w:delText>
              </w:r>
              <w:r w:rsidRPr="009A5EC6" w:rsidDel="00786C34">
                <w:rPr>
                  <w:rFonts w:ascii="Courier New" w:hAnsi="Courier New" w:cs="Courier New"/>
                  <w:color w:val="CE9178"/>
                  <w:sz w:val="16"/>
                  <w:szCs w:val="16"/>
                  <w:lang w:val="en-US"/>
                </w:rPr>
                <w:delText>string</w:delText>
              </w:r>
            </w:del>
          </w:p>
          <w:p w14:paraId="532D525E" w14:textId="732F0082" w:rsidR="00D87165" w:rsidDel="00786C34" w:rsidRDefault="00D87165" w:rsidP="008E06FA">
            <w:pPr>
              <w:spacing w:after="0" w:line="0" w:lineRule="atLeast"/>
              <w:rPr>
                <w:del w:id="9871" w:author="Richard Bradbury" w:date="2023-11-01T18:28:00Z"/>
                <w:rFonts w:ascii="Courier New" w:hAnsi="Courier New" w:cs="Courier New"/>
                <w:color w:val="D4D4D4"/>
                <w:sz w:val="16"/>
                <w:szCs w:val="16"/>
                <w:lang w:val="en-US"/>
              </w:rPr>
            </w:pPr>
            <w:del w:id="9872" w:author="Richard Bradbury" w:date="2023-11-01T18:28:00Z">
              <w:r w:rsidDel="00786C34">
                <w:rPr>
                  <w:rFonts w:ascii="Courier New" w:hAnsi="Courier New" w:cs="Courier New"/>
                  <w:color w:val="D4D4D4"/>
                  <w:sz w:val="16"/>
                  <w:szCs w:val="16"/>
                  <w:lang w:val="en-US"/>
                </w:rPr>
                <w:delText>            minItems: 1</w:delText>
              </w:r>
            </w:del>
          </w:p>
          <w:p w14:paraId="0CBDB99E" w14:textId="0639E63B" w:rsidR="00D87165" w:rsidRPr="00656808" w:rsidDel="00786C34" w:rsidRDefault="00D87165" w:rsidP="008E06FA">
            <w:pPr>
              <w:pStyle w:val="PL"/>
              <w:rPr>
                <w:del w:id="9873" w:author="Richard Bradbury" w:date="2023-11-01T18:28:00Z"/>
                <w:rFonts w:cs="Courier New"/>
                <w:color w:val="D4D4D4"/>
                <w:szCs w:val="16"/>
                <w:lang w:val="en-US"/>
              </w:rPr>
            </w:pPr>
            <w:del w:id="9874"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eas</w:delText>
              </w:r>
              <w:r w:rsidDel="00786C34">
                <w:rPr>
                  <w:rFonts w:cs="Courier New"/>
                  <w:color w:val="569CD6"/>
                  <w:szCs w:val="16"/>
                  <w:lang w:val="en-US"/>
                </w:rPr>
                <w:delText>Id</w:delText>
              </w:r>
              <w:r w:rsidRPr="00656808" w:rsidDel="00786C34">
                <w:rPr>
                  <w:rFonts w:cs="Courier New"/>
                  <w:color w:val="D4D4D4"/>
                  <w:szCs w:val="16"/>
                  <w:lang w:val="en-US"/>
                </w:rPr>
                <w:delText>:</w:delText>
              </w:r>
            </w:del>
          </w:p>
          <w:p w14:paraId="6586913A" w14:textId="6C0DBC9E" w:rsidR="00D87165" w:rsidRPr="00656808" w:rsidDel="00786C34" w:rsidRDefault="00D87165" w:rsidP="008E06FA">
            <w:pPr>
              <w:pStyle w:val="PL"/>
              <w:rPr>
                <w:del w:id="9875" w:author="Richard Bradbury" w:date="2023-11-01T18:28:00Z"/>
                <w:rFonts w:cs="Courier New"/>
                <w:color w:val="D4D4D4"/>
                <w:szCs w:val="16"/>
                <w:lang w:val="en-US"/>
              </w:rPr>
            </w:pPr>
            <w:del w:id="9876"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string</w:delText>
              </w:r>
            </w:del>
          </w:p>
          <w:p w14:paraId="767E4C10" w14:textId="2EFC3D6F" w:rsidR="00D87165" w:rsidRPr="00656808" w:rsidDel="00786C34" w:rsidRDefault="00D87165" w:rsidP="008E06FA">
            <w:pPr>
              <w:pStyle w:val="PL"/>
              <w:rPr>
                <w:del w:id="9877" w:author="Richard Bradbury" w:date="2023-11-01T18:28:00Z"/>
                <w:rFonts w:cs="Courier New"/>
                <w:color w:val="D4D4D4"/>
                <w:szCs w:val="16"/>
                <w:lang w:val="en-US"/>
              </w:rPr>
            </w:pPr>
            <w:del w:id="9878"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easType</w:delText>
              </w:r>
              <w:r w:rsidRPr="00656808" w:rsidDel="00786C34">
                <w:rPr>
                  <w:rFonts w:cs="Courier New"/>
                  <w:color w:val="D4D4D4"/>
                  <w:szCs w:val="16"/>
                  <w:lang w:val="en-US"/>
                </w:rPr>
                <w:delText>:</w:delText>
              </w:r>
            </w:del>
          </w:p>
          <w:p w14:paraId="6638F487" w14:textId="535C79B2" w:rsidR="00D87165" w:rsidRPr="00656808" w:rsidDel="00786C34" w:rsidRDefault="00D87165" w:rsidP="008E06FA">
            <w:pPr>
              <w:pStyle w:val="PL"/>
              <w:rPr>
                <w:del w:id="9879" w:author="Richard Bradbury" w:date="2023-11-01T18:28:00Z"/>
                <w:rFonts w:cs="Courier New"/>
                <w:color w:val="D4D4D4"/>
                <w:szCs w:val="16"/>
                <w:lang w:val="en-US"/>
              </w:rPr>
            </w:pPr>
            <w:del w:id="9880"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string</w:delText>
              </w:r>
            </w:del>
          </w:p>
          <w:p w14:paraId="3209BC7B" w14:textId="262B5E8F" w:rsidR="00D87165" w:rsidRPr="00656808" w:rsidDel="00786C34" w:rsidRDefault="00D87165" w:rsidP="008E06FA">
            <w:pPr>
              <w:pStyle w:val="PL"/>
              <w:rPr>
                <w:del w:id="9881" w:author="Richard Bradbury" w:date="2023-11-01T18:28:00Z"/>
                <w:rFonts w:cs="Courier New"/>
                <w:color w:val="D4D4D4"/>
                <w:szCs w:val="16"/>
                <w:lang w:val="en-US"/>
              </w:rPr>
            </w:pPr>
            <w:del w:id="9882"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easFeatures</w:delText>
              </w:r>
              <w:r w:rsidRPr="00656808" w:rsidDel="00786C34">
                <w:rPr>
                  <w:rFonts w:cs="Courier New"/>
                  <w:color w:val="D4D4D4"/>
                  <w:szCs w:val="16"/>
                  <w:lang w:val="en-US"/>
                </w:rPr>
                <w:delText>:</w:delText>
              </w:r>
            </w:del>
          </w:p>
          <w:p w14:paraId="3A908191" w14:textId="7B707B2A" w:rsidR="00D87165" w:rsidRPr="00656808" w:rsidDel="00786C34" w:rsidRDefault="00D87165" w:rsidP="008E06FA">
            <w:pPr>
              <w:pStyle w:val="PL"/>
              <w:rPr>
                <w:del w:id="9883" w:author="Richard Bradbury" w:date="2023-11-01T18:28:00Z"/>
                <w:rFonts w:cs="Courier New"/>
                <w:color w:val="D4D4D4"/>
                <w:szCs w:val="16"/>
                <w:lang w:val="en-US"/>
              </w:rPr>
            </w:pPr>
            <w:del w:id="9884"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array</w:delText>
              </w:r>
            </w:del>
          </w:p>
          <w:p w14:paraId="54C76B12" w14:textId="7455B1A5" w:rsidR="00D87165" w:rsidRPr="00656808" w:rsidDel="00786C34" w:rsidRDefault="00D87165" w:rsidP="008E06FA">
            <w:pPr>
              <w:pStyle w:val="PL"/>
              <w:rPr>
                <w:del w:id="9885" w:author="Richard Bradbury" w:date="2023-11-01T18:28:00Z"/>
                <w:rFonts w:cs="Courier New"/>
                <w:color w:val="D4D4D4"/>
                <w:szCs w:val="16"/>
                <w:lang w:val="en-US"/>
              </w:rPr>
            </w:pPr>
            <w:del w:id="9886"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items</w:delText>
              </w:r>
              <w:r w:rsidRPr="00656808" w:rsidDel="00786C34">
                <w:rPr>
                  <w:rFonts w:cs="Courier New"/>
                  <w:color w:val="D4D4D4"/>
                  <w:szCs w:val="16"/>
                  <w:lang w:val="en-US"/>
                </w:rPr>
                <w:delText>:</w:delText>
              </w:r>
            </w:del>
          </w:p>
          <w:p w14:paraId="016371C0" w14:textId="54A169FE" w:rsidR="00D87165" w:rsidRPr="00656808" w:rsidDel="00786C34" w:rsidRDefault="00D87165" w:rsidP="008E06FA">
            <w:pPr>
              <w:pStyle w:val="PL"/>
              <w:rPr>
                <w:del w:id="9887" w:author="Richard Bradbury" w:date="2023-11-01T18:28:00Z"/>
                <w:rFonts w:cs="Courier New"/>
                <w:color w:val="D4D4D4"/>
                <w:szCs w:val="16"/>
                <w:lang w:val="en-US"/>
              </w:rPr>
            </w:pPr>
            <w:del w:id="9888"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string</w:delText>
              </w:r>
            </w:del>
          </w:p>
          <w:p w14:paraId="5F0F8EEA" w14:textId="01E28250" w:rsidR="00D87165" w:rsidDel="00786C34" w:rsidRDefault="00D87165" w:rsidP="008E06FA">
            <w:pPr>
              <w:spacing w:after="0" w:line="0" w:lineRule="atLeast"/>
              <w:rPr>
                <w:del w:id="9889" w:author="Richard Bradbury" w:date="2023-11-01T18:28:00Z"/>
                <w:rFonts w:ascii="Courier New" w:hAnsi="Courier New" w:cs="Courier New"/>
                <w:color w:val="D4D4D4"/>
                <w:sz w:val="16"/>
                <w:szCs w:val="16"/>
                <w:lang w:val="en-US"/>
              </w:rPr>
            </w:pPr>
            <w:del w:id="9890" w:author="Richard Bradbury" w:date="2023-11-01T18:28:00Z">
              <w:r w:rsidDel="00786C34">
                <w:rPr>
                  <w:rFonts w:ascii="Courier New" w:hAnsi="Courier New" w:cs="Courier New"/>
                  <w:color w:val="D4D4D4"/>
                  <w:sz w:val="16"/>
                  <w:szCs w:val="16"/>
                  <w:lang w:val="en-US"/>
                </w:rPr>
                <w:delText>            minItems: 1</w:delText>
              </w:r>
            </w:del>
          </w:p>
          <w:p w14:paraId="72EAA1BD" w14:textId="38BE13B1" w:rsidR="00D87165" w:rsidRPr="00656808" w:rsidDel="00786C34" w:rsidRDefault="00D87165" w:rsidP="008E06FA">
            <w:pPr>
              <w:pStyle w:val="PL"/>
              <w:rPr>
                <w:del w:id="9891" w:author="Richard Bradbury" w:date="2023-11-01T18:28:00Z"/>
                <w:rFonts w:cs="Courier New"/>
                <w:color w:val="D4D4D4"/>
                <w:szCs w:val="16"/>
                <w:lang w:val="en-US"/>
              </w:rPr>
            </w:pPr>
            <w:del w:id="9892"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serviceKpi</w:delText>
              </w:r>
              <w:r w:rsidRPr="00656808" w:rsidDel="00786C34">
                <w:rPr>
                  <w:rFonts w:cs="Courier New"/>
                  <w:color w:val="D4D4D4"/>
                  <w:szCs w:val="16"/>
                  <w:lang w:val="en-US"/>
                </w:rPr>
                <w:delText>:</w:delText>
              </w:r>
            </w:del>
          </w:p>
          <w:p w14:paraId="2E4BC932" w14:textId="30C19CF2" w:rsidR="00D87165" w:rsidRPr="00656808" w:rsidDel="00786C34" w:rsidRDefault="00D87165" w:rsidP="008E06FA">
            <w:pPr>
              <w:pStyle w:val="PL"/>
              <w:rPr>
                <w:del w:id="9893" w:author="Richard Bradbury" w:date="2023-11-01T18:28:00Z"/>
                <w:rFonts w:cs="Courier New"/>
                <w:color w:val="D4D4D4"/>
                <w:szCs w:val="16"/>
                <w:lang w:val="en-US"/>
              </w:rPr>
            </w:pPr>
            <w:del w:id="9894"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$ref</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'TS29558_Eees_EASRegistration.yaml#/components/schemas/EASServiceKPI'</w:delText>
              </w:r>
            </w:del>
          </w:p>
          <w:p w14:paraId="2C724E9E" w14:textId="2B7CEEB6" w:rsidR="00D87165" w:rsidRPr="00656808" w:rsidDel="00786C34" w:rsidRDefault="00D87165" w:rsidP="008E06FA">
            <w:pPr>
              <w:pStyle w:val="PL"/>
              <w:rPr>
                <w:del w:id="9895" w:author="Richard Bradbury" w:date="2023-11-01T18:28:00Z"/>
                <w:rFonts w:cs="Courier New"/>
                <w:color w:val="D4D4D4"/>
                <w:szCs w:val="16"/>
                <w:lang w:val="en-US"/>
              </w:rPr>
            </w:pPr>
            <w:del w:id="9896"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serviceArea</w:delText>
              </w:r>
              <w:r w:rsidRPr="00656808" w:rsidDel="00786C34">
                <w:rPr>
                  <w:rFonts w:cs="Courier New"/>
                  <w:color w:val="D4D4D4"/>
                  <w:szCs w:val="16"/>
                  <w:lang w:val="en-US"/>
                </w:rPr>
                <w:delText>:</w:delText>
              </w:r>
            </w:del>
          </w:p>
          <w:p w14:paraId="383ED9DE" w14:textId="7013B061" w:rsidR="00D87165" w:rsidRPr="00656808" w:rsidDel="00786C34" w:rsidRDefault="00D87165" w:rsidP="008E06FA">
            <w:pPr>
              <w:pStyle w:val="PL"/>
              <w:rPr>
                <w:del w:id="9897" w:author="Richard Bradbury" w:date="2023-11-01T18:28:00Z"/>
                <w:rFonts w:cs="Courier New"/>
                <w:color w:val="D4D4D4"/>
                <w:szCs w:val="16"/>
                <w:lang w:val="en-US"/>
              </w:rPr>
            </w:pPr>
            <w:del w:id="9898"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$ref</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'TS29558_Eecs_EESRegistration.yaml#/components/schemas/GeographicalServiceArea'</w:delText>
              </w:r>
            </w:del>
          </w:p>
          <w:p w14:paraId="5E38E4A6" w14:textId="3AC7801E" w:rsidR="00D87165" w:rsidRPr="00656808" w:rsidDel="00786C34" w:rsidRDefault="00D87165" w:rsidP="008E06FA">
            <w:pPr>
              <w:pStyle w:val="PL"/>
              <w:rPr>
                <w:del w:id="9899" w:author="Richard Bradbury" w:date="2023-11-01T18:28:00Z"/>
                <w:rFonts w:cs="Courier New"/>
                <w:color w:val="D4D4D4"/>
                <w:szCs w:val="16"/>
                <w:lang w:val="en-US"/>
              </w:rPr>
            </w:pPr>
            <w:del w:id="9900"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s</w:delText>
              </w:r>
              <w:r w:rsidDel="00786C34">
                <w:rPr>
                  <w:rFonts w:cs="Courier New"/>
                  <w:color w:val="569CD6"/>
                  <w:szCs w:val="16"/>
                  <w:lang w:val="en-US"/>
                </w:rPr>
                <w:delText>erviceAvailabilityS</w:delText>
              </w:r>
              <w:r w:rsidRPr="00656808" w:rsidDel="00786C34">
                <w:rPr>
                  <w:rFonts w:cs="Courier New"/>
                  <w:color w:val="569CD6"/>
                  <w:szCs w:val="16"/>
                  <w:lang w:val="en-US"/>
                </w:rPr>
                <w:delText>ched</w:delText>
              </w:r>
              <w:r w:rsidDel="00786C34">
                <w:rPr>
                  <w:rFonts w:cs="Courier New"/>
                  <w:color w:val="569CD6"/>
                  <w:szCs w:val="16"/>
                  <w:lang w:val="en-US"/>
                </w:rPr>
                <w:delText>ule</w:delText>
              </w:r>
              <w:r w:rsidRPr="00656808" w:rsidDel="00786C34">
                <w:rPr>
                  <w:rFonts w:cs="Courier New"/>
                  <w:color w:val="D4D4D4"/>
                  <w:szCs w:val="16"/>
                  <w:lang w:val="en-US"/>
                </w:rPr>
                <w:delText>:</w:delText>
              </w:r>
            </w:del>
          </w:p>
          <w:p w14:paraId="47A8ADB0" w14:textId="15DF68F1" w:rsidR="00D87165" w:rsidRPr="00656808" w:rsidDel="00786C34" w:rsidRDefault="00D87165" w:rsidP="008E06FA">
            <w:pPr>
              <w:pStyle w:val="PL"/>
              <w:rPr>
                <w:del w:id="9901" w:author="Richard Bradbury" w:date="2023-11-01T18:28:00Z"/>
                <w:rFonts w:cs="Courier New"/>
                <w:color w:val="D4D4D4"/>
                <w:szCs w:val="16"/>
                <w:lang w:val="en-US"/>
              </w:rPr>
            </w:pPr>
            <w:del w:id="9902"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array</w:delText>
              </w:r>
            </w:del>
          </w:p>
          <w:p w14:paraId="2D1C1CAB" w14:textId="1E3ABC35" w:rsidR="00D87165" w:rsidRPr="00656808" w:rsidDel="00786C34" w:rsidRDefault="00D87165" w:rsidP="008E06FA">
            <w:pPr>
              <w:pStyle w:val="PL"/>
              <w:rPr>
                <w:del w:id="9903" w:author="Richard Bradbury" w:date="2023-11-01T18:28:00Z"/>
                <w:rFonts w:cs="Courier New"/>
                <w:color w:val="D4D4D4"/>
                <w:szCs w:val="16"/>
                <w:lang w:val="en-US"/>
              </w:rPr>
            </w:pPr>
            <w:del w:id="9904"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items</w:delText>
              </w:r>
              <w:r w:rsidRPr="00656808" w:rsidDel="00786C34">
                <w:rPr>
                  <w:rFonts w:cs="Courier New"/>
                  <w:color w:val="D4D4D4"/>
                  <w:szCs w:val="16"/>
                  <w:lang w:val="en-US"/>
                </w:rPr>
                <w:delText>:</w:delText>
              </w:r>
            </w:del>
          </w:p>
          <w:p w14:paraId="2A849CE5" w14:textId="2E6F4578" w:rsidR="00D87165" w:rsidRPr="00656808" w:rsidDel="00786C34" w:rsidRDefault="00D87165" w:rsidP="008E06FA">
            <w:pPr>
              <w:pStyle w:val="PL"/>
              <w:rPr>
                <w:del w:id="9905" w:author="Richard Bradbury" w:date="2023-11-01T18:28:00Z"/>
                <w:rFonts w:cs="Courier New"/>
                <w:color w:val="D4D4D4"/>
                <w:szCs w:val="16"/>
                <w:lang w:val="en-US"/>
              </w:rPr>
            </w:pPr>
            <w:del w:id="9906"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$ref</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'TS29122_CpProvisioning.yaml#/components/schemas/ScheduledCommunicationTime'</w:delText>
              </w:r>
            </w:del>
          </w:p>
          <w:p w14:paraId="3C83CFB0" w14:textId="1EBE87B0" w:rsidR="00D87165" w:rsidDel="00786C34" w:rsidRDefault="00D87165" w:rsidP="008E06FA">
            <w:pPr>
              <w:spacing w:after="0" w:line="0" w:lineRule="atLeast"/>
              <w:rPr>
                <w:del w:id="9907" w:author="Richard Bradbury" w:date="2023-11-01T18:28:00Z"/>
                <w:rFonts w:ascii="Courier New" w:hAnsi="Courier New" w:cs="Courier New"/>
                <w:color w:val="D4D4D4"/>
                <w:sz w:val="16"/>
                <w:szCs w:val="16"/>
                <w:lang w:val="en-US"/>
              </w:rPr>
            </w:pPr>
            <w:del w:id="9908" w:author="Richard Bradbury" w:date="2023-11-01T18:28:00Z">
              <w:r w:rsidDel="00786C34">
                <w:rPr>
                  <w:rFonts w:ascii="Courier New" w:hAnsi="Courier New" w:cs="Courier New"/>
                  <w:color w:val="D4D4D4"/>
                  <w:sz w:val="16"/>
                  <w:szCs w:val="16"/>
                  <w:lang w:val="en-US"/>
                </w:rPr>
                <w:delText>            minItems: 1</w:delText>
              </w:r>
            </w:del>
          </w:p>
          <w:p w14:paraId="27C36C41" w14:textId="5F9A5970" w:rsidR="00D87165" w:rsidRPr="00656808" w:rsidDel="00786C34" w:rsidRDefault="00D87165" w:rsidP="008E06FA">
            <w:pPr>
              <w:pStyle w:val="PL"/>
              <w:rPr>
                <w:del w:id="9909" w:author="Richard Bradbury" w:date="2023-11-01T18:28:00Z"/>
                <w:rFonts w:cs="Courier New"/>
                <w:color w:val="D4D4D4"/>
                <w:szCs w:val="16"/>
                <w:lang w:val="en-US"/>
              </w:rPr>
            </w:pPr>
            <w:del w:id="9910"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s</w:delText>
              </w:r>
              <w:r w:rsidDel="00786C34">
                <w:rPr>
                  <w:rFonts w:cs="Courier New"/>
                  <w:color w:val="569CD6"/>
                  <w:szCs w:val="16"/>
                  <w:lang w:val="en-US"/>
                </w:rPr>
                <w:delText>erviceContinuityS</w:delText>
              </w:r>
              <w:r w:rsidRPr="00656808" w:rsidDel="00786C34">
                <w:rPr>
                  <w:rFonts w:cs="Courier New"/>
                  <w:color w:val="569CD6"/>
                  <w:szCs w:val="16"/>
                  <w:lang w:val="en-US"/>
                </w:rPr>
                <w:delText>c</w:delText>
              </w:r>
              <w:r w:rsidDel="00786C34">
                <w:rPr>
                  <w:rFonts w:cs="Courier New"/>
                  <w:color w:val="569CD6"/>
                  <w:szCs w:val="16"/>
                  <w:lang w:val="en-US"/>
                </w:rPr>
                <w:delText>enarios</w:delText>
              </w:r>
              <w:r w:rsidRPr="00656808" w:rsidDel="00786C34">
                <w:rPr>
                  <w:rFonts w:cs="Courier New"/>
                  <w:color w:val="D4D4D4"/>
                  <w:szCs w:val="16"/>
                  <w:lang w:val="en-US"/>
                </w:rPr>
                <w:delText>:</w:delText>
              </w:r>
            </w:del>
          </w:p>
          <w:p w14:paraId="0F1CC0E0" w14:textId="2D175B6D" w:rsidR="00D87165" w:rsidRPr="00656808" w:rsidDel="00786C34" w:rsidRDefault="00D87165" w:rsidP="008E06FA">
            <w:pPr>
              <w:pStyle w:val="PL"/>
              <w:rPr>
                <w:del w:id="9911" w:author="Richard Bradbury" w:date="2023-11-01T18:28:00Z"/>
                <w:rFonts w:cs="Courier New"/>
                <w:color w:val="D4D4D4"/>
                <w:szCs w:val="16"/>
                <w:lang w:val="en-US"/>
              </w:rPr>
            </w:pPr>
            <w:del w:id="9912"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array</w:delText>
              </w:r>
            </w:del>
          </w:p>
          <w:p w14:paraId="5D1FFAE2" w14:textId="0CA172B9" w:rsidR="00D87165" w:rsidRPr="00656808" w:rsidDel="00786C34" w:rsidRDefault="00D87165" w:rsidP="008E06FA">
            <w:pPr>
              <w:pStyle w:val="PL"/>
              <w:rPr>
                <w:del w:id="9913" w:author="Richard Bradbury" w:date="2023-11-01T18:28:00Z"/>
                <w:rFonts w:cs="Courier New"/>
                <w:color w:val="D4D4D4"/>
                <w:szCs w:val="16"/>
                <w:lang w:val="en-US"/>
              </w:rPr>
            </w:pPr>
            <w:del w:id="9914"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items</w:delText>
              </w:r>
              <w:r w:rsidRPr="00656808" w:rsidDel="00786C34">
                <w:rPr>
                  <w:rFonts w:cs="Courier New"/>
                  <w:color w:val="D4D4D4"/>
                  <w:szCs w:val="16"/>
                  <w:lang w:val="en-US"/>
                </w:rPr>
                <w:delText>:</w:delText>
              </w:r>
            </w:del>
          </w:p>
          <w:p w14:paraId="2EE8A212" w14:textId="7DE01D9F" w:rsidR="00D87165" w:rsidRPr="00656808" w:rsidDel="00786C34" w:rsidRDefault="00D87165" w:rsidP="008E06FA">
            <w:pPr>
              <w:pStyle w:val="PL"/>
              <w:rPr>
                <w:del w:id="9915" w:author="Richard Bradbury" w:date="2023-11-01T18:28:00Z"/>
                <w:rFonts w:cs="Courier New"/>
                <w:color w:val="D4D4D4"/>
                <w:szCs w:val="16"/>
                <w:lang w:val="en-US"/>
              </w:rPr>
            </w:pPr>
            <w:del w:id="9916"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$ref</w:delText>
              </w:r>
              <w:r w:rsidRPr="00656808" w:rsidDel="00786C34">
                <w:rPr>
                  <w:rFonts w:cs="Courier New"/>
                  <w:color w:val="D4D4D4"/>
                  <w:szCs w:val="16"/>
                  <w:lang w:val="en-US"/>
                </w:rPr>
                <w:delText xml:space="preserve">: </w:delText>
              </w:r>
              <w:r w:rsidRPr="003F3666" w:rsidDel="00786C34">
                <w:rPr>
                  <w:rFonts w:cs="Courier New"/>
                  <w:color w:val="CE9178"/>
                  <w:szCs w:val="16"/>
                  <w:lang w:val="en-US"/>
                </w:rPr>
                <w:delText>'TS29558_Eecs_EESRegistration</w:delText>
              </w:r>
              <w:r w:rsidRPr="00656808" w:rsidDel="00786C34">
                <w:rPr>
                  <w:rFonts w:cs="Courier New"/>
                  <w:color w:val="CE9178"/>
                  <w:szCs w:val="16"/>
                  <w:lang w:val="en-US"/>
                </w:rPr>
                <w:delText>.yaml#/components/schemas/</w:delText>
              </w:r>
              <w:r w:rsidDel="00786C34">
                <w:rPr>
                  <w:rFonts w:cs="Courier New"/>
                  <w:color w:val="CE9178"/>
                  <w:szCs w:val="16"/>
                  <w:lang w:val="en-US"/>
                </w:rPr>
                <w:delText>ACRScenario</w:delText>
              </w:r>
              <w:r w:rsidRPr="00656808" w:rsidDel="00786C34">
                <w:rPr>
                  <w:rFonts w:cs="Courier New"/>
                  <w:color w:val="CE9178"/>
                  <w:szCs w:val="16"/>
                  <w:lang w:val="en-US"/>
                </w:rPr>
                <w:delText>'</w:delText>
              </w:r>
            </w:del>
          </w:p>
          <w:p w14:paraId="2D9E4A95" w14:textId="5CF0B9B7" w:rsidR="00D87165" w:rsidDel="00786C34" w:rsidRDefault="00D87165" w:rsidP="008E06FA">
            <w:pPr>
              <w:spacing w:after="0" w:line="0" w:lineRule="atLeast"/>
              <w:rPr>
                <w:del w:id="9917" w:author="Richard Bradbury" w:date="2023-11-01T18:28:00Z"/>
                <w:rFonts w:ascii="Courier New" w:hAnsi="Courier New" w:cs="Courier New"/>
                <w:color w:val="D4D4D4"/>
                <w:sz w:val="16"/>
                <w:szCs w:val="16"/>
                <w:lang w:val="en-US"/>
              </w:rPr>
            </w:pPr>
            <w:del w:id="9918" w:author="Richard Bradbury" w:date="2023-11-01T18:28:00Z">
              <w:r w:rsidDel="00786C34">
                <w:rPr>
                  <w:rFonts w:ascii="Courier New" w:hAnsi="Courier New" w:cs="Courier New"/>
                  <w:color w:val="D4D4D4"/>
                  <w:sz w:val="16"/>
                  <w:szCs w:val="16"/>
                  <w:lang w:val="en-US"/>
                </w:rPr>
                <w:delText>            minItems: 1</w:delText>
              </w:r>
            </w:del>
          </w:p>
          <w:p w14:paraId="2C9FF8E4" w14:textId="450AEF6E" w:rsidR="00D87165" w:rsidRPr="00656808" w:rsidDel="00786C34" w:rsidRDefault="00D87165" w:rsidP="008E06FA">
            <w:pPr>
              <w:pStyle w:val="PL"/>
              <w:rPr>
                <w:del w:id="9919" w:author="Richard Bradbury" w:date="2023-11-01T18:28:00Z"/>
                <w:rFonts w:cs="Courier New"/>
                <w:color w:val="D4D4D4"/>
                <w:szCs w:val="16"/>
                <w:lang w:val="en-US"/>
              </w:rPr>
            </w:pPr>
            <w:del w:id="9920"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serviceContinuitySupport</w:delText>
              </w:r>
              <w:r w:rsidRPr="00656808" w:rsidDel="00786C34">
                <w:rPr>
                  <w:rFonts w:cs="Courier New"/>
                  <w:color w:val="D4D4D4"/>
                  <w:szCs w:val="16"/>
                  <w:lang w:val="en-US"/>
                </w:rPr>
                <w:delText>:</w:delText>
              </w:r>
            </w:del>
          </w:p>
          <w:p w14:paraId="101C169A" w14:textId="2F3989FE" w:rsidR="00D87165" w:rsidRPr="00656808" w:rsidDel="00786C34" w:rsidRDefault="00D87165" w:rsidP="008E06FA">
            <w:pPr>
              <w:pStyle w:val="PL"/>
              <w:rPr>
                <w:del w:id="9921" w:author="Richard Bradbury" w:date="2023-11-01T18:28:00Z"/>
                <w:rFonts w:cs="Courier New"/>
                <w:color w:val="D4D4D4"/>
                <w:szCs w:val="16"/>
                <w:lang w:val="en-US"/>
              </w:rPr>
            </w:pPr>
            <w:del w:id="9922"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array</w:delText>
              </w:r>
            </w:del>
          </w:p>
          <w:p w14:paraId="209BC845" w14:textId="7C403BA0" w:rsidR="00D87165" w:rsidRPr="00656808" w:rsidDel="00786C34" w:rsidRDefault="00D87165" w:rsidP="008E06FA">
            <w:pPr>
              <w:pStyle w:val="PL"/>
              <w:rPr>
                <w:del w:id="9923" w:author="Richard Bradbury" w:date="2023-11-01T18:28:00Z"/>
                <w:rFonts w:cs="Courier New"/>
                <w:color w:val="D4D4D4"/>
                <w:szCs w:val="16"/>
                <w:lang w:val="en-US"/>
              </w:rPr>
            </w:pPr>
            <w:del w:id="9924"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items</w:delText>
              </w:r>
              <w:r w:rsidRPr="00656808" w:rsidDel="00786C34">
                <w:rPr>
                  <w:rFonts w:cs="Courier New"/>
                  <w:color w:val="D4D4D4"/>
                  <w:szCs w:val="16"/>
                  <w:lang w:val="en-US"/>
                </w:rPr>
                <w:delText>:</w:delText>
              </w:r>
            </w:del>
          </w:p>
          <w:p w14:paraId="135ECCFF" w14:textId="0EED98FB" w:rsidR="00D87165" w:rsidRPr="00656808" w:rsidDel="00786C34" w:rsidRDefault="00D87165" w:rsidP="008E06FA">
            <w:pPr>
              <w:pStyle w:val="PL"/>
              <w:rPr>
                <w:del w:id="9925" w:author="Richard Bradbury" w:date="2023-11-01T18:28:00Z"/>
                <w:rFonts w:cs="Courier New"/>
                <w:color w:val="D4D4D4"/>
                <w:szCs w:val="16"/>
                <w:lang w:val="en-US"/>
              </w:rPr>
            </w:pPr>
            <w:del w:id="9926"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$ref</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'TS29558_Eecs_EESRegistration.yaml#/components/schemas/ACRScenario'</w:delText>
              </w:r>
            </w:del>
          </w:p>
          <w:p w14:paraId="36EB0284" w14:textId="7D879345" w:rsidR="00D87165" w:rsidDel="00786C34" w:rsidRDefault="00D87165" w:rsidP="008E06FA">
            <w:pPr>
              <w:spacing w:after="0" w:line="0" w:lineRule="atLeast"/>
              <w:rPr>
                <w:del w:id="9927" w:author="Richard Bradbury" w:date="2023-11-01T18:28:00Z"/>
                <w:rFonts w:ascii="Courier New" w:hAnsi="Courier New" w:cs="Courier New"/>
                <w:color w:val="D4D4D4"/>
                <w:sz w:val="16"/>
                <w:szCs w:val="16"/>
                <w:lang w:val="en-US"/>
              </w:rPr>
            </w:pPr>
            <w:del w:id="9928" w:author="Richard Bradbury" w:date="2023-11-01T18:28:00Z">
              <w:r w:rsidDel="00786C34">
                <w:rPr>
                  <w:rFonts w:ascii="Courier New" w:hAnsi="Courier New" w:cs="Courier New"/>
                  <w:color w:val="D4D4D4"/>
                  <w:sz w:val="16"/>
                  <w:szCs w:val="16"/>
                  <w:lang w:val="en-US"/>
                </w:rPr>
                <w:delText>            minItems: 1</w:delText>
              </w:r>
            </w:del>
          </w:p>
          <w:p w14:paraId="70CC5E69" w14:textId="5529C3D0" w:rsidR="00D87165" w:rsidRPr="00656808" w:rsidDel="00786C34" w:rsidRDefault="00D87165" w:rsidP="008E06FA">
            <w:pPr>
              <w:pStyle w:val="PL"/>
              <w:rPr>
                <w:del w:id="9929" w:author="Richard Bradbury" w:date="2023-11-01T18:28:00Z"/>
                <w:rFonts w:cs="Courier New"/>
                <w:color w:val="D4D4D4"/>
                <w:szCs w:val="16"/>
                <w:lang w:val="en-US"/>
              </w:rPr>
            </w:pPr>
          </w:p>
          <w:p w14:paraId="6B4EE7E4" w14:textId="43E0F98A" w:rsidR="00D87165" w:rsidRPr="00656808" w:rsidDel="00786C34" w:rsidRDefault="00D87165" w:rsidP="008E06FA">
            <w:pPr>
              <w:pStyle w:val="PL"/>
              <w:rPr>
                <w:del w:id="9930" w:author="Richard Bradbury" w:date="2023-11-01T18:28:00Z"/>
                <w:rFonts w:cs="Courier New"/>
                <w:color w:val="D4D4D4"/>
                <w:szCs w:val="16"/>
                <w:lang w:val="en-US"/>
              </w:rPr>
            </w:pPr>
            <w:del w:id="9931"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EdgeManagementMode</w:delText>
              </w:r>
              <w:r w:rsidRPr="00656808" w:rsidDel="00786C34">
                <w:rPr>
                  <w:rFonts w:cs="Courier New"/>
                  <w:color w:val="D4D4D4"/>
                  <w:szCs w:val="16"/>
                  <w:lang w:val="en-US"/>
                </w:rPr>
                <w:delText>:</w:delText>
              </w:r>
            </w:del>
          </w:p>
          <w:p w14:paraId="4D22F882" w14:textId="40163559" w:rsidR="00D87165" w:rsidDel="00786C34" w:rsidRDefault="00D87165" w:rsidP="008E06FA">
            <w:pPr>
              <w:pStyle w:val="PL"/>
              <w:rPr>
                <w:del w:id="9932" w:author="Richard Bradbury" w:date="2023-11-01T18:28:00Z"/>
                <w:rFonts w:cs="Courier New"/>
                <w:color w:val="D4D4D4"/>
                <w:szCs w:val="16"/>
                <w:lang w:val="en-US"/>
              </w:rPr>
            </w:pPr>
            <w:del w:id="9933" w:author="Richard Bradbury" w:date="2023-11-01T18:28:00Z">
              <w:r w:rsidDel="00786C34">
                <w:rPr>
                  <w:rFonts w:cs="Courier New"/>
                  <w:color w:val="D4D4D4"/>
                  <w:szCs w:val="16"/>
                  <w:lang w:val="en-US"/>
                </w:rPr>
                <w:delText xml:space="preserve">      </w:delText>
              </w:r>
              <w:r w:rsidDel="00786C34">
                <w:rPr>
                  <w:rFonts w:cs="Courier New"/>
                  <w:color w:val="569CD6"/>
                  <w:szCs w:val="16"/>
                  <w:lang w:val="en-US"/>
                </w:rPr>
                <w:delText>description</w:delText>
              </w:r>
              <w:r w:rsidDel="00786C34">
                <w:rPr>
                  <w:rFonts w:cs="Courier New"/>
                  <w:color w:val="D4D4D4"/>
                  <w:szCs w:val="16"/>
                  <w:lang w:val="en-US"/>
                </w:rPr>
                <w:delText xml:space="preserve">: </w:delText>
              </w:r>
              <w:r w:rsidDel="00786C34">
                <w:rPr>
                  <w:rFonts w:cs="Courier New"/>
                  <w:color w:val="CE9178"/>
                  <w:szCs w:val="16"/>
                  <w:lang w:val="en-US"/>
                </w:rPr>
                <w:delText>'The management mode of an EAS.'</w:delText>
              </w:r>
            </w:del>
          </w:p>
          <w:p w14:paraId="51A4759B" w14:textId="2C1A65A5" w:rsidR="00D87165" w:rsidRPr="00656808" w:rsidDel="00786C34" w:rsidRDefault="00D87165" w:rsidP="008E06FA">
            <w:pPr>
              <w:pStyle w:val="PL"/>
              <w:rPr>
                <w:del w:id="9934" w:author="Richard Bradbury" w:date="2023-11-01T18:28:00Z"/>
                <w:rFonts w:cs="Courier New"/>
                <w:color w:val="D4D4D4"/>
                <w:szCs w:val="16"/>
                <w:lang w:val="en-US"/>
              </w:rPr>
            </w:pPr>
            <w:del w:id="9935"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anyOf</w:delText>
              </w:r>
              <w:r w:rsidRPr="00656808" w:rsidDel="00786C34">
                <w:rPr>
                  <w:rFonts w:cs="Courier New"/>
                  <w:color w:val="D4D4D4"/>
                  <w:szCs w:val="16"/>
                  <w:lang w:val="en-US"/>
                </w:rPr>
                <w:delText>:</w:delText>
              </w:r>
            </w:del>
          </w:p>
          <w:p w14:paraId="2D40A81B" w14:textId="1A58311C" w:rsidR="00D87165" w:rsidRPr="00656808" w:rsidDel="00786C34" w:rsidRDefault="00D87165" w:rsidP="008E06FA">
            <w:pPr>
              <w:pStyle w:val="PL"/>
              <w:rPr>
                <w:del w:id="9936" w:author="Richard Bradbury" w:date="2023-11-01T18:28:00Z"/>
                <w:rFonts w:cs="Courier New"/>
                <w:color w:val="D4D4D4"/>
                <w:szCs w:val="16"/>
                <w:lang w:val="en-US"/>
              </w:rPr>
            </w:pPr>
            <w:del w:id="9937" w:author="Richard Bradbury" w:date="2023-11-01T18:28:00Z">
              <w:r w:rsidRPr="00656808" w:rsidDel="00786C34">
                <w:rPr>
                  <w:rFonts w:cs="Courier New"/>
                  <w:color w:val="D4D4D4"/>
                  <w:szCs w:val="16"/>
                  <w:lang w:val="en-US"/>
                </w:rPr>
                <w:delText xml:space="preserve">        -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string</w:delText>
              </w:r>
            </w:del>
          </w:p>
          <w:p w14:paraId="247DE3C2" w14:textId="7643F78C" w:rsidR="00D87165" w:rsidRPr="00656808" w:rsidDel="00786C34" w:rsidRDefault="00D87165" w:rsidP="008E06FA">
            <w:pPr>
              <w:pStyle w:val="PL"/>
              <w:rPr>
                <w:del w:id="9938" w:author="Richard Bradbury" w:date="2023-11-01T18:28:00Z"/>
                <w:rFonts w:cs="Courier New"/>
                <w:color w:val="D4D4D4"/>
                <w:szCs w:val="16"/>
                <w:lang w:val="en-US"/>
              </w:rPr>
            </w:pPr>
            <w:del w:id="9939"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enum</w:delText>
              </w:r>
              <w:r w:rsidRPr="00656808" w:rsidDel="00786C34">
                <w:rPr>
                  <w:rFonts w:cs="Courier New"/>
                  <w:color w:val="D4D4D4"/>
                  <w:szCs w:val="16"/>
                  <w:lang w:val="en-US"/>
                </w:rPr>
                <w:delText>: [</w:delText>
              </w:r>
              <w:r w:rsidRPr="00656808" w:rsidDel="00786C34">
                <w:rPr>
                  <w:rFonts w:cs="Courier New"/>
                  <w:color w:val="CE9178"/>
                  <w:szCs w:val="16"/>
                  <w:lang w:val="en-US"/>
                </w:rPr>
                <w:delText>EM_</w:delText>
              </w:r>
              <w:r w:rsidDel="00786C34">
                <w:rPr>
                  <w:rFonts w:cs="Courier New"/>
                  <w:color w:val="CE9178"/>
                  <w:szCs w:val="16"/>
                  <w:lang w:val="en-US"/>
                </w:rPr>
                <w:delText>AF</w:delText>
              </w:r>
              <w:r w:rsidRPr="00656808" w:rsidDel="00786C34">
                <w:rPr>
                  <w:rFonts w:cs="Courier New"/>
                  <w:color w:val="CE9178"/>
                  <w:szCs w:val="16"/>
                  <w:lang w:val="en-US"/>
                </w:rPr>
                <w:delText>_DRIVEN</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EM_APP_DRIVEN</w:delText>
              </w:r>
              <w:r w:rsidRPr="00656808" w:rsidDel="00786C34">
                <w:rPr>
                  <w:rFonts w:cs="Courier New"/>
                  <w:color w:val="D4D4D4"/>
                  <w:szCs w:val="16"/>
                  <w:lang w:val="en-US"/>
                </w:rPr>
                <w:delText>]</w:delText>
              </w:r>
            </w:del>
          </w:p>
          <w:p w14:paraId="0C975C0D" w14:textId="3080F685" w:rsidR="00D87165" w:rsidRPr="00656808" w:rsidDel="00786C34" w:rsidRDefault="00D87165" w:rsidP="008E06FA">
            <w:pPr>
              <w:pStyle w:val="PL"/>
              <w:rPr>
                <w:del w:id="9940" w:author="Richard Bradbury" w:date="2023-11-01T18:28:00Z"/>
                <w:rFonts w:cs="Courier New"/>
                <w:color w:val="D4D4D4"/>
                <w:szCs w:val="16"/>
                <w:lang w:val="en-US"/>
              </w:rPr>
            </w:pPr>
            <w:del w:id="9941" w:author="Richard Bradbury" w:date="2023-11-01T18:28:00Z">
              <w:r w:rsidRPr="00656808" w:rsidDel="00786C34">
                <w:rPr>
                  <w:rFonts w:cs="Courier New"/>
                  <w:color w:val="D4D4D4"/>
                  <w:szCs w:val="16"/>
                  <w:lang w:val="en-US"/>
                </w:rPr>
                <w:delText xml:space="preserve">        - </w:delText>
              </w:r>
              <w:r w:rsidRPr="00656808" w:rsidDel="00786C34">
                <w:rPr>
                  <w:rFonts w:cs="Courier New"/>
                  <w:color w:val="569CD6"/>
                  <w:szCs w:val="16"/>
                  <w:lang w:val="en-US"/>
                </w:rPr>
                <w:delText>type</w:delText>
              </w:r>
              <w:r w:rsidRPr="00656808" w:rsidDel="00786C34">
                <w:rPr>
                  <w:rFonts w:cs="Courier New"/>
                  <w:color w:val="D4D4D4"/>
                  <w:szCs w:val="16"/>
                  <w:lang w:val="en-US"/>
                </w:rPr>
                <w:delText xml:space="preserve">: </w:delText>
              </w:r>
              <w:r w:rsidRPr="00656808" w:rsidDel="00786C34">
                <w:rPr>
                  <w:rFonts w:cs="Courier New"/>
                  <w:color w:val="CE9178"/>
                  <w:szCs w:val="16"/>
                  <w:lang w:val="en-US"/>
                </w:rPr>
                <w:delText>string</w:delText>
              </w:r>
            </w:del>
          </w:p>
          <w:p w14:paraId="25B318A5" w14:textId="411C98BB" w:rsidR="00D87165" w:rsidRPr="00656808" w:rsidDel="00786C34" w:rsidRDefault="00D87165" w:rsidP="008E06FA">
            <w:pPr>
              <w:pStyle w:val="PL"/>
              <w:rPr>
                <w:del w:id="9942" w:author="Richard Bradbury" w:date="2023-11-01T18:28:00Z"/>
                <w:rFonts w:cs="Courier New"/>
                <w:color w:val="D4D4D4"/>
                <w:szCs w:val="16"/>
                <w:lang w:val="en-US"/>
              </w:rPr>
            </w:pPr>
            <w:del w:id="9943" w:author="Richard Bradbury" w:date="2023-11-01T18:28:00Z">
              <w:r w:rsidRPr="00656808" w:rsidDel="00786C34">
                <w:rPr>
                  <w:rFonts w:cs="Courier New"/>
                  <w:color w:val="D4D4D4"/>
                  <w:szCs w:val="16"/>
                  <w:lang w:val="en-US"/>
                </w:rPr>
                <w:delText xml:space="preserve">          </w:delText>
              </w:r>
              <w:r w:rsidRPr="00656808" w:rsidDel="00786C34">
                <w:rPr>
                  <w:rFonts w:cs="Courier New"/>
                  <w:color w:val="569CD6"/>
                  <w:szCs w:val="16"/>
                  <w:lang w:val="en-US"/>
                </w:rPr>
                <w:delText>description</w:delText>
              </w:r>
              <w:r w:rsidRPr="00656808" w:rsidDel="00786C34">
                <w:rPr>
                  <w:rFonts w:cs="Courier New"/>
                  <w:color w:val="D4D4D4"/>
                  <w:szCs w:val="16"/>
                  <w:lang w:val="en-US"/>
                </w:rPr>
                <w:delText xml:space="preserve">: </w:delText>
              </w:r>
              <w:r w:rsidRPr="00656808" w:rsidDel="00786C34">
                <w:rPr>
                  <w:rFonts w:cs="Courier New"/>
                  <w:color w:val="C586C0"/>
                  <w:szCs w:val="16"/>
                  <w:lang w:val="en-US"/>
                </w:rPr>
                <w:delText>&gt;</w:delText>
              </w:r>
            </w:del>
          </w:p>
          <w:p w14:paraId="62C53513" w14:textId="2E896FF0" w:rsidR="00D87165" w:rsidRPr="00656808" w:rsidDel="00786C34" w:rsidRDefault="00D87165" w:rsidP="008E06FA">
            <w:pPr>
              <w:pStyle w:val="PL"/>
              <w:rPr>
                <w:del w:id="9944" w:author="Richard Bradbury" w:date="2023-11-01T18:28:00Z"/>
                <w:rFonts w:cs="Courier New"/>
                <w:color w:val="D4D4D4"/>
                <w:szCs w:val="16"/>
                <w:lang w:val="en-US"/>
              </w:rPr>
            </w:pPr>
            <w:del w:id="9945" w:author="Richard Bradbury" w:date="2023-11-01T18:28:00Z">
              <w:r w:rsidRPr="00656808" w:rsidDel="00786C34">
                <w:rPr>
                  <w:rFonts w:cs="Courier New"/>
                  <w:color w:val="CE9178"/>
                  <w:szCs w:val="16"/>
                  <w:lang w:val="en-US"/>
                </w:rPr>
                <w:delText>            This string provides forward-compatibility with future</w:delText>
              </w:r>
            </w:del>
          </w:p>
          <w:p w14:paraId="42921084" w14:textId="0B776B8F" w:rsidR="00D87165" w:rsidRPr="00656808" w:rsidDel="00786C34" w:rsidRDefault="00D87165" w:rsidP="008E06FA">
            <w:pPr>
              <w:pStyle w:val="PL"/>
              <w:rPr>
                <w:del w:id="9946" w:author="Richard Bradbury" w:date="2023-11-01T18:28:00Z"/>
                <w:rFonts w:cs="Courier New"/>
                <w:color w:val="D4D4D4"/>
                <w:szCs w:val="16"/>
                <w:lang w:val="en-US"/>
              </w:rPr>
            </w:pPr>
            <w:del w:id="9947" w:author="Richard Bradbury" w:date="2023-11-01T18:28:00Z">
              <w:r w:rsidRPr="00656808" w:rsidDel="00786C34">
                <w:rPr>
                  <w:rFonts w:cs="Courier New"/>
                  <w:color w:val="CE9178"/>
                  <w:szCs w:val="16"/>
                  <w:lang w:val="en-US"/>
                </w:rPr>
                <w:delText>            extensions to the enumeration but is not used to encode</w:delText>
              </w:r>
            </w:del>
          </w:p>
          <w:p w14:paraId="78906008" w14:textId="0664D032" w:rsidR="00D87165" w:rsidRPr="00A537AD" w:rsidDel="00786C34" w:rsidRDefault="00D87165" w:rsidP="008E06FA">
            <w:pPr>
              <w:pStyle w:val="PL"/>
              <w:rPr>
                <w:del w:id="9948" w:author="Richard Bradbury" w:date="2023-11-01T18:28:00Z"/>
                <w:rFonts w:cs="Courier New"/>
                <w:color w:val="D4D4D4"/>
                <w:szCs w:val="16"/>
                <w:lang w:val="en-US"/>
              </w:rPr>
            </w:pPr>
            <w:del w:id="9949" w:author="Richard Bradbury" w:date="2023-11-01T18:28:00Z">
              <w:r w:rsidRPr="00656808" w:rsidDel="00786C34">
                <w:rPr>
                  <w:rFonts w:cs="Courier New"/>
                  <w:color w:val="CE9178"/>
                  <w:szCs w:val="16"/>
                  <w:lang w:val="en-US"/>
                </w:rPr>
                <w:delText>            content defined in the present version of this API.</w:delText>
              </w:r>
            </w:del>
          </w:p>
        </w:tc>
      </w:tr>
    </w:tbl>
    <w:p w14:paraId="6985BC3F" w14:textId="15C8A79D" w:rsidR="00D87165" w:rsidRPr="009F12A6" w:rsidDel="00786C34" w:rsidRDefault="00D87165" w:rsidP="00D87165">
      <w:pPr>
        <w:rPr>
          <w:del w:id="9950" w:author="Richard Bradbury" w:date="2023-11-01T18:28:00Z"/>
        </w:rPr>
      </w:pPr>
    </w:p>
    <w:p w14:paraId="4A93AC61" w14:textId="74AEAEEB" w:rsidR="00D87165" w:rsidRPr="006436AF" w:rsidRDefault="00D87165" w:rsidP="00D87165">
      <w:pPr>
        <w:pStyle w:val="Heading2"/>
      </w:pPr>
      <w:bookmarkStart w:id="9951" w:name="_Toc146627154"/>
      <w:r w:rsidRPr="006436AF">
        <w:lastRenderedPageBreak/>
        <w:t>C.3.10</w:t>
      </w:r>
      <w:r w:rsidRPr="006436AF">
        <w:tab/>
      </w:r>
      <w:del w:id="9952" w:author="Richard Bradbury" w:date="2023-11-01T18:28:00Z">
        <w:r w:rsidRPr="006436AF" w:rsidDel="00786C34">
          <w:delText>M1_EventDataProcessingProvisioning API</w:delText>
        </w:r>
      </w:del>
      <w:bookmarkEnd w:id="9951"/>
      <w:ins w:id="9953" w:author="Richard Bradbury" w:date="2023-11-07T18:03:00Z">
        <w:r w:rsidR="000B4704">
          <w:t>Void</w:t>
        </w:r>
      </w:ins>
    </w:p>
    <w:tbl>
      <w:tblPr>
        <w:tblW w:w="0" w:type="auto"/>
        <w:tblLook w:val="04A0" w:firstRow="1" w:lastRow="0" w:firstColumn="1" w:lastColumn="0" w:noHBand="0" w:noVBand="1"/>
      </w:tblPr>
      <w:tblGrid>
        <w:gridCol w:w="9629"/>
      </w:tblGrid>
      <w:tr w:rsidR="00D87165" w:rsidRPr="006436AF" w:rsidDel="00786C34" w14:paraId="4A701A04" w14:textId="20F8BCBD" w:rsidTr="008E06FA">
        <w:trPr>
          <w:del w:id="9954"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bookmarkEnd w:id="9552"/>
          <w:p w14:paraId="1E48E9DF" w14:textId="2F6DD205" w:rsidR="00D87165" w:rsidRPr="006436AF" w:rsidDel="00786C34" w:rsidRDefault="00D87165" w:rsidP="008E06FA">
            <w:pPr>
              <w:pStyle w:val="PL"/>
              <w:rPr>
                <w:del w:id="9955" w:author="Richard Bradbury" w:date="2023-11-01T18:28:00Z"/>
              </w:rPr>
            </w:pPr>
            <w:del w:id="9956" w:author="Richard Bradbury" w:date="2023-11-01T18:28:00Z">
              <w:r w:rsidRPr="006436AF" w:rsidDel="00786C34">
                <w:delText>openapi: 3.0.0</w:delText>
              </w:r>
            </w:del>
          </w:p>
          <w:p w14:paraId="6E40C150" w14:textId="734FB2DB" w:rsidR="00D87165" w:rsidRPr="006436AF" w:rsidDel="00786C34" w:rsidRDefault="00D87165" w:rsidP="008E06FA">
            <w:pPr>
              <w:pStyle w:val="PL"/>
              <w:rPr>
                <w:del w:id="9957" w:author="Richard Bradbury" w:date="2023-11-01T18:28:00Z"/>
              </w:rPr>
            </w:pPr>
            <w:del w:id="9958" w:author="Richard Bradbury" w:date="2023-11-01T18:28:00Z">
              <w:r w:rsidRPr="006436AF" w:rsidDel="00786C34">
                <w:delText>info:</w:delText>
              </w:r>
            </w:del>
          </w:p>
          <w:p w14:paraId="454507D5" w14:textId="73A9D26A" w:rsidR="00D87165" w:rsidRPr="006436AF" w:rsidDel="00786C34" w:rsidRDefault="00D87165" w:rsidP="008E06FA">
            <w:pPr>
              <w:pStyle w:val="PL"/>
              <w:rPr>
                <w:del w:id="9959" w:author="Richard Bradbury" w:date="2023-11-01T18:28:00Z"/>
              </w:rPr>
            </w:pPr>
            <w:del w:id="9960" w:author="Richard Bradbury" w:date="2023-11-01T18:28:00Z">
              <w:r w:rsidRPr="006436AF" w:rsidDel="00786C34">
                <w:delText xml:space="preserve">  title: M1_EventDataProcessingProvisioning</w:delText>
              </w:r>
            </w:del>
          </w:p>
          <w:p w14:paraId="044A5445" w14:textId="1B644185" w:rsidR="00D87165" w:rsidRPr="006436AF" w:rsidDel="00786C34" w:rsidRDefault="00D87165" w:rsidP="008E06FA">
            <w:pPr>
              <w:pStyle w:val="PL"/>
              <w:rPr>
                <w:del w:id="9961" w:author="Richard Bradbury" w:date="2023-11-01T18:28:00Z"/>
              </w:rPr>
            </w:pPr>
            <w:del w:id="9962" w:author="Richard Bradbury" w:date="2023-11-01T18:28:00Z">
              <w:r w:rsidRPr="006436AF" w:rsidDel="00786C34">
                <w:delText xml:space="preserve">  version: 2.0.1</w:delText>
              </w:r>
            </w:del>
          </w:p>
          <w:p w14:paraId="328F7F08" w14:textId="564039A5" w:rsidR="00D87165" w:rsidRPr="006436AF" w:rsidDel="00786C34" w:rsidRDefault="00D87165" w:rsidP="008E06FA">
            <w:pPr>
              <w:pStyle w:val="PL"/>
              <w:rPr>
                <w:del w:id="9963" w:author="Richard Bradbury" w:date="2023-11-01T18:28:00Z"/>
              </w:rPr>
            </w:pPr>
            <w:del w:id="9964" w:author="Richard Bradbury" w:date="2023-11-01T18:28:00Z">
              <w:r w:rsidRPr="006436AF" w:rsidDel="00786C34">
                <w:delText xml:space="preserve">  description: |</w:delText>
              </w:r>
            </w:del>
          </w:p>
          <w:p w14:paraId="460936F0" w14:textId="36D41EEE" w:rsidR="00D87165" w:rsidRPr="006436AF" w:rsidDel="00786C34" w:rsidRDefault="00D87165" w:rsidP="008E06FA">
            <w:pPr>
              <w:pStyle w:val="PL"/>
              <w:rPr>
                <w:del w:id="9965" w:author="Richard Bradbury" w:date="2023-11-01T18:28:00Z"/>
              </w:rPr>
            </w:pPr>
            <w:del w:id="9966" w:author="Richard Bradbury" w:date="2023-11-01T18:28:00Z">
              <w:r w:rsidRPr="006436AF" w:rsidDel="00786C34">
                <w:delText xml:space="preserve">    5GMS AF M1 Event Data Processing Provisioning API</w:delText>
              </w:r>
            </w:del>
          </w:p>
          <w:p w14:paraId="6A8D77A4" w14:textId="3749E5EC" w:rsidR="00D87165" w:rsidRPr="006436AF" w:rsidDel="00786C34" w:rsidRDefault="00D87165" w:rsidP="008E06FA">
            <w:pPr>
              <w:pStyle w:val="PL"/>
              <w:rPr>
                <w:del w:id="9967" w:author="Richard Bradbury" w:date="2023-11-01T18:28:00Z"/>
              </w:rPr>
            </w:pPr>
            <w:del w:id="9968" w:author="Richard Bradbury" w:date="2023-11-01T18:28:00Z">
              <w:r w:rsidRPr="006436AF" w:rsidDel="00786C34">
                <w:delText xml:space="preserve">    © 2023, 3GPP Organizational Partners (ARIB, ATIS, CCSA, ETSI, TSDSI, TTA, TTC).</w:delText>
              </w:r>
            </w:del>
          </w:p>
          <w:p w14:paraId="5033C257" w14:textId="751D8121" w:rsidR="00D87165" w:rsidRPr="006436AF" w:rsidDel="00786C34" w:rsidRDefault="00D87165" w:rsidP="008E06FA">
            <w:pPr>
              <w:pStyle w:val="PL"/>
              <w:rPr>
                <w:del w:id="9969" w:author="Richard Bradbury" w:date="2023-11-01T18:28:00Z"/>
              </w:rPr>
            </w:pPr>
            <w:del w:id="9970" w:author="Richard Bradbury" w:date="2023-11-01T18:28:00Z">
              <w:r w:rsidRPr="006436AF" w:rsidDel="00786C34">
                <w:delText xml:space="preserve">    All rights reserved.</w:delText>
              </w:r>
            </w:del>
          </w:p>
          <w:p w14:paraId="6CB375CB" w14:textId="11BC2CDD" w:rsidR="00D87165" w:rsidRPr="006436AF" w:rsidDel="00786C34" w:rsidRDefault="00D87165" w:rsidP="008E06FA">
            <w:pPr>
              <w:pStyle w:val="PL"/>
              <w:rPr>
                <w:del w:id="9971" w:author="Richard Bradbury" w:date="2023-11-01T18:28:00Z"/>
              </w:rPr>
            </w:pPr>
            <w:del w:id="9972" w:author="Richard Bradbury" w:date="2023-11-01T18:28:00Z">
              <w:r w:rsidRPr="006436AF" w:rsidDel="00786C34">
                <w:delText>tags:</w:delText>
              </w:r>
            </w:del>
          </w:p>
          <w:p w14:paraId="3BBAE60E" w14:textId="777987B4" w:rsidR="00D87165" w:rsidRPr="006436AF" w:rsidDel="00786C34" w:rsidRDefault="00D87165" w:rsidP="008E06FA">
            <w:pPr>
              <w:pStyle w:val="PL"/>
              <w:rPr>
                <w:del w:id="9973" w:author="Richard Bradbury" w:date="2023-11-01T18:28:00Z"/>
              </w:rPr>
            </w:pPr>
            <w:del w:id="9974" w:author="Richard Bradbury" w:date="2023-11-01T18:28:00Z">
              <w:r w:rsidRPr="006436AF" w:rsidDel="00786C34">
                <w:delText xml:space="preserve">  - name: M1_EventDataProcessingProvisioning</w:delText>
              </w:r>
            </w:del>
          </w:p>
          <w:p w14:paraId="0C1883ED" w14:textId="2719D3F3" w:rsidR="00D87165" w:rsidRPr="006436AF" w:rsidDel="00786C34" w:rsidRDefault="00D87165" w:rsidP="008E06FA">
            <w:pPr>
              <w:pStyle w:val="PL"/>
              <w:rPr>
                <w:del w:id="9975" w:author="Richard Bradbury" w:date="2023-11-01T18:28:00Z"/>
              </w:rPr>
            </w:pPr>
            <w:del w:id="9976" w:author="Richard Bradbury" w:date="2023-11-01T18:28:00Z">
              <w:r w:rsidRPr="006436AF" w:rsidDel="00786C34">
                <w:delText xml:space="preserve">    description: '5G Media Streaming: Provisioning (M1) APIs: Event Data Processing Provisioning'</w:delText>
              </w:r>
            </w:del>
          </w:p>
          <w:p w14:paraId="2389D099" w14:textId="7CF19182" w:rsidR="00D87165" w:rsidRPr="006436AF" w:rsidDel="00786C34" w:rsidRDefault="00D87165" w:rsidP="008E06FA">
            <w:pPr>
              <w:pStyle w:val="PL"/>
              <w:rPr>
                <w:del w:id="9977" w:author="Richard Bradbury" w:date="2023-11-01T18:28:00Z"/>
              </w:rPr>
            </w:pPr>
            <w:del w:id="9978" w:author="Richard Bradbury" w:date="2023-11-01T18:28:00Z">
              <w:r w:rsidRPr="006436AF" w:rsidDel="00786C34">
                <w:delText>externalDocs:</w:delText>
              </w:r>
            </w:del>
          </w:p>
          <w:p w14:paraId="79144B94" w14:textId="6696904B" w:rsidR="00D87165" w:rsidRPr="006436AF" w:rsidDel="00786C34" w:rsidRDefault="00D87165" w:rsidP="008E06FA">
            <w:pPr>
              <w:pStyle w:val="PL"/>
              <w:rPr>
                <w:del w:id="9979" w:author="Richard Bradbury" w:date="2023-11-01T18:28:00Z"/>
              </w:rPr>
            </w:pPr>
            <w:del w:id="9980" w:author="Richard Bradbury" w:date="2023-11-01T18:28:00Z">
              <w:r w:rsidRPr="006436AF" w:rsidDel="00786C34">
                <w:delText xml:space="preserve">  description: 'TS 26.512 V17.4.0; 5G Media Streaming (5GMS); Protocols'</w:delText>
              </w:r>
            </w:del>
          </w:p>
          <w:p w14:paraId="1AA47058" w14:textId="2CE68FF7" w:rsidR="00D87165" w:rsidRPr="006436AF" w:rsidDel="00786C34" w:rsidRDefault="00D87165" w:rsidP="008E06FA">
            <w:pPr>
              <w:pStyle w:val="PL"/>
              <w:rPr>
                <w:del w:id="9981" w:author="Richard Bradbury" w:date="2023-11-01T18:28:00Z"/>
              </w:rPr>
            </w:pPr>
            <w:del w:id="9982" w:author="Richard Bradbury" w:date="2023-11-01T18:28:00Z">
              <w:r w:rsidRPr="006436AF" w:rsidDel="00786C34">
                <w:delText xml:space="preserve">  url: 'https://www.3gpp.org/ftp/Specs/archive/26_series/26.512/'</w:delText>
              </w:r>
            </w:del>
          </w:p>
          <w:p w14:paraId="317691F2" w14:textId="099C45C3" w:rsidR="00D87165" w:rsidRPr="006436AF" w:rsidDel="00786C34" w:rsidRDefault="00D87165" w:rsidP="008E06FA">
            <w:pPr>
              <w:pStyle w:val="PL"/>
              <w:rPr>
                <w:del w:id="9983" w:author="Richard Bradbury" w:date="2023-11-01T18:28:00Z"/>
              </w:rPr>
            </w:pPr>
            <w:del w:id="9984" w:author="Richard Bradbury" w:date="2023-11-01T18:28:00Z">
              <w:r w:rsidRPr="006436AF" w:rsidDel="00786C34">
                <w:delText>servers:</w:delText>
              </w:r>
            </w:del>
          </w:p>
          <w:p w14:paraId="2CC9D0AD" w14:textId="18917781" w:rsidR="00D87165" w:rsidRPr="006436AF" w:rsidDel="00786C34" w:rsidRDefault="00D87165" w:rsidP="008E06FA">
            <w:pPr>
              <w:pStyle w:val="PL"/>
              <w:rPr>
                <w:del w:id="9985" w:author="Richard Bradbury" w:date="2023-11-01T18:28:00Z"/>
              </w:rPr>
            </w:pPr>
            <w:del w:id="9986" w:author="Richard Bradbury" w:date="2023-11-01T18:28:00Z">
              <w:r w:rsidRPr="006436AF" w:rsidDel="00786C34">
                <w:delText xml:space="preserve">  - url: '{apiRoot}/3gpp-m1/v2'</w:delText>
              </w:r>
            </w:del>
          </w:p>
          <w:p w14:paraId="55573591" w14:textId="31EC7086" w:rsidR="00D87165" w:rsidRPr="006436AF" w:rsidDel="00786C34" w:rsidRDefault="00D87165" w:rsidP="008E06FA">
            <w:pPr>
              <w:pStyle w:val="PL"/>
              <w:rPr>
                <w:del w:id="9987" w:author="Richard Bradbury" w:date="2023-11-01T18:28:00Z"/>
              </w:rPr>
            </w:pPr>
            <w:del w:id="9988" w:author="Richard Bradbury" w:date="2023-11-01T18:28:00Z">
              <w:r w:rsidRPr="006436AF" w:rsidDel="00786C34">
                <w:delText xml:space="preserve">    variables:</w:delText>
              </w:r>
            </w:del>
          </w:p>
          <w:p w14:paraId="0DAEE8C6" w14:textId="2A774939" w:rsidR="00D87165" w:rsidRPr="006436AF" w:rsidDel="00786C34" w:rsidRDefault="00D87165" w:rsidP="008E06FA">
            <w:pPr>
              <w:pStyle w:val="PL"/>
              <w:rPr>
                <w:del w:id="9989" w:author="Richard Bradbury" w:date="2023-11-01T18:28:00Z"/>
              </w:rPr>
            </w:pPr>
            <w:del w:id="9990" w:author="Richard Bradbury" w:date="2023-11-01T18:28:00Z">
              <w:r w:rsidRPr="006436AF" w:rsidDel="00786C34">
                <w:delText xml:space="preserve">      apiRoot:</w:delText>
              </w:r>
            </w:del>
          </w:p>
          <w:p w14:paraId="0A24B964" w14:textId="7C6C6720" w:rsidR="00D87165" w:rsidRPr="006436AF" w:rsidDel="00786C34" w:rsidRDefault="00D87165" w:rsidP="008E06FA">
            <w:pPr>
              <w:pStyle w:val="PL"/>
              <w:rPr>
                <w:del w:id="9991" w:author="Richard Bradbury" w:date="2023-11-01T18:28:00Z"/>
              </w:rPr>
            </w:pPr>
            <w:del w:id="9992" w:author="Richard Bradbury" w:date="2023-11-01T18:28:00Z">
              <w:r w:rsidRPr="006436AF" w:rsidDel="00786C34">
                <w:delText xml:space="preserve">        default: https://example.com</w:delText>
              </w:r>
            </w:del>
          </w:p>
          <w:p w14:paraId="3DE8F36A" w14:textId="2682D9A0" w:rsidR="00D87165" w:rsidRPr="006436AF" w:rsidDel="00786C34" w:rsidRDefault="00D87165" w:rsidP="008E06FA">
            <w:pPr>
              <w:pStyle w:val="PL"/>
              <w:rPr>
                <w:del w:id="9993" w:author="Richard Bradbury" w:date="2023-11-01T18:28:00Z"/>
              </w:rPr>
            </w:pPr>
            <w:del w:id="9994" w:author="Richard Bradbury" w:date="2023-11-01T18:28:00Z">
              <w:r w:rsidRPr="006436AF" w:rsidDel="00786C34">
                <w:delText xml:space="preserve">        description: See 3GPP TS 29.512 clause 6.1.</w:delText>
              </w:r>
            </w:del>
          </w:p>
          <w:p w14:paraId="2CCF0B4A" w14:textId="28F62A05" w:rsidR="00D87165" w:rsidRPr="006436AF" w:rsidDel="00786C34" w:rsidRDefault="00D87165" w:rsidP="008E06FA">
            <w:pPr>
              <w:pStyle w:val="PL"/>
              <w:rPr>
                <w:del w:id="9995" w:author="Richard Bradbury" w:date="2023-11-01T18:28:00Z"/>
              </w:rPr>
            </w:pPr>
            <w:del w:id="9996" w:author="Richard Bradbury" w:date="2023-11-01T18:28:00Z">
              <w:r w:rsidRPr="006436AF" w:rsidDel="00786C34">
                <w:delText>paths:</w:delText>
              </w:r>
            </w:del>
          </w:p>
          <w:p w14:paraId="1DF0F14C" w14:textId="305D6A79" w:rsidR="00D87165" w:rsidRPr="006436AF" w:rsidDel="00786C34" w:rsidRDefault="00D87165" w:rsidP="008E06FA">
            <w:pPr>
              <w:pStyle w:val="PL"/>
              <w:rPr>
                <w:del w:id="9997" w:author="Richard Bradbury" w:date="2023-11-01T18:28:00Z"/>
              </w:rPr>
            </w:pPr>
            <w:del w:id="9998" w:author="Richard Bradbury" w:date="2023-11-01T18:28:00Z">
              <w:r w:rsidRPr="006436AF" w:rsidDel="00786C34">
                <w:delText xml:space="preserve">  /provisioning-sessions/{provisioningSessionId}/event-data-processing-configurations:</w:delText>
              </w:r>
            </w:del>
          </w:p>
          <w:p w14:paraId="3F65BB2A" w14:textId="11469AF4" w:rsidR="00D87165" w:rsidRPr="006436AF" w:rsidDel="00786C34" w:rsidRDefault="00D87165" w:rsidP="008E06FA">
            <w:pPr>
              <w:pStyle w:val="PL"/>
              <w:rPr>
                <w:del w:id="9999" w:author="Richard Bradbury" w:date="2023-11-01T18:28:00Z"/>
              </w:rPr>
            </w:pPr>
            <w:del w:id="10000" w:author="Richard Bradbury" w:date="2023-11-01T18:28:00Z">
              <w:r w:rsidRPr="006436AF" w:rsidDel="00786C34">
                <w:delText xml:space="preserve">    parameters:</w:delText>
              </w:r>
            </w:del>
          </w:p>
          <w:p w14:paraId="3CCA09D5" w14:textId="64213832" w:rsidR="00D87165" w:rsidRPr="006436AF" w:rsidDel="00786C34" w:rsidRDefault="00D87165" w:rsidP="008E06FA">
            <w:pPr>
              <w:pStyle w:val="PL"/>
              <w:rPr>
                <w:del w:id="10001" w:author="Richard Bradbury" w:date="2023-11-01T18:28:00Z"/>
              </w:rPr>
            </w:pPr>
            <w:del w:id="10002" w:author="Richard Bradbury" w:date="2023-11-01T18:28:00Z">
              <w:r w:rsidRPr="006436AF" w:rsidDel="00786C34">
                <w:delText xml:space="preserve">      - name: provisioningSessionId</w:delText>
              </w:r>
            </w:del>
          </w:p>
          <w:p w14:paraId="2DE80679" w14:textId="6540ED43" w:rsidR="00D87165" w:rsidRPr="006436AF" w:rsidDel="00786C34" w:rsidRDefault="00D87165" w:rsidP="008E06FA">
            <w:pPr>
              <w:pStyle w:val="PL"/>
              <w:rPr>
                <w:del w:id="10003" w:author="Richard Bradbury" w:date="2023-11-01T18:28:00Z"/>
              </w:rPr>
            </w:pPr>
            <w:del w:id="10004" w:author="Richard Bradbury" w:date="2023-11-01T18:28:00Z">
              <w:r w:rsidRPr="006436AF" w:rsidDel="00786C34">
                <w:delText xml:space="preserve">        in: path</w:delText>
              </w:r>
            </w:del>
          </w:p>
          <w:p w14:paraId="394D1E7C" w14:textId="1E824D98" w:rsidR="00D87165" w:rsidRPr="006436AF" w:rsidDel="00786C34" w:rsidRDefault="00D87165" w:rsidP="008E06FA">
            <w:pPr>
              <w:pStyle w:val="PL"/>
              <w:rPr>
                <w:del w:id="10005" w:author="Richard Bradbury" w:date="2023-11-01T18:28:00Z"/>
              </w:rPr>
            </w:pPr>
            <w:del w:id="10006" w:author="Richard Bradbury" w:date="2023-11-01T18:28:00Z">
              <w:r w:rsidRPr="006436AF" w:rsidDel="00786C34">
                <w:delText xml:space="preserve">        required: true</w:delText>
              </w:r>
            </w:del>
          </w:p>
          <w:p w14:paraId="5E973C4F" w14:textId="58EEBB90" w:rsidR="00D87165" w:rsidRPr="006436AF" w:rsidDel="00786C34" w:rsidRDefault="00D87165" w:rsidP="008E06FA">
            <w:pPr>
              <w:pStyle w:val="PL"/>
              <w:rPr>
                <w:del w:id="10007" w:author="Richard Bradbury" w:date="2023-11-01T18:28:00Z"/>
              </w:rPr>
            </w:pPr>
            <w:del w:id="10008" w:author="Richard Bradbury" w:date="2023-11-01T18:28:00Z">
              <w:r w:rsidRPr="006436AF" w:rsidDel="00786C34">
                <w:delText xml:space="preserve">        schema: </w:delText>
              </w:r>
            </w:del>
          </w:p>
          <w:p w14:paraId="6AF1848E" w14:textId="2D14BF92" w:rsidR="00D87165" w:rsidRPr="006436AF" w:rsidDel="00786C34" w:rsidRDefault="00D87165" w:rsidP="008E06FA">
            <w:pPr>
              <w:pStyle w:val="PL"/>
              <w:rPr>
                <w:del w:id="10009" w:author="Richard Bradbury" w:date="2023-11-01T18:28:00Z"/>
              </w:rPr>
            </w:pPr>
            <w:del w:id="10010" w:author="Richard Bradbury" w:date="2023-11-01T18:28:00Z">
              <w:r w:rsidRPr="006436AF" w:rsidDel="00786C34">
                <w:delText xml:space="preserve">          $ref: 'TS26512_CommonData.yaml#/components/schemas/ResourceId'</w:delText>
              </w:r>
            </w:del>
          </w:p>
          <w:p w14:paraId="4E771DF7" w14:textId="559B3393" w:rsidR="00D87165" w:rsidRPr="006436AF" w:rsidDel="00786C34" w:rsidRDefault="00D87165" w:rsidP="008E06FA">
            <w:pPr>
              <w:pStyle w:val="PL"/>
              <w:rPr>
                <w:del w:id="10011" w:author="Richard Bradbury" w:date="2023-11-01T18:28:00Z"/>
              </w:rPr>
            </w:pPr>
            <w:del w:id="10012" w:author="Richard Bradbury" w:date="2023-11-01T18:28:00Z">
              <w:r w:rsidRPr="006436AF" w:rsidDel="00786C34">
                <w:delText xml:space="preserve">        description: 'The resource identifier of an existing Provisioning Session.'</w:delText>
              </w:r>
            </w:del>
          </w:p>
          <w:p w14:paraId="4AC5799A" w14:textId="7C67C72B" w:rsidR="00D87165" w:rsidRPr="006436AF" w:rsidDel="00786C34" w:rsidRDefault="00D87165" w:rsidP="008E06FA">
            <w:pPr>
              <w:pStyle w:val="PL"/>
              <w:rPr>
                <w:del w:id="10013" w:author="Richard Bradbury" w:date="2023-11-01T18:28:00Z"/>
              </w:rPr>
            </w:pPr>
            <w:del w:id="10014" w:author="Richard Bradbury" w:date="2023-11-01T18:28:00Z">
              <w:r w:rsidRPr="006436AF" w:rsidDel="00786C34">
                <w:delText xml:space="preserve">    post:</w:delText>
              </w:r>
            </w:del>
          </w:p>
          <w:p w14:paraId="14D6DFDD" w14:textId="154C804D" w:rsidR="00D87165" w:rsidRPr="006436AF" w:rsidDel="00786C34" w:rsidRDefault="00D87165" w:rsidP="008E06FA">
            <w:pPr>
              <w:pStyle w:val="PL"/>
              <w:rPr>
                <w:del w:id="10015" w:author="Richard Bradbury" w:date="2023-11-01T18:28:00Z"/>
              </w:rPr>
            </w:pPr>
            <w:del w:id="10016" w:author="Richard Bradbury" w:date="2023-11-01T18:28:00Z">
              <w:r w:rsidRPr="006436AF" w:rsidDel="00786C34">
                <w:delText xml:space="preserve">      operationId: createEventDataProcessingConfiguration</w:delText>
              </w:r>
            </w:del>
          </w:p>
          <w:p w14:paraId="1256EFBD" w14:textId="4028CF56" w:rsidR="00D87165" w:rsidRPr="006436AF" w:rsidDel="00786C34" w:rsidRDefault="00D87165" w:rsidP="008E06FA">
            <w:pPr>
              <w:pStyle w:val="PL"/>
              <w:rPr>
                <w:del w:id="10017" w:author="Richard Bradbury" w:date="2023-11-01T18:28:00Z"/>
              </w:rPr>
            </w:pPr>
            <w:del w:id="10018" w:author="Richard Bradbury" w:date="2023-11-01T18:28:00Z">
              <w:r w:rsidRPr="006436AF" w:rsidDel="00786C34">
                <w:delText xml:space="preserve">      summary: 'Supply an Event Data Processing Configuration for the specified Provisioning Session'</w:delText>
              </w:r>
            </w:del>
          </w:p>
          <w:p w14:paraId="2C37DFF5" w14:textId="37CB0200" w:rsidR="00D87165" w:rsidRPr="006436AF" w:rsidDel="00786C34" w:rsidRDefault="00D87165" w:rsidP="008E06FA">
            <w:pPr>
              <w:pStyle w:val="PL"/>
              <w:rPr>
                <w:del w:id="10019" w:author="Richard Bradbury" w:date="2023-11-01T18:28:00Z"/>
              </w:rPr>
            </w:pPr>
            <w:del w:id="10020" w:author="Richard Bradbury" w:date="2023-11-01T18:28:00Z">
              <w:r w:rsidRPr="006436AF" w:rsidDel="00786C34">
                <w:delText xml:space="preserve">      requestBody:</w:delText>
              </w:r>
            </w:del>
          </w:p>
          <w:p w14:paraId="7697799D" w14:textId="018B0C33" w:rsidR="00D87165" w:rsidRPr="006436AF" w:rsidDel="00786C34" w:rsidRDefault="00D87165" w:rsidP="008E06FA">
            <w:pPr>
              <w:pStyle w:val="PL"/>
              <w:rPr>
                <w:del w:id="10021" w:author="Richard Bradbury" w:date="2023-11-01T18:28:00Z"/>
              </w:rPr>
            </w:pPr>
            <w:del w:id="10022" w:author="Richard Bradbury" w:date="2023-11-01T18:28:00Z">
              <w:r w:rsidRPr="006436AF" w:rsidDel="00786C34">
                <w:delText xml:space="preserve">        description: 'A JSON representation of a Event Data Processing Configuration'</w:delText>
              </w:r>
            </w:del>
          </w:p>
          <w:p w14:paraId="2C218468" w14:textId="472AC2CF" w:rsidR="00D87165" w:rsidRPr="006436AF" w:rsidDel="00786C34" w:rsidRDefault="00D87165" w:rsidP="008E06FA">
            <w:pPr>
              <w:pStyle w:val="PL"/>
              <w:rPr>
                <w:del w:id="10023" w:author="Richard Bradbury" w:date="2023-11-01T18:28:00Z"/>
              </w:rPr>
            </w:pPr>
            <w:del w:id="10024" w:author="Richard Bradbury" w:date="2023-11-01T18:28:00Z">
              <w:r w:rsidRPr="006436AF" w:rsidDel="00786C34">
                <w:delText xml:space="preserve">        required: true</w:delText>
              </w:r>
            </w:del>
          </w:p>
          <w:p w14:paraId="1CE153BD" w14:textId="2EF58E83" w:rsidR="00D87165" w:rsidRPr="006436AF" w:rsidDel="00786C34" w:rsidRDefault="00D87165" w:rsidP="008E06FA">
            <w:pPr>
              <w:pStyle w:val="PL"/>
              <w:rPr>
                <w:del w:id="10025" w:author="Richard Bradbury" w:date="2023-11-01T18:28:00Z"/>
              </w:rPr>
            </w:pPr>
            <w:del w:id="10026" w:author="Richard Bradbury" w:date="2023-11-01T18:28:00Z">
              <w:r w:rsidRPr="006436AF" w:rsidDel="00786C34">
                <w:delText xml:space="preserve">        content:</w:delText>
              </w:r>
            </w:del>
          </w:p>
          <w:p w14:paraId="0B5637DB" w14:textId="5E566E1A" w:rsidR="00D87165" w:rsidRPr="006436AF" w:rsidDel="00786C34" w:rsidRDefault="00D87165" w:rsidP="008E06FA">
            <w:pPr>
              <w:pStyle w:val="PL"/>
              <w:rPr>
                <w:del w:id="10027" w:author="Richard Bradbury" w:date="2023-11-01T18:28:00Z"/>
              </w:rPr>
            </w:pPr>
            <w:del w:id="10028" w:author="Richard Bradbury" w:date="2023-11-01T18:28:00Z">
              <w:r w:rsidRPr="006436AF" w:rsidDel="00786C34">
                <w:delText xml:space="preserve">          application/json:</w:delText>
              </w:r>
            </w:del>
          </w:p>
          <w:p w14:paraId="05A976E6" w14:textId="63DDD20C" w:rsidR="00D87165" w:rsidRPr="006436AF" w:rsidDel="00786C34" w:rsidRDefault="00D87165" w:rsidP="008E06FA">
            <w:pPr>
              <w:pStyle w:val="PL"/>
              <w:rPr>
                <w:del w:id="10029" w:author="Richard Bradbury" w:date="2023-11-01T18:28:00Z"/>
              </w:rPr>
            </w:pPr>
            <w:del w:id="10030" w:author="Richard Bradbury" w:date="2023-11-01T18:28:00Z">
              <w:r w:rsidRPr="006436AF" w:rsidDel="00786C34">
                <w:delText xml:space="preserve">            schema:</w:delText>
              </w:r>
            </w:del>
          </w:p>
          <w:p w14:paraId="5142FAB8" w14:textId="7835DB13" w:rsidR="00D87165" w:rsidRPr="006436AF" w:rsidDel="00786C34" w:rsidRDefault="00D87165" w:rsidP="008E06FA">
            <w:pPr>
              <w:pStyle w:val="PL"/>
              <w:rPr>
                <w:del w:id="10031" w:author="Richard Bradbury" w:date="2023-11-01T18:28:00Z"/>
              </w:rPr>
            </w:pPr>
            <w:del w:id="10032" w:author="Richard Bradbury" w:date="2023-11-01T18:28:00Z">
              <w:r w:rsidRPr="006436AF" w:rsidDel="00786C34">
                <w:delText xml:space="preserve">              $ref: '#/components/schemas/EventDataProcessingConfiguration'</w:delText>
              </w:r>
            </w:del>
          </w:p>
          <w:p w14:paraId="11994248" w14:textId="5290B61C" w:rsidR="00D87165" w:rsidRPr="006436AF" w:rsidDel="00786C34" w:rsidRDefault="00D87165" w:rsidP="008E06FA">
            <w:pPr>
              <w:pStyle w:val="PL"/>
              <w:rPr>
                <w:del w:id="10033" w:author="Richard Bradbury" w:date="2023-11-01T18:28:00Z"/>
              </w:rPr>
            </w:pPr>
            <w:del w:id="10034" w:author="Richard Bradbury" w:date="2023-11-01T18:28:00Z">
              <w:r w:rsidRPr="006436AF" w:rsidDel="00786C34">
                <w:delText xml:space="preserve">      responses:</w:delText>
              </w:r>
            </w:del>
          </w:p>
          <w:p w14:paraId="3F908B0A" w14:textId="6B8DAC10" w:rsidR="00D87165" w:rsidRPr="006436AF" w:rsidDel="00786C34" w:rsidRDefault="00D87165" w:rsidP="008E06FA">
            <w:pPr>
              <w:pStyle w:val="PL"/>
              <w:rPr>
                <w:del w:id="10035" w:author="Richard Bradbury" w:date="2023-11-01T18:28:00Z"/>
              </w:rPr>
            </w:pPr>
            <w:del w:id="10036" w:author="Richard Bradbury" w:date="2023-11-01T18:28:00Z">
              <w:r w:rsidRPr="006436AF" w:rsidDel="00786C34">
                <w:delText xml:space="preserve">        '201':</w:delText>
              </w:r>
            </w:del>
          </w:p>
          <w:p w14:paraId="2732D208" w14:textId="13838D59" w:rsidR="00D87165" w:rsidRPr="006436AF" w:rsidDel="00786C34" w:rsidRDefault="00D87165" w:rsidP="008E06FA">
            <w:pPr>
              <w:pStyle w:val="PL"/>
              <w:rPr>
                <w:del w:id="10037" w:author="Richard Bradbury" w:date="2023-11-01T18:28:00Z"/>
              </w:rPr>
            </w:pPr>
            <w:del w:id="10038" w:author="Richard Bradbury" w:date="2023-11-01T18:28:00Z">
              <w:r w:rsidRPr="006436AF" w:rsidDel="00786C34">
                <w:delText xml:space="preserve">          description: 'Event Data Processing Configuration Created'</w:delText>
              </w:r>
            </w:del>
          </w:p>
          <w:p w14:paraId="63B036C0" w14:textId="77A1569D" w:rsidR="00D87165" w:rsidRPr="006436AF" w:rsidDel="00786C34" w:rsidRDefault="00D87165" w:rsidP="008E06FA">
            <w:pPr>
              <w:pStyle w:val="PL"/>
              <w:rPr>
                <w:del w:id="10039" w:author="Richard Bradbury" w:date="2023-11-01T18:28:00Z"/>
              </w:rPr>
            </w:pPr>
            <w:del w:id="10040" w:author="Richard Bradbury" w:date="2023-11-01T18:28:00Z">
              <w:r w:rsidRPr="006436AF" w:rsidDel="00786C34">
                <w:delText xml:space="preserve">          headers:</w:delText>
              </w:r>
            </w:del>
          </w:p>
          <w:p w14:paraId="7A314647" w14:textId="189ADACF" w:rsidR="00D87165" w:rsidRPr="006436AF" w:rsidDel="00786C34" w:rsidRDefault="00D87165" w:rsidP="008E06FA">
            <w:pPr>
              <w:pStyle w:val="PL"/>
              <w:rPr>
                <w:del w:id="10041" w:author="Richard Bradbury" w:date="2023-11-01T18:28:00Z"/>
              </w:rPr>
            </w:pPr>
            <w:del w:id="10042" w:author="Richard Bradbury" w:date="2023-11-01T18:28:00Z">
              <w:r w:rsidRPr="006436AF" w:rsidDel="00786C34">
                <w:delText xml:space="preserve">            Location:</w:delText>
              </w:r>
            </w:del>
          </w:p>
          <w:p w14:paraId="4F620C86" w14:textId="41DCE0A6" w:rsidR="00D87165" w:rsidRPr="006436AF" w:rsidDel="00786C34" w:rsidRDefault="00D87165" w:rsidP="008E06FA">
            <w:pPr>
              <w:pStyle w:val="PL"/>
              <w:rPr>
                <w:del w:id="10043" w:author="Richard Bradbury" w:date="2023-11-01T18:28:00Z"/>
              </w:rPr>
            </w:pPr>
            <w:del w:id="10044" w:author="Richard Bradbury" w:date="2023-11-01T18:28:00Z">
              <w:r w:rsidRPr="006436AF" w:rsidDel="00786C34">
                <w:delText xml:space="preserve">              description: 'URL of the newly created Event Data Processing Configuration (same as request URL).'</w:delText>
              </w:r>
            </w:del>
          </w:p>
          <w:p w14:paraId="7F875EE5" w14:textId="79BBA8C6" w:rsidR="00D87165" w:rsidRPr="006436AF" w:rsidDel="00786C34" w:rsidRDefault="00D87165" w:rsidP="008E06FA">
            <w:pPr>
              <w:pStyle w:val="PL"/>
              <w:rPr>
                <w:del w:id="10045" w:author="Richard Bradbury" w:date="2023-11-01T18:28:00Z"/>
              </w:rPr>
            </w:pPr>
            <w:del w:id="10046" w:author="Richard Bradbury" w:date="2023-11-01T18:28:00Z">
              <w:r w:rsidRPr="006436AF" w:rsidDel="00786C34">
                <w:delText xml:space="preserve">              required: true</w:delText>
              </w:r>
            </w:del>
          </w:p>
          <w:p w14:paraId="07507ED1" w14:textId="44E40069" w:rsidR="00D87165" w:rsidRPr="006436AF" w:rsidDel="00786C34" w:rsidRDefault="00D87165" w:rsidP="008E06FA">
            <w:pPr>
              <w:pStyle w:val="PL"/>
              <w:rPr>
                <w:del w:id="10047" w:author="Richard Bradbury" w:date="2023-11-01T18:28:00Z"/>
              </w:rPr>
            </w:pPr>
            <w:del w:id="10048" w:author="Richard Bradbury" w:date="2023-11-01T18:28:00Z">
              <w:r w:rsidRPr="006436AF" w:rsidDel="00786C34">
                <w:delText xml:space="preserve">              schema:</w:delText>
              </w:r>
            </w:del>
          </w:p>
          <w:p w14:paraId="361DC2B6" w14:textId="1AD3F775" w:rsidR="00D87165" w:rsidRPr="006436AF" w:rsidDel="00786C34" w:rsidRDefault="00D87165" w:rsidP="008E06FA">
            <w:pPr>
              <w:pStyle w:val="PL"/>
              <w:rPr>
                <w:del w:id="10049" w:author="Richard Bradbury" w:date="2023-11-01T18:28:00Z"/>
              </w:rPr>
            </w:pPr>
            <w:del w:id="10050" w:author="Richard Bradbury" w:date="2023-11-01T18:28:00Z">
              <w:r w:rsidRPr="006436AF" w:rsidDel="00786C34">
                <w:delText xml:space="preserve">                $ref: 'TS26512_CommonData.yaml#/components/schemas/AbsoluteUrl'</w:delText>
              </w:r>
            </w:del>
          </w:p>
          <w:p w14:paraId="2EC38F18" w14:textId="4C276548" w:rsidR="00D87165" w:rsidRPr="006436AF" w:rsidDel="00786C34" w:rsidRDefault="00D87165" w:rsidP="008E06FA">
            <w:pPr>
              <w:pStyle w:val="PL"/>
              <w:rPr>
                <w:del w:id="10051" w:author="Richard Bradbury" w:date="2023-11-01T18:28:00Z"/>
              </w:rPr>
            </w:pPr>
            <w:del w:id="10052" w:author="Richard Bradbury" w:date="2023-11-01T18:28:00Z">
              <w:r w:rsidRPr="006436AF" w:rsidDel="00786C34">
                <w:delText xml:space="preserve">  /provisioning-sessions/{provisioningSessionId}/event-data-processing-configurations/{eventDataProcessingConfigurationId}:</w:delText>
              </w:r>
            </w:del>
          </w:p>
          <w:p w14:paraId="1F55506E" w14:textId="3127048D" w:rsidR="00D87165" w:rsidRPr="006436AF" w:rsidDel="00786C34" w:rsidRDefault="00D87165" w:rsidP="008E06FA">
            <w:pPr>
              <w:pStyle w:val="PL"/>
              <w:rPr>
                <w:del w:id="10053" w:author="Richard Bradbury" w:date="2023-11-01T18:28:00Z"/>
              </w:rPr>
            </w:pPr>
            <w:del w:id="10054" w:author="Richard Bradbury" w:date="2023-11-01T18:28:00Z">
              <w:r w:rsidRPr="006436AF" w:rsidDel="00786C34">
                <w:delText xml:space="preserve">    parameters:</w:delText>
              </w:r>
            </w:del>
          </w:p>
          <w:p w14:paraId="26FB5518" w14:textId="609EE8BF" w:rsidR="00D87165" w:rsidRPr="006436AF" w:rsidDel="00786C34" w:rsidRDefault="00D87165" w:rsidP="008E06FA">
            <w:pPr>
              <w:pStyle w:val="PL"/>
              <w:rPr>
                <w:del w:id="10055" w:author="Richard Bradbury" w:date="2023-11-01T18:28:00Z"/>
              </w:rPr>
            </w:pPr>
            <w:del w:id="10056" w:author="Richard Bradbury" w:date="2023-11-01T18:28:00Z">
              <w:r w:rsidRPr="006436AF" w:rsidDel="00786C34">
                <w:delText xml:space="preserve">      - name: provisioningSessionId</w:delText>
              </w:r>
            </w:del>
          </w:p>
          <w:p w14:paraId="12FC37FD" w14:textId="67E09777" w:rsidR="00D87165" w:rsidRPr="006436AF" w:rsidDel="00786C34" w:rsidRDefault="00D87165" w:rsidP="008E06FA">
            <w:pPr>
              <w:pStyle w:val="PL"/>
              <w:rPr>
                <w:del w:id="10057" w:author="Richard Bradbury" w:date="2023-11-01T18:28:00Z"/>
              </w:rPr>
            </w:pPr>
            <w:del w:id="10058" w:author="Richard Bradbury" w:date="2023-11-01T18:28:00Z">
              <w:r w:rsidRPr="006436AF" w:rsidDel="00786C34">
                <w:delText xml:space="preserve">        in: path</w:delText>
              </w:r>
            </w:del>
          </w:p>
          <w:p w14:paraId="70FC9636" w14:textId="0BA75EB7" w:rsidR="00D87165" w:rsidRPr="006436AF" w:rsidDel="00786C34" w:rsidRDefault="00D87165" w:rsidP="008E06FA">
            <w:pPr>
              <w:pStyle w:val="PL"/>
              <w:rPr>
                <w:del w:id="10059" w:author="Richard Bradbury" w:date="2023-11-01T18:28:00Z"/>
              </w:rPr>
            </w:pPr>
            <w:del w:id="10060" w:author="Richard Bradbury" w:date="2023-11-01T18:28:00Z">
              <w:r w:rsidRPr="006436AF" w:rsidDel="00786C34">
                <w:delText xml:space="preserve">        required: true</w:delText>
              </w:r>
            </w:del>
          </w:p>
          <w:p w14:paraId="251B8364" w14:textId="44C929B6" w:rsidR="00D87165" w:rsidRPr="006436AF" w:rsidDel="00786C34" w:rsidRDefault="00D87165" w:rsidP="008E06FA">
            <w:pPr>
              <w:pStyle w:val="PL"/>
              <w:rPr>
                <w:del w:id="10061" w:author="Richard Bradbury" w:date="2023-11-01T18:28:00Z"/>
              </w:rPr>
            </w:pPr>
            <w:del w:id="10062" w:author="Richard Bradbury" w:date="2023-11-01T18:28:00Z">
              <w:r w:rsidRPr="006436AF" w:rsidDel="00786C34">
                <w:delText xml:space="preserve">        schema: </w:delText>
              </w:r>
            </w:del>
          </w:p>
          <w:p w14:paraId="2B8C4ADA" w14:textId="0B5B283F" w:rsidR="00D87165" w:rsidRPr="006436AF" w:rsidDel="00786C34" w:rsidRDefault="00D87165" w:rsidP="008E06FA">
            <w:pPr>
              <w:pStyle w:val="PL"/>
              <w:rPr>
                <w:del w:id="10063" w:author="Richard Bradbury" w:date="2023-11-01T18:28:00Z"/>
              </w:rPr>
            </w:pPr>
            <w:del w:id="10064" w:author="Richard Bradbury" w:date="2023-11-01T18:28:00Z">
              <w:r w:rsidRPr="006436AF" w:rsidDel="00786C34">
                <w:delText xml:space="preserve">          $ref: 'TS26512_CommonData.yaml#/components/schemas/ResourceId'</w:delText>
              </w:r>
            </w:del>
          </w:p>
          <w:p w14:paraId="40205786" w14:textId="4AAF3C6C" w:rsidR="00D87165" w:rsidRPr="006436AF" w:rsidDel="00786C34" w:rsidRDefault="00D87165" w:rsidP="008E06FA">
            <w:pPr>
              <w:pStyle w:val="PL"/>
              <w:rPr>
                <w:del w:id="10065" w:author="Richard Bradbury" w:date="2023-11-01T18:28:00Z"/>
              </w:rPr>
            </w:pPr>
            <w:del w:id="10066" w:author="Richard Bradbury" w:date="2023-11-01T18:28:00Z">
              <w:r w:rsidRPr="006436AF" w:rsidDel="00786C34">
                <w:delText xml:space="preserve">        description: 'The resource identifier of an existing Provisioning Session.'</w:delText>
              </w:r>
            </w:del>
          </w:p>
          <w:p w14:paraId="33CA90B7" w14:textId="0B91C30B" w:rsidR="00D87165" w:rsidRPr="006436AF" w:rsidDel="00786C34" w:rsidRDefault="00D87165" w:rsidP="008E06FA">
            <w:pPr>
              <w:pStyle w:val="PL"/>
              <w:rPr>
                <w:del w:id="10067" w:author="Richard Bradbury" w:date="2023-11-01T18:28:00Z"/>
              </w:rPr>
            </w:pPr>
            <w:del w:id="10068" w:author="Richard Bradbury" w:date="2023-11-01T18:28:00Z">
              <w:r w:rsidRPr="006436AF" w:rsidDel="00786C34">
                <w:delText xml:space="preserve">      - name: eventDataProcessingConfigurationId</w:delText>
              </w:r>
            </w:del>
          </w:p>
          <w:p w14:paraId="7D1E7892" w14:textId="3F5EEA5B" w:rsidR="00D87165" w:rsidRPr="006436AF" w:rsidDel="00786C34" w:rsidRDefault="00D87165" w:rsidP="008E06FA">
            <w:pPr>
              <w:pStyle w:val="PL"/>
              <w:rPr>
                <w:del w:id="10069" w:author="Richard Bradbury" w:date="2023-11-01T18:28:00Z"/>
              </w:rPr>
            </w:pPr>
            <w:del w:id="10070" w:author="Richard Bradbury" w:date="2023-11-01T18:28:00Z">
              <w:r w:rsidRPr="006436AF" w:rsidDel="00786C34">
                <w:delText xml:space="preserve">        in: path</w:delText>
              </w:r>
            </w:del>
          </w:p>
          <w:p w14:paraId="15046CCE" w14:textId="4A112B29" w:rsidR="00D87165" w:rsidRPr="006436AF" w:rsidDel="00786C34" w:rsidRDefault="00D87165" w:rsidP="008E06FA">
            <w:pPr>
              <w:pStyle w:val="PL"/>
              <w:rPr>
                <w:del w:id="10071" w:author="Richard Bradbury" w:date="2023-11-01T18:28:00Z"/>
              </w:rPr>
            </w:pPr>
            <w:del w:id="10072" w:author="Richard Bradbury" w:date="2023-11-01T18:28:00Z">
              <w:r w:rsidRPr="006436AF" w:rsidDel="00786C34">
                <w:delText xml:space="preserve">        required: true</w:delText>
              </w:r>
            </w:del>
          </w:p>
          <w:p w14:paraId="65CEE6BC" w14:textId="2D16BA4C" w:rsidR="00D87165" w:rsidRPr="006436AF" w:rsidDel="00786C34" w:rsidRDefault="00D87165" w:rsidP="008E06FA">
            <w:pPr>
              <w:pStyle w:val="PL"/>
              <w:rPr>
                <w:del w:id="10073" w:author="Richard Bradbury" w:date="2023-11-01T18:28:00Z"/>
              </w:rPr>
            </w:pPr>
            <w:del w:id="10074" w:author="Richard Bradbury" w:date="2023-11-01T18:28:00Z">
              <w:r w:rsidRPr="006436AF" w:rsidDel="00786C34">
                <w:delText xml:space="preserve">        schema: </w:delText>
              </w:r>
            </w:del>
          </w:p>
          <w:p w14:paraId="4D76BA93" w14:textId="7D0AE424" w:rsidR="00D87165" w:rsidRPr="006436AF" w:rsidDel="00786C34" w:rsidRDefault="00D87165" w:rsidP="008E06FA">
            <w:pPr>
              <w:pStyle w:val="PL"/>
              <w:rPr>
                <w:del w:id="10075" w:author="Richard Bradbury" w:date="2023-11-01T18:28:00Z"/>
              </w:rPr>
            </w:pPr>
            <w:del w:id="10076" w:author="Richard Bradbury" w:date="2023-11-01T18:28:00Z">
              <w:r w:rsidRPr="006436AF" w:rsidDel="00786C34">
                <w:delText xml:space="preserve">          $ref: 'TS26512_CommonData.yaml#/components/schemas/ResourceId'</w:delText>
              </w:r>
            </w:del>
          </w:p>
          <w:p w14:paraId="5EE0720A" w14:textId="7D8EA8F4" w:rsidR="00D87165" w:rsidRPr="006436AF" w:rsidDel="00786C34" w:rsidRDefault="00D87165" w:rsidP="008E06FA">
            <w:pPr>
              <w:pStyle w:val="PL"/>
              <w:rPr>
                <w:del w:id="10077" w:author="Richard Bradbury" w:date="2023-11-01T18:28:00Z"/>
              </w:rPr>
            </w:pPr>
            <w:del w:id="10078" w:author="Richard Bradbury" w:date="2023-11-01T18:28:00Z">
              <w:r w:rsidRPr="006436AF" w:rsidDel="00786C34">
                <w:delText xml:space="preserve">        description: 'The resource identifier of an Event Data Processing Configuration.'</w:delText>
              </w:r>
            </w:del>
          </w:p>
          <w:p w14:paraId="6383E543" w14:textId="1775BE2F" w:rsidR="00D87165" w:rsidRPr="006436AF" w:rsidDel="00786C34" w:rsidRDefault="00D87165" w:rsidP="008E06FA">
            <w:pPr>
              <w:pStyle w:val="PL"/>
              <w:rPr>
                <w:del w:id="10079" w:author="Richard Bradbury" w:date="2023-11-01T18:28:00Z"/>
              </w:rPr>
            </w:pPr>
            <w:del w:id="10080" w:author="Richard Bradbury" w:date="2023-11-01T18:28:00Z">
              <w:r w:rsidRPr="006436AF" w:rsidDel="00786C34">
                <w:delText xml:space="preserve">    get:</w:delText>
              </w:r>
            </w:del>
          </w:p>
          <w:p w14:paraId="55FF304D" w14:textId="7E59176E" w:rsidR="00D87165" w:rsidRPr="006436AF" w:rsidDel="00786C34" w:rsidRDefault="00D87165" w:rsidP="008E06FA">
            <w:pPr>
              <w:pStyle w:val="PL"/>
              <w:rPr>
                <w:del w:id="10081" w:author="Richard Bradbury" w:date="2023-11-01T18:28:00Z"/>
              </w:rPr>
            </w:pPr>
            <w:del w:id="10082" w:author="Richard Bradbury" w:date="2023-11-01T18:28:00Z">
              <w:r w:rsidRPr="006436AF" w:rsidDel="00786C34">
                <w:delText xml:space="preserve">      operationId: retrieveEventDataProcessingConfiguration</w:delText>
              </w:r>
            </w:del>
          </w:p>
          <w:p w14:paraId="39ECE891" w14:textId="759E34C4" w:rsidR="00D87165" w:rsidRPr="006436AF" w:rsidDel="00786C34" w:rsidRDefault="00D87165" w:rsidP="008E06FA">
            <w:pPr>
              <w:pStyle w:val="PL"/>
              <w:rPr>
                <w:del w:id="10083" w:author="Richard Bradbury" w:date="2023-11-01T18:28:00Z"/>
              </w:rPr>
            </w:pPr>
            <w:del w:id="10084" w:author="Richard Bradbury" w:date="2023-11-01T18:28:00Z">
              <w:r w:rsidRPr="006436AF" w:rsidDel="00786C34">
                <w:delText xml:space="preserve">      summary: 'Retrieve the specified Event Data Processing Configuration of the specified Provisioning Session'</w:delText>
              </w:r>
            </w:del>
          </w:p>
          <w:p w14:paraId="50A2E069" w14:textId="6BE40271" w:rsidR="00D87165" w:rsidRPr="006436AF" w:rsidDel="00786C34" w:rsidRDefault="00D87165" w:rsidP="008E06FA">
            <w:pPr>
              <w:pStyle w:val="PL"/>
              <w:rPr>
                <w:del w:id="10085" w:author="Richard Bradbury" w:date="2023-11-01T18:28:00Z"/>
                <w:lang w:val="fr-FR"/>
              </w:rPr>
            </w:pPr>
            <w:del w:id="10086" w:author="Richard Bradbury" w:date="2023-11-01T18:28:00Z">
              <w:r w:rsidRPr="006436AF" w:rsidDel="00786C34">
                <w:delText xml:space="preserve">      </w:delText>
              </w:r>
              <w:r w:rsidRPr="006436AF" w:rsidDel="00786C34">
                <w:rPr>
                  <w:lang w:val="fr-FR"/>
                </w:rPr>
                <w:delText>responses:</w:delText>
              </w:r>
            </w:del>
          </w:p>
          <w:p w14:paraId="1387FEE7" w14:textId="6B556962" w:rsidR="00D87165" w:rsidRPr="006436AF" w:rsidDel="00786C34" w:rsidRDefault="00D87165" w:rsidP="008E06FA">
            <w:pPr>
              <w:pStyle w:val="PL"/>
              <w:rPr>
                <w:del w:id="10087" w:author="Richard Bradbury" w:date="2023-11-01T18:28:00Z"/>
                <w:lang w:val="fr-FR"/>
              </w:rPr>
            </w:pPr>
            <w:del w:id="10088" w:author="Richard Bradbury" w:date="2023-11-01T18:28:00Z">
              <w:r w:rsidRPr="006436AF" w:rsidDel="00786C34">
                <w:rPr>
                  <w:lang w:val="fr-FR"/>
                </w:rPr>
                <w:delText xml:space="preserve">        '200':</w:delText>
              </w:r>
            </w:del>
          </w:p>
          <w:p w14:paraId="634AA6D4" w14:textId="374248A1" w:rsidR="00D87165" w:rsidRPr="006436AF" w:rsidDel="00786C34" w:rsidRDefault="00D87165" w:rsidP="008E06FA">
            <w:pPr>
              <w:pStyle w:val="PL"/>
              <w:rPr>
                <w:del w:id="10089" w:author="Richard Bradbury" w:date="2023-11-01T18:28:00Z"/>
                <w:lang w:val="fr-FR"/>
              </w:rPr>
            </w:pPr>
            <w:del w:id="10090" w:author="Richard Bradbury" w:date="2023-11-01T18:28:00Z">
              <w:r w:rsidRPr="006436AF" w:rsidDel="00786C34">
                <w:rPr>
                  <w:lang w:val="fr-FR"/>
                </w:rPr>
                <w:lastRenderedPageBreak/>
                <w:delText xml:space="preserve">          description: 'Success'</w:delText>
              </w:r>
            </w:del>
          </w:p>
          <w:p w14:paraId="41EEF4B9" w14:textId="7AB211E8" w:rsidR="00D87165" w:rsidRPr="006436AF" w:rsidDel="00786C34" w:rsidRDefault="00D87165" w:rsidP="008E06FA">
            <w:pPr>
              <w:pStyle w:val="PL"/>
              <w:rPr>
                <w:del w:id="10091" w:author="Richard Bradbury" w:date="2023-11-01T18:28:00Z"/>
                <w:lang w:val="fr-FR"/>
              </w:rPr>
            </w:pPr>
            <w:del w:id="10092" w:author="Richard Bradbury" w:date="2023-11-01T18:28:00Z">
              <w:r w:rsidRPr="006436AF" w:rsidDel="00786C34">
                <w:rPr>
                  <w:lang w:val="fr-FR"/>
                </w:rPr>
                <w:delText xml:space="preserve">          content:</w:delText>
              </w:r>
            </w:del>
          </w:p>
          <w:p w14:paraId="072F31A8" w14:textId="3622B21E" w:rsidR="00D87165" w:rsidRPr="006436AF" w:rsidDel="00786C34" w:rsidRDefault="00D87165" w:rsidP="008E06FA">
            <w:pPr>
              <w:pStyle w:val="PL"/>
              <w:rPr>
                <w:del w:id="10093" w:author="Richard Bradbury" w:date="2023-11-01T18:28:00Z"/>
              </w:rPr>
            </w:pPr>
            <w:del w:id="10094" w:author="Richard Bradbury" w:date="2023-11-01T18:28:00Z">
              <w:r w:rsidRPr="006436AF" w:rsidDel="00786C34">
                <w:rPr>
                  <w:lang w:val="fr-FR"/>
                </w:rPr>
                <w:delText xml:space="preserve">            </w:delText>
              </w:r>
              <w:r w:rsidRPr="006436AF" w:rsidDel="00786C34">
                <w:delText>application/json:</w:delText>
              </w:r>
            </w:del>
          </w:p>
          <w:p w14:paraId="3890A258" w14:textId="6F36A974" w:rsidR="00D87165" w:rsidRPr="006436AF" w:rsidDel="00786C34" w:rsidRDefault="00D87165" w:rsidP="008E06FA">
            <w:pPr>
              <w:pStyle w:val="PL"/>
              <w:rPr>
                <w:del w:id="10095" w:author="Richard Bradbury" w:date="2023-11-01T18:28:00Z"/>
              </w:rPr>
            </w:pPr>
            <w:del w:id="10096" w:author="Richard Bradbury" w:date="2023-11-01T18:28:00Z">
              <w:r w:rsidRPr="006436AF" w:rsidDel="00786C34">
                <w:delText xml:space="preserve">              schema:</w:delText>
              </w:r>
            </w:del>
          </w:p>
          <w:p w14:paraId="1FB0D92C" w14:textId="36ECFFEE" w:rsidR="00D87165" w:rsidRPr="006436AF" w:rsidDel="00786C34" w:rsidRDefault="00D87165" w:rsidP="008E06FA">
            <w:pPr>
              <w:pStyle w:val="PL"/>
              <w:rPr>
                <w:del w:id="10097" w:author="Richard Bradbury" w:date="2023-11-01T18:28:00Z"/>
              </w:rPr>
            </w:pPr>
            <w:del w:id="10098" w:author="Richard Bradbury" w:date="2023-11-01T18:28:00Z">
              <w:r w:rsidRPr="006436AF" w:rsidDel="00786C34">
                <w:delText xml:space="preserve">                $ref: '#/components/schemas/EventDataProcessingConfiguration'</w:delText>
              </w:r>
            </w:del>
          </w:p>
          <w:p w14:paraId="5E88203C" w14:textId="06FB39EB" w:rsidR="00D87165" w:rsidRPr="006436AF" w:rsidDel="00786C34" w:rsidRDefault="00D87165" w:rsidP="008E06FA">
            <w:pPr>
              <w:pStyle w:val="PL"/>
              <w:rPr>
                <w:del w:id="10099" w:author="Richard Bradbury" w:date="2023-11-01T18:28:00Z"/>
              </w:rPr>
            </w:pPr>
            <w:del w:id="10100" w:author="Richard Bradbury" w:date="2023-11-01T18:28:00Z">
              <w:r w:rsidRPr="006436AF" w:rsidDel="00786C34">
                <w:delText xml:space="preserve">    put:</w:delText>
              </w:r>
            </w:del>
          </w:p>
          <w:p w14:paraId="274980EE" w14:textId="139D79E5" w:rsidR="00D87165" w:rsidRPr="006436AF" w:rsidDel="00786C34" w:rsidRDefault="00D87165" w:rsidP="008E06FA">
            <w:pPr>
              <w:pStyle w:val="PL"/>
              <w:rPr>
                <w:del w:id="10101" w:author="Richard Bradbury" w:date="2023-11-01T18:28:00Z"/>
              </w:rPr>
            </w:pPr>
            <w:del w:id="10102" w:author="Richard Bradbury" w:date="2023-11-01T18:28:00Z">
              <w:r w:rsidRPr="006436AF" w:rsidDel="00786C34">
                <w:delText xml:space="preserve">      operationId: updateEventDataProcessingConfiguration</w:delText>
              </w:r>
            </w:del>
          </w:p>
          <w:p w14:paraId="49E3E9DA" w14:textId="6797D219" w:rsidR="00D87165" w:rsidRPr="006436AF" w:rsidDel="00786C34" w:rsidRDefault="00D87165" w:rsidP="008E06FA">
            <w:pPr>
              <w:pStyle w:val="PL"/>
              <w:rPr>
                <w:del w:id="10103" w:author="Richard Bradbury" w:date="2023-11-01T18:28:00Z"/>
              </w:rPr>
            </w:pPr>
            <w:del w:id="10104" w:author="Richard Bradbury" w:date="2023-11-01T18:28:00Z">
              <w:r w:rsidRPr="006436AF" w:rsidDel="00786C34">
                <w:delText xml:space="preserve">      summary: 'Update the specified Event Data Processing Configuration for the specified Provisioning Session'</w:delText>
              </w:r>
            </w:del>
          </w:p>
          <w:p w14:paraId="478F1D4C" w14:textId="059FD463" w:rsidR="00D87165" w:rsidRPr="006436AF" w:rsidDel="00786C34" w:rsidRDefault="00D87165" w:rsidP="008E06FA">
            <w:pPr>
              <w:pStyle w:val="PL"/>
              <w:rPr>
                <w:del w:id="10105" w:author="Richard Bradbury" w:date="2023-11-01T18:28:00Z"/>
              </w:rPr>
            </w:pPr>
            <w:del w:id="10106" w:author="Richard Bradbury" w:date="2023-11-01T18:28:00Z">
              <w:r w:rsidRPr="006436AF" w:rsidDel="00786C34">
                <w:delText xml:space="preserve">      requestBody:</w:delText>
              </w:r>
            </w:del>
          </w:p>
          <w:p w14:paraId="5863C2ED" w14:textId="20257D59" w:rsidR="00D87165" w:rsidRPr="006436AF" w:rsidDel="00786C34" w:rsidRDefault="00D87165" w:rsidP="008E06FA">
            <w:pPr>
              <w:pStyle w:val="PL"/>
              <w:rPr>
                <w:del w:id="10107" w:author="Richard Bradbury" w:date="2023-11-01T18:28:00Z"/>
              </w:rPr>
            </w:pPr>
            <w:del w:id="10108" w:author="Richard Bradbury" w:date="2023-11-01T18:28:00Z">
              <w:r w:rsidRPr="006436AF" w:rsidDel="00786C34">
                <w:delText xml:space="preserve">        description: 'A JSON representation of a Event Data Processing Configuration'</w:delText>
              </w:r>
            </w:del>
          </w:p>
          <w:p w14:paraId="0639E188" w14:textId="7EA98120" w:rsidR="00D87165" w:rsidRPr="006436AF" w:rsidDel="00786C34" w:rsidRDefault="00D87165" w:rsidP="008E06FA">
            <w:pPr>
              <w:pStyle w:val="PL"/>
              <w:rPr>
                <w:del w:id="10109" w:author="Richard Bradbury" w:date="2023-11-01T18:28:00Z"/>
              </w:rPr>
            </w:pPr>
            <w:del w:id="10110" w:author="Richard Bradbury" w:date="2023-11-01T18:28:00Z">
              <w:r w:rsidRPr="006436AF" w:rsidDel="00786C34">
                <w:delText xml:space="preserve">        required: true</w:delText>
              </w:r>
            </w:del>
          </w:p>
          <w:p w14:paraId="758DD34D" w14:textId="6C43914F" w:rsidR="00D87165" w:rsidRPr="006436AF" w:rsidDel="00786C34" w:rsidRDefault="00D87165" w:rsidP="008E06FA">
            <w:pPr>
              <w:pStyle w:val="PL"/>
              <w:rPr>
                <w:del w:id="10111" w:author="Richard Bradbury" w:date="2023-11-01T18:28:00Z"/>
              </w:rPr>
            </w:pPr>
            <w:del w:id="10112" w:author="Richard Bradbury" w:date="2023-11-01T18:28:00Z">
              <w:r w:rsidRPr="006436AF" w:rsidDel="00786C34">
                <w:delText xml:space="preserve">        content:</w:delText>
              </w:r>
            </w:del>
          </w:p>
          <w:p w14:paraId="5CF03A51" w14:textId="351026DF" w:rsidR="00D87165" w:rsidRPr="006436AF" w:rsidDel="00786C34" w:rsidRDefault="00D87165" w:rsidP="008E06FA">
            <w:pPr>
              <w:pStyle w:val="PL"/>
              <w:rPr>
                <w:del w:id="10113" w:author="Richard Bradbury" w:date="2023-11-01T18:28:00Z"/>
              </w:rPr>
            </w:pPr>
            <w:del w:id="10114" w:author="Richard Bradbury" w:date="2023-11-01T18:28:00Z">
              <w:r w:rsidRPr="006436AF" w:rsidDel="00786C34">
                <w:delText xml:space="preserve">          application/json:</w:delText>
              </w:r>
            </w:del>
          </w:p>
          <w:p w14:paraId="06FA0D52" w14:textId="45B6AA90" w:rsidR="00D87165" w:rsidRPr="006436AF" w:rsidDel="00786C34" w:rsidRDefault="00D87165" w:rsidP="008E06FA">
            <w:pPr>
              <w:pStyle w:val="PL"/>
              <w:rPr>
                <w:del w:id="10115" w:author="Richard Bradbury" w:date="2023-11-01T18:28:00Z"/>
              </w:rPr>
            </w:pPr>
            <w:del w:id="10116" w:author="Richard Bradbury" w:date="2023-11-01T18:28:00Z">
              <w:r w:rsidRPr="006436AF" w:rsidDel="00786C34">
                <w:delText xml:space="preserve">            schema:</w:delText>
              </w:r>
            </w:del>
          </w:p>
          <w:p w14:paraId="41DDB8BD" w14:textId="7EBF71E4" w:rsidR="00D87165" w:rsidRPr="006436AF" w:rsidDel="00786C34" w:rsidRDefault="00D87165" w:rsidP="008E06FA">
            <w:pPr>
              <w:pStyle w:val="PL"/>
              <w:rPr>
                <w:del w:id="10117" w:author="Richard Bradbury" w:date="2023-11-01T18:28:00Z"/>
              </w:rPr>
            </w:pPr>
            <w:del w:id="10118" w:author="Richard Bradbury" w:date="2023-11-01T18:28:00Z">
              <w:r w:rsidRPr="006436AF" w:rsidDel="00786C34">
                <w:delText xml:space="preserve">              $ref: '#/components/schemas/EventDataProcessingConfiguration'</w:delText>
              </w:r>
            </w:del>
          </w:p>
          <w:p w14:paraId="7204FC1B" w14:textId="25215EB9" w:rsidR="00D87165" w:rsidRPr="006436AF" w:rsidDel="00786C34" w:rsidRDefault="00D87165" w:rsidP="008E06FA">
            <w:pPr>
              <w:pStyle w:val="PL"/>
              <w:rPr>
                <w:del w:id="10119" w:author="Richard Bradbury" w:date="2023-11-01T18:28:00Z"/>
              </w:rPr>
            </w:pPr>
            <w:del w:id="10120" w:author="Richard Bradbury" w:date="2023-11-01T18:28:00Z">
              <w:r w:rsidRPr="006436AF" w:rsidDel="00786C34">
                <w:delText xml:space="preserve">      responses:</w:delText>
              </w:r>
            </w:del>
          </w:p>
          <w:p w14:paraId="444882A8" w14:textId="6992FA67" w:rsidR="00D87165" w:rsidRPr="006436AF" w:rsidDel="00786C34" w:rsidRDefault="00D87165" w:rsidP="008E06FA">
            <w:pPr>
              <w:pStyle w:val="PL"/>
              <w:rPr>
                <w:del w:id="10121" w:author="Richard Bradbury" w:date="2023-11-01T18:28:00Z"/>
              </w:rPr>
            </w:pPr>
            <w:del w:id="10122" w:author="Richard Bradbury" w:date="2023-11-01T18:28:00Z">
              <w:r w:rsidRPr="006436AF" w:rsidDel="00786C34">
                <w:delText xml:space="preserve">        '204':</w:delText>
              </w:r>
            </w:del>
          </w:p>
          <w:p w14:paraId="2CC941C5" w14:textId="14CF5D48" w:rsidR="00D87165" w:rsidRPr="006436AF" w:rsidDel="00786C34" w:rsidRDefault="00D87165" w:rsidP="008E06FA">
            <w:pPr>
              <w:pStyle w:val="PL"/>
              <w:rPr>
                <w:del w:id="10123" w:author="Richard Bradbury" w:date="2023-11-01T18:28:00Z"/>
              </w:rPr>
            </w:pPr>
            <w:del w:id="10124" w:author="Richard Bradbury" w:date="2023-11-01T18:28:00Z">
              <w:r w:rsidRPr="006436AF" w:rsidDel="00786C34">
                <w:delText xml:space="preserve">          description: 'Updated Event Data Processing Configuration'</w:delText>
              </w:r>
            </w:del>
          </w:p>
          <w:p w14:paraId="3FECFB22" w14:textId="3FEE2F72" w:rsidR="00D87165" w:rsidRPr="006436AF" w:rsidDel="00786C34" w:rsidRDefault="00D87165" w:rsidP="008E06FA">
            <w:pPr>
              <w:pStyle w:val="PL"/>
              <w:rPr>
                <w:del w:id="10125" w:author="Richard Bradbury" w:date="2023-11-01T18:28:00Z"/>
              </w:rPr>
            </w:pPr>
            <w:del w:id="10126" w:author="Richard Bradbury" w:date="2023-11-01T18:28:00Z">
              <w:r w:rsidRPr="006436AF" w:rsidDel="00786C34">
                <w:delText xml:space="preserve">        '404':</w:delText>
              </w:r>
            </w:del>
          </w:p>
          <w:p w14:paraId="016B15A8" w14:textId="04766EA6" w:rsidR="00D87165" w:rsidRPr="006436AF" w:rsidDel="00786C34" w:rsidRDefault="00D87165" w:rsidP="008E06FA">
            <w:pPr>
              <w:pStyle w:val="PL"/>
              <w:rPr>
                <w:del w:id="10127" w:author="Richard Bradbury" w:date="2023-11-01T18:28:00Z"/>
              </w:rPr>
            </w:pPr>
            <w:del w:id="10128" w:author="Richard Bradbury" w:date="2023-11-01T18:28:00Z">
              <w:r w:rsidRPr="006436AF" w:rsidDel="00786C34">
                <w:delText xml:space="preserve">          description: 'Not Found'</w:delText>
              </w:r>
            </w:del>
          </w:p>
          <w:p w14:paraId="042A7A65" w14:textId="0D0698A5" w:rsidR="00D87165" w:rsidRPr="006436AF" w:rsidDel="00786C34" w:rsidRDefault="00D87165" w:rsidP="008E06FA">
            <w:pPr>
              <w:pStyle w:val="PL"/>
              <w:rPr>
                <w:del w:id="10129" w:author="Richard Bradbury" w:date="2023-11-01T18:28:00Z"/>
              </w:rPr>
            </w:pPr>
            <w:del w:id="10130" w:author="Richard Bradbury" w:date="2023-11-01T18:28:00Z">
              <w:r w:rsidRPr="006436AF" w:rsidDel="00786C34">
                <w:delText xml:space="preserve">    patch:</w:delText>
              </w:r>
            </w:del>
          </w:p>
          <w:p w14:paraId="6CA6162F" w14:textId="04B09DE9" w:rsidR="00D87165" w:rsidRPr="006436AF" w:rsidDel="00786C34" w:rsidRDefault="00D87165" w:rsidP="008E06FA">
            <w:pPr>
              <w:pStyle w:val="PL"/>
              <w:rPr>
                <w:del w:id="10131" w:author="Richard Bradbury" w:date="2023-11-01T18:28:00Z"/>
              </w:rPr>
            </w:pPr>
            <w:del w:id="10132" w:author="Richard Bradbury" w:date="2023-11-01T18:28:00Z">
              <w:r w:rsidRPr="006436AF" w:rsidDel="00786C34">
                <w:delText xml:space="preserve">      operationId: patchEventDataProcessingConfiguration</w:delText>
              </w:r>
            </w:del>
          </w:p>
          <w:p w14:paraId="3AADF5D4" w14:textId="43CA91E6" w:rsidR="00D87165" w:rsidRPr="006436AF" w:rsidDel="00786C34" w:rsidRDefault="00D87165" w:rsidP="008E06FA">
            <w:pPr>
              <w:pStyle w:val="PL"/>
              <w:rPr>
                <w:del w:id="10133" w:author="Richard Bradbury" w:date="2023-11-01T18:28:00Z"/>
              </w:rPr>
            </w:pPr>
            <w:del w:id="10134" w:author="Richard Bradbury" w:date="2023-11-01T18:28:00Z">
              <w:r w:rsidRPr="006436AF" w:rsidDel="00786C34">
                <w:delText xml:space="preserve">      summary: 'Patch the specified Event Data Processing Configuration for the specified Provisioning Session'</w:delText>
              </w:r>
            </w:del>
          </w:p>
          <w:p w14:paraId="3EBC9E0F" w14:textId="75829058" w:rsidR="00D87165" w:rsidRPr="006436AF" w:rsidDel="00786C34" w:rsidRDefault="00D87165" w:rsidP="008E06FA">
            <w:pPr>
              <w:pStyle w:val="PL"/>
              <w:rPr>
                <w:del w:id="10135" w:author="Richard Bradbury" w:date="2023-11-01T18:28:00Z"/>
              </w:rPr>
            </w:pPr>
            <w:del w:id="10136" w:author="Richard Bradbury" w:date="2023-11-01T18:28:00Z">
              <w:r w:rsidRPr="006436AF" w:rsidDel="00786C34">
                <w:delText xml:space="preserve">      requestBody:</w:delText>
              </w:r>
            </w:del>
          </w:p>
          <w:p w14:paraId="65086955" w14:textId="6FF9D92D" w:rsidR="00D87165" w:rsidRPr="006436AF" w:rsidDel="00786C34" w:rsidRDefault="00D87165" w:rsidP="008E06FA">
            <w:pPr>
              <w:pStyle w:val="PL"/>
              <w:rPr>
                <w:del w:id="10137" w:author="Richard Bradbury" w:date="2023-11-01T18:28:00Z"/>
              </w:rPr>
            </w:pPr>
            <w:del w:id="10138" w:author="Richard Bradbury" w:date="2023-11-01T18:28:00Z">
              <w:r w:rsidRPr="006436AF" w:rsidDel="00786C34">
                <w:delText xml:space="preserve">        description: 'A JSON representation of a Event Data Processing Configuration'</w:delText>
              </w:r>
            </w:del>
          </w:p>
          <w:p w14:paraId="0EBDD173" w14:textId="238CA075" w:rsidR="00D87165" w:rsidRPr="006436AF" w:rsidDel="00786C34" w:rsidRDefault="00D87165" w:rsidP="008E06FA">
            <w:pPr>
              <w:pStyle w:val="PL"/>
              <w:rPr>
                <w:del w:id="10139" w:author="Richard Bradbury" w:date="2023-11-01T18:28:00Z"/>
              </w:rPr>
            </w:pPr>
            <w:del w:id="10140" w:author="Richard Bradbury" w:date="2023-11-01T18:28:00Z">
              <w:r w:rsidRPr="006436AF" w:rsidDel="00786C34">
                <w:delText xml:space="preserve">        required: true</w:delText>
              </w:r>
            </w:del>
          </w:p>
          <w:p w14:paraId="2318EE03" w14:textId="0EF20CEB" w:rsidR="00D87165" w:rsidRPr="006436AF" w:rsidDel="00786C34" w:rsidRDefault="00D87165" w:rsidP="008E06FA">
            <w:pPr>
              <w:pStyle w:val="PL"/>
              <w:rPr>
                <w:del w:id="10141" w:author="Richard Bradbury" w:date="2023-11-01T18:28:00Z"/>
              </w:rPr>
            </w:pPr>
            <w:del w:id="10142" w:author="Richard Bradbury" w:date="2023-11-01T18:28:00Z">
              <w:r w:rsidRPr="006436AF" w:rsidDel="00786C34">
                <w:delText xml:space="preserve">        content:</w:delText>
              </w:r>
            </w:del>
          </w:p>
          <w:p w14:paraId="0E6FBCA3" w14:textId="7ABD2A10" w:rsidR="00D87165" w:rsidRPr="006436AF" w:rsidDel="00786C34" w:rsidRDefault="00D87165" w:rsidP="008E06FA">
            <w:pPr>
              <w:pStyle w:val="PL"/>
              <w:rPr>
                <w:del w:id="10143" w:author="Richard Bradbury" w:date="2023-11-01T18:28:00Z"/>
              </w:rPr>
            </w:pPr>
            <w:del w:id="10144" w:author="Richard Bradbury" w:date="2023-11-01T18:28:00Z">
              <w:r w:rsidRPr="006436AF" w:rsidDel="00786C34">
                <w:delText xml:space="preserve">          application/merge-patch+json:</w:delText>
              </w:r>
            </w:del>
          </w:p>
          <w:p w14:paraId="6FA480FE" w14:textId="13128D11" w:rsidR="00D87165" w:rsidRPr="006436AF" w:rsidDel="00786C34" w:rsidRDefault="00D87165" w:rsidP="008E06FA">
            <w:pPr>
              <w:pStyle w:val="PL"/>
              <w:rPr>
                <w:del w:id="10145" w:author="Richard Bradbury" w:date="2023-11-01T18:28:00Z"/>
              </w:rPr>
            </w:pPr>
            <w:del w:id="10146" w:author="Richard Bradbury" w:date="2023-11-01T18:28:00Z">
              <w:r w:rsidRPr="006436AF" w:rsidDel="00786C34">
                <w:delText xml:space="preserve">            schema:</w:delText>
              </w:r>
            </w:del>
          </w:p>
          <w:p w14:paraId="14F590EE" w14:textId="15766505" w:rsidR="00D87165" w:rsidRPr="006436AF" w:rsidDel="00786C34" w:rsidRDefault="00D87165" w:rsidP="008E06FA">
            <w:pPr>
              <w:pStyle w:val="PL"/>
              <w:rPr>
                <w:del w:id="10147" w:author="Richard Bradbury" w:date="2023-11-01T18:28:00Z"/>
              </w:rPr>
            </w:pPr>
            <w:del w:id="10148" w:author="Richard Bradbury" w:date="2023-11-01T18:28:00Z">
              <w:r w:rsidRPr="006436AF" w:rsidDel="00786C34">
                <w:delText xml:space="preserve">              $ref: '#/components/schemas/EventDataProcessingConfiguration'</w:delText>
              </w:r>
            </w:del>
          </w:p>
          <w:p w14:paraId="2BC5A94B" w14:textId="0B9602CB" w:rsidR="00D87165" w:rsidRPr="006436AF" w:rsidDel="00786C34" w:rsidRDefault="00D87165" w:rsidP="008E06FA">
            <w:pPr>
              <w:pStyle w:val="PL"/>
              <w:rPr>
                <w:del w:id="10149" w:author="Richard Bradbury" w:date="2023-11-01T18:28:00Z"/>
              </w:rPr>
            </w:pPr>
            <w:del w:id="10150" w:author="Richard Bradbury" w:date="2023-11-01T18:28:00Z">
              <w:r w:rsidRPr="006436AF" w:rsidDel="00786C34">
                <w:delText xml:space="preserve">          application/json-patch+json:</w:delText>
              </w:r>
            </w:del>
          </w:p>
          <w:p w14:paraId="58FC69E0" w14:textId="35EEB924" w:rsidR="00D87165" w:rsidRPr="006436AF" w:rsidDel="00786C34" w:rsidRDefault="00D87165" w:rsidP="008E06FA">
            <w:pPr>
              <w:pStyle w:val="PL"/>
              <w:rPr>
                <w:del w:id="10151" w:author="Richard Bradbury" w:date="2023-11-01T18:28:00Z"/>
              </w:rPr>
            </w:pPr>
            <w:del w:id="10152" w:author="Richard Bradbury" w:date="2023-11-01T18:28:00Z">
              <w:r w:rsidRPr="006436AF" w:rsidDel="00786C34">
                <w:delText xml:space="preserve">            schema:</w:delText>
              </w:r>
            </w:del>
          </w:p>
          <w:p w14:paraId="6676A917" w14:textId="40C7358C" w:rsidR="00D87165" w:rsidRPr="006436AF" w:rsidDel="00786C34" w:rsidRDefault="00D87165" w:rsidP="008E06FA">
            <w:pPr>
              <w:pStyle w:val="PL"/>
              <w:rPr>
                <w:del w:id="10153" w:author="Richard Bradbury" w:date="2023-11-01T18:28:00Z"/>
              </w:rPr>
            </w:pPr>
            <w:del w:id="10154" w:author="Richard Bradbury" w:date="2023-11-01T18:28:00Z">
              <w:r w:rsidRPr="006436AF" w:rsidDel="00786C34">
                <w:delText xml:space="preserve">              $ref: '#/components/schemas/EventDataProcessingConfiguration'</w:delText>
              </w:r>
            </w:del>
          </w:p>
          <w:p w14:paraId="7141B4B7" w14:textId="76423C62" w:rsidR="00D87165" w:rsidRPr="006436AF" w:rsidDel="00786C34" w:rsidRDefault="00D87165" w:rsidP="008E06FA">
            <w:pPr>
              <w:pStyle w:val="PL"/>
              <w:rPr>
                <w:del w:id="10155" w:author="Richard Bradbury" w:date="2023-11-01T18:28:00Z"/>
              </w:rPr>
            </w:pPr>
            <w:del w:id="10156" w:author="Richard Bradbury" w:date="2023-11-01T18:28:00Z">
              <w:r w:rsidRPr="006436AF" w:rsidDel="00786C34">
                <w:delText xml:space="preserve">      responses:</w:delText>
              </w:r>
            </w:del>
          </w:p>
          <w:p w14:paraId="00BEB6C3" w14:textId="15F70EC6" w:rsidR="00D87165" w:rsidRPr="006436AF" w:rsidDel="00786C34" w:rsidRDefault="00D87165" w:rsidP="008E06FA">
            <w:pPr>
              <w:pStyle w:val="PL"/>
              <w:rPr>
                <w:del w:id="10157" w:author="Richard Bradbury" w:date="2023-11-01T18:28:00Z"/>
              </w:rPr>
            </w:pPr>
            <w:del w:id="10158" w:author="Richard Bradbury" w:date="2023-11-01T18:28:00Z">
              <w:r w:rsidRPr="006436AF" w:rsidDel="00786C34">
                <w:delText xml:space="preserve">        '200':</w:delText>
              </w:r>
            </w:del>
          </w:p>
          <w:p w14:paraId="2F760812" w14:textId="5B18BADF" w:rsidR="00D87165" w:rsidRPr="006436AF" w:rsidDel="00786C34" w:rsidRDefault="00D87165" w:rsidP="008E06FA">
            <w:pPr>
              <w:pStyle w:val="PL"/>
              <w:rPr>
                <w:del w:id="10159" w:author="Richard Bradbury" w:date="2023-11-01T18:28:00Z"/>
              </w:rPr>
            </w:pPr>
            <w:del w:id="10160" w:author="Richard Bradbury" w:date="2023-11-01T18:28:00Z">
              <w:r w:rsidRPr="006436AF" w:rsidDel="00786C34">
                <w:delText xml:space="preserve">          description: 'Patched Event Data Processing Configuration'</w:delText>
              </w:r>
            </w:del>
          </w:p>
          <w:p w14:paraId="5E205AFA" w14:textId="6AE3ABEB" w:rsidR="00D87165" w:rsidRPr="006436AF" w:rsidDel="00786C34" w:rsidRDefault="00D87165" w:rsidP="008E06FA">
            <w:pPr>
              <w:pStyle w:val="PL"/>
              <w:rPr>
                <w:del w:id="10161" w:author="Richard Bradbury" w:date="2023-11-01T18:28:00Z"/>
              </w:rPr>
            </w:pPr>
            <w:del w:id="10162" w:author="Richard Bradbury" w:date="2023-11-01T18:28:00Z">
              <w:r w:rsidRPr="006436AF" w:rsidDel="00786C34">
                <w:delText xml:space="preserve">          content:</w:delText>
              </w:r>
            </w:del>
          </w:p>
          <w:p w14:paraId="1A4F1641" w14:textId="3AC87776" w:rsidR="00D87165" w:rsidRPr="006436AF" w:rsidDel="00786C34" w:rsidRDefault="00D87165" w:rsidP="008E06FA">
            <w:pPr>
              <w:pStyle w:val="PL"/>
              <w:rPr>
                <w:del w:id="10163" w:author="Richard Bradbury" w:date="2023-11-01T18:28:00Z"/>
              </w:rPr>
            </w:pPr>
            <w:del w:id="10164" w:author="Richard Bradbury" w:date="2023-11-01T18:28:00Z">
              <w:r w:rsidRPr="006436AF" w:rsidDel="00786C34">
                <w:delText xml:space="preserve">            application/json:</w:delText>
              </w:r>
            </w:del>
          </w:p>
          <w:p w14:paraId="67158D48" w14:textId="6F78D3DC" w:rsidR="00D87165" w:rsidRPr="006436AF" w:rsidDel="00786C34" w:rsidRDefault="00D87165" w:rsidP="008E06FA">
            <w:pPr>
              <w:pStyle w:val="PL"/>
              <w:rPr>
                <w:del w:id="10165" w:author="Richard Bradbury" w:date="2023-11-01T18:28:00Z"/>
              </w:rPr>
            </w:pPr>
            <w:del w:id="10166" w:author="Richard Bradbury" w:date="2023-11-01T18:28:00Z">
              <w:r w:rsidRPr="006436AF" w:rsidDel="00786C34">
                <w:delText xml:space="preserve">              schema:</w:delText>
              </w:r>
            </w:del>
          </w:p>
          <w:p w14:paraId="40DA02E9" w14:textId="73B2465F" w:rsidR="00D87165" w:rsidRPr="006436AF" w:rsidDel="00786C34" w:rsidRDefault="00D87165" w:rsidP="008E06FA">
            <w:pPr>
              <w:pStyle w:val="PL"/>
              <w:rPr>
                <w:del w:id="10167" w:author="Richard Bradbury" w:date="2023-11-01T18:28:00Z"/>
              </w:rPr>
            </w:pPr>
            <w:del w:id="10168" w:author="Richard Bradbury" w:date="2023-11-01T18:28:00Z">
              <w:r w:rsidRPr="006436AF" w:rsidDel="00786C34">
                <w:delText xml:space="preserve">                $ref: '#/components/schemas/EventDataProcessingConfiguration'</w:delText>
              </w:r>
            </w:del>
          </w:p>
          <w:p w14:paraId="06AE72E0" w14:textId="2DD29DD9" w:rsidR="00D87165" w:rsidRPr="006436AF" w:rsidDel="00786C34" w:rsidRDefault="00D87165" w:rsidP="008E06FA">
            <w:pPr>
              <w:pStyle w:val="PL"/>
              <w:rPr>
                <w:del w:id="10169" w:author="Richard Bradbury" w:date="2023-11-01T18:28:00Z"/>
              </w:rPr>
            </w:pPr>
            <w:del w:id="10170" w:author="Richard Bradbury" w:date="2023-11-01T18:28:00Z">
              <w:r w:rsidRPr="006436AF" w:rsidDel="00786C34">
                <w:delText xml:space="preserve">        '404':</w:delText>
              </w:r>
            </w:del>
          </w:p>
          <w:p w14:paraId="6D79A0C3" w14:textId="4DE550CF" w:rsidR="00D87165" w:rsidRPr="006436AF" w:rsidDel="00786C34" w:rsidRDefault="00D87165" w:rsidP="008E06FA">
            <w:pPr>
              <w:pStyle w:val="PL"/>
              <w:rPr>
                <w:del w:id="10171" w:author="Richard Bradbury" w:date="2023-11-01T18:28:00Z"/>
              </w:rPr>
            </w:pPr>
            <w:del w:id="10172" w:author="Richard Bradbury" w:date="2023-11-01T18:28:00Z">
              <w:r w:rsidRPr="006436AF" w:rsidDel="00786C34">
                <w:delText xml:space="preserve">          description: 'Not Found'</w:delText>
              </w:r>
            </w:del>
          </w:p>
          <w:p w14:paraId="6E194B2E" w14:textId="21AD0A63" w:rsidR="00D87165" w:rsidRPr="006436AF" w:rsidDel="00786C34" w:rsidRDefault="00D87165" w:rsidP="008E06FA">
            <w:pPr>
              <w:pStyle w:val="PL"/>
              <w:rPr>
                <w:del w:id="10173" w:author="Richard Bradbury" w:date="2023-11-01T18:28:00Z"/>
              </w:rPr>
            </w:pPr>
            <w:del w:id="10174" w:author="Richard Bradbury" w:date="2023-11-01T18:28:00Z">
              <w:r w:rsidRPr="006436AF" w:rsidDel="00786C34">
                <w:delText xml:space="preserve">    delete:</w:delText>
              </w:r>
            </w:del>
          </w:p>
          <w:p w14:paraId="5B6604BE" w14:textId="31ECDD23" w:rsidR="00D87165" w:rsidRPr="006436AF" w:rsidDel="00786C34" w:rsidRDefault="00D87165" w:rsidP="008E06FA">
            <w:pPr>
              <w:pStyle w:val="PL"/>
              <w:rPr>
                <w:del w:id="10175" w:author="Richard Bradbury" w:date="2023-11-01T18:28:00Z"/>
              </w:rPr>
            </w:pPr>
            <w:del w:id="10176" w:author="Richard Bradbury" w:date="2023-11-01T18:28:00Z">
              <w:r w:rsidRPr="006436AF" w:rsidDel="00786C34">
                <w:delText xml:space="preserve">      operationId: destroyEventDataProcessingConfiguration</w:delText>
              </w:r>
            </w:del>
          </w:p>
          <w:p w14:paraId="73D0CF8D" w14:textId="147BA0DE" w:rsidR="00D87165" w:rsidRPr="006436AF" w:rsidDel="00786C34" w:rsidRDefault="00D87165" w:rsidP="008E06FA">
            <w:pPr>
              <w:pStyle w:val="PL"/>
              <w:rPr>
                <w:del w:id="10177" w:author="Richard Bradbury" w:date="2023-11-01T18:28:00Z"/>
              </w:rPr>
            </w:pPr>
            <w:del w:id="10178" w:author="Richard Bradbury" w:date="2023-11-01T18:28:00Z">
              <w:r w:rsidRPr="006436AF" w:rsidDel="00786C34">
                <w:delText xml:space="preserve">      summary: 'Destroy the specified Event Data Processing Configuration of the specified Provisioning Session'</w:delText>
              </w:r>
            </w:del>
          </w:p>
          <w:p w14:paraId="2CB74EF5" w14:textId="069A62C0" w:rsidR="00D87165" w:rsidRPr="006436AF" w:rsidDel="00786C34" w:rsidRDefault="00D87165" w:rsidP="008E06FA">
            <w:pPr>
              <w:pStyle w:val="PL"/>
              <w:rPr>
                <w:del w:id="10179" w:author="Richard Bradbury" w:date="2023-11-01T18:28:00Z"/>
              </w:rPr>
            </w:pPr>
            <w:del w:id="10180" w:author="Richard Bradbury" w:date="2023-11-01T18:28:00Z">
              <w:r w:rsidRPr="006436AF" w:rsidDel="00786C34">
                <w:delText xml:space="preserve">      responses:</w:delText>
              </w:r>
            </w:del>
          </w:p>
          <w:p w14:paraId="0F5CD4DD" w14:textId="69991F23" w:rsidR="00D87165" w:rsidRPr="006436AF" w:rsidDel="00786C34" w:rsidRDefault="00D87165" w:rsidP="008E06FA">
            <w:pPr>
              <w:pStyle w:val="PL"/>
              <w:rPr>
                <w:del w:id="10181" w:author="Richard Bradbury" w:date="2023-11-01T18:28:00Z"/>
              </w:rPr>
            </w:pPr>
            <w:del w:id="10182" w:author="Richard Bradbury" w:date="2023-11-01T18:28:00Z">
              <w:r w:rsidRPr="006436AF" w:rsidDel="00786C34">
                <w:delText xml:space="preserve">        '204':</w:delText>
              </w:r>
            </w:del>
          </w:p>
          <w:p w14:paraId="775EDD2D" w14:textId="37699C5C" w:rsidR="00D87165" w:rsidRPr="006436AF" w:rsidDel="00786C34" w:rsidRDefault="00D87165" w:rsidP="008E06FA">
            <w:pPr>
              <w:pStyle w:val="PL"/>
              <w:rPr>
                <w:del w:id="10183" w:author="Richard Bradbury" w:date="2023-11-01T18:28:00Z"/>
              </w:rPr>
            </w:pPr>
            <w:del w:id="10184" w:author="Richard Bradbury" w:date="2023-11-01T18:28:00Z">
              <w:r w:rsidRPr="006436AF" w:rsidDel="00786C34">
                <w:delText xml:space="preserve">          description: 'Destroyed Event Data Processing Configuration'</w:delText>
              </w:r>
            </w:del>
          </w:p>
          <w:p w14:paraId="0D57FEB6" w14:textId="46A8C807" w:rsidR="00D87165" w:rsidRPr="006436AF" w:rsidDel="00786C34" w:rsidRDefault="00D87165" w:rsidP="008E06FA">
            <w:pPr>
              <w:pStyle w:val="PL"/>
              <w:rPr>
                <w:del w:id="10185" w:author="Richard Bradbury" w:date="2023-11-01T18:28:00Z"/>
              </w:rPr>
            </w:pPr>
            <w:del w:id="10186" w:author="Richard Bradbury" w:date="2023-11-01T18:28:00Z">
              <w:r w:rsidRPr="006436AF" w:rsidDel="00786C34">
                <w:delText xml:space="preserve">        '404':</w:delText>
              </w:r>
            </w:del>
          </w:p>
          <w:p w14:paraId="03D34D3C" w14:textId="4E8D0ADC" w:rsidR="00D87165" w:rsidRPr="006436AF" w:rsidDel="00786C34" w:rsidRDefault="00D87165" w:rsidP="008E06FA">
            <w:pPr>
              <w:pStyle w:val="PL"/>
              <w:rPr>
                <w:del w:id="10187" w:author="Richard Bradbury" w:date="2023-11-01T18:28:00Z"/>
              </w:rPr>
            </w:pPr>
            <w:del w:id="10188" w:author="Richard Bradbury" w:date="2023-11-01T18:28:00Z">
              <w:r w:rsidRPr="006436AF" w:rsidDel="00786C34">
                <w:delText xml:space="preserve">          description: 'Not Found'</w:delText>
              </w:r>
            </w:del>
          </w:p>
          <w:p w14:paraId="5C46A45A" w14:textId="0916A6FC" w:rsidR="00D87165" w:rsidRPr="006436AF" w:rsidDel="00786C34" w:rsidRDefault="00D87165" w:rsidP="008E06FA">
            <w:pPr>
              <w:pStyle w:val="PL"/>
              <w:rPr>
                <w:del w:id="10189" w:author="Richard Bradbury" w:date="2023-11-01T18:28:00Z"/>
              </w:rPr>
            </w:pPr>
            <w:del w:id="10190" w:author="Richard Bradbury" w:date="2023-11-01T18:28:00Z">
              <w:r w:rsidRPr="006436AF" w:rsidDel="00786C34">
                <w:delText>components:</w:delText>
              </w:r>
            </w:del>
          </w:p>
          <w:p w14:paraId="1D1BFB52" w14:textId="2E5AD4C0" w:rsidR="00D87165" w:rsidRPr="006436AF" w:rsidDel="00786C34" w:rsidRDefault="00D87165" w:rsidP="008E06FA">
            <w:pPr>
              <w:pStyle w:val="PL"/>
              <w:rPr>
                <w:del w:id="10191" w:author="Richard Bradbury" w:date="2023-11-01T18:28:00Z"/>
              </w:rPr>
            </w:pPr>
            <w:del w:id="10192" w:author="Richard Bradbury" w:date="2023-11-01T18:28:00Z">
              <w:r w:rsidRPr="006436AF" w:rsidDel="00786C34">
                <w:delText xml:space="preserve">  schemas:</w:delText>
              </w:r>
            </w:del>
          </w:p>
          <w:p w14:paraId="55853E79" w14:textId="45F2F210" w:rsidR="00D87165" w:rsidRPr="006436AF" w:rsidDel="00786C34" w:rsidRDefault="00D87165" w:rsidP="008E06FA">
            <w:pPr>
              <w:pStyle w:val="PL"/>
              <w:rPr>
                <w:del w:id="10193" w:author="Richard Bradbury" w:date="2023-11-01T18:28:00Z"/>
              </w:rPr>
            </w:pPr>
            <w:del w:id="10194" w:author="Richard Bradbury" w:date="2023-11-01T18:28:00Z">
              <w:r w:rsidRPr="006436AF" w:rsidDel="00786C34">
                <w:delText xml:space="preserve">    EventDataProcessingConfiguration:</w:delText>
              </w:r>
            </w:del>
          </w:p>
          <w:p w14:paraId="73BA7EF2" w14:textId="09E6B82C" w:rsidR="00D87165" w:rsidRPr="006436AF" w:rsidDel="00786C34" w:rsidRDefault="00D87165" w:rsidP="008E06FA">
            <w:pPr>
              <w:pStyle w:val="PL"/>
              <w:rPr>
                <w:del w:id="10195" w:author="Richard Bradbury" w:date="2023-11-01T18:28:00Z"/>
                <w:lang w:val="en-US"/>
              </w:rPr>
            </w:pPr>
            <w:del w:id="10196" w:author="Richard Bradbury" w:date="2023-11-01T18:28:00Z">
              <w:r w:rsidRPr="006436AF" w:rsidDel="00786C34">
                <w:rPr>
                  <w:lang w:val="en-US"/>
                </w:rPr>
                <w:delText xml:space="preserve">      description: 'A representation of an Event Data Processing Configuration resource.'</w:delText>
              </w:r>
            </w:del>
          </w:p>
          <w:p w14:paraId="54A505B2" w14:textId="307B0BF9" w:rsidR="00D87165" w:rsidRPr="006436AF" w:rsidDel="00786C34" w:rsidRDefault="00D87165" w:rsidP="008E06FA">
            <w:pPr>
              <w:pStyle w:val="PL"/>
              <w:rPr>
                <w:del w:id="10197" w:author="Richard Bradbury" w:date="2023-11-01T18:28:00Z"/>
              </w:rPr>
            </w:pPr>
            <w:del w:id="10198" w:author="Richard Bradbury" w:date="2023-11-01T18:28:00Z">
              <w:r w:rsidRPr="006436AF" w:rsidDel="00786C34">
                <w:delText xml:space="preserve">      type: object</w:delText>
              </w:r>
            </w:del>
          </w:p>
          <w:p w14:paraId="59D85A33" w14:textId="0B0E9CDF" w:rsidR="00D87165" w:rsidRPr="006436AF" w:rsidDel="00786C34" w:rsidRDefault="00D87165" w:rsidP="008E06FA">
            <w:pPr>
              <w:pStyle w:val="PL"/>
              <w:rPr>
                <w:del w:id="10199" w:author="Richard Bradbury" w:date="2023-11-01T18:28:00Z"/>
              </w:rPr>
            </w:pPr>
            <w:del w:id="10200" w:author="Richard Bradbury" w:date="2023-11-01T18:28:00Z">
              <w:r w:rsidRPr="006436AF" w:rsidDel="00786C34">
                <w:delText xml:space="preserve">      required:</w:delText>
              </w:r>
            </w:del>
          </w:p>
          <w:p w14:paraId="5C093CE1" w14:textId="2FC7E5C6" w:rsidR="00D87165" w:rsidRPr="006436AF" w:rsidDel="00786C34" w:rsidRDefault="00D87165" w:rsidP="008E06FA">
            <w:pPr>
              <w:pStyle w:val="PL"/>
              <w:rPr>
                <w:del w:id="10201" w:author="Richard Bradbury" w:date="2023-11-01T18:28:00Z"/>
              </w:rPr>
            </w:pPr>
            <w:del w:id="10202" w:author="Richard Bradbury" w:date="2023-11-01T18:28:00Z">
              <w:r w:rsidRPr="006436AF" w:rsidDel="00786C34">
                <w:delText xml:space="preserve">        - eventDataProcessingConfigurationId</w:delText>
              </w:r>
            </w:del>
          </w:p>
          <w:p w14:paraId="69716238" w14:textId="381466A4" w:rsidR="00D87165" w:rsidRPr="006436AF" w:rsidDel="00786C34" w:rsidRDefault="00D87165" w:rsidP="008E06FA">
            <w:pPr>
              <w:pStyle w:val="PL"/>
              <w:rPr>
                <w:del w:id="10203" w:author="Richard Bradbury" w:date="2023-11-01T18:28:00Z"/>
              </w:rPr>
            </w:pPr>
            <w:del w:id="10204" w:author="Richard Bradbury" w:date="2023-11-01T18:28:00Z">
              <w:r w:rsidRPr="006436AF" w:rsidDel="00786C34">
                <w:delText xml:space="preserve">        - eventId</w:delText>
              </w:r>
            </w:del>
          </w:p>
          <w:p w14:paraId="3DD2006B" w14:textId="375807FE" w:rsidR="00D87165" w:rsidRPr="006436AF" w:rsidDel="00786C34" w:rsidRDefault="00D87165" w:rsidP="008E06FA">
            <w:pPr>
              <w:pStyle w:val="PL"/>
              <w:rPr>
                <w:del w:id="10205" w:author="Richard Bradbury" w:date="2023-11-01T18:28:00Z"/>
              </w:rPr>
            </w:pPr>
            <w:del w:id="10206" w:author="Richard Bradbury" w:date="2023-11-01T18:28:00Z">
              <w:r w:rsidRPr="006436AF" w:rsidDel="00786C34">
                <w:delText xml:space="preserve">        - dataAccessProfiles</w:delText>
              </w:r>
            </w:del>
          </w:p>
          <w:p w14:paraId="3C66EF4C" w14:textId="33DA1621" w:rsidR="00D87165" w:rsidRPr="006436AF" w:rsidDel="00786C34" w:rsidRDefault="00D87165" w:rsidP="008E06FA">
            <w:pPr>
              <w:pStyle w:val="PL"/>
              <w:rPr>
                <w:del w:id="10207" w:author="Richard Bradbury" w:date="2023-11-01T18:28:00Z"/>
              </w:rPr>
            </w:pPr>
            <w:del w:id="10208" w:author="Richard Bradbury" w:date="2023-11-01T18:28:00Z">
              <w:r w:rsidRPr="006436AF" w:rsidDel="00786C34">
                <w:delText xml:space="preserve">      properties:</w:delText>
              </w:r>
            </w:del>
          </w:p>
          <w:p w14:paraId="53F71C10" w14:textId="3330EA60" w:rsidR="00D87165" w:rsidRPr="006436AF" w:rsidDel="00786C34" w:rsidRDefault="00D87165" w:rsidP="008E06FA">
            <w:pPr>
              <w:pStyle w:val="PL"/>
              <w:rPr>
                <w:del w:id="10209" w:author="Richard Bradbury" w:date="2023-11-01T18:28:00Z"/>
              </w:rPr>
            </w:pPr>
            <w:del w:id="10210" w:author="Richard Bradbury" w:date="2023-11-01T18:28:00Z">
              <w:r w:rsidRPr="006436AF" w:rsidDel="00786C34">
                <w:delText xml:space="preserve">        eventDataProcessingConfigurationId:</w:delText>
              </w:r>
            </w:del>
          </w:p>
          <w:p w14:paraId="49FC6967" w14:textId="61C8B38A" w:rsidR="00D87165" w:rsidRPr="006436AF" w:rsidDel="00786C34" w:rsidRDefault="00D87165" w:rsidP="008E06FA">
            <w:pPr>
              <w:pStyle w:val="PL"/>
              <w:rPr>
                <w:del w:id="10211" w:author="Richard Bradbury" w:date="2023-11-01T18:28:00Z"/>
              </w:rPr>
            </w:pPr>
            <w:del w:id="10212" w:author="Richard Bradbury" w:date="2023-11-01T18:28:00Z">
              <w:r w:rsidRPr="006436AF" w:rsidDel="00786C34">
                <w:delText xml:space="preserve">          $ref: 'TS26512_CommonData.yaml#/components/schemas/ResourceId'</w:delText>
              </w:r>
            </w:del>
          </w:p>
          <w:p w14:paraId="73647B37" w14:textId="749804EA" w:rsidR="00D87165" w:rsidRPr="006436AF" w:rsidDel="00786C34" w:rsidRDefault="00D87165" w:rsidP="008E06FA">
            <w:pPr>
              <w:pStyle w:val="PL"/>
              <w:rPr>
                <w:del w:id="10213" w:author="Richard Bradbury" w:date="2023-11-01T18:28:00Z"/>
              </w:rPr>
            </w:pPr>
            <w:del w:id="10214" w:author="Richard Bradbury" w:date="2023-11-01T18:28:00Z">
              <w:r w:rsidRPr="006436AF" w:rsidDel="00786C34">
                <w:delText xml:space="preserve">        eventId:</w:delText>
              </w:r>
            </w:del>
          </w:p>
          <w:p w14:paraId="70D7F546" w14:textId="5D3B5E93" w:rsidR="00D87165" w:rsidRPr="006436AF" w:rsidDel="00786C34" w:rsidRDefault="00D87165" w:rsidP="008E06FA">
            <w:pPr>
              <w:pStyle w:val="PL"/>
              <w:rPr>
                <w:del w:id="10215" w:author="Richard Bradbury" w:date="2023-11-01T18:28:00Z"/>
              </w:rPr>
            </w:pPr>
            <w:del w:id="10216" w:author="Richard Bradbury" w:date="2023-11-01T18:28:00Z">
              <w:r w:rsidRPr="006436AF" w:rsidDel="00786C34">
                <w:delText xml:space="preserve">          $ref: 'TS29517_Naf_EventExposure.yaml#/components/schemas/AfEvent'</w:delText>
              </w:r>
            </w:del>
          </w:p>
          <w:p w14:paraId="27E967DB" w14:textId="4F97B6C5" w:rsidR="00D87165" w:rsidRPr="006436AF" w:rsidDel="00786C34" w:rsidRDefault="00D87165" w:rsidP="008E06FA">
            <w:pPr>
              <w:pStyle w:val="PL"/>
              <w:rPr>
                <w:del w:id="10217" w:author="Richard Bradbury" w:date="2023-11-01T18:28:00Z"/>
              </w:rPr>
            </w:pPr>
            <w:del w:id="10218" w:author="Richard Bradbury" w:date="2023-11-01T18:28:00Z">
              <w:r w:rsidRPr="006436AF" w:rsidDel="00786C34">
                <w:delText xml:space="preserve">        authorizationUrl:</w:delText>
              </w:r>
            </w:del>
          </w:p>
          <w:p w14:paraId="404205EA" w14:textId="0F139991" w:rsidR="00D87165" w:rsidRPr="006436AF" w:rsidDel="00786C34" w:rsidRDefault="00D87165" w:rsidP="008E06FA">
            <w:pPr>
              <w:pStyle w:val="PL"/>
              <w:rPr>
                <w:del w:id="10219" w:author="Richard Bradbury" w:date="2023-11-01T18:28:00Z"/>
              </w:rPr>
            </w:pPr>
            <w:del w:id="10220" w:author="Richard Bradbury" w:date="2023-11-01T18:28:00Z">
              <w:r w:rsidRPr="006436AF" w:rsidDel="00786C34">
                <w:delText xml:space="preserve">          $ref: 'TS26512_CommonData.yaml#/components/schemas/Url'</w:delText>
              </w:r>
            </w:del>
          </w:p>
          <w:p w14:paraId="3FE9B52E" w14:textId="081B6286" w:rsidR="00D87165" w:rsidRPr="006436AF" w:rsidDel="00786C34" w:rsidRDefault="00D87165" w:rsidP="008E06FA">
            <w:pPr>
              <w:pStyle w:val="PL"/>
              <w:rPr>
                <w:del w:id="10221" w:author="Richard Bradbury" w:date="2023-11-01T18:28:00Z"/>
              </w:rPr>
            </w:pPr>
            <w:del w:id="10222" w:author="Richard Bradbury" w:date="2023-11-01T18:28:00Z">
              <w:r w:rsidRPr="006436AF" w:rsidDel="00786C34">
                <w:delText xml:space="preserve">        dataAccessProfiles:</w:delText>
              </w:r>
            </w:del>
          </w:p>
          <w:p w14:paraId="03D87105" w14:textId="08BE909A" w:rsidR="00D87165" w:rsidRPr="006436AF" w:rsidDel="00786C34" w:rsidRDefault="00D87165" w:rsidP="008E06FA">
            <w:pPr>
              <w:pStyle w:val="PL"/>
              <w:rPr>
                <w:del w:id="10223" w:author="Richard Bradbury" w:date="2023-11-01T18:28:00Z"/>
              </w:rPr>
            </w:pPr>
            <w:del w:id="10224" w:author="Richard Bradbury" w:date="2023-11-01T18:28:00Z">
              <w:r w:rsidRPr="006436AF" w:rsidDel="00786C34">
                <w:delText xml:space="preserve">          type: array</w:delText>
              </w:r>
            </w:del>
          </w:p>
          <w:p w14:paraId="21746EFC" w14:textId="42F76E87" w:rsidR="00D87165" w:rsidRPr="006436AF" w:rsidDel="00786C34" w:rsidRDefault="00D87165" w:rsidP="008E06FA">
            <w:pPr>
              <w:pStyle w:val="PL"/>
              <w:rPr>
                <w:del w:id="10225" w:author="Richard Bradbury" w:date="2023-11-01T18:28:00Z"/>
              </w:rPr>
            </w:pPr>
            <w:del w:id="10226" w:author="Richard Bradbury" w:date="2023-11-01T18:28:00Z">
              <w:r w:rsidRPr="006436AF" w:rsidDel="00786C34">
                <w:delText xml:space="preserve">          items:</w:delText>
              </w:r>
            </w:del>
          </w:p>
          <w:p w14:paraId="0AD28CCC" w14:textId="3446F383" w:rsidR="00D87165" w:rsidRPr="006436AF" w:rsidDel="00786C34" w:rsidRDefault="00D87165" w:rsidP="008E06FA">
            <w:pPr>
              <w:pStyle w:val="PL"/>
              <w:rPr>
                <w:del w:id="10227" w:author="Richard Bradbury" w:date="2023-11-01T18:28:00Z"/>
              </w:rPr>
            </w:pPr>
            <w:del w:id="10228" w:author="Richard Bradbury" w:date="2023-11-01T18:28:00Z">
              <w:r w:rsidRPr="006436AF" w:rsidDel="00786C34">
                <w:delText xml:space="preserve">            $ref: 'TS26532_Ndcaf_DataReportingProvisioning.yaml#/components/schemas/DataAccessProfile'</w:delText>
              </w:r>
            </w:del>
          </w:p>
        </w:tc>
      </w:tr>
    </w:tbl>
    <w:p w14:paraId="759ECE0D" w14:textId="77777777" w:rsidR="002214BC" w:rsidRDefault="002214BC" w:rsidP="002214BC">
      <w:pPr>
        <w:pStyle w:val="Changenext"/>
      </w:pPr>
      <w:r>
        <w:lastRenderedPageBreak/>
        <w:t>Next change</w:t>
      </w:r>
    </w:p>
    <w:p w14:paraId="0BCCE2B2" w14:textId="0DACCF9F" w:rsidR="00D87165" w:rsidRPr="006436AF" w:rsidRDefault="00D87165" w:rsidP="00D87165">
      <w:pPr>
        <w:pStyle w:val="Heading1"/>
      </w:pPr>
      <w:bookmarkStart w:id="10229" w:name="_Toc68899752"/>
      <w:bookmarkStart w:id="10230" w:name="_Toc71214503"/>
      <w:bookmarkStart w:id="10231" w:name="_Toc71722177"/>
      <w:bookmarkStart w:id="10232" w:name="_Toc74859229"/>
      <w:bookmarkStart w:id="10233" w:name="_Toc146627155"/>
      <w:bookmarkStart w:id="10234" w:name="_Toc28013569"/>
      <w:bookmarkStart w:id="10235" w:name="_Toc36040407"/>
      <w:r w:rsidRPr="006436AF">
        <w:t>C.4</w:t>
      </w:r>
      <w:r w:rsidRPr="006436AF">
        <w:tab/>
        <w:t>OpenAPI representation of the M5 APIs</w:t>
      </w:r>
      <w:bookmarkEnd w:id="10229"/>
      <w:bookmarkEnd w:id="10230"/>
      <w:bookmarkEnd w:id="10231"/>
      <w:bookmarkEnd w:id="10232"/>
      <w:bookmarkEnd w:id="10233"/>
    </w:p>
    <w:p w14:paraId="4E216F0D" w14:textId="002C04E6" w:rsidR="00D87165" w:rsidRPr="006436AF" w:rsidRDefault="00D87165" w:rsidP="00D87165">
      <w:pPr>
        <w:pStyle w:val="Heading2"/>
        <w:rPr>
          <w:noProof/>
        </w:rPr>
      </w:pPr>
      <w:bookmarkStart w:id="10236" w:name="_Toc68899753"/>
      <w:bookmarkStart w:id="10237" w:name="_Toc71214504"/>
      <w:bookmarkStart w:id="10238" w:name="_Toc71722178"/>
      <w:bookmarkStart w:id="10239" w:name="_Toc74859230"/>
      <w:bookmarkStart w:id="10240" w:name="_Toc146627156"/>
      <w:bookmarkStart w:id="10241" w:name="MCCQCTEMPBM_00000092"/>
      <w:r w:rsidRPr="006436AF">
        <w:t>C.4.1</w:t>
      </w:r>
      <w:r w:rsidRPr="006436AF">
        <w:tab/>
      </w:r>
      <w:del w:id="10242" w:author="Richard Bradbury" w:date="2023-11-01T18:28:00Z">
        <w:r w:rsidRPr="006436AF" w:rsidDel="00786C34">
          <w:delText>M5_</w:delText>
        </w:r>
        <w:r w:rsidRPr="006436AF" w:rsidDel="00786C34">
          <w:rPr>
            <w:noProof/>
          </w:rPr>
          <w:delText>ServiceAccessInformation API</w:delText>
        </w:r>
      </w:del>
      <w:bookmarkEnd w:id="10234"/>
      <w:bookmarkEnd w:id="10235"/>
      <w:bookmarkEnd w:id="10236"/>
      <w:bookmarkEnd w:id="10237"/>
      <w:bookmarkEnd w:id="10238"/>
      <w:bookmarkEnd w:id="10239"/>
      <w:bookmarkEnd w:id="10240"/>
      <w:ins w:id="10243" w:author="Richard Bradbury" w:date="2023-11-07T18:04:00Z">
        <w:r w:rsidR="000B4704">
          <w:rPr>
            <w:noProof/>
          </w:rPr>
          <w:t>Void</w:t>
        </w:r>
      </w:ins>
    </w:p>
    <w:tbl>
      <w:tblPr>
        <w:tblW w:w="0" w:type="auto"/>
        <w:tblLook w:val="04A0" w:firstRow="1" w:lastRow="0" w:firstColumn="1" w:lastColumn="0" w:noHBand="0" w:noVBand="1"/>
      </w:tblPr>
      <w:tblGrid>
        <w:gridCol w:w="9629"/>
      </w:tblGrid>
      <w:tr w:rsidR="00D87165" w:rsidRPr="006436AF" w:rsidDel="00786C34" w14:paraId="6A3EE2BE" w14:textId="043D7A2B" w:rsidTr="008E06FA">
        <w:trPr>
          <w:del w:id="10244"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p w14:paraId="73AE1BE3" w14:textId="4DD7019B" w:rsidR="00D87165" w:rsidRPr="006436AF" w:rsidDel="00786C34" w:rsidRDefault="00D87165" w:rsidP="008E06FA">
            <w:pPr>
              <w:pStyle w:val="PL"/>
              <w:rPr>
                <w:del w:id="10245" w:author="Richard Bradbury" w:date="2023-11-01T18:28:00Z"/>
                <w:color w:val="D4D4D4"/>
              </w:rPr>
            </w:pPr>
            <w:bookmarkStart w:id="10246" w:name="_MCCTEMPBM_CRPT71130716___5"/>
            <w:bookmarkStart w:id="10247" w:name="MCCQCTEMPBM_00000075" w:colFirst="0" w:colLast="0"/>
            <w:bookmarkEnd w:id="10241"/>
            <w:del w:id="10248" w:author="Richard Bradbury" w:date="2023-11-01T18:28:00Z">
              <w:r w:rsidRPr="006436AF" w:rsidDel="00786C34">
                <w:delText>openapi</w:delText>
              </w:r>
              <w:r w:rsidRPr="006436AF" w:rsidDel="00786C34">
                <w:rPr>
                  <w:color w:val="D4D4D4"/>
                </w:rPr>
                <w:delText>: </w:delText>
              </w:r>
              <w:r w:rsidRPr="006436AF" w:rsidDel="00786C34">
                <w:rPr>
                  <w:color w:val="B5CEA8"/>
                </w:rPr>
                <w:delText>3.0.0</w:delText>
              </w:r>
            </w:del>
          </w:p>
          <w:p w14:paraId="7970CF51" w14:textId="66D9E4DB" w:rsidR="00D87165" w:rsidRPr="006436AF" w:rsidDel="00786C34" w:rsidRDefault="00D87165" w:rsidP="008E06FA">
            <w:pPr>
              <w:pStyle w:val="PL"/>
              <w:rPr>
                <w:del w:id="10249" w:author="Richard Bradbury" w:date="2023-11-01T18:28:00Z"/>
                <w:color w:val="D4D4D4"/>
              </w:rPr>
            </w:pPr>
            <w:del w:id="10250" w:author="Richard Bradbury" w:date="2023-11-01T18:28:00Z">
              <w:r w:rsidRPr="006436AF" w:rsidDel="00786C34">
                <w:delText>info</w:delText>
              </w:r>
              <w:r w:rsidRPr="006436AF" w:rsidDel="00786C34">
                <w:rPr>
                  <w:color w:val="D4D4D4"/>
                </w:rPr>
                <w:delText>:</w:delText>
              </w:r>
            </w:del>
          </w:p>
          <w:p w14:paraId="77CE605E" w14:textId="6A3B16B0" w:rsidR="00D87165" w:rsidRPr="006436AF" w:rsidDel="00786C34" w:rsidRDefault="00D87165" w:rsidP="008E06FA">
            <w:pPr>
              <w:pStyle w:val="PL"/>
              <w:rPr>
                <w:del w:id="10251" w:author="Richard Bradbury" w:date="2023-11-01T18:28:00Z"/>
                <w:color w:val="D4D4D4"/>
              </w:rPr>
            </w:pPr>
            <w:del w:id="10252" w:author="Richard Bradbury" w:date="2023-11-01T18:28:00Z">
              <w:r w:rsidRPr="006436AF" w:rsidDel="00786C34">
                <w:rPr>
                  <w:color w:val="D4D4D4"/>
                </w:rPr>
                <w:delText>  </w:delText>
              </w:r>
              <w:r w:rsidRPr="006436AF" w:rsidDel="00786C34">
                <w:delText>title</w:delText>
              </w:r>
              <w:r w:rsidRPr="006436AF" w:rsidDel="00786C34">
                <w:rPr>
                  <w:color w:val="D4D4D4"/>
                </w:rPr>
                <w:delText>: </w:delText>
              </w:r>
              <w:r w:rsidRPr="006436AF" w:rsidDel="00786C34">
                <w:rPr>
                  <w:color w:val="CE9178"/>
                </w:rPr>
                <w:delText>M5_ServiceAccessInformation</w:delText>
              </w:r>
            </w:del>
          </w:p>
          <w:p w14:paraId="4353DF6C" w14:textId="525767F4" w:rsidR="00D87165" w:rsidRPr="006436AF" w:rsidDel="00786C34" w:rsidRDefault="00D87165" w:rsidP="008E06FA">
            <w:pPr>
              <w:pStyle w:val="PL"/>
              <w:rPr>
                <w:del w:id="10253" w:author="Richard Bradbury" w:date="2023-11-01T18:28:00Z"/>
                <w:color w:val="D4D4D4"/>
              </w:rPr>
            </w:pPr>
            <w:del w:id="10254" w:author="Richard Bradbury" w:date="2023-11-01T18:28:00Z">
              <w:r w:rsidRPr="006436AF" w:rsidDel="00786C34">
                <w:rPr>
                  <w:color w:val="D4D4D4"/>
                </w:rPr>
                <w:delText>  </w:delText>
              </w:r>
              <w:r w:rsidRPr="006436AF" w:rsidDel="00786C34">
                <w:delText>version</w:delText>
              </w:r>
              <w:r w:rsidRPr="006436AF" w:rsidDel="00786C34">
                <w:rPr>
                  <w:color w:val="D4D4D4"/>
                </w:rPr>
                <w:delText>: </w:delText>
              </w:r>
              <w:r w:rsidRPr="006436AF" w:rsidDel="00786C34">
                <w:rPr>
                  <w:color w:val="B5CEA8"/>
                </w:rPr>
                <w:delText>2.3.0</w:delText>
              </w:r>
            </w:del>
          </w:p>
          <w:p w14:paraId="03AF1405" w14:textId="322D575D" w:rsidR="00D87165" w:rsidRPr="006436AF" w:rsidDel="00786C34" w:rsidRDefault="00D87165" w:rsidP="008E06FA">
            <w:pPr>
              <w:pStyle w:val="PL"/>
              <w:rPr>
                <w:del w:id="10255" w:author="Richard Bradbury" w:date="2023-11-01T18:28:00Z"/>
                <w:color w:val="D4D4D4"/>
              </w:rPr>
            </w:pPr>
            <w:del w:id="1025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w:delText>
              </w:r>
            </w:del>
          </w:p>
          <w:p w14:paraId="6E9FB8DD" w14:textId="34288FB4" w:rsidR="00D87165" w:rsidRPr="006436AF" w:rsidDel="00786C34" w:rsidRDefault="00D87165" w:rsidP="008E06FA">
            <w:pPr>
              <w:pStyle w:val="PL"/>
              <w:rPr>
                <w:del w:id="10257" w:author="Richard Bradbury" w:date="2023-11-01T18:28:00Z"/>
                <w:color w:val="D4D4D4"/>
              </w:rPr>
            </w:pPr>
            <w:del w:id="10258" w:author="Richard Bradbury" w:date="2023-11-01T18:28:00Z">
              <w:r w:rsidRPr="006436AF" w:rsidDel="00786C34">
                <w:rPr>
                  <w:color w:val="CE9178"/>
                </w:rPr>
                <w:delText>    5GMS AF M5 Service Access Information API</w:delText>
              </w:r>
            </w:del>
          </w:p>
          <w:p w14:paraId="0083E735" w14:textId="72F577A2" w:rsidR="00D87165" w:rsidRPr="006436AF" w:rsidDel="00786C34" w:rsidRDefault="00D87165" w:rsidP="008E06FA">
            <w:pPr>
              <w:pStyle w:val="PL"/>
              <w:rPr>
                <w:del w:id="10259" w:author="Richard Bradbury" w:date="2023-11-01T18:28:00Z"/>
                <w:color w:val="D4D4D4"/>
              </w:rPr>
            </w:pPr>
            <w:del w:id="10260" w:author="Richard Bradbury" w:date="2023-11-01T18:28:00Z">
              <w:r w:rsidRPr="006436AF" w:rsidDel="00786C34">
                <w:rPr>
                  <w:color w:val="CE9178"/>
                </w:rPr>
                <w:delText>    </w:delText>
              </w:r>
              <w:r w:rsidRPr="006436AF" w:rsidDel="00786C34">
                <w:rPr>
                  <w:i/>
                  <w:iCs/>
                  <w:color w:val="CE9178"/>
                </w:rPr>
                <w:delText xml:space="preserve">© </w:delText>
              </w:r>
              <w:r w:rsidRPr="006436AF" w:rsidDel="00786C34">
                <w:rPr>
                  <w:color w:val="CE9178"/>
                </w:rPr>
                <w:delText>2023, 3GPP Organizational Partners (ARIB, ATIS, CCSA, ETSI, TSDSI, TTA, TTC).</w:delText>
              </w:r>
            </w:del>
          </w:p>
          <w:p w14:paraId="5F49858A" w14:textId="45BEB924" w:rsidR="00D87165" w:rsidRPr="006436AF" w:rsidDel="00786C34" w:rsidRDefault="00D87165" w:rsidP="008E06FA">
            <w:pPr>
              <w:pStyle w:val="PL"/>
              <w:rPr>
                <w:del w:id="10261" w:author="Richard Bradbury" w:date="2023-11-01T18:28:00Z"/>
                <w:color w:val="D4D4D4"/>
              </w:rPr>
            </w:pPr>
            <w:del w:id="10262" w:author="Richard Bradbury" w:date="2023-11-01T18:28:00Z">
              <w:r w:rsidRPr="006436AF" w:rsidDel="00786C34">
                <w:rPr>
                  <w:color w:val="CE9178"/>
                </w:rPr>
                <w:delText>    All rights reserved.</w:delText>
              </w:r>
            </w:del>
          </w:p>
          <w:p w14:paraId="2294DC32" w14:textId="76824D1C" w:rsidR="00D87165" w:rsidRPr="006436AF" w:rsidDel="00786C34" w:rsidRDefault="00D87165" w:rsidP="008E06FA">
            <w:pPr>
              <w:pStyle w:val="PL"/>
              <w:rPr>
                <w:del w:id="10263" w:author="Richard Bradbury" w:date="2023-11-01T18:28:00Z"/>
                <w:color w:val="D4D4D4"/>
              </w:rPr>
            </w:pPr>
            <w:del w:id="10264" w:author="Richard Bradbury" w:date="2023-11-01T18:28:00Z">
              <w:r w:rsidRPr="006436AF" w:rsidDel="00786C34">
                <w:delText>tags</w:delText>
              </w:r>
              <w:r w:rsidRPr="006436AF" w:rsidDel="00786C34">
                <w:rPr>
                  <w:color w:val="D4D4D4"/>
                </w:rPr>
                <w:delText>:</w:delText>
              </w:r>
            </w:del>
          </w:p>
          <w:p w14:paraId="43D04008" w14:textId="37AD5A77" w:rsidR="00D87165" w:rsidRPr="006436AF" w:rsidDel="00786C34" w:rsidRDefault="00D87165" w:rsidP="008E06FA">
            <w:pPr>
              <w:pStyle w:val="PL"/>
              <w:rPr>
                <w:del w:id="10265" w:author="Richard Bradbury" w:date="2023-11-01T18:28:00Z"/>
                <w:color w:val="D4D4D4"/>
              </w:rPr>
            </w:pPr>
            <w:del w:id="10266"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M5_ServiceAccessInformation</w:delText>
              </w:r>
            </w:del>
          </w:p>
          <w:p w14:paraId="273552E4" w14:textId="120D8E96" w:rsidR="00D87165" w:rsidRPr="006436AF" w:rsidDel="00786C34" w:rsidRDefault="00D87165" w:rsidP="008E06FA">
            <w:pPr>
              <w:pStyle w:val="PL"/>
              <w:rPr>
                <w:del w:id="10267" w:author="Richard Bradbury" w:date="2023-11-01T18:28:00Z"/>
                <w:color w:val="D4D4D4"/>
              </w:rPr>
            </w:pPr>
            <w:del w:id="10268"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'5G Media Streaming: Media Session Handling (M5) APIs: Service Access Information'</w:delText>
              </w:r>
            </w:del>
          </w:p>
          <w:p w14:paraId="43B9C274" w14:textId="5207C3B9" w:rsidR="00D87165" w:rsidRPr="006436AF" w:rsidDel="00786C34" w:rsidRDefault="00D87165" w:rsidP="008E06FA">
            <w:pPr>
              <w:pStyle w:val="PL"/>
              <w:rPr>
                <w:del w:id="10269" w:author="Richard Bradbury" w:date="2023-11-01T18:28:00Z"/>
                <w:color w:val="D4D4D4"/>
              </w:rPr>
            </w:pPr>
            <w:del w:id="10270" w:author="Richard Bradbury" w:date="2023-11-01T18:28:00Z">
              <w:r w:rsidRPr="006436AF" w:rsidDel="00786C34">
                <w:delText>externalDocs</w:delText>
              </w:r>
              <w:r w:rsidRPr="006436AF" w:rsidDel="00786C34">
                <w:rPr>
                  <w:color w:val="D4D4D4"/>
                </w:rPr>
                <w:delText>:</w:delText>
              </w:r>
            </w:del>
          </w:p>
          <w:p w14:paraId="4865BCDF" w14:textId="2BACA64B" w:rsidR="00D87165" w:rsidRPr="006436AF" w:rsidDel="00786C34" w:rsidRDefault="00D87165" w:rsidP="008E06FA">
            <w:pPr>
              <w:pStyle w:val="PL"/>
              <w:rPr>
                <w:del w:id="10271" w:author="Richard Bradbury" w:date="2023-11-01T18:28:00Z"/>
                <w:color w:val="D4D4D4"/>
              </w:rPr>
            </w:pPr>
            <w:del w:id="10272"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'TS 26.512 V17.6.0; 5G Media Streaming (5GMS); Protocols'</w:delText>
              </w:r>
            </w:del>
          </w:p>
          <w:p w14:paraId="020BA3F6" w14:textId="6C329EB7" w:rsidR="00D87165" w:rsidRPr="006436AF" w:rsidDel="00786C34" w:rsidRDefault="00D87165" w:rsidP="008E06FA">
            <w:pPr>
              <w:pStyle w:val="PL"/>
              <w:rPr>
                <w:del w:id="10273" w:author="Richard Bradbury" w:date="2023-11-01T18:28:00Z"/>
                <w:color w:val="D4D4D4"/>
              </w:rPr>
            </w:pPr>
            <w:del w:id="10274" w:author="Richard Bradbury" w:date="2023-11-01T18:28:00Z">
              <w:r w:rsidRPr="006436AF" w:rsidDel="00786C34">
                <w:rPr>
                  <w:color w:val="D4D4D4"/>
                </w:rPr>
                <w:delText>  </w:delText>
              </w:r>
              <w:r w:rsidRPr="006436AF" w:rsidDel="00786C34">
                <w:delText>url</w:delText>
              </w:r>
              <w:r w:rsidRPr="006436AF" w:rsidDel="00786C34">
                <w:rPr>
                  <w:color w:val="D4D4D4"/>
                </w:rPr>
                <w:delText>: </w:delText>
              </w:r>
              <w:r w:rsidRPr="006436AF" w:rsidDel="00786C34">
                <w:rPr>
                  <w:color w:val="CE9178"/>
                </w:rPr>
                <w:delText>'https://www.3gpp.org/ftp/Specs/archive/26_series/26.512/'</w:delText>
              </w:r>
            </w:del>
          </w:p>
          <w:p w14:paraId="139DCBE4" w14:textId="51ED1F8F" w:rsidR="00D87165" w:rsidRPr="006436AF" w:rsidDel="00786C34" w:rsidRDefault="00D87165" w:rsidP="008E06FA">
            <w:pPr>
              <w:pStyle w:val="PL"/>
              <w:rPr>
                <w:del w:id="10275" w:author="Richard Bradbury" w:date="2023-11-01T18:28:00Z"/>
                <w:color w:val="D4D4D4"/>
              </w:rPr>
            </w:pPr>
            <w:del w:id="10276" w:author="Richard Bradbury" w:date="2023-11-01T18:28:00Z">
              <w:r w:rsidRPr="006436AF" w:rsidDel="00786C34">
                <w:delText>servers</w:delText>
              </w:r>
              <w:r w:rsidRPr="006436AF" w:rsidDel="00786C34">
                <w:rPr>
                  <w:color w:val="D4D4D4"/>
                </w:rPr>
                <w:delText>:</w:delText>
              </w:r>
            </w:del>
          </w:p>
          <w:p w14:paraId="27A3B429" w14:textId="3CFA25A9" w:rsidR="00D87165" w:rsidRPr="006436AF" w:rsidDel="00786C34" w:rsidRDefault="00D87165" w:rsidP="008E06FA">
            <w:pPr>
              <w:pStyle w:val="PL"/>
              <w:rPr>
                <w:del w:id="10277" w:author="Richard Bradbury" w:date="2023-11-01T18:28:00Z"/>
                <w:color w:val="D4D4D4"/>
              </w:rPr>
            </w:pPr>
            <w:del w:id="10278" w:author="Richard Bradbury" w:date="2023-11-01T18:28:00Z">
              <w:r w:rsidRPr="006436AF" w:rsidDel="00786C34">
                <w:rPr>
                  <w:color w:val="D4D4D4"/>
                </w:rPr>
                <w:delText>  - </w:delText>
              </w:r>
              <w:r w:rsidRPr="006436AF" w:rsidDel="00786C34">
                <w:delText>url</w:delText>
              </w:r>
              <w:r w:rsidRPr="006436AF" w:rsidDel="00786C34">
                <w:rPr>
                  <w:color w:val="D4D4D4"/>
                </w:rPr>
                <w:delText>: </w:delText>
              </w:r>
              <w:r w:rsidRPr="006436AF" w:rsidDel="00786C34">
                <w:rPr>
                  <w:color w:val="CE9178"/>
                </w:rPr>
                <w:delText>'{apiRoot}/3gpp-m5/v2'</w:delText>
              </w:r>
            </w:del>
          </w:p>
          <w:p w14:paraId="4E435A91" w14:textId="3E06924B" w:rsidR="00D87165" w:rsidRPr="006436AF" w:rsidDel="00786C34" w:rsidRDefault="00D87165" w:rsidP="008E06FA">
            <w:pPr>
              <w:pStyle w:val="PL"/>
              <w:rPr>
                <w:del w:id="10279" w:author="Richard Bradbury" w:date="2023-11-01T18:28:00Z"/>
                <w:color w:val="D4D4D4"/>
              </w:rPr>
            </w:pPr>
            <w:del w:id="10280" w:author="Richard Bradbury" w:date="2023-11-01T18:28:00Z">
              <w:r w:rsidRPr="006436AF" w:rsidDel="00786C34">
                <w:rPr>
                  <w:color w:val="D4D4D4"/>
                </w:rPr>
                <w:delText>    </w:delText>
              </w:r>
              <w:r w:rsidRPr="006436AF" w:rsidDel="00786C34">
                <w:delText>variables</w:delText>
              </w:r>
              <w:r w:rsidRPr="006436AF" w:rsidDel="00786C34">
                <w:rPr>
                  <w:color w:val="D4D4D4"/>
                </w:rPr>
                <w:delText>:</w:delText>
              </w:r>
            </w:del>
          </w:p>
          <w:p w14:paraId="08F64612" w14:textId="1E17DEC9" w:rsidR="00D87165" w:rsidRPr="006436AF" w:rsidDel="00786C34" w:rsidRDefault="00D87165" w:rsidP="008E06FA">
            <w:pPr>
              <w:pStyle w:val="PL"/>
              <w:rPr>
                <w:del w:id="10281" w:author="Richard Bradbury" w:date="2023-11-01T18:28:00Z"/>
                <w:color w:val="D4D4D4"/>
              </w:rPr>
            </w:pPr>
            <w:del w:id="10282" w:author="Richard Bradbury" w:date="2023-11-01T18:28:00Z">
              <w:r w:rsidRPr="006436AF" w:rsidDel="00786C34">
                <w:rPr>
                  <w:color w:val="D4D4D4"/>
                </w:rPr>
                <w:delText>      </w:delText>
              </w:r>
              <w:r w:rsidRPr="006436AF" w:rsidDel="00786C34">
                <w:delText>apiRoot</w:delText>
              </w:r>
              <w:r w:rsidRPr="006436AF" w:rsidDel="00786C34">
                <w:rPr>
                  <w:color w:val="D4D4D4"/>
                </w:rPr>
                <w:delText>:</w:delText>
              </w:r>
            </w:del>
          </w:p>
          <w:p w14:paraId="6AEAC866" w14:textId="5A2FE074" w:rsidR="00D87165" w:rsidRPr="006436AF" w:rsidDel="00786C34" w:rsidRDefault="00D87165" w:rsidP="008E06FA">
            <w:pPr>
              <w:pStyle w:val="PL"/>
              <w:rPr>
                <w:del w:id="10283" w:author="Richard Bradbury" w:date="2023-11-01T18:28:00Z"/>
                <w:color w:val="D4D4D4"/>
              </w:rPr>
            </w:pPr>
            <w:del w:id="10284" w:author="Richard Bradbury" w:date="2023-11-01T18:28:00Z">
              <w:r w:rsidRPr="006436AF" w:rsidDel="00786C34">
                <w:rPr>
                  <w:color w:val="D4D4D4"/>
                </w:rPr>
                <w:delText>        </w:delText>
              </w:r>
              <w:r w:rsidRPr="006436AF" w:rsidDel="00786C34">
                <w:delText>default</w:delText>
              </w:r>
              <w:r w:rsidRPr="006436AF" w:rsidDel="00786C34">
                <w:rPr>
                  <w:color w:val="D4D4D4"/>
                </w:rPr>
                <w:delText>: </w:delText>
              </w:r>
              <w:r w:rsidRPr="006436AF" w:rsidDel="00786C34">
                <w:rPr>
                  <w:color w:val="CE9178"/>
                </w:rPr>
                <w:delText>https://example.com</w:delText>
              </w:r>
            </w:del>
          </w:p>
          <w:p w14:paraId="4C16E32C" w14:textId="28B1FD42" w:rsidR="00D87165" w:rsidRPr="006436AF" w:rsidDel="00786C34" w:rsidRDefault="00D87165" w:rsidP="008E06FA">
            <w:pPr>
              <w:pStyle w:val="PL"/>
              <w:rPr>
                <w:del w:id="10285" w:author="Richard Bradbury" w:date="2023-11-01T18:28:00Z"/>
                <w:color w:val="D4D4D4"/>
              </w:rPr>
            </w:pPr>
            <w:del w:id="1028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29.512 clause 6.1.</w:delText>
              </w:r>
            </w:del>
          </w:p>
          <w:p w14:paraId="2515DB0A" w14:textId="0EA96C6D" w:rsidR="00D87165" w:rsidRPr="006436AF" w:rsidDel="00786C34" w:rsidRDefault="00D87165" w:rsidP="008E06FA">
            <w:pPr>
              <w:pStyle w:val="PL"/>
              <w:rPr>
                <w:del w:id="10287" w:author="Richard Bradbury" w:date="2023-11-01T18:28:00Z"/>
                <w:color w:val="D4D4D4"/>
              </w:rPr>
            </w:pPr>
            <w:del w:id="10288" w:author="Richard Bradbury" w:date="2023-11-01T18:28:00Z">
              <w:r w:rsidRPr="006436AF" w:rsidDel="00786C34">
                <w:delText>paths</w:delText>
              </w:r>
              <w:r w:rsidRPr="006436AF" w:rsidDel="00786C34">
                <w:rPr>
                  <w:color w:val="D4D4D4"/>
                </w:rPr>
                <w:delText>:</w:delText>
              </w:r>
            </w:del>
          </w:p>
          <w:p w14:paraId="5280D01F" w14:textId="61577A06" w:rsidR="00D87165" w:rsidRPr="006436AF" w:rsidDel="00786C34" w:rsidRDefault="00D87165" w:rsidP="008E06FA">
            <w:pPr>
              <w:pStyle w:val="PL"/>
              <w:rPr>
                <w:del w:id="10289" w:author="Richard Bradbury" w:date="2023-11-01T18:28:00Z"/>
                <w:color w:val="D4D4D4"/>
              </w:rPr>
            </w:pPr>
            <w:del w:id="10290" w:author="Richard Bradbury" w:date="2023-11-01T18:28:00Z">
              <w:r w:rsidRPr="006436AF" w:rsidDel="00786C34">
                <w:rPr>
                  <w:color w:val="D4D4D4"/>
                </w:rPr>
                <w:delText>  </w:delText>
              </w:r>
              <w:r w:rsidRPr="006436AF" w:rsidDel="00786C34">
                <w:delText>/service-access-information/{provisioningSessionId}</w:delText>
              </w:r>
              <w:r w:rsidRPr="006436AF" w:rsidDel="00786C34">
                <w:rPr>
                  <w:color w:val="D4D4D4"/>
                </w:rPr>
                <w:delText>:</w:delText>
              </w:r>
            </w:del>
          </w:p>
          <w:p w14:paraId="32BD05A9" w14:textId="2324179F" w:rsidR="00D87165" w:rsidRPr="006436AF" w:rsidDel="00786C34" w:rsidRDefault="00D87165" w:rsidP="008E06FA">
            <w:pPr>
              <w:pStyle w:val="PL"/>
              <w:rPr>
                <w:del w:id="10291" w:author="Richard Bradbury" w:date="2023-11-01T18:28:00Z"/>
                <w:color w:val="D4D4D4"/>
              </w:rPr>
            </w:pPr>
            <w:del w:id="10292"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188EFA6A" w14:textId="3D38816F" w:rsidR="00D87165" w:rsidRPr="006436AF" w:rsidDel="00786C34" w:rsidRDefault="00D87165" w:rsidP="008E06FA">
            <w:pPr>
              <w:pStyle w:val="PL"/>
              <w:rPr>
                <w:del w:id="10293" w:author="Richard Bradbury" w:date="2023-11-01T18:28:00Z"/>
                <w:color w:val="D4D4D4"/>
              </w:rPr>
            </w:pPr>
            <w:del w:id="10294"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40297C11" w14:textId="7EE7BF6B" w:rsidR="00D87165" w:rsidRPr="006436AF" w:rsidDel="00786C34" w:rsidRDefault="00D87165" w:rsidP="008E06FA">
            <w:pPr>
              <w:pStyle w:val="PL"/>
              <w:rPr>
                <w:del w:id="10295" w:author="Richard Bradbury" w:date="2023-11-01T18:28:00Z"/>
                <w:color w:val="D4D4D4"/>
              </w:rPr>
            </w:pPr>
            <w:del w:id="1029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12895D90" w14:textId="32340772" w:rsidR="00D87165" w:rsidRPr="006436AF" w:rsidDel="00786C34" w:rsidRDefault="00D87165" w:rsidP="008E06FA">
            <w:pPr>
              <w:pStyle w:val="PL"/>
              <w:rPr>
                <w:del w:id="10297" w:author="Richard Bradbury" w:date="2023-11-01T18:28:00Z"/>
                <w:color w:val="D4D4D4"/>
              </w:rPr>
            </w:pPr>
            <w:del w:id="10298"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3AD7186E" w14:textId="2B819E5C" w:rsidR="00D87165" w:rsidRPr="006436AF" w:rsidDel="00786C34" w:rsidRDefault="00D87165" w:rsidP="008E06FA">
            <w:pPr>
              <w:pStyle w:val="PL"/>
              <w:rPr>
                <w:del w:id="10299" w:author="Richard Bradbury" w:date="2023-11-01T18:28:00Z"/>
                <w:color w:val="D4D4D4"/>
              </w:rPr>
            </w:pPr>
            <w:del w:id="10300"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68D119DC" w14:textId="4945AB20" w:rsidR="00D87165" w:rsidRPr="006436AF" w:rsidDel="00786C34" w:rsidRDefault="00D87165" w:rsidP="008E06FA">
            <w:pPr>
              <w:pStyle w:val="PL"/>
              <w:rPr>
                <w:del w:id="10301" w:author="Richard Bradbury" w:date="2023-11-01T18:28:00Z"/>
                <w:color w:val="D4D4D4"/>
              </w:rPr>
            </w:pPr>
            <w:del w:id="10302"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8DA0E53" w14:textId="15A0EE18" w:rsidR="00D87165" w:rsidRPr="006436AF" w:rsidDel="00786C34" w:rsidRDefault="00D87165" w:rsidP="008E06FA">
            <w:pPr>
              <w:pStyle w:val="PL"/>
              <w:rPr>
                <w:del w:id="10303" w:author="Richard Bradbury" w:date="2023-11-01T18:28:00Z"/>
                <w:color w:val="D4D4D4"/>
              </w:rPr>
            </w:pPr>
            <w:del w:id="10304"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2064543B" w14:textId="3627D35A" w:rsidR="00D87165" w:rsidRPr="006436AF" w:rsidDel="00786C34" w:rsidRDefault="00D87165" w:rsidP="008E06FA">
            <w:pPr>
              <w:pStyle w:val="PL"/>
              <w:rPr>
                <w:del w:id="10305" w:author="Richard Bradbury" w:date="2023-11-01T18:28:00Z"/>
                <w:color w:val="D4D4D4"/>
              </w:rPr>
            </w:pPr>
            <w:del w:id="10306" w:author="Richard Bradbury" w:date="2023-11-01T18:28:00Z">
              <w:r w:rsidRPr="006436AF" w:rsidDel="00786C34">
                <w:rPr>
                  <w:color w:val="D4D4D4"/>
                </w:rPr>
                <w:delText>    </w:delText>
              </w:r>
              <w:r w:rsidRPr="006436AF" w:rsidDel="00786C34">
                <w:delText>get</w:delText>
              </w:r>
              <w:r w:rsidRPr="006436AF" w:rsidDel="00786C34">
                <w:rPr>
                  <w:color w:val="D4D4D4"/>
                </w:rPr>
                <w:delText>:</w:delText>
              </w:r>
            </w:del>
          </w:p>
          <w:p w14:paraId="44001940" w14:textId="14B7A323" w:rsidR="00D87165" w:rsidRPr="006436AF" w:rsidDel="00786C34" w:rsidRDefault="00D87165" w:rsidP="008E06FA">
            <w:pPr>
              <w:pStyle w:val="PL"/>
              <w:rPr>
                <w:del w:id="10307" w:author="Richard Bradbury" w:date="2023-11-01T18:28:00Z"/>
                <w:color w:val="D4D4D4"/>
              </w:rPr>
            </w:pPr>
            <w:del w:id="10308"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retrieveServiceAccessInformation</w:delText>
              </w:r>
            </w:del>
          </w:p>
          <w:p w14:paraId="52D58078" w14:textId="2F80F7F7" w:rsidR="00D87165" w:rsidRPr="006436AF" w:rsidDel="00786C34" w:rsidRDefault="00D87165" w:rsidP="008E06FA">
            <w:pPr>
              <w:pStyle w:val="PL"/>
              <w:rPr>
                <w:del w:id="10309" w:author="Richard Bradbury" w:date="2023-11-01T18:28:00Z"/>
                <w:color w:val="D4D4D4"/>
              </w:rPr>
            </w:pPr>
            <w:del w:id="10310"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'Retrieve the Service Access Information resource'</w:delText>
              </w:r>
            </w:del>
          </w:p>
          <w:p w14:paraId="63AE5BBA" w14:textId="74BB9FD9" w:rsidR="00D87165" w:rsidRPr="006436AF" w:rsidDel="00786C34" w:rsidRDefault="00D87165" w:rsidP="008E06FA">
            <w:pPr>
              <w:pStyle w:val="PL"/>
              <w:rPr>
                <w:del w:id="10311" w:author="Richard Bradbury" w:date="2023-11-01T18:28:00Z"/>
                <w:color w:val="D4D4D4"/>
                <w:lang w:val="fr-FR"/>
              </w:rPr>
            </w:pPr>
            <w:del w:id="10312" w:author="Richard Bradbury" w:date="2023-11-01T18:28:00Z">
              <w:r w:rsidRPr="006436AF" w:rsidDel="00786C34">
                <w:rPr>
                  <w:color w:val="D4D4D4"/>
                </w:rPr>
                <w:delText>      </w:delText>
              </w:r>
              <w:r w:rsidRPr="006436AF" w:rsidDel="00786C34">
                <w:rPr>
                  <w:lang w:val="fr-FR"/>
                </w:rPr>
                <w:delText>responses</w:delText>
              </w:r>
              <w:r w:rsidRPr="006436AF" w:rsidDel="00786C34">
                <w:rPr>
                  <w:color w:val="D4D4D4"/>
                  <w:lang w:val="fr-FR"/>
                </w:rPr>
                <w:delText>:</w:delText>
              </w:r>
            </w:del>
          </w:p>
          <w:p w14:paraId="3301CA22" w14:textId="56DC66E4" w:rsidR="00D87165" w:rsidRPr="006436AF" w:rsidDel="00786C34" w:rsidRDefault="00D87165" w:rsidP="008E06FA">
            <w:pPr>
              <w:pStyle w:val="PL"/>
              <w:rPr>
                <w:del w:id="10313" w:author="Richard Bradbury" w:date="2023-11-01T18:28:00Z"/>
                <w:color w:val="D4D4D4"/>
                <w:lang w:val="fr-FR"/>
              </w:rPr>
            </w:pPr>
            <w:del w:id="10314" w:author="Richard Bradbury" w:date="2023-11-01T18:28:00Z">
              <w:r w:rsidRPr="006436AF" w:rsidDel="00786C34">
                <w:rPr>
                  <w:color w:val="D4D4D4"/>
                  <w:lang w:val="fr-FR"/>
                </w:rPr>
                <w:delText>        </w:delText>
              </w:r>
              <w:r w:rsidRPr="006436AF" w:rsidDel="00786C34">
                <w:rPr>
                  <w:color w:val="CE9178"/>
                  <w:lang w:val="fr-FR"/>
                </w:rPr>
                <w:delText>'200'</w:delText>
              </w:r>
              <w:r w:rsidRPr="006436AF" w:rsidDel="00786C34">
                <w:rPr>
                  <w:color w:val="D4D4D4"/>
                  <w:lang w:val="fr-FR"/>
                </w:rPr>
                <w:delText>:</w:delText>
              </w:r>
            </w:del>
          </w:p>
          <w:p w14:paraId="66B452D7" w14:textId="72B5F4A6" w:rsidR="00D87165" w:rsidRPr="006436AF" w:rsidDel="00786C34" w:rsidRDefault="00D87165" w:rsidP="008E06FA">
            <w:pPr>
              <w:pStyle w:val="PL"/>
              <w:rPr>
                <w:del w:id="10315" w:author="Richard Bradbury" w:date="2023-11-01T18:28:00Z"/>
                <w:color w:val="D4D4D4"/>
                <w:lang w:val="fr-FR"/>
              </w:rPr>
            </w:pPr>
            <w:del w:id="10316" w:author="Richard Bradbury" w:date="2023-11-01T18:28:00Z">
              <w:r w:rsidRPr="006436AF" w:rsidDel="00786C34">
                <w:rPr>
                  <w:color w:val="D4D4D4"/>
                  <w:lang w:val="fr-FR"/>
                </w:rPr>
                <w:delText>          </w:delText>
              </w:r>
              <w:r w:rsidRPr="006436AF" w:rsidDel="00786C34">
                <w:rPr>
                  <w:lang w:val="fr-FR"/>
                </w:rPr>
                <w:delText>description</w:delText>
              </w:r>
              <w:r w:rsidRPr="006436AF" w:rsidDel="00786C34">
                <w:rPr>
                  <w:color w:val="D4D4D4"/>
                  <w:lang w:val="fr-FR"/>
                </w:rPr>
                <w:delText>: </w:delText>
              </w:r>
              <w:r w:rsidRPr="006436AF" w:rsidDel="00786C34">
                <w:rPr>
                  <w:color w:val="CE9178"/>
                  <w:lang w:val="fr-FR"/>
                </w:rPr>
                <w:delText>'Success'</w:delText>
              </w:r>
            </w:del>
          </w:p>
          <w:p w14:paraId="2EDAEFCD" w14:textId="76951E92" w:rsidR="00D87165" w:rsidRPr="006436AF" w:rsidDel="00786C34" w:rsidRDefault="00D87165" w:rsidP="008E06FA">
            <w:pPr>
              <w:pStyle w:val="PL"/>
              <w:rPr>
                <w:del w:id="10317" w:author="Richard Bradbury" w:date="2023-11-01T18:28:00Z"/>
                <w:color w:val="D4D4D4"/>
                <w:lang w:val="fr-FR"/>
              </w:rPr>
            </w:pPr>
            <w:del w:id="10318" w:author="Richard Bradbury" w:date="2023-11-01T18:28:00Z">
              <w:r w:rsidRPr="006436AF" w:rsidDel="00786C34">
                <w:rPr>
                  <w:color w:val="D4D4D4"/>
                  <w:lang w:val="fr-FR"/>
                </w:rPr>
                <w:delText>          </w:delText>
              </w:r>
              <w:r w:rsidRPr="006436AF" w:rsidDel="00786C34">
                <w:rPr>
                  <w:lang w:val="fr-FR"/>
                </w:rPr>
                <w:delText>content</w:delText>
              </w:r>
              <w:r w:rsidRPr="006436AF" w:rsidDel="00786C34">
                <w:rPr>
                  <w:color w:val="D4D4D4"/>
                  <w:lang w:val="fr-FR"/>
                </w:rPr>
                <w:delText>:</w:delText>
              </w:r>
            </w:del>
          </w:p>
          <w:p w14:paraId="202E6251" w14:textId="2BDFB562" w:rsidR="00D87165" w:rsidRPr="006436AF" w:rsidDel="00786C34" w:rsidRDefault="00D87165" w:rsidP="008E06FA">
            <w:pPr>
              <w:pStyle w:val="PL"/>
              <w:rPr>
                <w:del w:id="10319" w:author="Richard Bradbury" w:date="2023-11-01T18:28:00Z"/>
                <w:color w:val="D4D4D4"/>
              </w:rPr>
            </w:pPr>
            <w:del w:id="10320" w:author="Richard Bradbury" w:date="2023-11-01T18:28:00Z">
              <w:r w:rsidRPr="006436AF" w:rsidDel="00786C34">
                <w:rPr>
                  <w:color w:val="D4D4D4"/>
                  <w:lang w:val="fr-FR"/>
                </w:rPr>
                <w:delText>            </w:delText>
              </w:r>
              <w:r w:rsidRPr="006436AF" w:rsidDel="00786C34">
                <w:delText>application/json</w:delText>
              </w:r>
              <w:r w:rsidRPr="006436AF" w:rsidDel="00786C34">
                <w:rPr>
                  <w:color w:val="D4D4D4"/>
                </w:rPr>
                <w:delText>:</w:delText>
              </w:r>
            </w:del>
          </w:p>
          <w:p w14:paraId="2E7E84E9" w14:textId="3BE17EB1" w:rsidR="00D87165" w:rsidRPr="006436AF" w:rsidDel="00786C34" w:rsidRDefault="00D87165" w:rsidP="008E06FA">
            <w:pPr>
              <w:pStyle w:val="PL"/>
              <w:rPr>
                <w:del w:id="10321" w:author="Richard Bradbury" w:date="2023-11-01T18:28:00Z"/>
                <w:color w:val="D4D4D4"/>
              </w:rPr>
            </w:pPr>
            <w:del w:id="10322"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46BD9D0F" w14:textId="53A4683A" w:rsidR="00D87165" w:rsidRPr="006436AF" w:rsidDel="00786C34" w:rsidRDefault="00D87165" w:rsidP="008E06FA">
            <w:pPr>
              <w:pStyle w:val="PL"/>
              <w:rPr>
                <w:del w:id="10323" w:author="Richard Bradbury" w:date="2023-11-01T18:28:00Z"/>
                <w:color w:val="D4D4D4"/>
              </w:rPr>
            </w:pPr>
            <w:del w:id="10324"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'#/components/schemas/ServiceAccessInformationResource'</w:delText>
              </w:r>
            </w:del>
          </w:p>
          <w:p w14:paraId="733F2E0D" w14:textId="4320FCEF" w:rsidR="00D87165" w:rsidRPr="006436AF" w:rsidDel="00786C34" w:rsidRDefault="00D87165" w:rsidP="008E06FA">
            <w:pPr>
              <w:pStyle w:val="PL"/>
              <w:rPr>
                <w:del w:id="10325" w:author="Richard Bradbury" w:date="2023-11-01T18:28:00Z"/>
                <w:color w:val="D4D4D4"/>
              </w:rPr>
            </w:pPr>
            <w:del w:id="10326" w:author="Richard Bradbury" w:date="2023-11-01T18:28:00Z">
              <w:r w:rsidRPr="006436AF" w:rsidDel="00786C34">
                <w:rPr>
                  <w:color w:val="D4D4D4"/>
                </w:rPr>
                <w:delText>        </w:delText>
              </w:r>
              <w:r w:rsidRPr="006436AF" w:rsidDel="00786C34">
                <w:rPr>
                  <w:color w:val="CE9178"/>
                </w:rPr>
                <w:delText>'404'</w:delText>
              </w:r>
              <w:r w:rsidRPr="006436AF" w:rsidDel="00786C34">
                <w:rPr>
                  <w:color w:val="D4D4D4"/>
                </w:rPr>
                <w:delText>:</w:delText>
              </w:r>
            </w:del>
          </w:p>
          <w:p w14:paraId="59D68E40" w14:textId="2764E84E" w:rsidR="00D87165" w:rsidRPr="006436AF" w:rsidDel="00786C34" w:rsidRDefault="00D87165" w:rsidP="008E06FA">
            <w:pPr>
              <w:pStyle w:val="PL"/>
              <w:rPr>
                <w:del w:id="10327" w:author="Richard Bradbury" w:date="2023-11-01T18:28:00Z"/>
                <w:color w:val="D4D4D4"/>
              </w:rPr>
            </w:pPr>
            <w:del w:id="10328"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'Not Found'</w:delText>
              </w:r>
            </w:del>
          </w:p>
          <w:p w14:paraId="171C0BE3" w14:textId="663B4FF8" w:rsidR="00D87165" w:rsidRPr="006436AF" w:rsidDel="00786C34" w:rsidRDefault="00D87165" w:rsidP="008E06FA">
            <w:pPr>
              <w:pStyle w:val="PL"/>
              <w:rPr>
                <w:del w:id="10329" w:author="Richard Bradbury" w:date="2023-11-01T18:28:00Z"/>
                <w:color w:val="D4D4D4"/>
              </w:rPr>
            </w:pPr>
            <w:del w:id="10330" w:author="Richard Bradbury" w:date="2023-11-01T18:28:00Z">
              <w:r w:rsidRPr="006436AF" w:rsidDel="00786C34">
                <w:delText>components</w:delText>
              </w:r>
              <w:r w:rsidRPr="006436AF" w:rsidDel="00786C34">
                <w:rPr>
                  <w:color w:val="D4D4D4"/>
                </w:rPr>
                <w:delText>:</w:delText>
              </w:r>
            </w:del>
          </w:p>
          <w:p w14:paraId="2A00C6C1" w14:textId="579659C0" w:rsidR="00D87165" w:rsidRPr="006436AF" w:rsidDel="00786C34" w:rsidRDefault="00D87165" w:rsidP="008E06FA">
            <w:pPr>
              <w:pStyle w:val="PL"/>
              <w:rPr>
                <w:del w:id="10331" w:author="Richard Bradbury" w:date="2023-11-01T18:28:00Z"/>
                <w:color w:val="D4D4D4"/>
              </w:rPr>
            </w:pPr>
            <w:del w:id="10332" w:author="Richard Bradbury" w:date="2023-11-01T18:28:00Z">
              <w:r w:rsidRPr="006436AF" w:rsidDel="00786C34">
                <w:rPr>
                  <w:color w:val="D4D4D4"/>
                </w:rPr>
                <w:delText>  </w:delText>
              </w:r>
              <w:r w:rsidRPr="006436AF" w:rsidDel="00786C34">
                <w:delText>schemas</w:delText>
              </w:r>
              <w:r w:rsidRPr="006436AF" w:rsidDel="00786C34">
                <w:rPr>
                  <w:color w:val="D4D4D4"/>
                </w:rPr>
                <w:delText>:</w:delText>
              </w:r>
            </w:del>
          </w:p>
          <w:p w14:paraId="7AD591EE" w14:textId="5F6D258E" w:rsidR="00D87165" w:rsidRPr="006436AF" w:rsidDel="00786C34" w:rsidRDefault="00D87165" w:rsidP="008E06FA">
            <w:pPr>
              <w:pStyle w:val="PL"/>
              <w:rPr>
                <w:del w:id="10333" w:author="Richard Bradbury" w:date="2023-11-01T18:28:00Z"/>
                <w:color w:val="D4D4D4"/>
              </w:rPr>
            </w:pPr>
            <w:del w:id="10334" w:author="Richard Bradbury" w:date="2023-11-01T18:28:00Z">
              <w:r w:rsidRPr="006436AF" w:rsidDel="00786C34">
                <w:rPr>
                  <w:color w:val="D4D4D4"/>
                </w:rPr>
                <w:delText>    M5</w:delText>
              </w:r>
              <w:r w:rsidRPr="006436AF" w:rsidDel="00786C34">
                <w:delText>MediaEntryPoint</w:delText>
              </w:r>
              <w:r w:rsidRPr="006436AF" w:rsidDel="00786C34">
                <w:rPr>
                  <w:color w:val="D4D4D4"/>
                </w:rPr>
                <w:delText>:</w:delText>
              </w:r>
            </w:del>
          </w:p>
          <w:p w14:paraId="6E4C6406" w14:textId="227FA073" w:rsidR="00D87165" w:rsidRPr="006436AF" w:rsidDel="00786C34" w:rsidRDefault="00D87165" w:rsidP="008E06FA">
            <w:pPr>
              <w:pStyle w:val="PL"/>
              <w:rPr>
                <w:del w:id="10335" w:author="Richard Bradbury" w:date="2023-11-01T18:28:00Z"/>
                <w:color w:val="D4D4D4"/>
              </w:rPr>
            </w:pPr>
            <w:del w:id="10336" w:author="Richard Bradbury" w:date="2023-11-01T18:28:00Z">
              <w:r w:rsidRPr="006436AF" w:rsidDel="00786C34">
                <w:rPr>
                  <w:color w:val="D4D4D4"/>
                </w:rPr>
                <w:delText>      </w:delText>
              </w:r>
              <w:r w:rsidRPr="006436AF" w:rsidDel="00786C34">
                <w:delText>description</w:delText>
              </w:r>
              <w:r w:rsidRPr="006436AF" w:rsidDel="00786C34">
                <w:rPr>
                  <w:color w:val="D4D4D4"/>
                </w:rPr>
                <w:delText xml:space="preserve">: </w:delText>
              </w:r>
              <w:r w:rsidRPr="006436AF" w:rsidDel="00786C34">
                <w:rPr>
                  <w:color w:val="CE9178"/>
                </w:rPr>
                <w:delText>"A typed entry point for downlink or uplink media streaming."</w:delText>
              </w:r>
            </w:del>
          </w:p>
          <w:p w14:paraId="03A63118" w14:textId="3ACF7955" w:rsidR="00D87165" w:rsidRPr="006436AF" w:rsidDel="00786C34" w:rsidRDefault="00D87165" w:rsidP="008E06FA">
            <w:pPr>
              <w:pStyle w:val="PL"/>
              <w:rPr>
                <w:del w:id="10337" w:author="Richard Bradbury" w:date="2023-11-01T18:28:00Z"/>
                <w:color w:val="D4D4D4"/>
              </w:rPr>
            </w:pPr>
            <w:del w:id="10338" w:author="Richard Bradbury" w:date="2023-11-01T18:28:00Z">
              <w:r w:rsidRPr="006436AF" w:rsidDel="00786C34">
                <w:rPr>
                  <w:color w:val="D4D4D4"/>
                </w:rPr>
                <w:delText>      </w:delText>
              </w:r>
              <w:r w:rsidRPr="006436AF" w:rsidDel="00786C34">
                <w:delText>type</w:delText>
              </w:r>
              <w:r w:rsidRPr="006436AF" w:rsidDel="00786C34">
                <w:rPr>
                  <w:color w:val="D4D4D4"/>
                </w:rPr>
                <w:delText xml:space="preserve">: </w:delText>
              </w:r>
              <w:r w:rsidRPr="006436AF" w:rsidDel="00786C34">
                <w:rPr>
                  <w:color w:val="CE9178"/>
                </w:rPr>
                <w:delText>object</w:delText>
              </w:r>
            </w:del>
          </w:p>
          <w:p w14:paraId="19B62363" w14:textId="65EF9769" w:rsidR="00D87165" w:rsidRPr="006436AF" w:rsidDel="00786C34" w:rsidRDefault="00D87165" w:rsidP="008E06FA">
            <w:pPr>
              <w:pStyle w:val="PL"/>
              <w:rPr>
                <w:del w:id="10339" w:author="Richard Bradbury" w:date="2023-11-01T18:28:00Z"/>
                <w:color w:val="D4D4D4"/>
              </w:rPr>
            </w:pPr>
            <w:del w:id="10340"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7B78533F" w14:textId="4538AE24" w:rsidR="00D87165" w:rsidRPr="006436AF" w:rsidDel="00786C34" w:rsidRDefault="00D87165" w:rsidP="008E06FA">
            <w:pPr>
              <w:pStyle w:val="PL"/>
              <w:rPr>
                <w:del w:id="10341" w:author="Richard Bradbury" w:date="2023-11-01T18:28:00Z"/>
                <w:color w:val="D4D4D4"/>
              </w:rPr>
            </w:pPr>
            <w:del w:id="10342" w:author="Richard Bradbury" w:date="2023-11-01T18:28:00Z">
              <w:r w:rsidRPr="006436AF" w:rsidDel="00786C34">
                <w:rPr>
                  <w:color w:val="D4D4D4"/>
                </w:rPr>
                <w:delText xml:space="preserve">        - </w:delText>
              </w:r>
              <w:r w:rsidRPr="006436AF" w:rsidDel="00786C34">
                <w:rPr>
                  <w:color w:val="CE9178"/>
                </w:rPr>
                <w:delText>locator</w:delText>
              </w:r>
            </w:del>
          </w:p>
          <w:p w14:paraId="521E8043" w14:textId="551C985F" w:rsidR="00D87165" w:rsidRPr="006436AF" w:rsidDel="00786C34" w:rsidRDefault="00D87165" w:rsidP="008E06FA">
            <w:pPr>
              <w:pStyle w:val="PL"/>
              <w:rPr>
                <w:del w:id="10343" w:author="Richard Bradbury" w:date="2023-11-01T18:28:00Z"/>
                <w:color w:val="D4D4D4"/>
              </w:rPr>
            </w:pPr>
            <w:del w:id="10344" w:author="Richard Bradbury" w:date="2023-11-01T18:28:00Z">
              <w:r w:rsidRPr="006436AF" w:rsidDel="00786C34">
                <w:rPr>
                  <w:color w:val="D4D4D4"/>
                </w:rPr>
                <w:delText xml:space="preserve">        - </w:delText>
              </w:r>
              <w:r w:rsidRPr="006436AF" w:rsidDel="00786C34">
                <w:rPr>
                  <w:color w:val="CE9178"/>
                </w:rPr>
                <w:delText>contentType</w:delText>
              </w:r>
            </w:del>
          </w:p>
          <w:p w14:paraId="772B653A" w14:textId="349EABB1" w:rsidR="00D87165" w:rsidRPr="006436AF" w:rsidDel="00786C34" w:rsidRDefault="00D87165" w:rsidP="008E06FA">
            <w:pPr>
              <w:pStyle w:val="PL"/>
              <w:rPr>
                <w:del w:id="10345" w:author="Richard Bradbury" w:date="2023-11-01T18:28:00Z"/>
                <w:color w:val="D4D4D4"/>
              </w:rPr>
            </w:pPr>
            <w:del w:id="10346"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56D74892" w14:textId="34A36F90" w:rsidR="00D87165" w:rsidRPr="006436AF" w:rsidDel="00786C34" w:rsidRDefault="00D87165" w:rsidP="008E06FA">
            <w:pPr>
              <w:pStyle w:val="PL"/>
              <w:rPr>
                <w:del w:id="10347" w:author="Richard Bradbury" w:date="2023-11-01T18:28:00Z"/>
                <w:color w:val="D4D4D4"/>
              </w:rPr>
            </w:pPr>
            <w:del w:id="10348" w:author="Richard Bradbury" w:date="2023-11-01T18:28:00Z">
              <w:r w:rsidRPr="006436AF" w:rsidDel="00786C34">
                <w:rPr>
                  <w:color w:val="D4D4D4"/>
                </w:rPr>
                <w:delText>        </w:delText>
              </w:r>
              <w:r w:rsidRPr="006436AF" w:rsidDel="00786C34">
                <w:delText>locator</w:delText>
              </w:r>
              <w:r w:rsidRPr="006436AF" w:rsidDel="00786C34">
                <w:rPr>
                  <w:color w:val="D4D4D4"/>
                </w:rPr>
                <w:delText>:</w:delText>
              </w:r>
            </w:del>
          </w:p>
          <w:p w14:paraId="1C07F576" w14:textId="38DEFD9F" w:rsidR="00D87165" w:rsidRPr="006436AF" w:rsidDel="00786C34" w:rsidRDefault="00D87165" w:rsidP="008E06FA">
            <w:pPr>
              <w:pStyle w:val="PL"/>
              <w:rPr>
                <w:del w:id="10349" w:author="Richard Bradbury" w:date="2023-11-01T18:28:00Z"/>
                <w:color w:val="D4D4D4"/>
              </w:rPr>
            </w:pPr>
            <w:del w:id="10350" w:author="Richard Bradbury" w:date="2023-11-01T18:28:00Z">
              <w:r w:rsidRPr="006436AF" w:rsidDel="00786C34">
                <w:rPr>
                  <w:color w:val="D4D4D4"/>
                </w:rPr>
                <w:delText>          </w:delText>
              </w:r>
              <w:r w:rsidRPr="006436AF" w:rsidDel="00786C34">
                <w:delText>$ref</w:delText>
              </w:r>
              <w:r w:rsidRPr="006436AF" w:rsidDel="00786C34">
                <w:rPr>
                  <w:color w:val="D4D4D4"/>
                </w:rPr>
                <w:delText xml:space="preserve">: </w:delText>
              </w:r>
              <w:r w:rsidRPr="006436AF" w:rsidDel="00786C34">
                <w:rPr>
                  <w:color w:val="CE9178"/>
                </w:rPr>
                <w:delText>'TS26512_CommonData.yaml#/components/schemas/AbsoluteUrl'</w:delText>
              </w:r>
            </w:del>
          </w:p>
          <w:p w14:paraId="78608356" w14:textId="10A5FBD2" w:rsidR="00D87165" w:rsidRPr="006436AF" w:rsidDel="00786C34" w:rsidRDefault="00D87165" w:rsidP="008E06FA">
            <w:pPr>
              <w:pStyle w:val="PL"/>
              <w:rPr>
                <w:del w:id="10351" w:author="Richard Bradbury" w:date="2023-11-01T18:28:00Z"/>
                <w:color w:val="D4D4D4"/>
              </w:rPr>
            </w:pPr>
            <w:del w:id="10352" w:author="Richard Bradbury" w:date="2023-11-01T18:28:00Z">
              <w:r w:rsidRPr="006436AF" w:rsidDel="00786C34">
                <w:rPr>
                  <w:color w:val="D4D4D4"/>
                </w:rPr>
                <w:delText>        </w:delText>
              </w:r>
              <w:r w:rsidRPr="006436AF" w:rsidDel="00786C34">
                <w:delText>contentType</w:delText>
              </w:r>
              <w:r w:rsidRPr="006436AF" w:rsidDel="00786C34">
                <w:rPr>
                  <w:color w:val="D4D4D4"/>
                </w:rPr>
                <w:delText>:</w:delText>
              </w:r>
            </w:del>
          </w:p>
          <w:p w14:paraId="299B616C" w14:textId="6070BE1D" w:rsidR="00D87165" w:rsidRPr="006436AF" w:rsidDel="00786C34" w:rsidRDefault="00D87165" w:rsidP="008E06FA">
            <w:pPr>
              <w:pStyle w:val="PL"/>
              <w:rPr>
                <w:del w:id="10353" w:author="Richard Bradbury" w:date="2023-11-01T18:28:00Z"/>
                <w:color w:val="D4D4D4"/>
              </w:rPr>
            </w:pPr>
            <w:del w:id="10354" w:author="Richard Bradbury" w:date="2023-11-01T18:28:00Z">
              <w:r w:rsidRPr="006436AF" w:rsidDel="00786C34">
                <w:rPr>
                  <w:color w:val="D4D4D4"/>
                </w:rPr>
                <w:delText>          </w:delText>
              </w:r>
              <w:r w:rsidRPr="006436AF" w:rsidDel="00786C34">
                <w:delText>type</w:delText>
              </w:r>
              <w:r w:rsidRPr="006436AF" w:rsidDel="00786C34">
                <w:rPr>
                  <w:color w:val="D4D4D4"/>
                </w:rPr>
                <w:delText xml:space="preserve">: </w:delText>
              </w:r>
              <w:r w:rsidRPr="006436AF" w:rsidDel="00786C34">
                <w:rPr>
                  <w:color w:val="CE9178"/>
                </w:rPr>
                <w:delText>string</w:delText>
              </w:r>
            </w:del>
          </w:p>
          <w:p w14:paraId="48F5245B" w14:textId="2D276DC6" w:rsidR="00D87165" w:rsidRPr="006436AF" w:rsidDel="00786C34" w:rsidRDefault="00D87165" w:rsidP="008E06FA">
            <w:pPr>
              <w:pStyle w:val="PL"/>
              <w:rPr>
                <w:del w:id="10355" w:author="Richard Bradbury" w:date="2023-11-01T18:28:00Z"/>
                <w:color w:val="D4D4D4"/>
              </w:rPr>
            </w:pPr>
            <w:del w:id="10356" w:author="Richard Bradbury" w:date="2023-11-01T18:28:00Z">
              <w:r w:rsidRPr="006436AF" w:rsidDel="00786C34">
                <w:rPr>
                  <w:color w:val="D4D4D4"/>
                </w:rPr>
                <w:delText>        </w:delText>
              </w:r>
              <w:r w:rsidRPr="006436AF" w:rsidDel="00786C34">
                <w:delText>profiles</w:delText>
              </w:r>
              <w:r w:rsidRPr="006436AF" w:rsidDel="00786C34">
                <w:rPr>
                  <w:color w:val="D4D4D4"/>
                </w:rPr>
                <w:delText>:</w:delText>
              </w:r>
            </w:del>
          </w:p>
          <w:p w14:paraId="7F8092C4" w14:textId="3B10CB38" w:rsidR="00D87165" w:rsidRPr="006436AF" w:rsidDel="00786C34" w:rsidRDefault="00D87165" w:rsidP="008E06FA">
            <w:pPr>
              <w:pStyle w:val="PL"/>
              <w:rPr>
                <w:del w:id="10357" w:author="Richard Bradbury" w:date="2023-11-01T18:28:00Z"/>
                <w:color w:val="D4D4D4"/>
              </w:rPr>
            </w:pPr>
            <w:del w:id="10358" w:author="Richard Bradbury" w:date="2023-11-01T18:28:00Z">
              <w:r w:rsidRPr="006436AF" w:rsidDel="00786C34">
                <w:rPr>
                  <w:color w:val="D4D4D4"/>
                </w:rPr>
                <w:delText>          </w:delText>
              </w:r>
              <w:r w:rsidRPr="006436AF" w:rsidDel="00786C34">
                <w:delText>type</w:delText>
              </w:r>
              <w:r w:rsidRPr="006436AF" w:rsidDel="00786C34">
                <w:rPr>
                  <w:color w:val="D4D4D4"/>
                </w:rPr>
                <w:delText xml:space="preserve">: </w:delText>
              </w:r>
              <w:r w:rsidRPr="006436AF" w:rsidDel="00786C34">
                <w:rPr>
                  <w:color w:val="CE9178"/>
                </w:rPr>
                <w:delText>array</w:delText>
              </w:r>
            </w:del>
          </w:p>
          <w:p w14:paraId="028B75FF" w14:textId="028A30E5" w:rsidR="00D87165" w:rsidRPr="006436AF" w:rsidDel="00786C34" w:rsidRDefault="00D87165" w:rsidP="008E06FA">
            <w:pPr>
              <w:pStyle w:val="PL"/>
              <w:rPr>
                <w:del w:id="10359" w:author="Richard Bradbury" w:date="2023-11-01T18:28:00Z"/>
                <w:color w:val="D4D4D4"/>
              </w:rPr>
            </w:pPr>
            <w:del w:id="10360"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3B3A76CD" w14:textId="0494F0F1" w:rsidR="00D87165" w:rsidRPr="006436AF" w:rsidDel="00786C34" w:rsidRDefault="00D87165" w:rsidP="008E06FA">
            <w:pPr>
              <w:pStyle w:val="PL"/>
              <w:rPr>
                <w:del w:id="10361" w:author="Richard Bradbury" w:date="2023-11-01T18:28:00Z"/>
                <w:color w:val="D4D4D4"/>
              </w:rPr>
            </w:pPr>
            <w:del w:id="10362" w:author="Richard Bradbury" w:date="2023-11-01T18:28:00Z">
              <w:r w:rsidRPr="006436AF" w:rsidDel="00786C34">
                <w:rPr>
                  <w:color w:val="D4D4D4"/>
                </w:rPr>
                <w:delText>            </w:delText>
              </w:r>
              <w:r w:rsidRPr="006436AF" w:rsidDel="00786C34">
                <w:delText>$ref</w:delText>
              </w:r>
              <w:r w:rsidRPr="006436AF" w:rsidDel="00786C34">
                <w:rPr>
                  <w:color w:val="D4D4D4"/>
                </w:rPr>
                <w:delText xml:space="preserve">: </w:delText>
              </w:r>
              <w:r w:rsidRPr="006436AF" w:rsidDel="00786C34">
                <w:rPr>
                  <w:color w:val="CE9178"/>
                </w:rPr>
                <w:delText>'TS29571_CommonData.yaml#/components/schemas/Uri'</w:delText>
              </w:r>
            </w:del>
          </w:p>
          <w:p w14:paraId="4CEC7509" w14:textId="328DB45E" w:rsidR="00D87165" w:rsidRPr="006436AF" w:rsidDel="00786C34" w:rsidRDefault="00D87165" w:rsidP="008E06FA">
            <w:pPr>
              <w:pStyle w:val="PL"/>
              <w:rPr>
                <w:del w:id="10363" w:author="Richard Bradbury" w:date="2023-11-01T18:28:00Z"/>
                <w:color w:val="D4D4D4"/>
              </w:rPr>
            </w:pPr>
            <w:del w:id="10364"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p w14:paraId="2652AD97" w14:textId="014D5018" w:rsidR="00D87165" w:rsidRPr="006436AF" w:rsidDel="00786C34" w:rsidRDefault="00D87165" w:rsidP="008E06FA">
            <w:pPr>
              <w:pStyle w:val="PL"/>
              <w:rPr>
                <w:del w:id="10365" w:author="Richard Bradbury" w:date="2023-11-01T18:28:00Z"/>
                <w:color w:val="D4D4D4"/>
              </w:rPr>
            </w:pPr>
          </w:p>
          <w:p w14:paraId="4CDA5318" w14:textId="2C6E2836" w:rsidR="00D87165" w:rsidRPr="006436AF" w:rsidDel="00786C34" w:rsidRDefault="00D87165" w:rsidP="008E06FA">
            <w:pPr>
              <w:pStyle w:val="PL"/>
              <w:rPr>
                <w:del w:id="10366" w:author="Richard Bradbury" w:date="2023-11-01T18:28:00Z"/>
                <w:color w:val="D4D4D4"/>
              </w:rPr>
            </w:pPr>
            <w:del w:id="10367" w:author="Richard Bradbury" w:date="2023-11-01T18:28:00Z">
              <w:r w:rsidRPr="006436AF" w:rsidDel="00786C34">
                <w:rPr>
                  <w:color w:val="D4D4D4"/>
                </w:rPr>
                <w:delText>    </w:delText>
              </w:r>
              <w:r w:rsidRPr="006436AF" w:rsidDel="00786C34">
                <w:delText>ServerAddresses</w:delText>
              </w:r>
              <w:r w:rsidRPr="006436AF" w:rsidDel="00786C34">
                <w:rPr>
                  <w:color w:val="D4D4D4"/>
                </w:rPr>
                <w:delText>:</w:delText>
              </w:r>
            </w:del>
          </w:p>
          <w:p w14:paraId="6EB2A65E" w14:textId="50C3FFF2" w:rsidR="00D87165" w:rsidRPr="006436AF" w:rsidDel="00786C34" w:rsidRDefault="00D87165" w:rsidP="008E06FA">
            <w:pPr>
              <w:pStyle w:val="PL"/>
              <w:rPr>
                <w:del w:id="10368" w:author="Richard Bradbury" w:date="2023-11-01T18:28:00Z"/>
                <w:color w:val="D4D4D4"/>
                <w:lang w:val="en-US"/>
              </w:rPr>
            </w:pPr>
            <w:del w:id="10369"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set of application endpoint addresses.</w:delText>
              </w:r>
              <w:r w:rsidRPr="006436AF" w:rsidDel="00786C34">
                <w:rPr>
                  <w:color w:val="D4D4D4"/>
                  <w:lang w:val="en-US"/>
                </w:rPr>
                <w:delText>"</w:delText>
              </w:r>
            </w:del>
          </w:p>
          <w:p w14:paraId="56A55E81" w14:textId="3C5B9C8C" w:rsidR="00D87165" w:rsidRPr="006436AF" w:rsidDel="00786C34" w:rsidRDefault="00D87165" w:rsidP="008E06FA">
            <w:pPr>
              <w:pStyle w:val="PL"/>
              <w:rPr>
                <w:del w:id="10370" w:author="Richard Bradbury" w:date="2023-11-01T18:28:00Z"/>
                <w:color w:val="D4D4D4"/>
              </w:rPr>
            </w:pPr>
            <w:del w:id="10371"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21276C88" w14:textId="249A76BB" w:rsidR="00D87165" w:rsidRPr="006436AF" w:rsidDel="00786C34" w:rsidRDefault="00D87165" w:rsidP="008E06FA">
            <w:pPr>
              <w:pStyle w:val="PL"/>
              <w:rPr>
                <w:del w:id="10372" w:author="Richard Bradbury" w:date="2023-11-01T18:28:00Z"/>
                <w:color w:val="D4D4D4"/>
              </w:rPr>
            </w:pPr>
            <w:del w:id="10373" w:author="Richard Bradbury" w:date="2023-11-01T18:28:00Z">
              <w:r w:rsidRPr="006436AF" w:rsidDel="00786C34">
                <w:rPr>
                  <w:color w:val="D4D4D4"/>
                </w:rPr>
                <w:lastRenderedPageBreak/>
                <w:delText>      </w:delText>
              </w:r>
              <w:r w:rsidRPr="006436AF" w:rsidDel="00786C34">
                <w:delText>items</w:delText>
              </w:r>
              <w:r w:rsidRPr="006436AF" w:rsidDel="00786C34">
                <w:rPr>
                  <w:color w:val="D4D4D4"/>
                </w:rPr>
                <w:delText>:</w:delText>
              </w:r>
            </w:del>
          </w:p>
          <w:p w14:paraId="007B65F1" w14:textId="12FAC576" w:rsidR="00D87165" w:rsidRPr="006436AF" w:rsidDel="00786C34" w:rsidRDefault="00D87165" w:rsidP="008E06FA">
            <w:pPr>
              <w:pStyle w:val="PL"/>
              <w:rPr>
                <w:del w:id="10374" w:author="Richard Bradbury" w:date="2023-11-01T18:28:00Z"/>
                <w:color w:val="D4D4D4"/>
              </w:rPr>
            </w:pPr>
            <w:del w:id="10375"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'TS26512_CommonData.yaml#/components/schemas/AbsoluteUrl'</w:delText>
              </w:r>
            </w:del>
          </w:p>
          <w:p w14:paraId="19027B6F" w14:textId="211672A1" w:rsidR="00D87165" w:rsidRPr="006436AF" w:rsidDel="00786C34" w:rsidRDefault="00D87165" w:rsidP="008E06FA">
            <w:pPr>
              <w:pStyle w:val="PL"/>
              <w:rPr>
                <w:del w:id="10376" w:author="Richard Bradbury" w:date="2023-11-01T18:28:00Z"/>
                <w:color w:val="D4D4D4"/>
              </w:rPr>
            </w:pPr>
            <w:del w:id="10377"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p w14:paraId="0F46239A" w14:textId="75383CE9" w:rsidR="00D87165" w:rsidRPr="006436AF" w:rsidDel="00786C34" w:rsidRDefault="00D87165" w:rsidP="008E06FA">
            <w:pPr>
              <w:pStyle w:val="PL"/>
              <w:rPr>
                <w:del w:id="10378" w:author="Richard Bradbury" w:date="2023-11-01T18:28:00Z"/>
                <w:color w:val="D4D4D4"/>
              </w:rPr>
            </w:pPr>
          </w:p>
          <w:p w14:paraId="10D0747F" w14:textId="79C17F55" w:rsidR="00D87165" w:rsidRPr="006436AF" w:rsidDel="00786C34" w:rsidRDefault="00D87165" w:rsidP="008E06FA">
            <w:pPr>
              <w:pStyle w:val="PL"/>
              <w:rPr>
                <w:del w:id="10379" w:author="Richard Bradbury" w:date="2023-11-01T18:28:00Z"/>
                <w:color w:val="D4D4D4"/>
              </w:rPr>
            </w:pPr>
            <w:del w:id="10380" w:author="Richard Bradbury" w:date="2023-11-01T18:28:00Z">
              <w:r w:rsidRPr="006436AF" w:rsidDel="00786C34">
                <w:rPr>
                  <w:color w:val="D4D4D4"/>
                </w:rPr>
                <w:delText>    </w:delText>
              </w:r>
              <w:r w:rsidRPr="006436AF" w:rsidDel="00786C34">
                <w:delText>ServiceAccessInformationResource</w:delText>
              </w:r>
              <w:r w:rsidRPr="006436AF" w:rsidDel="00786C34">
                <w:rPr>
                  <w:color w:val="D4D4D4"/>
                </w:rPr>
                <w:delText>:</w:delText>
              </w:r>
            </w:del>
          </w:p>
          <w:p w14:paraId="2811E80B" w14:textId="6A574EE3" w:rsidR="00D87165" w:rsidRPr="006436AF" w:rsidDel="00786C34" w:rsidRDefault="00D87165" w:rsidP="008E06FA">
            <w:pPr>
              <w:pStyle w:val="PL"/>
              <w:rPr>
                <w:del w:id="10381" w:author="Richard Bradbury" w:date="2023-11-01T18:28:00Z"/>
                <w:color w:val="D4D4D4"/>
                <w:lang w:val="en-US"/>
              </w:rPr>
            </w:pPr>
            <w:del w:id="10382"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representation of a Service Access Information resource.</w:delText>
              </w:r>
              <w:r w:rsidRPr="006436AF" w:rsidDel="00786C34">
                <w:rPr>
                  <w:color w:val="D4D4D4"/>
                  <w:lang w:val="en-US"/>
                </w:rPr>
                <w:delText>"</w:delText>
              </w:r>
            </w:del>
          </w:p>
          <w:p w14:paraId="51FFBD28" w14:textId="354BE6BE" w:rsidR="00D87165" w:rsidRPr="006436AF" w:rsidDel="00786C34" w:rsidRDefault="00D87165" w:rsidP="008E06FA">
            <w:pPr>
              <w:pStyle w:val="PL"/>
              <w:rPr>
                <w:del w:id="10383" w:author="Richard Bradbury" w:date="2023-11-01T18:28:00Z"/>
                <w:color w:val="D4D4D4"/>
              </w:rPr>
            </w:pPr>
            <w:del w:id="10384"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5B0890D7" w14:textId="00FDC64C" w:rsidR="00D87165" w:rsidRPr="006436AF" w:rsidDel="00786C34" w:rsidRDefault="00D87165" w:rsidP="008E06FA">
            <w:pPr>
              <w:pStyle w:val="PL"/>
              <w:rPr>
                <w:del w:id="10385" w:author="Richard Bradbury" w:date="2023-11-01T18:28:00Z"/>
                <w:color w:val="D4D4D4"/>
              </w:rPr>
            </w:pPr>
            <w:del w:id="10386"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72A98070" w14:textId="018E9819" w:rsidR="00D87165" w:rsidRPr="006436AF" w:rsidDel="00786C34" w:rsidRDefault="00D87165" w:rsidP="008E06FA">
            <w:pPr>
              <w:pStyle w:val="PL"/>
              <w:rPr>
                <w:del w:id="10387" w:author="Richard Bradbury" w:date="2023-11-01T18:28:00Z"/>
                <w:color w:val="D4D4D4"/>
              </w:rPr>
            </w:pPr>
            <w:del w:id="10388" w:author="Richard Bradbury" w:date="2023-11-01T18:28:00Z">
              <w:r w:rsidRPr="006436AF" w:rsidDel="00786C34">
                <w:rPr>
                  <w:color w:val="D4D4D4"/>
                </w:rPr>
                <w:delText>      - </w:delText>
              </w:r>
              <w:r w:rsidRPr="006436AF" w:rsidDel="00786C34">
                <w:rPr>
                  <w:color w:val="CE9178"/>
                </w:rPr>
                <w:delText>provisioningSessionId</w:delText>
              </w:r>
            </w:del>
          </w:p>
          <w:p w14:paraId="6BB13DF3" w14:textId="2EB84C51" w:rsidR="00D87165" w:rsidRPr="006436AF" w:rsidDel="00786C34" w:rsidRDefault="00D87165" w:rsidP="008E06FA">
            <w:pPr>
              <w:pStyle w:val="PL"/>
              <w:rPr>
                <w:del w:id="10389" w:author="Richard Bradbury" w:date="2023-11-01T18:28:00Z"/>
                <w:color w:val="D4D4D4"/>
              </w:rPr>
            </w:pPr>
            <w:del w:id="10390" w:author="Richard Bradbury" w:date="2023-11-01T18:28:00Z">
              <w:r w:rsidRPr="006436AF" w:rsidDel="00786C34">
                <w:rPr>
                  <w:color w:val="D4D4D4"/>
                </w:rPr>
                <w:delText>      - </w:delText>
              </w:r>
              <w:r w:rsidRPr="006436AF" w:rsidDel="00786C34">
                <w:rPr>
                  <w:color w:val="CE9178"/>
                </w:rPr>
                <w:delText>provisioningSessionType</w:delText>
              </w:r>
            </w:del>
          </w:p>
          <w:p w14:paraId="09A27776" w14:textId="110F30E6" w:rsidR="00D87165" w:rsidRPr="006436AF" w:rsidDel="00786C34" w:rsidRDefault="00D87165" w:rsidP="008E06FA">
            <w:pPr>
              <w:pStyle w:val="PL"/>
              <w:rPr>
                <w:del w:id="10391" w:author="Richard Bradbury" w:date="2023-11-01T18:28:00Z"/>
                <w:color w:val="D4D4D4"/>
              </w:rPr>
            </w:pPr>
            <w:del w:id="10392"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38CD97CD" w14:textId="28B7A333" w:rsidR="00D87165" w:rsidRPr="006436AF" w:rsidDel="00786C34" w:rsidRDefault="00D87165" w:rsidP="008E06FA">
            <w:pPr>
              <w:pStyle w:val="PL"/>
              <w:rPr>
                <w:del w:id="10393" w:author="Richard Bradbury" w:date="2023-11-01T18:28:00Z"/>
                <w:color w:val="D4D4D4"/>
              </w:rPr>
            </w:pPr>
            <w:del w:id="10394" w:author="Richard Bradbury" w:date="2023-11-01T18:28:00Z">
              <w:r w:rsidRPr="006436AF" w:rsidDel="00786C34">
                <w:rPr>
                  <w:color w:val="D4D4D4"/>
                </w:rPr>
                <w:delText>        </w:delText>
              </w:r>
              <w:r w:rsidRPr="006436AF" w:rsidDel="00786C34">
                <w:delText>provisioningSessionId</w:delText>
              </w:r>
              <w:r w:rsidRPr="006436AF" w:rsidDel="00786C34">
                <w:rPr>
                  <w:color w:val="D4D4D4"/>
                </w:rPr>
                <w:delText>:</w:delText>
              </w:r>
            </w:del>
          </w:p>
          <w:p w14:paraId="42455436" w14:textId="63C5A41B" w:rsidR="00D87165" w:rsidRPr="006436AF" w:rsidDel="00786C34" w:rsidRDefault="00D87165" w:rsidP="008E06FA">
            <w:pPr>
              <w:pStyle w:val="PL"/>
              <w:rPr>
                <w:del w:id="10395" w:author="Richard Bradbury" w:date="2023-11-01T18:28:00Z"/>
                <w:color w:val="D4D4D4"/>
              </w:rPr>
            </w:pPr>
            <w:del w:id="10396"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78BC730E" w14:textId="12850235" w:rsidR="00D87165" w:rsidRPr="006436AF" w:rsidDel="00786C34" w:rsidRDefault="00D87165" w:rsidP="008E06FA">
            <w:pPr>
              <w:pStyle w:val="PL"/>
              <w:rPr>
                <w:del w:id="10397" w:author="Richard Bradbury" w:date="2023-11-01T18:28:00Z"/>
                <w:color w:val="D4D4D4"/>
              </w:rPr>
            </w:pPr>
            <w:del w:id="10398" w:author="Richard Bradbury" w:date="2023-11-01T18:28:00Z">
              <w:r w:rsidRPr="006436AF" w:rsidDel="00786C34">
                <w:rPr>
                  <w:color w:val="D4D4D4"/>
                </w:rPr>
                <w:delText>        </w:delText>
              </w:r>
              <w:r w:rsidRPr="006436AF" w:rsidDel="00786C34">
                <w:delText>provisioningSessionType</w:delText>
              </w:r>
              <w:r w:rsidRPr="006436AF" w:rsidDel="00786C34">
                <w:rPr>
                  <w:color w:val="D4D4D4"/>
                </w:rPr>
                <w:delText>:</w:delText>
              </w:r>
            </w:del>
          </w:p>
          <w:p w14:paraId="7096DF50" w14:textId="48F1D1AB" w:rsidR="00D87165" w:rsidRPr="006436AF" w:rsidDel="00786C34" w:rsidRDefault="00D87165" w:rsidP="008E06FA">
            <w:pPr>
              <w:pStyle w:val="PL"/>
              <w:rPr>
                <w:del w:id="10399" w:author="Richard Bradbury" w:date="2023-11-01T18:28:00Z"/>
                <w:color w:val="D4D4D4"/>
              </w:rPr>
            </w:pPr>
            <w:del w:id="1040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'TS26512_CommonData.yaml#/components/schemas/ProvisioningSessionType'</w:delText>
              </w:r>
            </w:del>
          </w:p>
          <w:p w14:paraId="6701EA62" w14:textId="2AC05F25" w:rsidR="00D87165" w:rsidRPr="006436AF" w:rsidDel="00786C34" w:rsidRDefault="00D87165" w:rsidP="008E06FA">
            <w:pPr>
              <w:pStyle w:val="PL"/>
              <w:rPr>
                <w:del w:id="10401" w:author="Richard Bradbury" w:date="2023-11-01T18:28:00Z"/>
                <w:color w:val="D4D4D4"/>
              </w:rPr>
            </w:pPr>
            <w:del w:id="10402" w:author="Richard Bradbury" w:date="2023-11-01T18:28:00Z">
              <w:r w:rsidRPr="006436AF" w:rsidDel="00786C34">
                <w:rPr>
                  <w:color w:val="D4D4D4"/>
                </w:rPr>
                <w:delText>        </w:delText>
              </w:r>
              <w:r w:rsidRPr="006436AF" w:rsidDel="00786C34">
                <w:delText>streamingAccess</w:delText>
              </w:r>
              <w:r w:rsidRPr="006436AF" w:rsidDel="00786C34">
                <w:rPr>
                  <w:color w:val="D4D4D4"/>
                </w:rPr>
                <w:delText>:</w:delText>
              </w:r>
            </w:del>
          </w:p>
          <w:p w14:paraId="4F89A836" w14:textId="4626D40E" w:rsidR="00D87165" w:rsidRPr="006436AF" w:rsidDel="00786C34" w:rsidRDefault="00D87165" w:rsidP="008E06FA">
            <w:pPr>
              <w:pStyle w:val="PL"/>
              <w:rPr>
                <w:del w:id="10403" w:author="Richard Bradbury" w:date="2023-11-01T18:28:00Z"/>
                <w:color w:val="D4D4D4"/>
              </w:rPr>
            </w:pPr>
            <w:del w:id="10404"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6F070E0F" w14:textId="66BD90EB" w:rsidR="00D87165" w:rsidRPr="006436AF" w:rsidDel="00786C34" w:rsidRDefault="00D87165" w:rsidP="008E06FA">
            <w:pPr>
              <w:pStyle w:val="PL"/>
              <w:rPr>
                <w:del w:id="10405" w:author="Richard Bradbury" w:date="2023-11-01T18:28:00Z"/>
                <w:color w:val="D4D4D4"/>
              </w:rPr>
            </w:pPr>
            <w:del w:id="10406"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7CB34B9C" w14:textId="3CA847FF" w:rsidR="00D87165" w:rsidRPr="006436AF" w:rsidDel="00786C34" w:rsidRDefault="00D87165" w:rsidP="008E06FA">
            <w:pPr>
              <w:pStyle w:val="PL"/>
              <w:rPr>
                <w:del w:id="10407" w:author="Richard Bradbury" w:date="2023-11-01T18:28:00Z"/>
                <w:color w:val="D4D4D4"/>
              </w:rPr>
            </w:pPr>
            <w:del w:id="10408" w:author="Richard Bradbury" w:date="2023-11-01T18:28:00Z">
              <w:r w:rsidRPr="006436AF" w:rsidDel="00786C34">
                <w:rPr>
                  <w:color w:val="D4D4D4"/>
                </w:rPr>
                <w:delText>            </w:delText>
              </w:r>
              <w:r w:rsidRPr="006436AF" w:rsidDel="00786C34">
                <w:delText>entryPoints</w:delText>
              </w:r>
              <w:r w:rsidRPr="006436AF" w:rsidDel="00786C34">
                <w:rPr>
                  <w:color w:val="D4D4D4"/>
                </w:rPr>
                <w:delText>:</w:delText>
              </w:r>
            </w:del>
          </w:p>
          <w:p w14:paraId="05688AC0" w14:textId="04E10935" w:rsidR="00D87165" w:rsidRPr="006436AF" w:rsidDel="00786C34" w:rsidRDefault="00D87165" w:rsidP="008E06FA">
            <w:pPr>
              <w:pStyle w:val="PL"/>
              <w:rPr>
                <w:del w:id="10409" w:author="Richard Bradbury" w:date="2023-11-01T18:28:00Z"/>
                <w:color w:val="D4D4D4"/>
              </w:rPr>
            </w:pPr>
            <w:del w:id="10410"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169F8A98" w14:textId="7A9A18EA" w:rsidR="00D87165" w:rsidRPr="006436AF" w:rsidDel="00786C34" w:rsidRDefault="00D87165" w:rsidP="008E06FA">
            <w:pPr>
              <w:pStyle w:val="PL"/>
              <w:rPr>
                <w:del w:id="10411" w:author="Richard Bradbury" w:date="2023-11-01T18:28:00Z"/>
                <w:color w:val="D4D4D4"/>
              </w:rPr>
            </w:pPr>
            <w:del w:id="10412"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0194AE75" w14:textId="2431D0CA" w:rsidR="00D87165" w:rsidRPr="006436AF" w:rsidDel="00786C34" w:rsidRDefault="00D87165" w:rsidP="008E06FA">
            <w:pPr>
              <w:pStyle w:val="PL"/>
              <w:rPr>
                <w:del w:id="10413" w:author="Richard Bradbury" w:date="2023-11-01T18:28:00Z"/>
                <w:color w:val="CE9178"/>
              </w:rPr>
            </w:pPr>
            <w:del w:id="10414"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'#/components/schemas/M5MediaEntryPoint'</w:delText>
              </w:r>
            </w:del>
          </w:p>
          <w:p w14:paraId="3FF56BB0" w14:textId="44464CC3" w:rsidR="00D87165" w:rsidRPr="006436AF" w:rsidDel="00786C34" w:rsidRDefault="00D87165" w:rsidP="008E06FA">
            <w:pPr>
              <w:pStyle w:val="PL"/>
              <w:rPr>
                <w:del w:id="10415" w:author="Richard Bradbury" w:date="2023-11-01T18:28:00Z"/>
                <w:color w:val="D4D4D4"/>
              </w:rPr>
            </w:pPr>
            <w:del w:id="10416" w:author="Richard Bradbury" w:date="2023-11-01T18:28:00Z">
              <w:r w:rsidRPr="006436AF" w:rsidDel="00786C34">
                <w:rPr>
                  <w:color w:val="D4D4D4"/>
                </w:rPr>
                <w:delText>            </w:delText>
              </w:r>
              <w:r w:rsidRPr="006436AF" w:rsidDel="00786C34">
                <w:delText>eMBMSServiceAnnouncementLocator</w:delText>
              </w:r>
              <w:r w:rsidRPr="006436AF" w:rsidDel="00786C34">
                <w:rPr>
                  <w:color w:val="D4D4D4"/>
                </w:rPr>
                <w:delText>:</w:delText>
              </w:r>
            </w:del>
          </w:p>
          <w:p w14:paraId="453106B8" w14:textId="6711E1CD" w:rsidR="00D87165" w:rsidRPr="006436AF" w:rsidDel="00786C34" w:rsidRDefault="00D87165" w:rsidP="008E06FA">
            <w:pPr>
              <w:pStyle w:val="PL"/>
              <w:rPr>
                <w:del w:id="10417" w:author="Richard Bradbury" w:date="2023-11-01T18:28:00Z"/>
                <w:color w:val="D4D4D4"/>
              </w:rPr>
            </w:pPr>
            <w:del w:id="10418"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'TS26512_CommonData.yaml#/components/schemas/AbsoluteUrl'</w:delText>
              </w:r>
            </w:del>
          </w:p>
          <w:p w14:paraId="04DBA69A" w14:textId="23702E5C" w:rsidR="00D87165" w:rsidRPr="006436AF" w:rsidDel="00786C34" w:rsidRDefault="00D87165" w:rsidP="008E06FA">
            <w:pPr>
              <w:pStyle w:val="PL"/>
              <w:rPr>
                <w:del w:id="10419" w:author="Richard Bradbury" w:date="2023-11-01T18:28:00Z"/>
                <w:color w:val="D4D4D4"/>
              </w:rPr>
            </w:pPr>
            <w:del w:id="10420" w:author="Richard Bradbury" w:date="2023-11-01T18:28:00Z">
              <w:r w:rsidRPr="006436AF" w:rsidDel="00786C34">
                <w:rPr>
                  <w:color w:val="D4D4D4"/>
                </w:rPr>
                <w:delText>        </w:delText>
              </w:r>
              <w:r w:rsidRPr="006436AF" w:rsidDel="00786C34">
                <w:delText>clientConsumptionReportingConfiguration</w:delText>
              </w:r>
              <w:r w:rsidRPr="006436AF" w:rsidDel="00786C34">
                <w:rPr>
                  <w:color w:val="D4D4D4"/>
                </w:rPr>
                <w:delText>:</w:delText>
              </w:r>
            </w:del>
          </w:p>
          <w:p w14:paraId="799308AE" w14:textId="65480201" w:rsidR="00D87165" w:rsidRPr="006436AF" w:rsidDel="00786C34" w:rsidRDefault="00D87165" w:rsidP="008E06FA">
            <w:pPr>
              <w:pStyle w:val="PL"/>
              <w:rPr>
                <w:del w:id="10421" w:author="Richard Bradbury" w:date="2023-11-01T18:28:00Z"/>
                <w:color w:val="D4D4D4"/>
              </w:rPr>
            </w:pPr>
            <w:del w:id="10422"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18C0F7E5" w14:textId="33EA9141" w:rsidR="00D87165" w:rsidRPr="006436AF" w:rsidDel="00786C34" w:rsidRDefault="00D87165" w:rsidP="008E06FA">
            <w:pPr>
              <w:pStyle w:val="PL"/>
              <w:rPr>
                <w:del w:id="10423" w:author="Richard Bradbury" w:date="2023-11-01T18:28:00Z"/>
                <w:color w:val="D4D4D4"/>
              </w:rPr>
            </w:pPr>
            <w:del w:id="10424"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3DF2C942" w14:textId="32DA3955" w:rsidR="00D87165" w:rsidRPr="006436AF" w:rsidDel="00786C34" w:rsidRDefault="00D87165" w:rsidP="008E06FA">
            <w:pPr>
              <w:pStyle w:val="PL"/>
              <w:rPr>
                <w:del w:id="10425" w:author="Richard Bradbury" w:date="2023-11-01T18:28:00Z"/>
                <w:color w:val="D4D4D4"/>
              </w:rPr>
            </w:pPr>
            <w:del w:id="10426" w:author="Richard Bradbury" w:date="2023-11-01T18:28:00Z">
              <w:r w:rsidRPr="006436AF" w:rsidDel="00786C34">
                <w:rPr>
                  <w:color w:val="D4D4D4"/>
                </w:rPr>
                <w:delText>            - </w:delText>
              </w:r>
              <w:r w:rsidRPr="006436AF" w:rsidDel="00786C34">
                <w:rPr>
                  <w:color w:val="CE9178"/>
                </w:rPr>
                <w:delText>serverAddresses</w:delText>
              </w:r>
            </w:del>
          </w:p>
          <w:p w14:paraId="261FC43E" w14:textId="3F6A823F" w:rsidR="00D87165" w:rsidRPr="006436AF" w:rsidDel="00786C34" w:rsidRDefault="00D87165" w:rsidP="008E06FA">
            <w:pPr>
              <w:pStyle w:val="PL"/>
              <w:rPr>
                <w:del w:id="10427" w:author="Richard Bradbury" w:date="2023-11-01T18:28:00Z"/>
                <w:color w:val="D4D4D4"/>
              </w:rPr>
            </w:pPr>
            <w:del w:id="10428" w:author="Richard Bradbury" w:date="2023-11-01T18:28:00Z">
              <w:r w:rsidRPr="006436AF" w:rsidDel="00786C34">
                <w:rPr>
                  <w:color w:val="D4D4D4"/>
                </w:rPr>
                <w:delText>            - </w:delText>
              </w:r>
              <w:r w:rsidRPr="006436AF" w:rsidDel="00786C34">
                <w:rPr>
                  <w:color w:val="CE9178"/>
                </w:rPr>
                <w:delText>locationReporting</w:delText>
              </w:r>
            </w:del>
          </w:p>
          <w:p w14:paraId="2BB83B24" w14:textId="04D9117B" w:rsidR="00D87165" w:rsidRPr="006436AF" w:rsidDel="00786C34" w:rsidRDefault="00D87165" w:rsidP="008E06FA">
            <w:pPr>
              <w:pStyle w:val="PL"/>
              <w:rPr>
                <w:del w:id="10429" w:author="Richard Bradbury" w:date="2023-11-01T18:28:00Z"/>
                <w:color w:val="D4D4D4"/>
              </w:rPr>
            </w:pPr>
            <w:del w:id="10430" w:author="Richard Bradbury" w:date="2023-11-01T18:28:00Z">
              <w:r w:rsidRPr="006436AF" w:rsidDel="00786C34">
                <w:rPr>
                  <w:color w:val="D4D4D4"/>
                </w:rPr>
                <w:delText>            - </w:delText>
              </w:r>
              <w:r w:rsidRPr="006436AF" w:rsidDel="00786C34">
                <w:rPr>
                  <w:color w:val="CE9178"/>
                </w:rPr>
                <w:delText>samplePercentage</w:delText>
              </w:r>
            </w:del>
          </w:p>
          <w:p w14:paraId="55C1ABE5" w14:textId="64E24337" w:rsidR="00D87165" w:rsidRPr="006436AF" w:rsidDel="00786C34" w:rsidRDefault="00D87165" w:rsidP="008E06FA">
            <w:pPr>
              <w:pStyle w:val="PL"/>
              <w:rPr>
                <w:del w:id="10431" w:author="Richard Bradbury" w:date="2023-11-01T18:28:00Z"/>
                <w:color w:val="D4D4D4"/>
              </w:rPr>
            </w:pPr>
            <w:del w:id="10432"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01EC458A" w14:textId="2EE16E76" w:rsidR="00D87165" w:rsidRPr="006436AF" w:rsidDel="00786C34" w:rsidRDefault="00D87165" w:rsidP="008E06FA">
            <w:pPr>
              <w:pStyle w:val="PL"/>
              <w:rPr>
                <w:del w:id="10433" w:author="Richard Bradbury" w:date="2023-11-01T18:28:00Z"/>
                <w:color w:val="D4D4D4"/>
              </w:rPr>
            </w:pPr>
            <w:del w:id="10434" w:author="Richard Bradbury" w:date="2023-11-01T18:28:00Z">
              <w:r w:rsidRPr="006436AF" w:rsidDel="00786C34">
                <w:rPr>
                  <w:color w:val="D4D4D4"/>
                </w:rPr>
                <w:delText>            </w:delText>
              </w:r>
              <w:r w:rsidRPr="006436AF" w:rsidDel="00786C34">
                <w:delText>reportingInterval</w:delText>
              </w:r>
              <w:r w:rsidRPr="006436AF" w:rsidDel="00786C34">
                <w:rPr>
                  <w:color w:val="D4D4D4"/>
                </w:rPr>
                <w:delText>:</w:delText>
              </w:r>
            </w:del>
          </w:p>
          <w:p w14:paraId="60346E56" w14:textId="549D13DB" w:rsidR="00D87165" w:rsidRPr="006436AF" w:rsidDel="00786C34" w:rsidRDefault="00D87165" w:rsidP="008E06FA">
            <w:pPr>
              <w:pStyle w:val="PL"/>
              <w:rPr>
                <w:del w:id="10435" w:author="Richard Bradbury" w:date="2023-11-01T18:28:00Z"/>
                <w:color w:val="D4D4D4"/>
              </w:rPr>
            </w:pPr>
            <w:del w:id="10436"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'TS29571_CommonData.yaml#/components/schemas/DurationSec'</w:delText>
              </w:r>
            </w:del>
          </w:p>
          <w:p w14:paraId="5679C3B7" w14:textId="48DB0EF7" w:rsidR="00D87165" w:rsidRPr="006436AF" w:rsidDel="00786C34" w:rsidRDefault="00D87165" w:rsidP="008E06FA">
            <w:pPr>
              <w:pStyle w:val="PL"/>
              <w:rPr>
                <w:del w:id="10437" w:author="Richard Bradbury" w:date="2023-11-01T18:28:00Z"/>
                <w:color w:val="D4D4D4"/>
              </w:rPr>
            </w:pPr>
            <w:del w:id="10438" w:author="Richard Bradbury" w:date="2023-11-01T18:28:00Z">
              <w:r w:rsidRPr="006436AF" w:rsidDel="00786C34">
                <w:rPr>
                  <w:color w:val="D4D4D4"/>
                </w:rPr>
                <w:delText>            </w:delText>
              </w:r>
              <w:r w:rsidRPr="006436AF" w:rsidDel="00786C34">
                <w:delText>serverAddresses</w:delText>
              </w:r>
              <w:r w:rsidRPr="006436AF" w:rsidDel="00786C34">
                <w:rPr>
                  <w:color w:val="D4D4D4"/>
                </w:rPr>
                <w:delText>:</w:delText>
              </w:r>
            </w:del>
          </w:p>
          <w:p w14:paraId="18563899" w14:textId="238DDF69" w:rsidR="00D87165" w:rsidRPr="006436AF" w:rsidDel="00786C34" w:rsidRDefault="00D87165" w:rsidP="008E06FA">
            <w:pPr>
              <w:pStyle w:val="PL"/>
              <w:rPr>
                <w:del w:id="10439" w:author="Richard Bradbury" w:date="2023-11-01T18:28:00Z"/>
                <w:color w:val="D4D4D4"/>
              </w:rPr>
            </w:pPr>
            <w:del w:id="1044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'#/components/schemas/ServerAddresses'</w:delText>
              </w:r>
            </w:del>
          </w:p>
          <w:p w14:paraId="3EC5F563" w14:textId="29E55A17" w:rsidR="00D87165" w:rsidRPr="006436AF" w:rsidDel="00786C34" w:rsidRDefault="00D87165" w:rsidP="008E06FA">
            <w:pPr>
              <w:pStyle w:val="PL"/>
              <w:rPr>
                <w:del w:id="10441" w:author="Richard Bradbury" w:date="2023-11-01T18:28:00Z"/>
                <w:color w:val="D4D4D4"/>
              </w:rPr>
            </w:pPr>
            <w:del w:id="10442" w:author="Richard Bradbury" w:date="2023-11-01T18:28:00Z">
              <w:r w:rsidRPr="006436AF" w:rsidDel="00786C34">
                <w:rPr>
                  <w:color w:val="D4D4D4"/>
                </w:rPr>
                <w:delText>            </w:delText>
              </w:r>
              <w:r w:rsidRPr="006436AF" w:rsidDel="00786C34">
                <w:delText>locationReporting</w:delText>
              </w:r>
              <w:r w:rsidRPr="006436AF" w:rsidDel="00786C34">
                <w:rPr>
                  <w:color w:val="D4D4D4"/>
                </w:rPr>
                <w:delText>:</w:delText>
              </w:r>
            </w:del>
          </w:p>
          <w:p w14:paraId="4B63AC75" w14:textId="64C20B34" w:rsidR="00D87165" w:rsidRPr="006436AF" w:rsidDel="00786C34" w:rsidRDefault="00D87165" w:rsidP="008E06FA">
            <w:pPr>
              <w:pStyle w:val="PL"/>
              <w:rPr>
                <w:del w:id="10443" w:author="Richard Bradbury" w:date="2023-11-01T18:28:00Z"/>
                <w:color w:val="CE9178"/>
              </w:rPr>
            </w:pPr>
            <w:del w:id="10444"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boolean</w:delText>
              </w:r>
            </w:del>
          </w:p>
          <w:p w14:paraId="49DBE802" w14:textId="672906A8" w:rsidR="00D87165" w:rsidRPr="006436AF" w:rsidDel="00786C34" w:rsidRDefault="00D87165" w:rsidP="008E06FA">
            <w:pPr>
              <w:pStyle w:val="PL"/>
              <w:rPr>
                <w:del w:id="10445" w:author="Richard Bradbury" w:date="2023-11-01T18:28:00Z"/>
                <w:color w:val="D4D4D4"/>
              </w:rPr>
            </w:pPr>
            <w:del w:id="10446" w:author="Richard Bradbury" w:date="2023-11-01T18:28:00Z">
              <w:r w:rsidRPr="006436AF" w:rsidDel="00786C34">
                <w:rPr>
                  <w:color w:val="D4D4D4"/>
                </w:rPr>
                <w:delText>            </w:delText>
              </w:r>
              <w:r w:rsidRPr="006436AF" w:rsidDel="00786C34">
                <w:delText>accessReporting</w:delText>
              </w:r>
              <w:r w:rsidRPr="006436AF" w:rsidDel="00786C34">
                <w:rPr>
                  <w:color w:val="D4D4D4"/>
                </w:rPr>
                <w:delText>:</w:delText>
              </w:r>
            </w:del>
          </w:p>
          <w:p w14:paraId="146076F6" w14:textId="39EE8B7E" w:rsidR="00D87165" w:rsidRPr="006436AF" w:rsidDel="00786C34" w:rsidRDefault="00D87165" w:rsidP="008E06FA">
            <w:pPr>
              <w:pStyle w:val="PL"/>
              <w:rPr>
                <w:del w:id="10447" w:author="Richard Bradbury" w:date="2023-11-01T18:28:00Z"/>
                <w:color w:val="D4D4D4"/>
              </w:rPr>
            </w:pPr>
            <w:del w:id="10448"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boolean</w:delText>
              </w:r>
            </w:del>
          </w:p>
          <w:p w14:paraId="53C073DD" w14:textId="27155F6F" w:rsidR="00D87165" w:rsidRPr="006436AF" w:rsidDel="00786C34" w:rsidRDefault="00D87165" w:rsidP="008E06FA">
            <w:pPr>
              <w:pStyle w:val="PL"/>
              <w:rPr>
                <w:del w:id="10449" w:author="Richard Bradbury" w:date="2023-11-01T18:28:00Z"/>
                <w:color w:val="D4D4D4"/>
              </w:rPr>
            </w:pPr>
            <w:del w:id="10450" w:author="Richard Bradbury" w:date="2023-11-01T18:28:00Z">
              <w:r w:rsidRPr="006436AF" w:rsidDel="00786C34">
                <w:rPr>
                  <w:color w:val="D4D4D4"/>
                </w:rPr>
                <w:delText>            </w:delText>
              </w:r>
              <w:r w:rsidRPr="006436AF" w:rsidDel="00786C34">
                <w:delText>samplePercentage</w:delText>
              </w:r>
              <w:r w:rsidRPr="006436AF" w:rsidDel="00786C34">
                <w:rPr>
                  <w:color w:val="D4D4D4"/>
                </w:rPr>
                <w:delText>:</w:delText>
              </w:r>
            </w:del>
          </w:p>
          <w:p w14:paraId="1929BD7A" w14:textId="35440015" w:rsidR="00D87165" w:rsidRPr="006436AF" w:rsidDel="00786C34" w:rsidRDefault="00D87165" w:rsidP="008E06FA">
            <w:pPr>
              <w:pStyle w:val="PL"/>
              <w:rPr>
                <w:del w:id="10451" w:author="Richard Bradbury" w:date="2023-11-01T18:28:00Z"/>
                <w:color w:val="D4D4D4"/>
              </w:rPr>
            </w:pPr>
            <w:del w:id="10452"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'TS26512_CommonData.yaml#/components/schemas/Percentage'</w:delText>
              </w:r>
            </w:del>
          </w:p>
          <w:p w14:paraId="7156C324" w14:textId="6AABF0DE" w:rsidR="00D87165" w:rsidRPr="006436AF" w:rsidDel="00786C34" w:rsidRDefault="00D87165" w:rsidP="008E06FA">
            <w:pPr>
              <w:pStyle w:val="PL"/>
              <w:rPr>
                <w:del w:id="10453" w:author="Richard Bradbury" w:date="2023-11-01T18:28:00Z"/>
                <w:color w:val="D4D4D4"/>
              </w:rPr>
            </w:pPr>
            <w:del w:id="10454" w:author="Richard Bradbury" w:date="2023-11-01T18:28:00Z">
              <w:r w:rsidRPr="006436AF" w:rsidDel="00786C34">
                <w:rPr>
                  <w:color w:val="D4D4D4"/>
                </w:rPr>
                <w:delText>        </w:delText>
              </w:r>
              <w:r w:rsidRPr="006436AF" w:rsidDel="00786C34">
                <w:delText>dynamicPolicyInvocationConfiguration</w:delText>
              </w:r>
              <w:r w:rsidRPr="006436AF" w:rsidDel="00786C34">
                <w:rPr>
                  <w:color w:val="D4D4D4"/>
                </w:rPr>
                <w:delText>:</w:delText>
              </w:r>
            </w:del>
          </w:p>
          <w:p w14:paraId="28892368" w14:textId="68659B09" w:rsidR="00D87165" w:rsidRPr="006436AF" w:rsidDel="00786C34" w:rsidRDefault="00D87165" w:rsidP="008E06FA">
            <w:pPr>
              <w:pStyle w:val="PL"/>
              <w:rPr>
                <w:del w:id="10455" w:author="Richard Bradbury" w:date="2023-11-01T18:28:00Z"/>
                <w:color w:val="D4D4D4"/>
              </w:rPr>
            </w:pPr>
            <w:del w:id="10456"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302012D7" w14:textId="30C2F25A" w:rsidR="00D87165" w:rsidRPr="006436AF" w:rsidDel="00786C34" w:rsidRDefault="00D87165" w:rsidP="008E06FA">
            <w:pPr>
              <w:pStyle w:val="PL"/>
              <w:rPr>
                <w:del w:id="10457" w:author="Richard Bradbury" w:date="2023-11-01T18:28:00Z"/>
                <w:color w:val="D4D4D4"/>
              </w:rPr>
            </w:pPr>
            <w:del w:id="10458"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597F9593" w14:textId="721F1EA6" w:rsidR="00D87165" w:rsidRPr="006436AF" w:rsidDel="00786C34" w:rsidRDefault="00D87165" w:rsidP="008E06FA">
            <w:pPr>
              <w:pStyle w:val="PL"/>
              <w:rPr>
                <w:del w:id="10459" w:author="Richard Bradbury" w:date="2023-11-01T18:28:00Z"/>
                <w:color w:val="D4D4D4"/>
              </w:rPr>
            </w:pPr>
            <w:del w:id="10460" w:author="Richard Bradbury" w:date="2023-11-01T18:28:00Z">
              <w:r w:rsidRPr="006436AF" w:rsidDel="00786C34">
                <w:rPr>
                  <w:color w:val="D4D4D4"/>
                </w:rPr>
                <w:delText>            - </w:delText>
              </w:r>
              <w:r w:rsidRPr="006436AF" w:rsidDel="00786C34">
                <w:rPr>
                  <w:color w:val="CE9178"/>
                </w:rPr>
                <w:delText>serverAddresses</w:delText>
              </w:r>
            </w:del>
          </w:p>
          <w:p w14:paraId="0E9A0F95" w14:textId="6A995BBA" w:rsidR="00D87165" w:rsidRPr="006436AF" w:rsidDel="00786C34" w:rsidRDefault="00D87165" w:rsidP="008E06FA">
            <w:pPr>
              <w:pStyle w:val="PL"/>
              <w:rPr>
                <w:del w:id="10461" w:author="Richard Bradbury" w:date="2023-11-01T18:28:00Z"/>
                <w:color w:val="D4D4D4"/>
              </w:rPr>
            </w:pPr>
            <w:del w:id="10462" w:author="Richard Bradbury" w:date="2023-11-01T18:28:00Z">
              <w:r w:rsidRPr="006436AF" w:rsidDel="00786C34">
                <w:rPr>
                  <w:color w:val="D4D4D4"/>
                </w:rPr>
                <w:delText>            - </w:delText>
              </w:r>
              <w:r w:rsidRPr="006436AF" w:rsidDel="00786C34">
                <w:rPr>
                  <w:color w:val="CE9178"/>
                </w:rPr>
                <w:delText>validPolicyTemplateIds</w:delText>
              </w:r>
            </w:del>
          </w:p>
          <w:p w14:paraId="47547F2D" w14:textId="6AFB7C8B" w:rsidR="00D87165" w:rsidRPr="006436AF" w:rsidDel="00786C34" w:rsidRDefault="00D87165" w:rsidP="008E06FA">
            <w:pPr>
              <w:pStyle w:val="PL"/>
              <w:rPr>
                <w:del w:id="10463" w:author="Richard Bradbury" w:date="2023-11-01T18:28:00Z"/>
                <w:color w:val="D4D4D4"/>
              </w:rPr>
            </w:pPr>
            <w:del w:id="10464" w:author="Richard Bradbury" w:date="2023-11-01T18:28:00Z">
              <w:r w:rsidRPr="006436AF" w:rsidDel="00786C34">
                <w:rPr>
                  <w:color w:val="D4D4D4"/>
                </w:rPr>
                <w:delText>            - </w:delText>
              </w:r>
              <w:r w:rsidRPr="006436AF" w:rsidDel="00786C34">
                <w:rPr>
                  <w:color w:val="CE9178"/>
                </w:rPr>
                <w:delText>sdfMethods</w:delText>
              </w:r>
            </w:del>
          </w:p>
          <w:p w14:paraId="0F9FB618" w14:textId="75CC6583" w:rsidR="00D87165" w:rsidRPr="006436AF" w:rsidDel="00786C34" w:rsidRDefault="00D87165" w:rsidP="008E06FA">
            <w:pPr>
              <w:pStyle w:val="PL"/>
              <w:rPr>
                <w:del w:id="10465" w:author="Richard Bradbury" w:date="2023-11-01T18:28:00Z"/>
                <w:color w:val="D4D4D4"/>
              </w:rPr>
            </w:pPr>
            <w:del w:id="10466" w:author="Richard Bradbury" w:date="2023-11-01T18:28:00Z">
              <w:r w:rsidRPr="006436AF" w:rsidDel="00786C34">
                <w:rPr>
                  <w:color w:val="D4D4D4"/>
                </w:rPr>
                <w:delText>          </w:delText>
              </w:r>
              <w:r w:rsidRPr="006436AF" w:rsidDel="00786C34">
                <w:delText>properties</w:delText>
              </w:r>
              <w:r w:rsidRPr="006436AF" w:rsidDel="00786C34">
                <w:rPr>
                  <w:color w:val="D4D4D4"/>
                </w:rPr>
                <w:delText>: </w:delText>
              </w:r>
            </w:del>
          </w:p>
          <w:p w14:paraId="7D197AE6" w14:textId="2304F8C6" w:rsidR="00D87165" w:rsidRPr="006436AF" w:rsidDel="00786C34" w:rsidRDefault="00D87165" w:rsidP="008E06FA">
            <w:pPr>
              <w:pStyle w:val="PL"/>
              <w:rPr>
                <w:del w:id="10467" w:author="Richard Bradbury" w:date="2023-11-01T18:28:00Z"/>
                <w:color w:val="D4D4D4"/>
              </w:rPr>
            </w:pPr>
            <w:del w:id="10468" w:author="Richard Bradbury" w:date="2023-11-01T18:28:00Z">
              <w:r w:rsidRPr="006436AF" w:rsidDel="00786C34">
                <w:rPr>
                  <w:color w:val="D4D4D4"/>
                </w:rPr>
                <w:delText>            </w:delText>
              </w:r>
              <w:r w:rsidRPr="006436AF" w:rsidDel="00786C34">
                <w:delText>serverAddresses</w:delText>
              </w:r>
              <w:r w:rsidRPr="006436AF" w:rsidDel="00786C34">
                <w:rPr>
                  <w:color w:val="D4D4D4"/>
                </w:rPr>
                <w:delText>:</w:delText>
              </w:r>
            </w:del>
          </w:p>
          <w:p w14:paraId="558CD4FF" w14:textId="2EC993EA" w:rsidR="00D87165" w:rsidRPr="006436AF" w:rsidDel="00786C34" w:rsidRDefault="00D87165" w:rsidP="008E06FA">
            <w:pPr>
              <w:pStyle w:val="PL"/>
              <w:rPr>
                <w:del w:id="10469" w:author="Richard Bradbury" w:date="2023-11-01T18:28:00Z"/>
                <w:color w:val="D4D4D4"/>
              </w:rPr>
            </w:pPr>
            <w:del w:id="1047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'#/components/schemas/ServerAddresses'</w:delText>
              </w:r>
            </w:del>
          </w:p>
          <w:p w14:paraId="16D415D4" w14:textId="489B9716" w:rsidR="00D87165" w:rsidRPr="006436AF" w:rsidDel="00786C34" w:rsidRDefault="00D87165" w:rsidP="008E06FA">
            <w:pPr>
              <w:pStyle w:val="PL"/>
              <w:rPr>
                <w:del w:id="10471" w:author="Richard Bradbury" w:date="2023-11-01T18:28:00Z"/>
                <w:color w:val="D4D4D4"/>
              </w:rPr>
            </w:pPr>
            <w:del w:id="10472" w:author="Richard Bradbury" w:date="2023-11-01T18:28:00Z">
              <w:r w:rsidRPr="006436AF" w:rsidDel="00786C34">
                <w:rPr>
                  <w:color w:val="D4D4D4"/>
                </w:rPr>
                <w:delText>            </w:delText>
              </w:r>
              <w:r w:rsidRPr="006436AF" w:rsidDel="00786C34">
                <w:delText>validPolicyTemplateIds</w:delText>
              </w:r>
              <w:r w:rsidRPr="006436AF" w:rsidDel="00786C34">
                <w:rPr>
                  <w:color w:val="D4D4D4"/>
                </w:rPr>
                <w:delText>:</w:delText>
              </w:r>
            </w:del>
          </w:p>
          <w:p w14:paraId="61561BAA" w14:textId="3DA58B72" w:rsidR="00D87165" w:rsidRPr="006436AF" w:rsidDel="00786C34" w:rsidRDefault="00D87165" w:rsidP="008E06FA">
            <w:pPr>
              <w:pStyle w:val="PL"/>
              <w:rPr>
                <w:del w:id="10473" w:author="Richard Bradbury" w:date="2023-11-01T18:28:00Z"/>
                <w:color w:val="D4D4D4"/>
              </w:rPr>
            </w:pPr>
            <w:del w:id="10474"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3F7024B2" w14:textId="5EFCF48C" w:rsidR="00D87165" w:rsidRPr="006436AF" w:rsidDel="00786C34" w:rsidRDefault="00D87165" w:rsidP="008E06FA">
            <w:pPr>
              <w:pStyle w:val="PL"/>
              <w:rPr>
                <w:del w:id="10475" w:author="Richard Bradbury" w:date="2023-11-01T18:28:00Z"/>
                <w:color w:val="D4D4D4"/>
              </w:rPr>
            </w:pPr>
            <w:del w:id="10476" w:author="Richard Bradbury" w:date="2023-11-01T18:28:00Z">
              <w:r w:rsidRPr="006436AF" w:rsidDel="00786C34">
                <w:rPr>
                  <w:color w:val="D4D4D4"/>
                </w:rPr>
                <w:delText>              </w:delText>
              </w:r>
              <w:r w:rsidRPr="006436AF" w:rsidDel="00786C34">
                <w:delText>items</w:delText>
              </w:r>
              <w:r w:rsidRPr="006436AF" w:rsidDel="00786C34">
                <w:rPr>
                  <w:color w:val="D4D4D4"/>
                </w:rPr>
                <w:delText>: </w:delText>
              </w:r>
            </w:del>
          </w:p>
          <w:p w14:paraId="4C3C95A2" w14:textId="6B1D4B83" w:rsidR="00D87165" w:rsidRPr="006436AF" w:rsidDel="00786C34" w:rsidRDefault="00D87165" w:rsidP="008E06FA">
            <w:pPr>
              <w:pStyle w:val="PL"/>
              <w:rPr>
                <w:del w:id="10477" w:author="Richard Bradbury" w:date="2023-11-01T18:28:00Z"/>
                <w:color w:val="D4D4D4"/>
              </w:rPr>
            </w:pPr>
            <w:del w:id="10478"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4B4540F1" w14:textId="2A6861D3" w:rsidR="00D87165" w:rsidRPr="006436AF" w:rsidDel="00786C34" w:rsidRDefault="00D87165" w:rsidP="008E06FA">
            <w:pPr>
              <w:pStyle w:val="PL"/>
              <w:rPr>
                <w:del w:id="10479" w:author="Richard Bradbury" w:date="2023-11-01T18:28:00Z"/>
                <w:color w:val="D4D4D4"/>
              </w:rPr>
            </w:pPr>
            <w:del w:id="10480"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0</w:delText>
              </w:r>
            </w:del>
          </w:p>
          <w:p w14:paraId="3AD93644" w14:textId="1BB633E4" w:rsidR="00D87165" w:rsidRPr="006436AF" w:rsidDel="00786C34" w:rsidRDefault="00D87165" w:rsidP="008E06FA">
            <w:pPr>
              <w:pStyle w:val="PL"/>
              <w:rPr>
                <w:del w:id="10481" w:author="Richard Bradbury" w:date="2023-11-01T18:28:00Z"/>
                <w:color w:val="D4D4D4"/>
              </w:rPr>
            </w:pPr>
            <w:del w:id="10482" w:author="Richard Bradbury" w:date="2023-11-01T18:28:00Z">
              <w:r w:rsidRPr="006436AF" w:rsidDel="00786C34">
                <w:rPr>
                  <w:color w:val="D4D4D4"/>
                </w:rPr>
                <w:delText>            </w:delText>
              </w:r>
              <w:r w:rsidRPr="006436AF" w:rsidDel="00786C34">
                <w:delText>sdfMethods</w:delText>
              </w:r>
              <w:r w:rsidRPr="006436AF" w:rsidDel="00786C34">
                <w:rPr>
                  <w:color w:val="D4D4D4"/>
                </w:rPr>
                <w:delText>:</w:delText>
              </w:r>
            </w:del>
          </w:p>
          <w:p w14:paraId="3A03AAF1" w14:textId="2BB1BFDA" w:rsidR="00D87165" w:rsidRPr="006436AF" w:rsidDel="00786C34" w:rsidRDefault="00D87165" w:rsidP="008E06FA">
            <w:pPr>
              <w:pStyle w:val="PL"/>
              <w:rPr>
                <w:del w:id="10483" w:author="Richard Bradbury" w:date="2023-11-01T18:28:00Z"/>
                <w:color w:val="D4D4D4"/>
              </w:rPr>
            </w:pPr>
            <w:del w:id="10484"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39C1AA08" w14:textId="203E24E2" w:rsidR="00D87165" w:rsidRPr="006436AF" w:rsidDel="00786C34" w:rsidRDefault="00D87165" w:rsidP="008E06FA">
            <w:pPr>
              <w:pStyle w:val="PL"/>
              <w:rPr>
                <w:del w:id="10485" w:author="Richard Bradbury" w:date="2023-11-01T18:28:00Z"/>
                <w:color w:val="D4D4D4"/>
              </w:rPr>
            </w:pPr>
            <w:del w:id="10486"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55A4BD83" w14:textId="5CEAA4D4" w:rsidR="00D87165" w:rsidRPr="006436AF" w:rsidDel="00786C34" w:rsidRDefault="00D87165" w:rsidP="008E06FA">
            <w:pPr>
              <w:pStyle w:val="PL"/>
              <w:rPr>
                <w:del w:id="10487" w:author="Richard Bradbury" w:date="2023-11-01T18:28:00Z"/>
                <w:color w:val="D4D4D4"/>
              </w:rPr>
            </w:pPr>
            <w:del w:id="10488"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'TS26512_CommonData.yaml#/components/schemas/SdfMethod'</w:delText>
              </w:r>
            </w:del>
          </w:p>
          <w:p w14:paraId="2C0724CE" w14:textId="2E10CC58" w:rsidR="00D87165" w:rsidRPr="006436AF" w:rsidDel="00786C34" w:rsidRDefault="00D87165" w:rsidP="008E06FA">
            <w:pPr>
              <w:pStyle w:val="PL"/>
              <w:rPr>
                <w:del w:id="10489" w:author="Richard Bradbury" w:date="2023-11-01T18:28:00Z"/>
                <w:color w:val="D4D4D4"/>
              </w:rPr>
            </w:pPr>
            <w:del w:id="10490"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0</w:delText>
              </w:r>
            </w:del>
          </w:p>
          <w:p w14:paraId="291BC0FD" w14:textId="6D697A51" w:rsidR="00D87165" w:rsidRPr="006436AF" w:rsidDel="00786C34" w:rsidRDefault="00D87165" w:rsidP="008E06FA">
            <w:pPr>
              <w:pStyle w:val="PL"/>
              <w:rPr>
                <w:del w:id="10491" w:author="Richard Bradbury" w:date="2023-11-01T18:28:00Z"/>
                <w:color w:val="D4D4D4"/>
              </w:rPr>
            </w:pPr>
            <w:del w:id="10492" w:author="Richard Bradbury" w:date="2023-11-01T18:28:00Z">
              <w:r w:rsidRPr="006436AF" w:rsidDel="00786C34">
                <w:rPr>
                  <w:color w:val="D4D4D4"/>
                </w:rPr>
                <w:delText>            </w:delText>
              </w:r>
              <w:r w:rsidRPr="006436AF" w:rsidDel="00786C34">
                <w:delText>externalReferences</w:delText>
              </w:r>
              <w:r w:rsidRPr="006436AF" w:rsidDel="00786C34">
                <w:rPr>
                  <w:color w:val="D4D4D4"/>
                </w:rPr>
                <w:delText>:</w:delText>
              </w:r>
            </w:del>
          </w:p>
          <w:p w14:paraId="28C76EB2" w14:textId="37C90B8F" w:rsidR="00D87165" w:rsidRPr="006436AF" w:rsidDel="00786C34" w:rsidRDefault="00D87165" w:rsidP="008E06FA">
            <w:pPr>
              <w:pStyle w:val="PL"/>
              <w:rPr>
                <w:del w:id="10493" w:author="Richard Bradbury" w:date="2023-11-01T18:28:00Z"/>
                <w:color w:val="D4D4D4"/>
              </w:rPr>
            </w:pPr>
            <w:del w:id="10494"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05EE72C4" w14:textId="7F049479" w:rsidR="00D87165" w:rsidRPr="006436AF" w:rsidDel="00786C34" w:rsidRDefault="00D87165" w:rsidP="008E06FA">
            <w:pPr>
              <w:pStyle w:val="PL"/>
              <w:rPr>
                <w:del w:id="10495" w:author="Richard Bradbury" w:date="2023-11-01T18:28:00Z"/>
                <w:color w:val="D4D4D4"/>
              </w:rPr>
            </w:pPr>
            <w:del w:id="10496"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27B58359" w14:textId="14C6177C" w:rsidR="00D87165" w:rsidRPr="006436AF" w:rsidDel="00786C34" w:rsidRDefault="00D87165" w:rsidP="008E06FA">
            <w:pPr>
              <w:pStyle w:val="PL"/>
              <w:rPr>
                <w:del w:id="10497" w:author="Richard Bradbury" w:date="2023-11-01T18:28:00Z"/>
                <w:color w:val="D4D4D4"/>
              </w:rPr>
            </w:pPr>
            <w:del w:id="10498"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797CC55F" w14:textId="730DED85" w:rsidR="00D87165" w:rsidRPr="006436AF" w:rsidDel="00786C34" w:rsidRDefault="00D87165" w:rsidP="008E06FA">
            <w:pPr>
              <w:pStyle w:val="PL"/>
              <w:rPr>
                <w:del w:id="10499" w:author="Richard Bradbury" w:date="2023-11-01T18:28:00Z"/>
                <w:color w:val="D4D4D4"/>
              </w:rPr>
            </w:pPr>
            <w:del w:id="10500"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p w14:paraId="42ACB7C3" w14:textId="3127992F" w:rsidR="00D87165" w:rsidRPr="006436AF" w:rsidDel="00786C34" w:rsidRDefault="00D87165" w:rsidP="008E06FA">
            <w:pPr>
              <w:pStyle w:val="PL"/>
              <w:rPr>
                <w:del w:id="10501" w:author="Richard Bradbury" w:date="2023-11-01T18:28:00Z"/>
                <w:color w:val="D4D4D4"/>
              </w:rPr>
            </w:pPr>
            <w:del w:id="10502" w:author="Richard Bradbury" w:date="2023-11-01T18:28:00Z">
              <w:r w:rsidRPr="006436AF" w:rsidDel="00786C34">
                <w:rPr>
                  <w:color w:val="D4D4D4"/>
                </w:rPr>
                <w:delText>        </w:delText>
              </w:r>
              <w:r w:rsidRPr="006436AF" w:rsidDel="00786C34">
                <w:delText>clientMetricsReportingConfiguration</w:delText>
              </w:r>
              <w:r w:rsidRPr="006436AF" w:rsidDel="00786C34">
                <w:rPr>
                  <w:color w:val="D4D4D4"/>
                </w:rPr>
                <w:delText>:</w:delText>
              </w:r>
            </w:del>
          </w:p>
          <w:p w14:paraId="77127D31" w14:textId="05C3BEAF" w:rsidR="00D87165" w:rsidRPr="006436AF" w:rsidDel="00786C34" w:rsidRDefault="00D87165" w:rsidP="008E06FA">
            <w:pPr>
              <w:pStyle w:val="PL"/>
              <w:rPr>
                <w:del w:id="10503" w:author="Richard Bradbury" w:date="2023-11-01T18:28:00Z"/>
                <w:color w:val="D4D4D4"/>
              </w:rPr>
            </w:pPr>
            <w:del w:id="10504"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1B59BA56" w14:textId="29E5BD9A" w:rsidR="00D87165" w:rsidRPr="006436AF" w:rsidDel="00786C34" w:rsidRDefault="00D87165" w:rsidP="008E06FA">
            <w:pPr>
              <w:pStyle w:val="PL"/>
              <w:rPr>
                <w:del w:id="10505" w:author="Richard Bradbury" w:date="2023-11-01T18:28:00Z"/>
                <w:color w:val="D4D4D4"/>
              </w:rPr>
            </w:pPr>
            <w:del w:id="10506"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5C4E40B2" w14:textId="1B4E0242" w:rsidR="00D87165" w:rsidRPr="006436AF" w:rsidDel="00786C34" w:rsidRDefault="00D87165" w:rsidP="008E06FA">
            <w:pPr>
              <w:pStyle w:val="PL"/>
              <w:rPr>
                <w:del w:id="10507" w:author="Richard Bradbury" w:date="2023-11-01T18:28:00Z"/>
                <w:color w:val="D4D4D4"/>
              </w:rPr>
            </w:pPr>
            <w:del w:id="10508"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4114C322" w14:textId="53B944B1" w:rsidR="00D87165" w:rsidRPr="006436AF" w:rsidDel="00786C34" w:rsidRDefault="00D87165" w:rsidP="008E06FA">
            <w:pPr>
              <w:pStyle w:val="PL"/>
              <w:rPr>
                <w:del w:id="10509" w:author="Richard Bradbury" w:date="2023-11-01T18:28:00Z"/>
                <w:color w:val="D4D4D4"/>
              </w:rPr>
            </w:pPr>
            <w:del w:id="10510"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548EBA5B" w14:textId="6F18FDF6" w:rsidR="00D87165" w:rsidRPr="006436AF" w:rsidDel="00786C34" w:rsidRDefault="00D87165" w:rsidP="008E06FA">
            <w:pPr>
              <w:pStyle w:val="PL"/>
              <w:rPr>
                <w:del w:id="10511" w:author="Richard Bradbury" w:date="2023-11-01T18:28:00Z"/>
                <w:color w:val="CE9178"/>
              </w:rPr>
            </w:pPr>
            <w:del w:id="10512" w:author="Richard Bradbury" w:date="2023-11-01T18:28:00Z">
              <w:r w:rsidRPr="006436AF" w:rsidDel="00786C34">
                <w:rPr>
                  <w:color w:val="D4D4D4"/>
                </w:rPr>
                <w:delText>            - </w:delText>
              </w:r>
              <w:r w:rsidRPr="006436AF" w:rsidDel="00786C34">
                <w:rPr>
                  <w:color w:val="CE9178"/>
                </w:rPr>
                <w:delText>serverAddresses</w:delText>
              </w:r>
            </w:del>
          </w:p>
          <w:p w14:paraId="02900815" w14:textId="70B10A77" w:rsidR="00D87165" w:rsidRPr="006436AF" w:rsidDel="00786C34" w:rsidRDefault="00D87165" w:rsidP="008E06FA">
            <w:pPr>
              <w:pStyle w:val="PL"/>
              <w:rPr>
                <w:del w:id="10513" w:author="Richard Bradbury" w:date="2023-11-01T18:28:00Z"/>
                <w:color w:val="D4D4D4"/>
              </w:rPr>
            </w:pPr>
            <w:del w:id="10514" w:author="Richard Bradbury" w:date="2023-11-01T18:28:00Z">
              <w:r w:rsidRPr="006436AF" w:rsidDel="00786C34">
                <w:rPr>
                  <w:color w:val="D4D4D4"/>
                  <w:lang w:val="en-US"/>
                </w:rPr>
                <w:delText>            - </w:delText>
              </w:r>
              <w:r w:rsidRPr="006436AF" w:rsidDel="00786C34">
                <w:rPr>
                  <w:color w:val="CE9178"/>
                  <w:lang w:val="en-US"/>
                </w:rPr>
                <w:delText>scheme</w:delText>
              </w:r>
            </w:del>
          </w:p>
          <w:p w14:paraId="6A92CAFE" w14:textId="6BFDA851" w:rsidR="00D87165" w:rsidRPr="006436AF" w:rsidDel="00786C34" w:rsidRDefault="00D87165" w:rsidP="008E06FA">
            <w:pPr>
              <w:pStyle w:val="PL"/>
              <w:rPr>
                <w:del w:id="10515" w:author="Richard Bradbury" w:date="2023-11-01T18:28:00Z"/>
                <w:color w:val="D4D4D4"/>
              </w:rPr>
            </w:pPr>
            <w:del w:id="10516" w:author="Richard Bradbury" w:date="2023-11-01T18:28:00Z">
              <w:r w:rsidRPr="006436AF" w:rsidDel="00786C34">
                <w:rPr>
                  <w:color w:val="D4D4D4"/>
                </w:rPr>
                <w:delText>            - </w:delText>
              </w:r>
              <w:r w:rsidRPr="006436AF" w:rsidDel="00786C34">
                <w:rPr>
                  <w:color w:val="CE9178"/>
                </w:rPr>
                <w:delText>samplePercentage</w:delText>
              </w:r>
            </w:del>
          </w:p>
          <w:p w14:paraId="1C82696A" w14:textId="35275A62" w:rsidR="00D87165" w:rsidRPr="006436AF" w:rsidDel="00786C34" w:rsidRDefault="00D87165" w:rsidP="008E06FA">
            <w:pPr>
              <w:pStyle w:val="PL"/>
              <w:rPr>
                <w:del w:id="10517" w:author="Richard Bradbury" w:date="2023-11-01T18:28:00Z"/>
                <w:color w:val="D4D4D4"/>
              </w:rPr>
            </w:pPr>
            <w:del w:id="10518" w:author="Richard Bradbury" w:date="2023-11-01T18:28:00Z">
              <w:r w:rsidRPr="006436AF" w:rsidDel="00786C34">
                <w:rPr>
                  <w:color w:val="D4D4D4"/>
                </w:rPr>
                <w:delText>            - </w:delText>
              </w:r>
              <w:r w:rsidRPr="006436AF" w:rsidDel="00786C34">
                <w:rPr>
                  <w:color w:val="CE9178"/>
                </w:rPr>
                <w:delText>urlFilters</w:delText>
              </w:r>
            </w:del>
          </w:p>
          <w:p w14:paraId="5212CAA5" w14:textId="1FAE142C" w:rsidR="00D87165" w:rsidRPr="006436AF" w:rsidDel="00786C34" w:rsidRDefault="00D87165" w:rsidP="008E06FA">
            <w:pPr>
              <w:pStyle w:val="PL"/>
              <w:rPr>
                <w:del w:id="10519" w:author="Richard Bradbury" w:date="2023-11-01T18:28:00Z"/>
                <w:color w:val="D4D4D4"/>
              </w:rPr>
            </w:pPr>
            <w:del w:id="10520" w:author="Richard Bradbury" w:date="2023-11-01T18:28:00Z">
              <w:r w:rsidRPr="006436AF" w:rsidDel="00786C34">
                <w:rPr>
                  <w:color w:val="D4D4D4"/>
                </w:rPr>
                <w:lastRenderedPageBreak/>
                <w:delText>            - </w:delText>
              </w:r>
              <w:r w:rsidRPr="006436AF" w:rsidDel="00786C34">
                <w:rPr>
                  <w:color w:val="CE9178"/>
                </w:rPr>
                <w:delText>samplingPeriod</w:delText>
              </w:r>
            </w:del>
          </w:p>
          <w:p w14:paraId="35F4EC31" w14:textId="0D2BBE50" w:rsidR="00D87165" w:rsidRPr="006436AF" w:rsidDel="00786C34" w:rsidRDefault="00D87165" w:rsidP="008E06FA">
            <w:pPr>
              <w:pStyle w:val="PL"/>
              <w:rPr>
                <w:del w:id="10521" w:author="Richard Bradbury" w:date="2023-11-01T18:28:00Z"/>
                <w:color w:val="D4D4D4"/>
              </w:rPr>
            </w:pPr>
            <w:del w:id="10522" w:author="Richard Bradbury" w:date="2023-11-01T18:28:00Z">
              <w:r w:rsidRPr="006436AF" w:rsidDel="00786C34">
                <w:rPr>
                  <w:color w:val="D4D4D4"/>
                </w:rPr>
                <w:delText>            - </w:delText>
              </w:r>
              <w:r w:rsidRPr="006436AF" w:rsidDel="00786C34">
                <w:rPr>
                  <w:color w:val="CE9178"/>
                </w:rPr>
                <w:delText>metrics</w:delText>
              </w:r>
            </w:del>
          </w:p>
          <w:p w14:paraId="1015DBE3" w14:textId="6906C73A" w:rsidR="00D87165" w:rsidRPr="006436AF" w:rsidDel="00786C34" w:rsidRDefault="00D87165" w:rsidP="008E06FA">
            <w:pPr>
              <w:pStyle w:val="PL"/>
              <w:rPr>
                <w:del w:id="10523" w:author="Richard Bradbury" w:date="2023-11-01T18:28:00Z"/>
                <w:color w:val="D4D4D4"/>
              </w:rPr>
            </w:pPr>
            <w:del w:id="10524"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31A13CE7" w14:textId="2DB02949" w:rsidR="00D87165" w:rsidRPr="006436AF" w:rsidDel="00786C34" w:rsidRDefault="00D87165" w:rsidP="008E06FA">
            <w:pPr>
              <w:pStyle w:val="PL"/>
              <w:rPr>
                <w:del w:id="10525" w:author="Richard Bradbury" w:date="2023-11-01T18:28:00Z"/>
                <w:color w:val="D4D4D4"/>
              </w:rPr>
            </w:pPr>
            <w:del w:id="10526" w:author="Richard Bradbury" w:date="2023-11-01T18:28:00Z">
              <w:r w:rsidRPr="006436AF" w:rsidDel="00786C34">
                <w:rPr>
                  <w:color w:val="D4D4D4"/>
                </w:rPr>
                <w:delText>              </w:delText>
              </w:r>
              <w:r w:rsidRPr="006436AF" w:rsidDel="00786C34">
                <w:delText>serverAddresses</w:delText>
              </w:r>
              <w:r w:rsidRPr="006436AF" w:rsidDel="00786C34">
                <w:rPr>
                  <w:color w:val="D4D4D4"/>
                </w:rPr>
                <w:delText>:</w:delText>
              </w:r>
            </w:del>
          </w:p>
          <w:p w14:paraId="11AA2E8E" w14:textId="3948CE59" w:rsidR="00D87165" w:rsidRPr="006436AF" w:rsidDel="00786C34" w:rsidRDefault="00D87165" w:rsidP="008E06FA">
            <w:pPr>
              <w:pStyle w:val="PL"/>
              <w:rPr>
                <w:del w:id="10527" w:author="Richard Bradbury" w:date="2023-11-01T18:28:00Z"/>
                <w:color w:val="CE9178"/>
              </w:rPr>
            </w:pPr>
            <w:del w:id="10528"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'#/components/schemas/ServerAddresses'</w:delText>
              </w:r>
            </w:del>
          </w:p>
          <w:p w14:paraId="48C8BFBF" w14:textId="1153CDDB" w:rsidR="00D87165" w:rsidRPr="006436AF" w:rsidDel="00786C34" w:rsidRDefault="00D87165" w:rsidP="008E06FA">
            <w:pPr>
              <w:pStyle w:val="PL"/>
              <w:rPr>
                <w:del w:id="10529" w:author="Richard Bradbury" w:date="2023-11-01T18:28:00Z"/>
                <w:color w:val="D4D4D4"/>
                <w:lang w:val="en-US"/>
              </w:rPr>
            </w:pPr>
            <w:del w:id="10530" w:author="Richard Bradbury" w:date="2023-11-01T18:28:00Z">
              <w:r w:rsidRPr="006436AF" w:rsidDel="00786C34">
                <w:rPr>
                  <w:color w:val="D4D4D4"/>
                  <w:lang w:val="en-US"/>
                </w:rPr>
                <w:delText>              </w:delText>
              </w:r>
              <w:r w:rsidRPr="006436AF" w:rsidDel="00786C34">
                <w:rPr>
                  <w:lang w:val="en-US"/>
                </w:rPr>
                <w:delText>scheme</w:delText>
              </w:r>
              <w:r w:rsidRPr="006436AF" w:rsidDel="00786C34">
                <w:rPr>
                  <w:color w:val="D4D4D4"/>
                  <w:lang w:val="en-US"/>
                </w:rPr>
                <w:delText>:</w:delText>
              </w:r>
            </w:del>
          </w:p>
          <w:p w14:paraId="5870EB23" w14:textId="427B4A93" w:rsidR="00D87165" w:rsidRPr="006436AF" w:rsidDel="00786C34" w:rsidRDefault="00D87165" w:rsidP="008E06FA">
            <w:pPr>
              <w:pStyle w:val="PL"/>
              <w:rPr>
                <w:del w:id="10531" w:author="Richard Bradbury" w:date="2023-11-01T18:28:00Z"/>
                <w:color w:val="D4D4D4"/>
              </w:rPr>
            </w:pPr>
            <w:del w:id="10532" w:author="Richard Bradbury" w:date="2023-11-01T18:28:00Z">
              <w:r w:rsidRPr="006436AF" w:rsidDel="00786C34">
                <w:rPr>
                  <w:color w:val="D4D4D4"/>
                  <w:lang w:val="en-US"/>
                </w:rPr>
                <w:delText>                </w:delText>
              </w:r>
              <w:r w:rsidRPr="006436AF" w:rsidDel="00786C34">
                <w:rPr>
                  <w:lang w:val="en-US"/>
                </w:rPr>
                <w:delText>$ref</w:delText>
              </w:r>
              <w:r w:rsidRPr="006436AF" w:rsidDel="00786C34">
                <w:rPr>
                  <w:color w:val="D4D4D4"/>
                  <w:lang w:val="en-US"/>
                </w:rPr>
                <w:delText>: </w:delText>
              </w:r>
              <w:r w:rsidRPr="006436AF" w:rsidDel="00786C34">
                <w:rPr>
                  <w:color w:val="CE9178"/>
                  <w:lang w:val="en-US"/>
                </w:rPr>
                <w:delText>'TS29571_CommonData.yaml#/components/schemas/Uri'</w:delText>
              </w:r>
            </w:del>
          </w:p>
          <w:p w14:paraId="7EF97501" w14:textId="2BC021E1" w:rsidR="00D87165" w:rsidRPr="006436AF" w:rsidDel="00786C34" w:rsidRDefault="00D87165" w:rsidP="008E06FA">
            <w:pPr>
              <w:pStyle w:val="PL"/>
              <w:rPr>
                <w:del w:id="10533" w:author="Richard Bradbury" w:date="2023-11-01T18:28:00Z"/>
                <w:color w:val="D4D4D4"/>
              </w:rPr>
            </w:pPr>
            <w:del w:id="10534" w:author="Richard Bradbury" w:date="2023-11-01T18:28:00Z">
              <w:r w:rsidRPr="006436AF" w:rsidDel="00786C34">
                <w:rPr>
                  <w:color w:val="D4D4D4"/>
                </w:rPr>
                <w:delText>              </w:delText>
              </w:r>
              <w:r w:rsidRPr="006436AF" w:rsidDel="00786C34">
                <w:delText>dataNetworkName</w:delText>
              </w:r>
              <w:r w:rsidRPr="006436AF" w:rsidDel="00786C34">
                <w:rPr>
                  <w:color w:val="D4D4D4"/>
                </w:rPr>
                <w:delText>:</w:delText>
              </w:r>
            </w:del>
          </w:p>
          <w:p w14:paraId="430A98A8" w14:textId="6BEFE252" w:rsidR="00D87165" w:rsidRPr="006436AF" w:rsidDel="00786C34" w:rsidRDefault="00D87165" w:rsidP="008E06FA">
            <w:pPr>
              <w:pStyle w:val="PL"/>
              <w:rPr>
                <w:del w:id="10535" w:author="Richard Bradbury" w:date="2023-11-01T18:28:00Z"/>
                <w:color w:val="D4D4D4"/>
              </w:rPr>
            </w:pPr>
            <w:del w:id="10536"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'TS29571_CommonData.yaml#/components/schemas/Dnn'</w:delText>
              </w:r>
            </w:del>
          </w:p>
          <w:p w14:paraId="088F3116" w14:textId="09D3253C" w:rsidR="00D87165" w:rsidRPr="006436AF" w:rsidDel="00786C34" w:rsidRDefault="00D87165" w:rsidP="008E06FA">
            <w:pPr>
              <w:pStyle w:val="PL"/>
              <w:rPr>
                <w:del w:id="10537" w:author="Richard Bradbury" w:date="2023-11-01T18:28:00Z"/>
                <w:color w:val="D4D4D4"/>
              </w:rPr>
            </w:pPr>
            <w:del w:id="10538" w:author="Richard Bradbury" w:date="2023-11-01T18:28:00Z">
              <w:r w:rsidRPr="006436AF" w:rsidDel="00786C34">
                <w:rPr>
                  <w:color w:val="D4D4D4"/>
                </w:rPr>
                <w:delText>              </w:delText>
              </w:r>
              <w:r w:rsidRPr="006436AF" w:rsidDel="00786C34">
                <w:delText>reportingInterval</w:delText>
              </w:r>
              <w:r w:rsidRPr="006436AF" w:rsidDel="00786C34">
                <w:rPr>
                  <w:color w:val="D4D4D4"/>
                </w:rPr>
                <w:delText>:</w:delText>
              </w:r>
            </w:del>
          </w:p>
          <w:p w14:paraId="785ADA7A" w14:textId="788C9C3A" w:rsidR="00D87165" w:rsidRPr="006436AF" w:rsidDel="00786C34" w:rsidRDefault="00D87165" w:rsidP="008E06FA">
            <w:pPr>
              <w:pStyle w:val="PL"/>
              <w:rPr>
                <w:del w:id="10539" w:author="Richard Bradbury" w:date="2023-11-01T18:28:00Z"/>
                <w:color w:val="D4D4D4"/>
              </w:rPr>
            </w:pPr>
            <w:del w:id="1054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'TS29571_CommonData.yaml#/components/schemas/DurationSec'</w:delText>
              </w:r>
            </w:del>
          </w:p>
          <w:p w14:paraId="507C7115" w14:textId="3B02A97B" w:rsidR="00D87165" w:rsidRPr="006436AF" w:rsidDel="00786C34" w:rsidRDefault="00D87165" w:rsidP="008E06FA">
            <w:pPr>
              <w:pStyle w:val="PL"/>
              <w:rPr>
                <w:del w:id="10541" w:author="Richard Bradbury" w:date="2023-11-01T18:28:00Z"/>
                <w:color w:val="D4D4D4"/>
              </w:rPr>
            </w:pPr>
            <w:del w:id="10542" w:author="Richard Bradbury" w:date="2023-11-01T18:28:00Z">
              <w:r w:rsidRPr="006436AF" w:rsidDel="00786C34">
                <w:rPr>
                  <w:color w:val="D4D4D4"/>
                </w:rPr>
                <w:delText>              </w:delText>
              </w:r>
              <w:r w:rsidRPr="006436AF" w:rsidDel="00786C34">
                <w:delText>samplePercentage</w:delText>
              </w:r>
              <w:r w:rsidRPr="006436AF" w:rsidDel="00786C34">
                <w:rPr>
                  <w:color w:val="D4D4D4"/>
                </w:rPr>
                <w:delText>:</w:delText>
              </w:r>
            </w:del>
          </w:p>
          <w:p w14:paraId="510B08B9" w14:textId="017B0FFF" w:rsidR="00D87165" w:rsidRPr="006436AF" w:rsidDel="00786C34" w:rsidRDefault="00D87165" w:rsidP="008E06FA">
            <w:pPr>
              <w:pStyle w:val="PL"/>
              <w:rPr>
                <w:del w:id="10543" w:author="Richard Bradbury" w:date="2023-11-01T18:28:00Z"/>
                <w:color w:val="D4D4D4"/>
              </w:rPr>
            </w:pPr>
            <w:del w:id="10544"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'TS26512_CommonData.yaml#/components/schemas/Percentage'</w:delText>
              </w:r>
            </w:del>
          </w:p>
          <w:p w14:paraId="2F5A6FBC" w14:textId="238FBA1F" w:rsidR="00D87165" w:rsidRPr="006436AF" w:rsidDel="00786C34" w:rsidRDefault="00D87165" w:rsidP="008E06FA">
            <w:pPr>
              <w:pStyle w:val="PL"/>
              <w:rPr>
                <w:del w:id="10545" w:author="Richard Bradbury" w:date="2023-11-01T18:28:00Z"/>
                <w:color w:val="D4D4D4"/>
              </w:rPr>
            </w:pPr>
            <w:del w:id="10546" w:author="Richard Bradbury" w:date="2023-11-01T18:28:00Z">
              <w:r w:rsidRPr="006436AF" w:rsidDel="00786C34">
                <w:rPr>
                  <w:color w:val="D4D4D4"/>
                </w:rPr>
                <w:delText>              </w:delText>
              </w:r>
              <w:r w:rsidRPr="006436AF" w:rsidDel="00786C34">
                <w:delText>urlFilters</w:delText>
              </w:r>
              <w:r w:rsidRPr="006436AF" w:rsidDel="00786C34">
                <w:rPr>
                  <w:color w:val="D4D4D4"/>
                </w:rPr>
                <w:delText>:</w:delText>
              </w:r>
            </w:del>
          </w:p>
          <w:p w14:paraId="3B7D408F" w14:textId="405826A1" w:rsidR="00D87165" w:rsidRPr="006436AF" w:rsidDel="00786C34" w:rsidRDefault="00D87165" w:rsidP="008E06FA">
            <w:pPr>
              <w:pStyle w:val="PL"/>
              <w:rPr>
                <w:del w:id="10547" w:author="Richard Bradbury" w:date="2023-11-01T18:28:00Z"/>
                <w:color w:val="D4D4D4"/>
              </w:rPr>
            </w:pPr>
            <w:del w:id="10548"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4F228FCE" w14:textId="6CC8F77D" w:rsidR="00D87165" w:rsidRPr="006436AF" w:rsidDel="00786C34" w:rsidRDefault="00D87165" w:rsidP="008E06FA">
            <w:pPr>
              <w:pStyle w:val="PL"/>
              <w:rPr>
                <w:del w:id="10549" w:author="Richard Bradbury" w:date="2023-11-01T18:28:00Z"/>
                <w:color w:val="D4D4D4"/>
              </w:rPr>
            </w:pPr>
            <w:del w:id="10550"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7BF3B437" w14:textId="4C8D2526" w:rsidR="00D87165" w:rsidRPr="006436AF" w:rsidDel="00786C34" w:rsidRDefault="00D87165" w:rsidP="008E06FA">
            <w:pPr>
              <w:pStyle w:val="PL"/>
              <w:rPr>
                <w:del w:id="10551" w:author="Richard Bradbury" w:date="2023-11-01T18:28:00Z"/>
                <w:color w:val="D4D4D4"/>
              </w:rPr>
            </w:pPr>
            <w:del w:id="10552"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4F558EC7" w14:textId="56F9B058" w:rsidR="00D87165" w:rsidRPr="006436AF" w:rsidDel="00786C34" w:rsidRDefault="00D87165" w:rsidP="008E06FA">
            <w:pPr>
              <w:pStyle w:val="PL"/>
              <w:rPr>
                <w:del w:id="10553" w:author="Richard Bradbury" w:date="2023-11-01T18:28:00Z"/>
                <w:color w:val="D4D4D4"/>
              </w:rPr>
            </w:pPr>
            <w:del w:id="10554"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0</w:delText>
              </w:r>
            </w:del>
          </w:p>
          <w:p w14:paraId="2053383E" w14:textId="696D93D4" w:rsidR="00D87165" w:rsidRPr="006436AF" w:rsidDel="00786C34" w:rsidRDefault="00D87165" w:rsidP="008E06FA">
            <w:pPr>
              <w:pStyle w:val="PL"/>
              <w:rPr>
                <w:del w:id="10555" w:author="Richard Bradbury" w:date="2023-11-01T18:28:00Z"/>
                <w:color w:val="D4D4D4"/>
              </w:rPr>
            </w:pPr>
            <w:del w:id="10556" w:author="Richard Bradbury" w:date="2023-11-01T18:28:00Z">
              <w:r w:rsidRPr="006436AF" w:rsidDel="00786C34">
                <w:rPr>
                  <w:color w:val="D4D4D4"/>
                </w:rPr>
                <w:delText>              </w:delText>
              </w:r>
              <w:r w:rsidRPr="006436AF" w:rsidDel="00786C34">
                <w:delText>samplingPeriod</w:delText>
              </w:r>
              <w:r w:rsidRPr="006436AF" w:rsidDel="00786C34">
                <w:rPr>
                  <w:color w:val="D4D4D4"/>
                </w:rPr>
                <w:delText>:</w:delText>
              </w:r>
            </w:del>
          </w:p>
          <w:p w14:paraId="33A17518" w14:textId="52A2D049" w:rsidR="00D87165" w:rsidRPr="006436AF" w:rsidDel="00786C34" w:rsidRDefault="00D87165" w:rsidP="008E06FA">
            <w:pPr>
              <w:pStyle w:val="PL"/>
              <w:rPr>
                <w:del w:id="10557" w:author="Richard Bradbury" w:date="2023-11-01T18:28:00Z"/>
                <w:color w:val="D4D4D4"/>
              </w:rPr>
            </w:pPr>
            <w:del w:id="10558"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'TS29571_CommonData.yaml#/components/schemas/DurationSec'</w:delText>
              </w:r>
            </w:del>
          </w:p>
          <w:p w14:paraId="5415FA00" w14:textId="0741168E" w:rsidR="00D87165" w:rsidRPr="006436AF" w:rsidDel="00786C34" w:rsidRDefault="00D87165" w:rsidP="008E06FA">
            <w:pPr>
              <w:pStyle w:val="PL"/>
              <w:rPr>
                <w:del w:id="10559" w:author="Richard Bradbury" w:date="2023-11-01T18:28:00Z"/>
                <w:color w:val="D4D4D4"/>
              </w:rPr>
            </w:pPr>
            <w:del w:id="10560" w:author="Richard Bradbury" w:date="2023-11-01T18:28:00Z">
              <w:r w:rsidRPr="006436AF" w:rsidDel="00786C34">
                <w:rPr>
                  <w:color w:val="D4D4D4"/>
                </w:rPr>
                <w:delText>              </w:delText>
              </w:r>
              <w:r w:rsidRPr="006436AF" w:rsidDel="00786C34">
                <w:delText>metrics</w:delText>
              </w:r>
              <w:r w:rsidRPr="006436AF" w:rsidDel="00786C34">
                <w:rPr>
                  <w:color w:val="D4D4D4"/>
                </w:rPr>
                <w:delText>:</w:delText>
              </w:r>
            </w:del>
          </w:p>
          <w:p w14:paraId="6A24BB7F" w14:textId="606E614B" w:rsidR="00D87165" w:rsidRPr="006436AF" w:rsidDel="00786C34" w:rsidRDefault="00D87165" w:rsidP="008E06FA">
            <w:pPr>
              <w:pStyle w:val="PL"/>
              <w:rPr>
                <w:del w:id="10561" w:author="Richard Bradbury" w:date="2023-11-01T18:28:00Z"/>
                <w:color w:val="D4D4D4"/>
              </w:rPr>
            </w:pPr>
            <w:del w:id="10562"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1E39EDC0" w14:textId="263C8243" w:rsidR="00D87165" w:rsidRPr="006436AF" w:rsidDel="00786C34" w:rsidRDefault="00D87165" w:rsidP="008E06FA">
            <w:pPr>
              <w:pStyle w:val="PL"/>
              <w:rPr>
                <w:del w:id="10563" w:author="Richard Bradbury" w:date="2023-11-01T18:28:00Z"/>
                <w:color w:val="D4D4D4"/>
              </w:rPr>
            </w:pPr>
            <w:del w:id="10564"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2F62A6D5" w14:textId="01137FEE" w:rsidR="00D87165" w:rsidRPr="006436AF" w:rsidDel="00786C34" w:rsidRDefault="00D87165" w:rsidP="008E06FA">
            <w:pPr>
              <w:pStyle w:val="PL"/>
              <w:rPr>
                <w:del w:id="10565" w:author="Richard Bradbury" w:date="2023-11-01T18:28:00Z"/>
                <w:color w:val="D4D4D4"/>
              </w:rPr>
            </w:pPr>
            <w:del w:id="10566"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76A7092D" w14:textId="7B73DCBD" w:rsidR="00D87165" w:rsidRPr="006436AF" w:rsidDel="00786C34" w:rsidRDefault="00D87165" w:rsidP="008E06FA">
            <w:pPr>
              <w:pStyle w:val="PL"/>
              <w:rPr>
                <w:del w:id="10567" w:author="Richard Bradbury" w:date="2023-11-01T18:28:00Z"/>
                <w:color w:val="D4D4D4"/>
              </w:rPr>
            </w:pPr>
            <w:del w:id="10568" w:author="Richard Bradbury" w:date="2023-11-01T18:28:00Z">
              <w:r w:rsidRPr="006436AF" w:rsidDel="00786C34">
                <w:rPr>
                  <w:color w:val="D4D4D4"/>
                </w:rPr>
                <w:delText>        </w:delText>
              </w:r>
              <w:r w:rsidRPr="006436AF" w:rsidDel="00786C34">
                <w:delText>networkAssistanceConfiguration</w:delText>
              </w:r>
              <w:r w:rsidRPr="006436AF" w:rsidDel="00786C34">
                <w:rPr>
                  <w:color w:val="D4D4D4"/>
                </w:rPr>
                <w:delText>:</w:delText>
              </w:r>
            </w:del>
          </w:p>
          <w:p w14:paraId="0117EE59" w14:textId="127B3D0E" w:rsidR="00D87165" w:rsidRPr="006436AF" w:rsidDel="00786C34" w:rsidRDefault="00D87165" w:rsidP="008E06FA">
            <w:pPr>
              <w:pStyle w:val="PL"/>
              <w:rPr>
                <w:del w:id="10569" w:author="Richard Bradbury" w:date="2023-11-01T18:28:00Z"/>
                <w:color w:val="D4D4D4"/>
              </w:rPr>
            </w:pPr>
            <w:del w:id="10570"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0E1F8E7F" w14:textId="5A025394" w:rsidR="00D87165" w:rsidRPr="006436AF" w:rsidDel="00786C34" w:rsidRDefault="00D87165" w:rsidP="008E06FA">
            <w:pPr>
              <w:pStyle w:val="PL"/>
              <w:rPr>
                <w:del w:id="10571" w:author="Richard Bradbury" w:date="2023-11-01T18:28:00Z"/>
                <w:color w:val="D4D4D4"/>
              </w:rPr>
            </w:pPr>
            <w:del w:id="10572"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del>
          </w:p>
          <w:p w14:paraId="6BAA6086" w14:textId="42160C93" w:rsidR="00D87165" w:rsidRPr="006436AF" w:rsidDel="00786C34" w:rsidRDefault="00D87165" w:rsidP="008E06FA">
            <w:pPr>
              <w:pStyle w:val="PL"/>
              <w:rPr>
                <w:del w:id="10573" w:author="Richard Bradbury" w:date="2023-11-01T18:28:00Z"/>
                <w:color w:val="D4D4D4"/>
              </w:rPr>
            </w:pPr>
            <w:del w:id="10574" w:author="Richard Bradbury" w:date="2023-11-01T18:28:00Z">
              <w:r w:rsidRPr="006436AF" w:rsidDel="00786C34">
                <w:rPr>
                  <w:color w:val="D4D4D4"/>
                </w:rPr>
                <w:delText>            - </w:delText>
              </w:r>
              <w:r w:rsidRPr="006436AF" w:rsidDel="00786C34">
                <w:rPr>
                  <w:color w:val="CE9178"/>
                </w:rPr>
                <w:delText>serverAddresses</w:delText>
              </w:r>
            </w:del>
          </w:p>
          <w:p w14:paraId="0245D77A" w14:textId="223DDF79" w:rsidR="00D87165" w:rsidRPr="006436AF" w:rsidDel="00786C34" w:rsidRDefault="00D87165" w:rsidP="008E06FA">
            <w:pPr>
              <w:pStyle w:val="PL"/>
              <w:rPr>
                <w:del w:id="10575" w:author="Richard Bradbury" w:date="2023-11-01T18:28:00Z"/>
                <w:color w:val="D4D4D4"/>
              </w:rPr>
            </w:pPr>
            <w:del w:id="10576"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4C6816A5" w14:textId="667676CD" w:rsidR="00D87165" w:rsidRPr="006436AF" w:rsidDel="00786C34" w:rsidRDefault="00D87165" w:rsidP="008E06FA">
            <w:pPr>
              <w:pStyle w:val="PL"/>
              <w:rPr>
                <w:del w:id="10577" w:author="Richard Bradbury" w:date="2023-11-01T18:28:00Z"/>
                <w:color w:val="D4D4D4"/>
              </w:rPr>
            </w:pPr>
            <w:del w:id="10578" w:author="Richard Bradbury" w:date="2023-11-01T18:28:00Z">
              <w:r w:rsidRPr="006436AF" w:rsidDel="00786C34">
                <w:rPr>
                  <w:color w:val="D4D4D4"/>
                </w:rPr>
                <w:delText>            </w:delText>
              </w:r>
              <w:r w:rsidRPr="006436AF" w:rsidDel="00786C34">
                <w:delText>serverAddresses</w:delText>
              </w:r>
              <w:r w:rsidRPr="006436AF" w:rsidDel="00786C34">
                <w:rPr>
                  <w:color w:val="D4D4D4"/>
                </w:rPr>
                <w:delText>:</w:delText>
              </w:r>
            </w:del>
          </w:p>
          <w:p w14:paraId="5039A20B" w14:textId="706D204C" w:rsidR="00D87165" w:rsidRPr="006436AF" w:rsidDel="00786C34" w:rsidRDefault="00D87165" w:rsidP="008E06FA">
            <w:pPr>
              <w:pStyle w:val="PL"/>
              <w:rPr>
                <w:del w:id="10579" w:author="Richard Bradbury" w:date="2023-11-01T18:28:00Z"/>
                <w:color w:val="CE9178"/>
              </w:rPr>
            </w:pPr>
            <w:del w:id="1058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'#/components/schemas/ServerAddresses'</w:delText>
              </w:r>
            </w:del>
          </w:p>
          <w:p w14:paraId="4E0A5244" w14:textId="2A3FD827" w:rsidR="00D87165" w:rsidRPr="006436AF" w:rsidDel="00786C34" w:rsidRDefault="00D87165" w:rsidP="008E06FA">
            <w:pPr>
              <w:spacing w:after="0" w:line="0" w:lineRule="atLeast"/>
              <w:rPr>
                <w:del w:id="10581" w:author="Richard Bradbury" w:date="2023-11-01T18:28:00Z"/>
                <w:rFonts w:ascii="Courier New" w:hAnsi="Courier New" w:cs="Courier New"/>
                <w:color w:val="D4D4D4"/>
                <w:sz w:val="16"/>
                <w:szCs w:val="16"/>
                <w:lang w:val="en-US"/>
              </w:rPr>
            </w:pPr>
            <w:bookmarkStart w:id="10582" w:name="_MCCTEMPBM_CRPT71130717___7"/>
            <w:bookmarkEnd w:id="10246"/>
            <w:del w:id="10583" w:author="Richard Bradbury" w:date="2023-11-01T18:28:00Z">
              <w:r w:rsidRPr="006436AF" w:rsidDel="00786C34">
                <w:rPr>
                  <w:rFonts w:ascii="Courier New" w:hAnsi="Courier New" w:cs="Courier New"/>
                  <w:color w:val="569CD6"/>
                  <w:sz w:val="16"/>
                  <w:szCs w:val="16"/>
                  <w:lang w:val="en-US"/>
                </w:rPr>
                <w:delText xml:space="preserve">        clientEdgeResourcesConfiguration</w:delText>
              </w:r>
              <w:r w:rsidRPr="006436AF" w:rsidDel="00786C34">
                <w:rPr>
                  <w:rFonts w:ascii="Courier New" w:hAnsi="Courier New" w:cs="Courier New"/>
                  <w:color w:val="D4D4D4"/>
                  <w:sz w:val="16"/>
                  <w:szCs w:val="16"/>
                  <w:lang w:val="en-US"/>
                </w:rPr>
                <w:delText>:</w:delText>
              </w:r>
            </w:del>
          </w:p>
          <w:p w14:paraId="7D02E579" w14:textId="22638053" w:rsidR="00D87165" w:rsidRPr="006436AF" w:rsidDel="00786C34" w:rsidRDefault="00D87165" w:rsidP="008E06FA">
            <w:pPr>
              <w:spacing w:after="0" w:line="0" w:lineRule="atLeast"/>
              <w:rPr>
                <w:del w:id="10584" w:author="Richard Bradbury" w:date="2023-11-01T18:28:00Z"/>
                <w:rFonts w:ascii="Courier New" w:hAnsi="Courier New" w:cs="Courier New"/>
                <w:color w:val="D4D4D4"/>
                <w:sz w:val="16"/>
                <w:szCs w:val="16"/>
                <w:lang w:val="en-US"/>
              </w:rPr>
            </w:pPr>
            <w:del w:id="10585"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type</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object</w:delText>
              </w:r>
            </w:del>
          </w:p>
          <w:p w14:paraId="732A4CF0" w14:textId="722EAB4A" w:rsidR="00D87165" w:rsidRPr="006436AF" w:rsidDel="00786C34" w:rsidRDefault="00D87165" w:rsidP="008E06FA">
            <w:pPr>
              <w:spacing w:after="0" w:line="0" w:lineRule="atLeast"/>
              <w:rPr>
                <w:del w:id="10586" w:author="Richard Bradbury" w:date="2023-11-01T18:28:00Z"/>
                <w:rFonts w:ascii="Courier New" w:hAnsi="Courier New" w:cs="Courier New"/>
                <w:color w:val="D4D4D4"/>
                <w:sz w:val="16"/>
                <w:szCs w:val="16"/>
                <w:lang w:val="en-US"/>
              </w:rPr>
            </w:pPr>
            <w:del w:id="10587"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required</w:delText>
              </w:r>
              <w:r w:rsidRPr="006436AF" w:rsidDel="00786C34">
                <w:rPr>
                  <w:rFonts w:ascii="Courier New" w:hAnsi="Courier New" w:cs="Courier New"/>
                  <w:color w:val="D4D4D4"/>
                  <w:sz w:val="16"/>
                  <w:szCs w:val="16"/>
                  <w:lang w:val="en-US"/>
                </w:rPr>
                <w:delText>:</w:delText>
              </w:r>
            </w:del>
          </w:p>
          <w:p w14:paraId="38D6884D" w14:textId="7C5C07AF" w:rsidR="00D87165" w:rsidRPr="006436AF" w:rsidDel="00786C34" w:rsidRDefault="00D87165" w:rsidP="008E06FA">
            <w:pPr>
              <w:spacing w:after="0" w:line="0" w:lineRule="atLeast"/>
              <w:rPr>
                <w:del w:id="10588" w:author="Richard Bradbury" w:date="2023-11-01T18:28:00Z"/>
                <w:rFonts w:ascii="Courier New" w:hAnsi="Courier New" w:cs="Courier New"/>
                <w:color w:val="D4D4D4"/>
                <w:sz w:val="16"/>
                <w:szCs w:val="16"/>
                <w:lang w:val="en-US"/>
              </w:rPr>
            </w:pPr>
            <w:del w:id="10589" w:author="Richard Bradbury" w:date="2023-11-01T18:28:00Z">
              <w:r w:rsidRPr="006436AF" w:rsidDel="00786C34">
                <w:rPr>
                  <w:rFonts w:ascii="Courier New" w:hAnsi="Courier New" w:cs="Courier New"/>
                  <w:color w:val="D4D4D4"/>
                  <w:sz w:val="16"/>
                  <w:szCs w:val="16"/>
                  <w:lang w:val="en-US"/>
                </w:rPr>
                <w:delText xml:space="preserve">            - </w:delText>
              </w:r>
              <w:r w:rsidRPr="006436AF" w:rsidDel="00786C34">
                <w:rPr>
                  <w:rFonts w:ascii="Courier New" w:hAnsi="Courier New" w:cs="Courier New"/>
                  <w:color w:val="CE9178"/>
                  <w:sz w:val="16"/>
                  <w:szCs w:val="16"/>
                  <w:lang w:val="en-US"/>
                </w:rPr>
                <w:delText>easDiscoveryTemplate</w:delText>
              </w:r>
            </w:del>
          </w:p>
          <w:p w14:paraId="1937C838" w14:textId="3D204B8E" w:rsidR="00D87165" w:rsidRPr="006436AF" w:rsidDel="00786C34" w:rsidRDefault="00D87165" w:rsidP="008E06FA">
            <w:pPr>
              <w:spacing w:after="0" w:line="0" w:lineRule="atLeast"/>
              <w:rPr>
                <w:del w:id="10590" w:author="Richard Bradbury" w:date="2023-11-01T18:28:00Z"/>
                <w:rFonts w:ascii="Courier New" w:hAnsi="Courier New" w:cs="Courier New"/>
                <w:color w:val="D4D4D4"/>
                <w:sz w:val="16"/>
                <w:szCs w:val="16"/>
                <w:lang w:val="en-US"/>
              </w:rPr>
            </w:pPr>
            <w:del w:id="10591"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properties</w:delText>
              </w:r>
              <w:r w:rsidRPr="006436AF" w:rsidDel="00786C34">
                <w:rPr>
                  <w:rFonts w:ascii="Courier New" w:hAnsi="Courier New" w:cs="Courier New"/>
                  <w:color w:val="D4D4D4"/>
                  <w:sz w:val="16"/>
                  <w:szCs w:val="16"/>
                  <w:lang w:val="en-US"/>
                </w:rPr>
                <w:delText>:</w:delText>
              </w:r>
            </w:del>
          </w:p>
          <w:p w14:paraId="0C08C272" w14:textId="407C0B55" w:rsidR="00D87165" w:rsidRPr="006436AF" w:rsidDel="00786C34" w:rsidRDefault="00D87165" w:rsidP="008E06FA">
            <w:pPr>
              <w:spacing w:after="0" w:line="0" w:lineRule="atLeast"/>
              <w:rPr>
                <w:del w:id="10592" w:author="Richard Bradbury" w:date="2023-11-01T18:28:00Z"/>
                <w:rFonts w:ascii="Courier New" w:hAnsi="Courier New" w:cs="Courier New"/>
                <w:color w:val="D4D4D4"/>
                <w:sz w:val="16"/>
                <w:szCs w:val="16"/>
                <w:lang w:val="en-US"/>
              </w:rPr>
            </w:pPr>
            <w:del w:id="10593"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eligibilityCriteria</w:delText>
              </w:r>
              <w:r w:rsidRPr="006436AF" w:rsidDel="00786C34">
                <w:rPr>
                  <w:rFonts w:ascii="Courier New" w:hAnsi="Courier New" w:cs="Courier New"/>
                  <w:color w:val="D4D4D4"/>
                  <w:sz w:val="16"/>
                  <w:szCs w:val="16"/>
                  <w:lang w:val="en-US"/>
                </w:rPr>
                <w:delText>:</w:delText>
              </w:r>
            </w:del>
          </w:p>
          <w:p w14:paraId="4718486F" w14:textId="0EF1AEFC" w:rsidR="00D87165" w:rsidRPr="006436AF" w:rsidDel="00786C34" w:rsidRDefault="00D87165" w:rsidP="008E06FA">
            <w:pPr>
              <w:spacing w:after="0" w:line="0" w:lineRule="atLeast"/>
              <w:rPr>
                <w:del w:id="10594" w:author="Richard Bradbury" w:date="2023-11-01T18:28:00Z"/>
                <w:rFonts w:ascii="Courier New" w:hAnsi="Courier New" w:cs="Courier New"/>
                <w:color w:val="D4D4D4"/>
                <w:sz w:val="16"/>
                <w:szCs w:val="16"/>
                <w:lang w:val="en-US"/>
              </w:rPr>
            </w:pPr>
            <w:del w:id="10595"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$ref</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'TS26512_CommonData.yaml#/components/schemas/EdgeProcessingEligibilityCriteria'</w:delText>
              </w:r>
            </w:del>
          </w:p>
          <w:p w14:paraId="099FACEF" w14:textId="7D98FE52" w:rsidR="00D87165" w:rsidRPr="006436AF" w:rsidDel="00786C34" w:rsidRDefault="00D87165" w:rsidP="008E06FA">
            <w:pPr>
              <w:spacing w:after="0" w:line="0" w:lineRule="atLeast"/>
              <w:rPr>
                <w:del w:id="10596" w:author="Richard Bradbury" w:date="2023-11-01T18:28:00Z"/>
                <w:rFonts w:ascii="Courier New" w:hAnsi="Courier New" w:cs="Courier New"/>
                <w:color w:val="D4D4D4"/>
                <w:sz w:val="16"/>
                <w:szCs w:val="16"/>
                <w:lang w:val="en-US"/>
              </w:rPr>
            </w:pPr>
            <w:del w:id="10597"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easDiscoveryTemplate</w:delText>
              </w:r>
              <w:r w:rsidRPr="006436AF" w:rsidDel="00786C34">
                <w:rPr>
                  <w:rFonts w:ascii="Courier New" w:hAnsi="Courier New" w:cs="Courier New"/>
                  <w:color w:val="D4D4D4"/>
                  <w:sz w:val="16"/>
                  <w:szCs w:val="16"/>
                  <w:lang w:val="en-US"/>
                </w:rPr>
                <w:delText>:</w:delText>
              </w:r>
            </w:del>
          </w:p>
          <w:p w14:paraId="4DBA01CC" w14:textId="3A7CD91E" w:rsidR="00D87165" w:rsidRPr="006436AF" w:rsidDel="00786C34" w:rsidRDefault="00D87165" w:rsidP="008E06FA">
            <w:pPr>
              <w:spacing w:after="0" w:line="0" w:lineRule="atLeast"/>
              <w:rPr>
                <w:del w:id="10598" w:author="Richard Bradbury" w:date="2023-11-01T18:28:00Z"/>
                <w:rFonts w:ascii="Courier New" w:hAnsi="Courier New" w:cs="Courier New"/>
                <w:color w:val="D4D4D4"/>
                <w:sz w:val="16"/>
                <w:szCs w:val="16"/>
                <w:lang w:val="en-US"/>
              </w:rPr>
            </w:pPr>
            <w:del w:id="10599"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$ref</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'#/components/schemas/EASDiscoveryTemplate'</w:delText>
              </w:r>
            </w:del>
          </w:p>
          <w:p w14:paraId="73E3D90E" w14:textId="69C2D7C2" w:rsidR="00D87165" w:rsidRPr="006436AF" w:rsidDel="00786C34" w:rsidRDefault="00D87165" w:rsidP="008E06FA">
            <w:pPr>
              <w:spacing w:after="0" w:line="0" w:lineRule="atLeast"/>
              <w:rPr>
                <w:del w:id="10600" w:author="Richard Bradbury" w:date="2023-11-01T18:28:00Z"/>
                <w:rFonts w:ascii="Courier New" w:hAnsi="Courier New" w:cs="Courier New"/>
                <w:color w:val="D4D4D4"/>
                <w:sz w:val="16"/>
                <w:szCs w:val="16"/>
                <w:lang w:val="en-US"/>
              </w:rPr>
            </w:pPr>
            <w:del w:id="10601"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easRelocationRequirements</w:delText>
              </w:r>
              <w:r w:rsidRPr="006436AF" w:rsidDel="00786C34">
                <w:rPr>
                  <w:rFonts w:ascii="Courier New" w:hAnsi="Courier New" w:cs="Courier New"/>
                  <w:color w:val="D4D4D4"/>
                  <w:sz w:val="16"/>
                  <w:szCs w:val="16"/>
                  <w:lang w:val="en-US"/>
                </w:rPr>
                <w:delText>:</w:delText>
              </w:r>
            </w:del>
          </w:p>
          <w:p w14:paraId="070AE826" w14:textId="39A9765B" w:rsidR="00D87165" w:rsidRPr="006436AF" w:rsidDel="00786C34" w:rsidRDefault="00D87165" w:rsidP="008E06FA">
            <w:pPr>
              <w:spacing w:after="0" w:line="0" w:lineRule="atLeast"/>
              <w:rPr>
                <w:del w:id="10602" w:author="Richard Bradbury" w:date="2023-11-01T18:28:00Z"/>
                <w:rFonts w:ascii="Courier New" w:hAnsi="Courier New" w:cs="Courier New"/>
                <w:color w:val="D4D4D4"/>
                <w:sz w:val="16"/>
                <w:szCs w:val="16"/>
                <w:lang w:val="en-US"/>
              </w:rPr>
            </w:pPr>
            <w:del w:id="10603"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$ref</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'#/components/schemas/M5EASRelocationRequirements'</w:delText>
              </w:r>
            </w:del>
          </w:p>
          <w:p w14:paraId="4878A93C" w14:textId="352E50B5" w:rsidR="00D87165" w:rsidRPr="006436AF" w:rsidDel="00786C34" w:rsidRDefault="00D87165" w:rsidP="008E06FA">
            <w:pPr>
              <w:spacing w:after="0" w:line="0" w:lineRule="atLeast"/>
              <w:rPr>
                <w:del w:id="10604" w:author="Richard Bradbury" w:date="2023-11-01T18:28:00Z"/>
                <w:rFonts w:ascii="Courier New" w:hAnsi="Courier New" w:cs="Courier New"/>
                <w:color w:val="D4D4D4"/>
                <w:sz w:val="16"/>
                <w:szCs w:val="16"/>
                <w:lang w:val="en-US"/>
              </w:rPr>
            </w:pPr>
          </w:p>
          <w:bookmarkEnd w:id="10582"/>
          <w:p w14:paraId="58013BCF" w14:textId="0C0CA44B" w:rsidR="00D87165" w:rsidRPr="006436AF" w:rsidDel="00786C34" w:rsidRDefault="00D87165" w:rsidP="008E06FA">
            <w:pPr>
              <w:spacing w:after="0" w:line="0" w:lineRule="atLeast"/>
              <w:rPr>
                <w:del w:id="10605" w:author="Richard Bradbury" w:date="2023-11-01T18:28:00Z"/>
                <w:rFonts w:ascii="Courier New" w:hAnsi="Courier New" w:cs="Courier New"/>
                <w:color w:val="D4D4D4"/>
                <w:sz w:val="16"/>
                <w:szCs w:val="16"/>
                <w:lang w:val="en-US"/>
              </w:rPr>
            </w:pPr>
            <w:del w:id="10606"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M5EASRelocationRequirements</w:delText>
              </w:r>
              <w:r w:rsidRPr="006436AF" w:rsidDel="00786C34">
                <w:rPr>
                  <w:rFonts w:ascii="Courier New" w:hAnsi="Courier New" w:cs="Courier New"/>
                  <w:color w:val="D4D4D4"/>
                  <w:sz w:val="16"/>
                  <w:szCs w:val="16"/>
                  <w:lang w:val="en-US"/>
                </w:rPr>
                <w:delText>:</w:delText>
              </w:r>
            </w:del>
          </w:p>
          <w:p w14:paraId="42606C4F" w14:textId="6956A666" w:rsidR="00D87165" w:rsidRPr="006436AF" w:rsidDel="00786C34" w:rsidRDefault="00D87165" w:rsidP="008E06FA">
            <w:pPr>
              <w:spacing w:after="0" w:line="0" w:lineRule="atLeast"/>
              <w:rPr>
                <w:del w:id="10607" w:author="Richard Bradbury" w:date="2023-11-01T18:28:00Z"/>
                <w:rFonts w:ascii="Courier New" w:hAnsi="Courier New" w:cs="Courier New"/>
                <w:color w:val="D4D4D4"/>
                <w:sz w:val="16"/>
                <w:szCs w:val="16"/>
                <w:lang w:val="en-US"/>
              </w:rPr>
            </w:pPr>
            <w:del w:id="10608"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description</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'Relocation requirements of an EAS.'</w:delText>
              </w:r>
            </w:del>
          </w:p>
          <w:p w14:paraId="0827F310" w14:textId="46167CBE" w:rsidR="00D87165" w:rsidRPr="006436AF" w:rsidDel="00786C34" w:rsidRDefault="00D87165" w:rsidP="008E06FA">
            <w:pPr>
              <w:spacing w:after="0" w:line="0" w:lineRule="atLeast"/>
              <w:rPr>
                <w:del w:id="10609" w:author="Richard Bradbury" w:date="2023-11-01T18:28:00Z"/>
                <w:rFonts w:ascii="Courier New" w:hAnsi="Courier New" w:cs="Courier New"/>
                <w:color w:val="D4D4D4"/>
                <w:sz w:val="16"/>
                <w:szCs w:val="16"/>
                <w:lang w:val="en-US"/>
              </w:rPr>
            </w:pPr>
            <w:del w:id="10610"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type</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object</w:delText>
              </w:r>
            </w:del>
          </w:p>
          <w:p w14:paraId="7FA4508D" w14:textId="0FD26DB8" w:rsidR="00D87165" w:rsidRPr="006436AF" w:rsidDel="00786C34" w:rsidRDefault="00D87165" w:rsidP="008E06FA">
            <w:pPr>
              <w:spacing w:after="0" w:line="0" w:lineRule="atLeast"/>
              <w:rPr>
                <w:del w:id="10611" w:author="Richard Bradbury" w:date="2023-11-01T18:28:00Z"/>
                <w:rFonts w:ascii="Courier New" w:hAnsi="Courier New" w:cs="Courier New"/>
                <w:color w:val="D4D4D4"/>
                <w:sz w:val="16"/>
                <w:szCs w:val="16"/>
                <w:lang w:val="en-US"/>
              </w:rPr>
            </w:pPr>
            <w:del w:id="10612"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required</w:delText>
              </w:r>
              <w:r w:rsidRPr="006436AF" w:rsidDel="00786C34">
                <w:rPr>
                  <w:rFonts w:ascii="Courier New" w:hAnsi="Courier New" w:cs="Courier New"/>
                  <w:color w:val="D4D4D4"/>
                  <w:sz w:val="16"/>
                  <w:szCs w:val="16"/>
                  <w:lang w:val="en-US"/>
                </w:rPr>
                <w:delText>:</w:delText>
              </w:r>
            </w:del>
          </w:p>
          <w:p w14:paraId="5DB323B6" w14:textId="44081BAC" w:rsidR="00D87165" w:rsidRPr="006436AF" w:rsidDel="00786C34" w:rsidRDefault="00D87165" w:rsidP="008E06FA">
            <w:pPr>
              <w:spacing w:after="0" w:line="0" w:lineRule="atLeast"/>
              <w:rPr>
                <w:del w:id="10613" w:author="Richard Bradbury" w:date="2023-11-01T18:28:00Z"/>
                <w:rFonts w:ascii="Courier New" w:hAnsi="Courier New" w:cs="Courier New"/>
                <w:color w:val="D4D4D4"/>
                <w:sz w:val="16"/>
                <w:szCs w:val="16"/>
                <w:lang w:val="en-US"/>
              </w:rPr>
            </w:pPr>
            <w:del w:id="10614" w:author="Richard Bradbury" w:date="2023-11-01T18:28:00Z">
              <w:r w:rsidRPr="006436AF" w:rsidDel="00786C34">
                <w:rPr>
                  <w:rFonts w:ascii="Courier New" w:hAnsi="Courier New" w:cs="Courier New"/>
                  <w:color w:val="D4D4D4"/>
                  <w:sz w:val="16"/>
                  <w:szCs w:val="16"/>
                  <w:lang w:val="en-US"/>
                </w:rPr>
                <w:delText xml:space="preserve">        - </w:delText>
              </w:r>
              <w:r w:rsidRPr="006436AF" w:rsidDel="00786C34">
                <w:rPr>
                  <w:rFonts w:ascii="Courier New" w:hAnsi="Courier New" w:cs="Courier New"/>
                  <w:color w:val="CE9178"/>
                  <w:sz w:val="16"/>
                  <w:szCs w:val="16"/>
                  <w:lang w:val="en-US"/>
                </w:rPr>
                <w:delText>tolerance</w:delText>
              </w:r>
            </w:del>
          </w:p>
          <w:p w14:paraId="3C6DEBF0" w14:textId="5DF6A179" w:rsidR="00D87165" w:rsidRPr="006436AF" w:rsidDel="00786C34" w:rsidRDefault="00D87165" w:rsidP="008E06FA">
            <w:pPr>
              <w:spacing w:after="0" w:line="0" w:lineRule="atLeast"/>
              <w:rPr>
                <w:del w:id="10615" w:author="Richard Bradbury" w:date="2023-11-01T18:28:00Z"/>
                <w:rFonts w:ascii="Courier New" w:hAnsi="Courier New" w:cs="Courier New"/>
                <w:color w:val="D4D4D4"/>
                <w:sz w:val="16"/>
                <w:szCs w:val="16"/>
                <w:lang w:val="en-US"/>
              </w:rPr>
            </w:pPr>
            <w:del w:id="10616"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properties</w:delText>
              </w:r>
              <w:r w:rsidRPr="006436AF" w:rsidDel="00786C34">
                <w:rPr>
                  <w:rFonts w:ascii="Courier New" w:hAnsi="Courier New" w:cs="Courier New"/>
                  <w:color w:val="D4D4D4"/>
                  <w:sz w:val="16"/>
                  <w:szCs w:val="16"/>
                  <w:lang w:val="en-US"/>
                </w:rPr>
                <w:delText>:</w:delText>
              </w:r>
            </w:del>
          </w:p>
          <w:p w14:paraId="60012276" w14:textId="0D00B39B" w:rsidR="00D87165" w:rsidRPr="006436AF" w:rsidDel="00786C34" w:rsidRDefault="00D87165" w:rsidP="008E06FA">
            <w:pPr>
              <w:spacing w:after="0" w:line="0" w:lineRule="atLeast"/>
              <w:rPr>
                <w:del w:id="10617" w:author="Richard Bradbury" w:date="2023-11-01T18:28:00Z"/>
                <w:rFonts w:ascii="Courier New" w:hAnsi="Courier New" w:cs="Courier New"/>
                <w:color w:val="D4D4D4"/>
                <w:sz w:val="16"/>
                <w:szCs w:val="16"/>
                <w:lang w:val="en-US"/>
              </w:rPr>
            </w:pPr>
            <w:del w:id="10618"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tolerance</w:delText>
              </w:r>
              <w:r w:rsidRPr="006436AF" w:rsidDel="00786C34">
                <w:rPr>
                  <w:rFonts w:ascii="Courier New" w:hAnsi="Courier New" w:cs="Courier New"/>
                  <w:color w:val="D4D4D4"/>
                  <w:sz w:val="16"/>
                  <w:szCs w:val="16"/>
                  <w:lang w:val="en-US"/>
                </w:rPr>
                <w:delText>:</w:delText>
              </w:r>
            </w:del>
          </w:p>
          <w:p w14:paraId="269405A0" w14:textId="62E264A9" w:rsidR="00D87165" w:rsidRPr="006436AF" w:rsidDel="00786C34" w:rsidRDefault="00D87165" w:rsidP="008E06FA">
            <w:pPr>
              <w:spacing w:after="0" w:line="0" w:lineRule="atLeast"/>
              <w:rPr>
                <w:del w:id="10619" w:author="Richard Bradbury" w:date="2023-11-01T18:28:00Z"/>
                <w:rFonts w:ascii="Courier New" w:hAnsi="Courier New" w:cs="Courier New"/>
                <w:color w:val="D4D4D4"/>
                <w:sz w:val="16"/>
                <w:szCs w:val="16"/>
                <w:lang w:val="en-US"/>
              </w:rPr>
            </w:pPr>
            <w:del w:id="10620"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$ref</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'TS26512_CommonData.yaml#/components/schemas/EASRelocationTolerance'</w:delText>
              </w:r>
            </w:del>
          </w:p>
          <w:p w14:paraId="17A88F2A" w14:textId="6BCECE5C" w:rsidR="00D87165" w:rsidRPr="006436AF" w:rsidDel="00786C34" w:rsidRDefault="00D87165" w:rsidP="008E06FA">
            <w:pPr>
              <w:spacing w:after="0" w:line="0" w:lineRule="atLeast"/>
              <w:rPr>
                <w:del w:id="10621" w:author="Richard Bradbury" w:date="2023-11-01T18:28:00Z"/>
                <w:rFonts w:ascii="Courier New" w:hAnsi="Courier New" w:cs="Courier New"/>
                <w:color w:val="D4D4D4"/>
                <w:sz w:val="16"/>
                <w:szCs w:val="16"/>
                <w:lang w:val="en-US"/>
              </w:rPr>
            </w:pPr>
            <w:del w:id="10622"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maxInterruptionDuration</w:delText>
              </w:r>
              <w:r w:rsidRPr="006436AF" w:rsidDel="00786C34">
                <w:rPr>
                  <w:rFonts w:ascii="Courier New" w:hAnsi="Courier New" w:cs="Courier New"/>
                  <w:color w:val="D4D4D4"/>
                  <w:sz w:val="16"/>
                  <w:szCs w:val="16"/>
                  <w:lang w:val="en-US"/>
                </w:rPr>
                <w:delText>:</w:delText>
              </w:r>
            </w:del>
          </w:p>
          <w:p w14:paraId="3888EF09" w14:textId="0E72867E" w:rsidR="00D87165" w:rsidRPr="006436AF" w:rsidDel="00786C34" w:rsidRDefault="00D87165" w:rsidP="008E06FA">
            <w:pPr>
              <w:spacing w:after="0" w:line="0" w:lineRule="atLeast"/>
              <w:rPr>
                <w:del w:id="10623" w:author="Richard Bradbury" w:date="2023-11-01T18:28:00Z"/>
                <w:rFonts w:ascii="Courier New" w:hAnsi="Courier New" w:cs="Courier New"/>
                <w:color w:val="D4D4D4"/>
                <w:sz w:val="16"/>
                <w:szCs w:val="16"/>
                <w:lang w:val="en-US"/>
              </w:rPr>
            </w:pPr>
            <w:del w:id="10624"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$ref</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'TS29571_CommonData.yaml#/components/schemas/UintegerRm'</w:delText>
              </w:r>
            </w:del>
          </w:p>
          <w:p w14:paraId="78470F9F" w14:textId="5A9E47F8" w:rsidR="00D87165" w:rsidRPr="006436AF" w:rsidDel="00786C34" w:rsidRDefault="00D87165" w:rsidP="008E06FA">
            <w:pPr>
              <w:spacing w:after="0" w:line="0" w:lineRule="atLeast"/>
              <w:rPr>
                <w:del w:id="10625" w:author="Richard Bradbury" w:date="2023-11-01T18:28:00Z"/>
                <w:rFonts w:ascii="Courier New" w:hAnsi="Courier New" w:cs="Courier New"/>
                <w:color w:val="D4D4D4"/>
                <w:sz w:val="16"/>
                <w:szCs w:val="16"/>
                <w:lang w:val="en-US"/>
              </w:rPr>
            </w:pPr>
          </w:p>
          <w:p w14:paraId="592F416B" w14:textId="722CF631" w:rsidR="00D87165" w:rsidRPr="006436AF" w:rsidDel="00786C34" w:rsidRDefault="00D87165" w:rsidP="008E06FA">
            <w:pPr>
              <w:spacing w:after="0" w:line="0" w:lineRule="atLeast"/>
              <w:rPr>
                <w:del w:id="10626" w:author="Richard Bradbury" w:date="2023-11-01T18:28:00Z"/>
                <w:rFonts w:ascii="Courier New" w:hAnsi="Courier New" w:cs="Courier New"/>
                <w:color w:val="D4D4D4"/>
                <w:sz w:val="16"/>
                <w:szCs w:val="16"/>
                <w:lang w:val="en-US"/>
              </w:rPr>
            </w:pPr>
            <w:del w:id="10627"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EASDiscoveryTemplate</w:delText>
              </w:r>
              <w:r w:rsidRPr="006436AF" w:rsidDel="00786C34">
                <w:rPr>
                  <w:rFonts w:ascii="Courier New" w:hAnsi="Courier New" w:cs="Courier New"/>
                  <w:color w:val="D4D4D4"/>
                  <w:sz w:val="16"/>
                  <w:szCs w:val="16"/>
                  <w:lang w:val="en-US"/>
                </w:rPr>
                <w:delText>:</w:delText>
              </w:r>
            </w:del>
          </w:p>
          <w:p w14:paraId="04ED8D0D" w14:textId="5CB87BD1" w:rsidR="00D87165" w:rsidRPr="006436AF" w:rsidDel="00786C34" w:rsidRDefault="00D87165" w:rsidP="008E06FA">
            <w:pPr>
              <w:spacing w:after="0" w:line="0" w:lineRule="atLeast"/>
              <w:rPr>
                <w:del w:id="10628" w:author="Richard Bradbury" w:date="2023-11-01T18:28:00Z"/>
                <w:rFonts w:ascii="Courier New" w:hAnsi="Courier New" w:cs="Courier New"/>
                <w:color w:val="D4D4D4"/>
                <w:sz w:val="16"/>
                <w:szCs w:val="16"/>
                <w:lang w:val="en-US"/>
              </w:rPr>
            </w:pPr>
            <w:del w:id="10629"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description</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'A template for discovering an EAS instance .'</w:delText>
              </w:r>
            </w:del>
          </w:p>
          <w:p w14:paraId="2848E3C5" w14:textId="258CD16C" w:rsidR="00D87165" w:rsidRPr="006436AF" w:rsidDel="00786C34" w:rsidRDefault="00D87165" w:rsidP="008E06FA">
            <w:pPr>
              <w:spacing w:after="0" w:line="0" w:lineRule="atLeast"/>
              <w:rPr>
                <w:del w:id="10630" w:author="Richard Bradbury" w:date="2023-11-01T18:28:00Z"/>
                <w:rFonts w:ascii="Courier New" w:hAnsi="Courier New" w:cs="Courier New"/>
                <w:color w:val="D4D4D4"/>
                <w:sz w:val="16"/>
                <w:szCs w:val="16"/>
                <w:lang w:val="en-US"/>
              </w:rPr>
            </w:pPr>
            <w:del w:id="10631"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type</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object</w:delText>
              </w:r>
            </w:del>
          </w:p>
          <w:p w14:paraId="0F56D150" w14:textId="24E63701" w:rsidR="00D87165" w:rsidRPr="006436AF" w:rsidDel="00786C34" w:rsidRDefault="00D87165" w:rsidP="008E06FA">
            <w:pPr>
              <w:spacing w:after="0" w:line="0" w:lineRule="atLeast"/>
              <w:rPr>
                <w:del w:id="10632" w:author="Richard Bradbury" w:date="2023-11-01T18:28:00Z"/>
                <w:rFonts w:ascii="Courier New" w:hAnsi="Courier New" w:cs="Courier New"/>
                <w:color w:val="D4D4D4"/>
                <w:sz w:val="16"/>
                <w:szCs w:val="16"/>
                <w:lang w:val="en-US"/>
              </w:rPr>
            </w:pPr>
            <w:del w:id="10633"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properties</w:delText>
              </w:r>
              <w:r w:rsidRPr="006436AF" w:rsidDel="00786C34">
                <w:rPr>
                  <w:rFonts w:ascii="Courier New" w:hAnsi="Courier New" w:cs="Courier New"/>
                  <w:color w:val="D4D4D4"/>
                  <w:sz w:val="16"/>
                  <w:szCs w:val="16"/>
                  <w:lang w:val="en-US"/>
                </w:rPr>
                <w:delText>:</w:delText>
              </w:r>
            </w:del>
          </w:p>
          <w:p w14:paraId="10A8AE40" w14:textId="38ADB365" w:rsidR="00D87165" w:rsidRPr="006436AF" w:rsidDel="00786C34" w:rsidRDefault="00D87165" w:rsidP="008E06FA">
            <w:pPr>
              <w:spacing w:after="0" w:line="0" w:lineRule="atLeast"/>
              <w:rPr>
                <w:del w:id="10634" w:author="Richard Bradbury" w:date="2023-11-01T18:28:00Z"/>
                <w:rFonts w:ascii="Courier New" w:hAnsi="Courier New" w:cs="Courier New"/>
                <w:color w:val="D4D4D4"/>
                <w:sz w:val="16"/>
                <w:szCs w:val="16"/>
                <w:lang w:val="en-US"/>
              </w:rPr>
            </w:pPr>
            <w:del w:id="10635"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easId</w:delText>
              </w:r>
              <w:r w:rsidRPr="006436AF" w:rsidDel="00786C34">
                <w:rPr>
                  <w:rFonts w:ascii="Courier New" w:hAnsi="Courier New" w:cs="Courier New"/>
                  <w:color w:val="D4D4D4"/>
                  <w:sz w:val="16"/>
                  <w:szCs w:val="16"/>
                  <w:lang w:val="en-US"/>
                </w:rPr>
                <w:delText>:</w:delText>
              </w:r>
            </w:del>
          </w:p>
          <w:p w14:paraId="32318BF7" w14:textId="590DA415" w:rsidR="00D87165" w:rsidRPr="006436AF" w:rsidDel="00786C34" w:rsidRDefault="00D87165" w:rsidP="008E06FA">
            <w:pPr>
              <w:spacing w:after="0" w:line="0" w:lineRule="atLeast"/>
              <w:rPr>
                <w:del w:id="10636" w:author="Richard Bradbury" w:date="2023-11-01T18:28:00Z"/>
                <w:rFonts w:ascii="Courier New" w:hAnsi="Courier New" w:cs="Courier New"/>
                <w:color w:val="D4D4D4"/>
                <w:sz w:val="16"/>
                <w:szCs w:val="16"/>
                <w:lang w:val="en-US"/>
              </w:rPr>
            </w:pPr>
            <w:del w:id="10637"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type</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string</w:delText>
              </w:r>
            </w:del>
          </w:p>
          <w:p w14:paraId="31D35DD8" w14:textId="6CE9578F" w:rsidR="00D87165" w:rsidRPr="006436AF" w:rsidDel="00786C34" w:rsidRDefault="00D87165" w:rsidP="008E06FA">
            <w:pPr>
              <w:spacing w:after="0" w:line="0" w:lineRule="atLeast"/>
              <w:rPr>
                <w:del w:id="10638" w:author="Richard Bradbury" w:date="2023-11-01T18:28:00Z"/>
                <w:rFonts w:ascii="Courier New" w:hAnsi="Courier New" w:cs="Courier New"/>
                <w:color w:val="D4D4D4"/>
                <w:sz w:val="16"/>
                <w:szCs w:val="16"/>
                <w:lang w:val="en-US"/>
              </w:rPr>
            </w:pPr>
            <w:del w:id="10639"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easType</w:delText>
              </w:r>
              <w:r w:rsidRPr="006436AF" w:rsidDel="00786C34">
                <w:rPr>
                  <w:rFonts w:ascii="Courier New" w:hAnsi="Courier New" w:cs="Courier New"/>
                  <w:color w:val="D4D4D4"/>
                  <w:sz w:val="16"/>
                  <w:szCs w:val="16"/>
                  <w:lang w:val="en-US"/>
                </w:rPr>
                <w:delText>:</w:delText>
              </w:r>
            </w:del>
          </w:p>
          <w:p w14:paraId="14C3FC84" w14:textId="76056688" w:rsidR="00D87165" w:rsidRPr="006436AF" w:rsidDel="00786C34" w:rsidRDefault="00D87165" w:rsidP="008E06FA">
            <w:pPr>
              <w:spacing w:after="0" w:line="0" w:lineRule="atLeast"/>
              <w:rPr>
                <w:del w:id="10640" w:author="Richard Bradbury" w:date="2023-11-01T18:28:00Z"/>
                <w:rFonts w:ascii="Courier New" w:hAnsi="Courier New" w:cs="Courier New"/>
                <w:color w:val="D4D4D4"/>
                <w:sz w:val="16"/>
                <w:szCs w:val="16"/>
                <w:lang w:val="en-US"/>
              </w:rPr>
            </w:pPr>
            <w:del w:id="10641"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type</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string</w:delText>
              </w:r>
            </w:del>
          </w:p>
          <w:p w14:paraId="3DBB0DA6" w14:textId="70FB53F1" w:rsidR="00D87165" w:rsidRPr="006436AF" w:rsidDel="00786C34" w:rsidRDefault="00D87165" w:rsidP="008E06FA">
            <w:pPr>
              <w:spacing w:after="0" w:line="0" w:lineRule="atLeast"/>
              <w:rPr>
                <w:del w:id="10642" w:author="Richard Bradbury" w:date="2023-11-01T18:28:00Z"/>
                <w:rFonts w:ascii="Courier New" w:hAnsi="Courier New" w:cs="Courier New"/>
                <w:color w:val="D4D4D4"/>
                <w:sz w:val="16"/>
                <w:szCs w:val="16"/>
                <w:lang w:val="en-US"/>
              </w:rPr>
            </w:pPr>
            <w:del w:id="10643"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easProviderIds</w:delText>
              </w:r>
              <w:r w:rsidRPr="006436AF" w:rsidDel="00786C34">
                <w:rPr>
                  <w:rFonts w:ascii="Courier New" w:hAnsi="Courier New" w:cs="Courier New"/>
                  <w:color w:val="D4D4D4"/>
                  <w:sz w:val="16"/>
                  <w:szCs w:val="16"/>
                  <w:lang w:val="en-US"/>
                </w:rPr>
                <w:delText>:</w:delText>
              </w:r>
            </w:del>
          </w:p>
          <w:p w14:paraId="4C076DE6" w14:textId="237EF839" w:rsidR="00D87165" w:rsidRPr="006436AF" w:rsidDel="00786C34" w:rsidRDefault="00D87165" w:rsidP="008E06FA">
            <w:pPr>
              <w:spacing w:after="0" w:line="0" w:lineRule="atLeast"/>
              <w:rPr>
                <w:del w:id="10644" w:author="Richard Bradbury" w:date="2023-11-01T18:28:00Z"/>
                <w:rFonts w:ascii="Courier New" w:hAnsi="Courier New" w:cs="Courier New"/>
                <w:color w:val="D4D4D4"/>
                <w:sz w:val="16"/>
                <w:szCs w:val="16"/>
                <w:lang w:val="en-US"/>
              </w:rPr>
            </w:pPr>
            <w:del w:id="10645"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type</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array</w:delText>
              </w:r>
            </w:del>
          </w:p>
          <w:p w14:paraId="540FED2A" w14:textId="623790B6" w:rsidR="00D87165" w:rsidRPr="006436AF" w:rsidDel="00786C34" w:rsidRDefault="00D87165" w:rsidP="008E06FA">
            <w:pPr>
              <w:spacing w:after="0" w:line="0" w:lineRule="atLeast"/>
              <w:rPr>
                <w:del w:id="10646" w:author="Richard Bradbury" w:date="2023-11-01T18:28:00Z"/>
                <w:rFonts w:ascii="Courier New" w:hAnsi="Courier New" w:cs="Courier New"/>
                <w:color w:val="D4D4D4"/>
                <w:sz w:val="16"/>
                <w:szCs w:val="16"/>
                <w:lang w:val="en-US"/>
              </w:rPr>
            </w:pPr>
            <w:del w:id="10647"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items</w:delText>
              </w:r>
              <w:r w:rsidRPr="006436AF" w:rsidDel="00786C34">
                <w:rPr>
                  <w:rFonts w:ascii="Courier New" w:hAnsi="Courier New" w:cs="Courier New"/>
                  <w:color w:val="D4D4D4"/>
                  <w:sz w:val="16"/>
                  <w:szCs w:val="16"/>
                  <w:lang w:val="en-US"/>
                </w:rPr>
                <w:delText>:</w:delText>
              </w:r>
            </w:del>
          </w:p>
          <w:p w14:paraId="020A5195" w14:textId="3BDB8155" w:rsidR="00D87165" w:rsidRPr="006436AF" w:rsidDel="00786C34" w:rsidRDefault="00D87165" w:rsidP="008E06FA">
            <w:pPr>
              <w:spacing w:after="0" w:line="0" w:lineRule="atLeast"/>
              <w:rPr>
                <w:del w:id="10648" w:author="Richard Bradbury" w:date="2023-11-01T18:28:00Z"/>
                <w:rFonts w:ascii="Courier New" w:hAnsi="Courier New" w:cs="Courier New"/>
                <w:color w:val="D4D4D4"/>
                <w:sz w:val="16"/>
                <w:szCs w:val="16"/>
                <w:lang w:val="en-US"/>
              </w:rPr>
            </w:pPr>
            <w:del w:id="10649"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type</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string</w:delText>
              </w:r>
            </w:del>
          </w:p>
          <w:p w14:paraId="60E87521" w14:textId="0CD16592" w:rsidR="00D87165" w:rsidRPr="006436AF" w:rsidDel="00786C34" w:rsidRDefault="00D87165" w:rsidP="008E06FA">
            <w:pPr>
              <w:spacing w:after="0" w:line="0" w:lineRule="atLeast"/>
              <w:rPr>
                <w:del w:id="10650" w:author="Richard Bradbury" w:date="2023-11-01T18:28:00Z"/>
                <w:rFonts w:ascii="Courier New" w:hAnsi="Courier New" w:cs="Courier New"/>
                <w:color w:val="D4D4D4"/>
                <w:sz w:val="16"/>
                <w:szCs w:val="16"/>
                <w:lang w:val="en-US"/>
              </w:rPr>
            </w:pPr>
            <w:del w:id="10651" w:author="Richard Bradbury" w:date="2023-11-01T18:28:00Z">
              <w:r w:rsidRPr="006436AF" w:rsidDel="00786C34">
                <w:rPr>
                  <w:rFonts w:ascii="Courier New" w:hAnsi="Courier New" w:cs="Courier New"/>
                  <w:color w:val="D4D4D4"/>
                  <w:sz w:val="16"/>
                  <w:szCs w:val="16"/>
                  <w:lang w:val="en-US"/>
                </w:rPr>
                <w:delText>          minItems: 1</w:delText>
              </w:r>
            </w:del>
          </w:p>
          <w:p w14:paraId="50E24F14" w14:textId="206B3C0C" w:rsidR="00D87165" w:rsidRPr="006436AF" w:rsidDel="00786C34" w:rsidRDefault="00D87165" w:rsidP="008E06FA">
            <w:pPr>
              <w:spacing w:after="0" w:line="0" w:lineRule="atLeast"/>
              <w:rPr>
                <w:del w:id="10652" w:author="Richard Bradbury" w:date="2023-11-01T18:28:00Z"/>
                <w:rFonts w:ascii="Courier New" w:hAnsi="Courier New" w:cs="Courier New"/>
                <w:color w:val="D4D4D4"/>
                <w:sz w:val="16"/>
                <w:szCs w:val="16"/>
                <w:lang w:val="en-US"/>
              </w:rPr>
            </w:pPr>
            <w:del w:id="10653"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serviceFeatures</w:delText>
              </w:r>
              <w:r w:rsidRPr="006436AF" w:rsidDel="00786C34">
                <w:rPr>
                  <w:rFonts w:ascii="Courier New" w:hAnsi="Courier New" w:cs="Courier New"/>
                  <w:color w:val="D4D4D4"/>
                  <w:sz w:val="16"/>
                  <w:szCs w:val="16"/>
                  <w:lang w:val="en-US"/>
                </w:rPr>
                <w:delText>:</w:delText>
              </w:r>
            </w:del>
          </w:p>
          <w:p w14:paraId="150085D0" w14:textId="3FEC4789" w:rsidR="00D87165" w:rsidRPr="006436AF" w:rsidDel="00786C34" w:rsidRDefault="00D87165" w:rsidP="008E06FA">
            <w:pPr>
              <w:spacing w:after="0" w:line="0" w:lineRule="atLeast"/>
              <w:rPr>
                <w:del w:id="10654" w:author="Richard Bradbury" w:date="2023-11-01T18:28:00Z"/>
                <w:rFonts w:ascii="Courier New" w:hAnsi="Courier New" w:cs="Courier New"/>
                <w:color w:val="D4D4D4"/>
                <w:sz w:val="16"/>
                <w:szCs w:val="16"/>
                <w:lang w:val="en-US"/>
              </w:rPr>
            </w:pPr>
            <w:del w:id="10655"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type</w:delText>
              </w:r>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CE9178"/>
                  <w:sz w:val="16"/>
                  <w:szCs w:val="16"/>
                  <w:lang w:val="en-US"/>
                </w:rPr>
                <w:delText>array</w:delText>
              </w:r>
            </w:del>
          </w:p>
          <w:p w14:paraId="501A4458" w14:textId="5C449BCF" w:rsidR="00D87165" w:rsidRPr="006436AF" w:rsidDel="00786C34" w:rsidRDefault="00D87165" w:rsidP="008E06FA">
            <w:pPr>
              <w:spacing w:after="0" w:line="0" w:lineRule="atLeast"/>
              <w:rPr>
                <w:del w:id="10656" w:author="Richard Bradbury" w:date="2023-11-01T18:28:00Z"/>
                <w:rFonts w:ascii="Courier New" w:hAnsi="Courier New" w:cs="Courier New"/>
                <w:color w:val="D4D4D4"/>
                <w:sz w:val="16"/>
                <w:szCs w:val="16"/>
                <w:lang w:val="en-US"/>
              </w:rPr>
            </w:pPr>
            <w:del w:id="10657" w:author="Richard Bradbury" w:date="2023-11-01T18:28:00Z">
              <w:r w:rsidRPr="006436AF" w:rsidDel="00786C34">
                <w:rPr>
                  <w:rFonts w:ascii="Courier New" w:hAnsi="Courier New" w:cs="Courier New"/>
                  <w:color w:val="D4D4D4"/>
                  <w:sz w:val="16"/>
                  <w:szCs w:val="16"/>
                  <w:lang w:val="en-US"/>
                </w:rPr>
                <w:delText xml:space="preserve">          </w:delText>
              </w:r>
              <w:r w:rsidRPr="006436AF" w:rsidDel="00786C34">
                <w:rPr>
                  <w:rFonts w:ascii="Courier New" w:hAnsi="Courier New" w:cs="Courier New"/>
                  <w:color w:val="569CD6"/>
                  <w:sz w:val="16"/>
                  <w:szCs w:val="16"/>
                  <w:lang w:val="en-US"/>
                </w:rPr>
                <w:delText>items</w:delText>
              </w:r>
              <w:r w:rsidRPr="006436AF" w:rsidDel="00786C34">
                <w:rPr>
                  <w:rFonts w:ascii="Courier New" w:hAnsi="Courier New" w:cs="Courier New"/>
                  <w:color w:val="D4D4D4"/>
                  <w:sz w:val="16"/>
                  <w:szCs w:val="16"/>
                  <w:lang w:val="en-US"/>
                </w:rPr>
                <w:delText>:</w:delText>
              </w:r>
            </w:del>
          </w:p>
          <w:p w14:paraId="1ABCBE43" w14:textId="572E0104" w:rsidR="00D87165" w:rsidRPr="006436AF" w:rsidDel="00786C34" w:rsidRDefault="00D87165" w:rsidP="008E06FA">
            <w:pPr>
              <w:pStyle w:val="PL"/>
              <w:rPr>
                <w:del w:id="10658" w:author="Richard Bradbury" w:date="2023-11-01T18:28:00Z"/>
                <w:rFonts w:cs="Courier New"/>
                <w:color w:val="CE9178"/>
                <w:szCs w:val="16"/>
                <w:lang w:val="en-US"/>
              </w:rPr>
            </w:pPr>
            <w:del w:id="10659" w:author="Richard Bradbury" w:date="2023-11-01T18:28:00Z">
              <w:r w:rsidRPr="006436AF" w:rsidDel="00786C34">
                <w:rPr>
                  <w:rFonts w:cs="Courier New"/>
                  <w:color w:val="D4D4D4"/>
                  <w:szCs w:val="16"/>
                  <w:lang w:val="en-US"/>
                </w:rPr>
                <w:delText xml:space="preserve">            </w:delText>
              </w:r>
              <w:r w:rsidRPr="006436AF" w:rsidDel="00786C34">
                <w:rPr>
                  <w:rFonts w:cs="Courier New"/>
                  <w:color w:val="569CD6"/>
                  <w:szCs w:val="16"/>
                  <w:lang w:val="en-US"/>
                </w:rPr>
                <w:delText>type</w:delText>
              </w:r>
              <w:r w:rsidRPr="006436AF" w:rsidDel="00786C34">
                <w:rPr>
                  <w:rFonts w:cs="Courier New"/>
                  <w:color w:val="D4D4D4"/>
                  <w:szCs w:val="16"/>
                  <w:lang w:val="en-US"/>
                </w:rPr>
                <w:delText xml:space="preserve">: </w:delText>
              </w:r>
              <w:r w:rsidRPr="006436AF" w:rsidDel="00786C34">
                <w:rPr>
                  <w:rFonts w:cs="Courier New"/>
                  <w:color w:val="CE9178"/>
                  <w:szCs w:val="16"/>
                  <w:lang w:val="en-US"/>
                </w:rPr>
                <w:delText>string</w:delText>
              </w:r>
            </w:del>
          </w:p>
          <w:p w14:paraId="55DBBF18" w14:textId="1ADF5145" w:rsidR="00D87165" w:rsidRPr="006436AF" w:rsidDel="00786C34" w:rsidRDefault="00D87165" w:rsidP="008E06FA">
            <w:pPr>
              <w:pStyle w:val="PL"/>
              <w:rPr>
                <w:del w:id="10660" w:author="Richard Bradbury" w:date="2023-11-01T18:28:00Z"/>
                <w:color w:val="D4D4D4"/>
              </w:rPr>
            </w:pPr>
            <w:del w:id="10661" w:author="Richard Bradbury" w:date="2023-11-01T18:28:00Z">
              <w:r w:rsidRPr="006436AF" w:rsidDel="00786C34">
                <w:rPr>
                  <w:rFonts w:cs="Courier New"/>
                  <w:color w:val="D4D4D4"/>
                  <w:szCs w:val="16"/>
                  <w:lang w:val="en-US"/>
                </w:rPr>
                <w:delText>          minItems: 1</w:delText>
              </w:r>
            </w:del>
          </w:p>
        </w:tc>
      </w:tr>
      <w:bookmarkEnd w:id="10247"/>
    </w:tbl>
    <w:p w14:paraId="098D89DD" w14:textId="6FC52069" w:rsidR="00D87165" w:rsidRPr="006436AF" w:rsidDel="00786C34" w:rsidRDefault="00D87165" w:rsidP="00D87165">
      <w:pPr>
        <w:rPr>
          <w:del w:id="10662" w:author="Richard Bradbury" w:date="2023-11-01T18:28:00Z"/>
        </w:rPr>
      </w:pPr>
    </w:p>
    <w:p w14:paraId="15EE99E9" w14:textId="68BE0A35" w:rsidR="00D87165" w:rsidRPr="006436AF" w:rsidRDefault="00D87165" w:rsidP="00D87165">
      <w:pPr>
        <w:pStyle w:val="Heading2"/>
        <w:rPr>
          <w:noProof/>
        </w:rPr>
      </w:pPr>
      <w:bookmarkStart w:id="10663" w:name="_Toc68899754"/>
      <w:bookmarkStart w:id="10664" w:name="_Toc71214505"/>
      <w:bookmarkStart w:id="10665" w:name="_Toc71722179"/>
      <w:bookmarkStart w:id="10666" w:name="_Toc74859231"/>
      <w:bookmarkStart w:id="10667" w:name="_Toc146627157"/>
      <w:bookmarkStart w:id="10668" w:name="MCCQCTEMPBM_00000093"/>
      <w:r w:rsidRPr="006436AF">
        <w:lastRenderedPageBreak/>
        <w:t>C.4.2</w:t>
      </w:r>
      <w:r w:rsidRPr="006436AF">
        <w:tab/>
      </w:r>
      <w:del w:id="10669" w:author="Richard Bradbury" w:date="2023-11-01T18:28:00Z">
        <w:r w:rsidRPr="006436AF" w:rsidDel="00786C34">
          <w:delText>M5_</w:delText>
        </w:r>
        <w:r w:rsidRPr="006436AF" w:rsidDel="00786C34">
          <w:rPr>
            <w:noProof/>
          </w:rPr>
          <w:delText>ConsumptionReporting API</w:delText>
        </w:r>
      </w:del>
      <w:bookmarkEnd w:id="10663"/>
      <w:bookmarkEnd w:id="10664"/>
      <w:bookmarkEnd w:id="10665"/>
      <w:bookmarkEnd w:id="10666"/>
      <w:bookmarkEnd w:id="10667"/>
      <w:ins w:id="10670" w:author="Richard Bradbury" w:date="2023-11-07T18:04:00Z">
        <w:r w:rsidR="000B4704">
          <w:rPr>
            <w:noProof/>
          </w:rPr>
          <w:t>Void</w:t>
        </w:r>
      </w:ins>
    </w:p>
    <w:tbl>
      <w:tblPr>
        <w:tblW w:w="0" w:type="auto"/>
        <w:tblLook w:val="04A0" w:firstRow="1" w:lastRow="0" w:firstColumn="1" w:lastColumn="0" w:noHBand="0" w:noVBand="1"/>
      </w:tblPr>
      <w:tblGrid>
        <w:gridCol w:w="9629"/>
      </w:tblGrid>
      <w:tr w:rsidR="00D87165" w:rsidRPr="006436AF" w:rsidDel="00786C34" w14:paraId="4A7019A7" w14:textId="09E9492D" w:rsidTr="008E06FA">
        <w:trPr>
          <w:del w:id="10671"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p w14:paraId="7D934314" w14:textId="47AA5050" w:rsidR="00D87165" w:rsidRPr="006436AF" w:rsidDel="00786C34" w:rsidRDefault="00D87165" w:rsidP="008E06FA">
            <w:pPr>
              <w:pStyle w:val="PL"/>
              <w:rPr>
                <w:del w:id="10672" w:author="Richard Bradbury" w:date="2023-11-01T18:28:00Z"/>
                <w:color w:val="D4D4D4"/>
              </w:rPr>
            </w:pPr>
            <w:bookmarkStart w:id="10673" w:name="_MCCTEMPBM_CRPT71130719___5" w:colFirst="0" w:colLast="0"/>
            <w:bookmarkEnd w:id="10668"/>
            <w:del w:id="10674" w:author="Richard Bradbury" w:date="2023-11-01T18:28:00Z">
              <w:r w:rsidRPr="006436AF" w:rsidDel="00786C34">
                <w:delText>openapi</w:delText>
              </w:r>
              <w:r w:rsidRPr="006436AF" w:rsidDel="00786C34">
                <w:rPr>
                  <w:color w:val="D4D4D4"/>
                </w:rPr>
                <w:delText>: </w:delText>
              </w:r>
              <w:r w:rsidRPr="006436AF" w:rsidDel="00786C34">
                <w:rPr>
                  <w:color w:val="B5CEA8"/>
                </w:rPr>
                <w:delText>3.0.0</w:delText>
              </w:r>
            </w:del>
          </w:p>
          <w:p w14:paraId="15814264" w14:textId="3CD1F5D8" w:rsidR="00D87165" w:rsidRPr="006436AF" w:rsidDel="00786C34" w:rsidRDefault="00D87165" w:rsidP="008E06FA">
            <w:pPr>
              <w:pStyle w:val="PL"/>
              <w:rPr>
                <w:del w:id="10675" w:author="Richard Bradbury" w:date="2023-11-01T18:28:00Z"/>
                <w:color w:val="D4D4D4"/>
              </w:rPr>
            </w:pPr>
            <w:del w:id="10676" w:author="Richard Bradbury" w:date="2023-11-01T18:28:00Z">
              <w:r w:rsidRPr="006436AF" w:rsidDel="00786C34">
                <w:delText>info</w:delText>
              </w:r>
              <w:r w:rsidRPr="006436AF" w:rsidDel="00786C34">
                <w:rPr>
                  <w:color w:val="D4D4D4"/>
                </w:rPr>
                <w:delText>:</w:delText>
              </w:r>
            </w:del>
          </w:p>
          <w:p w14:paraId="1ADCAE01" w14:textId="7CAB7EBD" w:rsidR="00D87165" w:rsidRPr="006436AF" w:rsidDel="00786C34" w:rsidRDefault="00D87165" w:rsidP="008E06FA">
            <w:pPr>
              <w:pStyle w:val="PL"/>
              <w:rPr>
                <w:del w:id="10677" w:author="Richard Bradbury" w:date="2023-11-01T18:28:00Z"/>
                <w:color w:val="D4D4D4"/>
              </w:rPr>
            </w:pPr>
            <w:del w:id="10678" w:author="Richard Bradbury" w:date="2023-11-01T18:28:00Z">
              <w:r w:rsidRPr="006436AF" w:rsidDel="00786C34">
                <w:rPr>
                  <w:color w:val="D4D4D4"/>
                </w:rPr>
                <w:delText>  </w:delText>
              </w:r>
              <w:r w:rsidRPr="006436AF" w:rsidDel="00786C34">
                <w:delText>title</w:delText>
              </w:r>
              <w:r w:rsidRPr="006436AF" w:rsidDel="00786C34">
                <w:rPr>
                  <w:color w:val="D4D4D4"/>
                </w:rPr>
                <w:delText>: </w:delText>
              </w:r>
              <w:r w:rsidRPr="006436AF" w:rsidDel="00786C34">
                <w:rPr>
                  <w:color w:val="CE9178"/>
                </w:rPr>
                <w:delText>M5_ConsumptionReporting</w:delText>
              </w:r>
            </w:del>
          </w:p>
          <w:p w14:paraId="1F0C0E45" w14:textId="01FB19E8" w:rsidR="00D87165" w:rsidRPr="006436AF" w:rsidDel="00786C34" w:rsidRDefault="00D87165" w:rsidP="008E06FA">
            <w:pPr>
              <w:pStyle w:val="PL"/>
              <w:rPr>
                <w:del w:id="10679" w:author="Richard Bradbury" w:date="2023-11-01T18:28:00Z"/>
                <w:color w:val="D4D4D4"/>
              </w:rPr>
            </w:pPr>
            <w:del w:id="10680" w:author="Richard Bradbury" w:date="2023-11-01T18:28:00Z">
              <w:r w:rsidRPr="006436AF" w:rsidDel="00786C34">
                <w:rPr>
                  <w:color w:val="D4D4D4"/>
                </w:rPr>
                <w:delText>  </w:delText>
              </w:r>
              <w:r w:rsidRPr="006436AF" w:rsidDel="00786C34">
                <w:delText>version</w:delText>
              </w:r>
              <w:r w:rsidRPr="006436AF" w:rsidDel="00786C34">
                <w:rPr>
                  <w:color w:val="D4D4D4"/>
                </w:rPr>
                <w:delText>: </w:delText>
              </w:r>
              <w:r w:rsidRPr="006436AF" w:rsidDel="00786C34">
                <w:rPr>
                  <w:color w:val="B5CEA8"/>
                </w:rPr>
                <w:delText>2.1.0</w:delText>
              </w:r>
            </w:del>
          </w:p>
          <w:p w14:paraId="2C8C1F7F" w14:textId="1ABC5BB3" w:rsidR="00D87165" w:rsidRPr="006436AF" w:rsidDel="00786C34" w:rsidRDefault="00D87165" w:rsidP="008E06FA">
            <w:pPr>
              <w:pStyle w:val="PL"/>
              <w:rPr>
                <w:del w:id="10681" w:author="Richard Bradbury" w:date="2023-11-01T18:28:00Z"/>
                <w:color w:val="D4D4D4"/>
              </w:rPr>
            </w:pPr>
            <w:del w:id="10682"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w:delText>
              </w:r>
            </w:del>
          </w:p>
          <w:p w14:paraId="16A107FB" w14:textId="489D6598" w:rsidR="00D87165" w:rsidRPr="006436AF" w:rsidDel="00786C34" w:rsidRDefault="00D87165" w:rsidP="008E06FA">
            <w:pPr>
              <w:pStyle w:val="PL"/>
              <w:rPr>
                <w:del w:id="10683" w:author="Richard Bradbury" w:date="2023-11-01T18:28:00Z"/>
                <w:color w:val="D4D4D4"/>
              </w:rPr>
            </w:pPr>
            <w:del w:id="10684" w:author="Richard Bradbury" w:date="2023-11-01T18:28:00Z">
              <w:r w:rsidRPr="006436AF" w:rsidDel="00786C34">
                <w:rPr>
                  <w:color w:val="CE9178"/>
                </w:rPr>
                <w:delText>    5GMS AF M5 Consumption Reporting API</w:delText>
              </w:r>
            </w:del>
          </w:p>
          <w:p w14:paraId="3ABBEE8B" w14:textId="5FBB0507" w:rsidR="00D87165" w:rsidRPr="006436AF" w:rsidDel="00786C34" w:rsidRDefault="00D87165" w:rsidP="008E06FA">
            <w:pPr>
              <w:pStyle w:val="PL"/>
              <w:rPr>
                <w:del w:id="10685" w:author="Richard Bradbury" w:date="2023-11-01T18:28:00Z"/>
                <w:color w:val="D4D4D4"/>
              </w:rPr>
            </w:pPr>
            <w:del w:id="10686" w:author="Richard Bradbury" w:date="2023-11-01T18:28:00Z">
              <w:r w:rsidRPr="006436AF" w:rsidDel="00786C34">
                <w:rPr>
                  <w:color w:val="CE9178"/>
                </w:rPr>
                <w:delText>    </w:delText>
              </w:r>
              <w:r w:rsidRPr="006436AF" w:rsidDel="00786C34">
                <w:rPr>
                  <w:i/>
                  <w:iCs/>
                  <w:color w:val="CE9178"/>
                </w:rPr>
                <w:delText xml:space="preserve">© </w:delText>
              </w:r>
              <w:r w:rsidRPr="006436AF" w:rsidDel="00786C34">
                <w:rPr>
                  <w:color w:val="CE9178"/>
                </w:rPr>
                <w:delText>2023, 3GPP Organizational Partners (ARIB, ATIS, CCSA, ETSI, TSDSI, TTA, TTC).</w:delText>
              </w:r>
            </w:del>
          </w:p>
          <w:p w14:paraId="56BB137A" w14:textId="765861D5" w:rsidR="00D87165" w:rsidRPr="006436AF" w:rsidDel="00786C34" w:rsidRDefault="00D87165" w:rsidP="008E06FA">
            <w:pPr>
              <w:pStyle w:val="PL"/>
              <w:rPr>
                <w:del w:id="10687" w:author="Richard Bradbury" w:date="2023-11-01T18:28:00Z"/>
                <w:color w:val="D4D4D4"/>
              </w:rPr>
            </w:pPr>
            <w:del w:id="10688" w:author="Richard Bradbury" w:date="2023-11-01T18:28:00Z">
              <w:r w:rsidRPr="006436AF" w:rsidDel="00786C34">
                <w:rPr>
                  <w:color w:val="CE9178"/>
                </w:rPr>
                <w:delText>    All rights reserved.</w:delText>
              </w:r>
            </w:del>
          </w:p>
          <w:p w14:paraId="61E70603" w14:textId="3C700695" w:rsidR="00D87165" w:rsidRPr="006436AF" w:rsidDel="00786C34" w:rsidRDefault="00D87165" w:rsidP="008E06FA">
            <w:pPr>
              <w:pStyle w:val="PL"/>
              <w:rPr>
                <w:del w:id="10689" w:author="Richard Bradbury" w:date="2023-11-01T18:28:00Z"/>
                <w:color w:val="D4D4D4"/>
              </w:rPr>
            </w:pPr>
            <w:del w:id="10690" w:author="Richard Bradbury" w:date="2023-11-01T18:28:00Z">
              <w:r w:rsidRPr="006436AF" w:rsidDel="00786C34">
                <w:delText>tags</w:delText>
              </w:r>
              <w:r w:rsidRPr="006436AF" w:rsidDel="00786C34">
                <w:rPr>
                  <w:color w:val="D4D4D4"/>
                </w:rPr>
                <w:delText>:</w:delText>
              </w:r>
            </w:del>
          </w:p>
          <w:p w14:paraId="76DE80FF" w14:textId="581A378B" w:rsidR="00D87165" w:rsidRPr="006436AF" w:rsidDel="00786C34" w:rsidRDefault="00D87165" w:rsidP="008E06FA">
            <w:pPr>
              <w:pStyle w:val="PL"/>
              <w:rPr>
                <w:del w:id="10691" w:author="Richard Bradbury" w:date="2023-11-01T18:28:00Z"/>
                <w:color w:val="D4D4D4"/>
              </w:rPr>
            </w:pPr>
            <w:del w:id="10692"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M5_ConsumptionReporting</w:delText>
              </w:r>
            </w:del>
          </w:p>
          <w:p w14:paraId="5107A3A8" w14:textId="4A32C1C8" w:rsidR="00D87165" w:rsidRPr="006436AF" w:rsidDel="00786C34" w:rsidRDefault="00D87165" w:rsidP="008E06FA">
            <w:pPr>
              <w:pStyle w:val="PL"/>
              <w:rPr>
                <w:del w:id="10693" w:author="Richard Bradbury" w:date="2023-11-01T18:28:00Z"/>
                <w:color w:val="D4D4D4"/>
              </w:rPr>
            </w:pPr>
            <w:del w:id="10694"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'5G Media Streaming: Media Session Handling (M5) APIs: Consumption Reporting'</w:delText>
              </w:r>
            </w:del>
          </w:p>
          <w:p w14:paraId="2D1E48F6" w14:textId="2DF17063" w:rsidR="00D87165" w:rsidRPr="006436AF" w:rsidDel="00786C34" w:rsidRDefault="00D87165" w:rsidP="008E06FA">
            <w:pPr>
              <w:pStyle w:val="PL"/>
              <w:rPr>
                <w:del w:id="10695" w:author="Richard Bradbury" w:date="2023-11-01T18:28:00Z"/>
                <w:color w:val="D4D4D4"/>
              </w:rPr>
            </w:pPr>
            <w:del w:id="10696" w:author="Richard Bradbury" w:date="2023-11-01T18:28:00Z">
              <w:r w:rsidRPr="006436AF" w:rsidDel="00786C34">
                <w:delText>externalDocs</w:delText>
              </w:r>
              <w:r w:rsidRPr="006436AF" w:rsidDel="00786C34">
                <w:rPr>
                  <w:color w:val="D4D4D4"/>
                </w:rPr>
                <w:delText>:</w:delText>
              </w:r>
            </w:del>
          </w:p>
          <w:p w14:paraId="7DE1D28A" w14:textId="61265EAA" w:rsidR="00D87165" w:rsidRPr="006436AF" w:rsidDel="00786C34" w:rsidRDefault="00D87165" w:rsidP="008E06FA">
            <w:pPr>
              <w:pStyle w:val="PL"/>
              <w:rPr>
                <w:del w:id="10697" w:author="Richard Bradbury" w:date="2023-11-01T18:28:00Z"/>
                <w:color w:val="D4D4D4"/>
              </w:rPr>
            </w:pPr>
            <w:del w:id="10698"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'TS 26.512 V17.6.0; 5G Media Streaming (5GMS); Protocols'</w:delText>
              </w:r>
            </w:del>
          </w:p>
          <w:p w14:paraId="5B56FBC8" w14:textId="59E22C92" w:rsidR="00D87165" w:rsidRPr="006436AF" w:rsidDel="00786C34" w:rsidRDefault="00D87165" w:rsidP="008E06FA">
            <w:pPr>
              <w:pStyle w:val="PL"/>
              <w:rPr>
                <w:del w:id="10699" w:author="Richard Bradbury" w:date="2023-11-01T18:28:00Z"/>
                <w:color w:val="D4D4D4"/>
              </w:rPr>
            </w:pPr>
            <w:del w:id="10700" w:author="Richard Bradbury" w:date="2023-11-01T18:28:00Z">
              <w:r w:rsidRPr="006436AF" w:rsidDel="00786C34">
                <w:rPr>
                  <w:color w:val="D4D4D4"/>
                </w:rPr>
                <w:delText>  </w:delText>
              </w:r>
              <w:r w:rsidRPr="006436AF" w:rsidDel="00786C34">
                <w:delText>url</w:delText>
              </w:r>
              <w:r w:rsidRPr="006436AF" w:rsidDel="00786C34">
                <w:rPr>
                  <w:color w:val="D4D4D4"/>
                </w:rPr>
                <w:delText>: </w:delText>
              </w:r>
              <w:r w:rsidRPr="006436AF" w:rsidDel="00786C34">
                <w:rPr>
                  <w:color w:val="CE9178"/>
                </w:rPr>
                <w:delText>'https://www.3gpp.org/ftp/Specs/archive/26_series/26.512/'</w:delText>
              </w:r>
            </w:del>
          </w:p>
          <w:p w14:paraId="3306070B" w14:textId="1AECEB81" w:rsidR="00D87165" w:rsidRPr="006436AF" w:rsidDel="00786C34" w:rsidRDefault="00D87165" w:rsidP="008E06FA">
            <w:pPr>
              <w:pStyle w:val="PL"/>
              <w:rPr>
                <w:del w:id="10701" w:author="Richard Bradbury" w:date="2023-11-01T18:28:00Z"/>
                <w:color w:val="D4D4D4"/>
              </w:rPr>
            </w:pPr>
            <w:del w:id="10702" w:author="Richard Bradbury" w:date="2023-11-01T18:28:00Z">
              <w:r w:rsidRPr="006436AF" w:rsidDel="00786C34">
                <w:delText>servers</w:delText>
              </w:r>
              <w:r w:rsidRPr="006436AF" w:rsidDel="00786C34">
                <w:rPr>
                  <w:color w:val="D4D4D4"/>
                </w:rPr>
                <w:delText>:</w:delText>
              </w:r>
            </w:del>
          </w:p>
          <w:p w14:paraId="0948ED3E" w14:textId="1A2EC26A" w:rsidR="00D87165" w:rsidRPr="006436AF" w:rsidDel="00786C34" w:rsidRDefault="00D87165" w:rsidP="008E06FA">
            <w:pPr>
              <w:pStyle w:val="PL"/>
              <w:rPr>
                <w:del w:id="10703" w:author="Richard Bradbury" w:date="2023-11-01T18:28:00Z"/>
                <w:color w:val="D4D4D4"/>
              </w:rPr>
            </w:pPr>
            <w:del w:id="10704" w:author="Richard Bradbury" w:date="2023-11-01T18:28:00Z">
              <w:r w:rsidRPr="006436AF" w:rsidDel="00786C34">
                <w:rPr>
                  <w:color w:val="D4D4D4"/>
                </w:rPr>
                <w:delText>  - </w:delText>
              </w:r>
              <w:r w:rsidRPr="006436AF" w:rsidDel="00786C34">
                <w:delText>url</w:delText>
              </w:r>
              <w:r w:rsidRPr="006436AF" w:rsidDel="00786C34">
                <w:rPr>
                  <w:color w:val="D4D4D4"/>
                </w:rPr>
                <w:delText>: </w:delText>
              </w:r>
              <w:r w:rsidRPr="006436AF" w:rsidDel="00786C34">
                <w:rPr>
                  <w:color w:val="CE9178"/>
                </w:rPr>
                <w:delText>'{apiRoot}/3gpp-m5/v2'</w:delText>
              </w:r>
            </w:del>
          </w:p>
          <w:p w14:paraId="4DC2187F" w14:textId="08677A29" w:rsidR="00D87165" w:rsidRPr="006436AF" w:rsidDel="00786C34" w:rsidRDefault="00D87165" w:rsidP="008E06FA">
            <w:pPr>
              <w:pStyle w:val="PL"/>
              <w:rPr>
                <w:del w:id="10705" w:author="Richard Bradbury" w:date="2023-11-01T18:28:00Z"/>
                <w:color w:val="D4D4D4"/>
              </w:rPr>
            </w:pPr>
            <w:del w:id="10706" w:author="Richard Bradbury" w:date="2023-11-01T18:28:00Z">
              <w:r w:rsidRPr="006436AF" w:rsidDel="00786C34">
                <w:rPr>
                  <w:color w:val="D4D4D4"/>
                </w:rPr>
                <w:delText>    </w:delText>
              </w:r>
              <w:r w:rsidRPr="006436AF" w:rsidDel="00786C34">
                <w:delText>variables</w:delText>
              </w:r>
              <w:r w:rsidRPr="006436AF" w:rsidDel="00786C34">
                <w:rPr>
                  <w:color w:val="D4D4D4"/>
                </w:rPr>
                <w:delText>:</w:delText>
              </w:r>
            </w:del>
          </w:p>
          <w:p w14:paraId="2A32AA16" w14:textId="0CBE9D65" w:rsidR="00D87165" w:rsidRPr="006436AF" w:rsidDel="00786C34" w:rsidRDefault="00D87165" w:rsidP="008E06FA">
            <w:pPr>
              <w:pStyle w:val="PL"/>
              <w:rPr>
                <w:del w:id="10707" w:author="Richard Bradbury" w:date="2023-11-01T18:28:00Z"/>
                <w:color w:val="D4D4D4"/>
              </w:rPr>
            </w:pPr>
            <w:del w:id="10708" w:author="Richard Bradbury" w:date="2023-11-01T18:28:00Z">
              <w:r w:rsidRPr="006436AF" w:rsidDel="00786C34">
                <w:rPr>
                  <w:color w:val="D4D4D4"/>
                </w:rPr>
                <w:delText>      </w:delText>
              </w:r>
              <w:r w:rsidRPr="006436AF" w:rsidDel="00786C34">
                <w:delText>apiRoot</w:delText>
              </w:r>
              <w:r w:rsidRPr="006436AF" w:rsidDel="00786C34">
                <w:rPr>
                  <w:color w:val="D4D4D4"/>
                </w:rPr>
                <w:delText>:</w:delText>
              </w:r>
            </w:del>
          </w:p>
          <w:p w14:paraId="74B3E1AF" w14:textId="3C3DE701" w:rsidR="00D87165" w:rsidRPr="006436AF" w:rsidDel="00786C34" w:rsidRDefault="00D87165" w:rsidP="008E06FA">
            <w:pPr>
              <w:pStyle w:val="PL"/>
              <w:rPr>
                <w:del w:id="10709" w:author="Richard Bradbury" w:date="2023-11-01T18:28:00Z"/>
                <w:color w:val="D4D4D4"/>
              </w:rPr>
            </w:pPr>
            <w:del w:id="10710" w:author="Richard Bradbury" w:date="2023-11-01T18:28:00Z">
              <w:r w:rsidRPr="006436AF" w:rsidDel="00786C34">
                <w:rPr>
                  <w:color w:val="D4D4D4"/>
                </w:rPr>
                <w:delText>        </w:delText>
              </w:r>
              <w:r w:rsidRPr="006436AF" w:rsidDel="00786C34">
                <w:delText>default</w:delText>
              </w:r>
              <w:r w:rsidRPr="006436AF" w:rsidDel="00786C34">
                <w:rPr>
                  <w:color w:val="D4D4D4"/>
                </w:rPr>
                <w:delText>: </w:delText>
              </w:r>
              <w:r w:rsidRPr="006436AF" w:rsidDel="00786C34">
                <w:rPr>
                  <w:color w:val="CE9178"/>
                </w:rPr>
                <w:delText>https://example.com</w:delText>
              </w:r>
            </w:del>
          </w:p>
          <w:p w14:paraId="33E5F2A8" w14:textId="656C0A12" w:rsidR="00D87165" w:rsidRPr="006436AF" w:rsidDel="00786C34" w:rsidRDefault="00D87165" w:rsidP="008E06FA">
            <w:pPr>
              <w:pStyle w:val="PL"/>
              <w:rPr>
                <w:del w:id="10711" w:author="Richard Bradbury" w:date="2023-11-01T18:28:00Z"/>
                <w:color w:val="D4D4D4"/>
              </w:rPr>
            </w:pPr>
            <w:del w:id="10712"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29.512 clause 6.1.</w:delText>
              </w:r>
            </w:del>
          </w:p>
          <w:p w14:paraId="179AE915" w14:textId="0A95C753" w:rsidR="00D87165" w:rsidRPr="006436AF" w:rsidDel="00786C34" w:rsidRDefault="00D87165" w:rsidP="008E06FA">
            <w:pPr>
              <w:pStyle w:val="PL"/>
              <w:rPr>
                <w:del w:id="10713" w:author="Richard Bradbury" w:date="2023-11-01T18:28:00Z"/>
                <w:color w:val="D4D4D4"/>
              </w:rPr>
            </w:pPr>
            <w:del w:id="10714" w:author="Richard Bradbury" w:date="2023-11-01T18:28:00Z">
              <w:r w:rsidRPr="006436AF" w:rsidDel="00786C34">
                <w:delText>paths</w:delText>
              </w:r>
              <w:r w:rsidRPr="006436AF" w:rsidDel="00786C34">
                <w:rPr>
                  <w:color w:val="D4D4D4"/>
                </w:rPr>
                <w:delText>:</w:delText>
              </w:r>
            </w:del>
          </w:p>
          <w:p w14:paraId="2CEC7A23" w14:textId="5066373B" w:rsidR="00D87165" w:rsidRPr="006436AF" w:rsidDel="00786C34" w:rsidRDefault="00D87165" w:rsidP="008E06FA">
            <w:pPr>
              <w:pStyle w:val="PL"/>
              <w:rPr>
                <w:del w:id="10715" w:author="Richard Bradbury" w:date="2023-11-01T18:28:00Z"/>
                <w:color w:val="D4D4D4"/>
              </w:rPr>
            </w:pPr>
            <w:del w:id="10716" w:author="Richard Bradbury" w:date="2023-11-01T18:28:00Z">
              <w:r w:rsidRPr="006436AF" w:rsidDel="00786C34">
                <w:rPr>
                  <w:color w:val="D4D4D4"/>
                </w:rPr>
                <w:delText>  </w:delText>
              </w:r>
              <w:r w:rsidRPr="006436AF" w:rsidDel="00786C34">
                <w:delText>/consumption-reporting/{provisioningSessionId}</w:delText>
              </w:r>
              <w:r w:rsidRPr="006436AF" w:rsidDel="00786C34">
                <w:rPr>
                  <w:color w:val="D4D4D4"/>
                </w:rPr>
                <w:delText>:</w:delText>
              </w:r>
            </w:del>
          </w:p>
          <w:p w14:paraId="07164A57" w14:textId="6A9708C8" w:rsidR="00D87165" w:rsidRPr="006436AF" w:rsidDel="00786C34" w:rsidRDefault="00D87165" w:rsidP="008E06FA">
            <w:pPr>
              <w:pStyle w:val="PL"/>
              <w:rPr>
                <w:del w:id="10717" w:author="Richard Bradbury" w:date="2023-11-01T18:28:00Z"/>
                <w:color w:val="D4D4D4"/>
              </w:rPr>
            </w:pPr>
            <w:del w:id="10718"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7D2E92DD" w14:textId="77FE6068" w:rsidR="00D87165" w:rsidRPr="006436AF" w:rsidDel="00786C34" w:rsidRDefault="00D87165" w:rsidP="008E06FA">
            <w:pPr>
              <w:pStyle w:val="PL"/>
              <w:rPr>
                <w:del w:id="10719" w:author="Richard Bradbury" w:date="2023-11-01T18:28:00Z"/>
                <w:color w:val="D4D4D4"/>
              </w:rPr>
            </w:pPr>
            <w:del w:id="10720"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7EC52F61" w14:textId="51F2D269" w:rsidR="00D87165" w:rsidRPr="006436AF" w:rsidDel="00786C34" w:rsidRDefault="00D87165" w:rsidP="008E06FA">
            <w:pPr>
              <w:pStyle w:val="PL"/>
              <w:rPr>
                <w:del w:id="10721" w:author="Richard Bradbury" w:date="2023-11-01T18:28:00Z"/>
                <w:color w:val="D4D4D4"/>
              </w:rPr>
            </w:pPr>
            <w:del w:id="10722"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6DB78942" w14:textId="7EA40AC9" w:rsidR="00D87165" w:rsidRPr="006436AF" w:rsidDel="00786C34" w:rsidRDefault="00D87165" w:rsidP="008E06FA">
            <w:pPr>
              <w:pStyle w:val="PL"/>
              <w:rPr>
                <w:del w:id="10723" w:author="Richard Bradbury" w:date="2023-11-01T18:28:00Z"/>
                <w:color w:val="D4D4D4"/>
              </w:rPr>
            </w:pPr>
            <w:del w:id="10724"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35198DE8" w14:textId="6F7DC1AA" w:rsidR="00D87165" w:rsidRPr="006436AF" w:rsidDel="00786C34" w:rsidRDefault="00D87165" w:rsidP="008E06FA">
            <w:pPr>
              <w:pStyle w:val="PL"/>
              <w:rPr>
                <w:del w:id="10725" w:author="Richard Bradbury" w:date="2023-11-01T18:28:00Z"/>
                <w:color w:val="D4D4D4"/>
              </w:rPr>
            </w:pPr>
            <w:del w:id="10726"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065CA89" w14:textId="4532F47A" w:rsidR="00D87165" w:rsidRPr="006436AF" w:rsidDel="00786C34" w:rsidRDefault="00D87165" w:rsidP="008E06FA">
            <w:pPr>
              <w:pStyle w:val="PL"/>
              <w:rPr>
                <w:del w:id="10727" w:author="Richard Bradbury" w:date="2023-11-01T18:28:00Z"/>
                <w:color w:val="D4D4D4"/>
              </w:rPr>
            </w:pPr>
            <w:del w:id="10728"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4C17A7A9" w14:textId="2E02FE1F" w:rsidR="00D87165" w:rsidRPr="006436AF" w:rsidDel="00786C34" w:rsidRDefault="00D87165" w:rsidP="008E06FA">
            <w:pPr>
              <w:pStyle w:val="PL"/>
              <w:rPr>
                <w:del w:id="10729" w:author="Richard Bradbury" w:date="2023-11-01T18:28:00Z"/>
                <w:color w:val="D4D4D4"/>
              </w:rPr>
            </w:pPr>
            <w:del w:id="10730"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26.512 clause 11.3.2.'</w:delText>
              </w:r>
            </w:del>
          </w:p>
          <w:p w14:paraId="4287D995" w14:textId="167F4E67" w:rsidR="00D87165" w:rsidRPr="006436AF" w:rsidDel="00786C34" w:rsidRDefault="00D87165" w:rsidP="008E06FA">
            <w:pPr>
              <w:pStyle w:val="PL"/>
              <w:rPr>
                <w:del w:id="10731" w:author="Richard Bradbury" w:date="2023-11-01T18:28:00Z"/>
                <w:color w:val="D4D4D4"/>
              </w:rPr>
            </w:pPr>
            <w:del w:id="10732" w:author="Richard Bradbury" w:date="2023-11-01T18:28:00Z">
              <w:r w:rsidRPr="006436AF" w:rsidDel="00786C34">
                <w:rPr>
                  <w:color w:val="D4D4D4"/>
                </w:rPr>
                <w:delText>    </w:delText>
              </w:r>
              <w:r w:rsidRPr="006436AF" w:rsidDel="00786C34">
                <w:delText>post</w:delText>
              </w:r>
              <w:r w:rsidRPr="006436AF" w:rsidDel="00786C34">
                <w:rPr>
                  <w:color w:val="D4D4D4"/>
                </w:rPr>
                <w:delText>:</w:delText>
              </w:r>
            </w:del>
          </w:p>
          <w:p w14:paraId="70B30523" w14:textId="0CF8004B" w:rsidR="00D87165" w:rsidRPr="006436AF" w:rsidDel="00786C34" w:rsidRDefault="00D87165" w:rsidP="008E06FA">
            <w:pPr>
              <w:pStyle w:val="PL"/>
              <w:rPr>
                <w:del w:id="10733" w:author="Richard Bradbury" w:date="2023-11-01T18:28:00Z"/>
                <w:color w:val="D4D4D4"/>
              </w:rPr>
            </w:pPr>
            <w:del w:id="10734"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submitConsumptionReport</w:delText>
              </w:r>
            </w:del>
          </w:p>
          <w:p w14:paraId="1ED91204" w14:textId="7AB8EFBA" w:rsidR="00D87165" w:rsidRPr="006436AF" w:rsidDel="00786C34" w:rsidRDefault="00D87165" w:rsidP="008E06FA">
            <w:pPr>
              <w:pStyle w:val="PL"/>
              <w:rPr>
                <w:del w:id="10735" w:author="Richard Bradbury" w:date="2023-11-01T18:28:00Z"/>
                <w:color w:val="D4D4D4"/>
              </w:rPr>
            </w:pPr>
            <w:del w:id="10736"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'Submit a Consumption Report'</w:delText>
              </w:r>
            </w:del>
          </w:p>
          <w:p w14:paraId="0894F880" w14:textId="32A67B92" w:rsidR="00D87165" w:rsidRPr="006436AF" w:rsidDel="00786C34" w:rsidRDefault="00D87165" w:rsidP="008E06FA">
            <w:pPr>
              <w:pStyle w:val="PL"/>
              <w:rPr>
                <w:del w:id="10737" w:author="Richard Bradbury" w:date="2023-11-01T18:28:00Z"/>
                <w:color w:val="D4D4D4"/>
              </w:rPr>
            </w:pPr>
            <w:del w:id="10738"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560E0032" w14:textId="507187B2" w:rsidR="00D87165" w:rsidRPr="006436AF" w:rsidDel="00786C34" w:rsidRDefault="00D87165" w:rsidP="008E06FA">
            <w:pPr>
              <w:pStyle w:val="PL"/>
              <w:rPr>
                <w:del w:id="10739" w:author="Richard Bradbury" w:date="2023-11-01T18:28:00Z"/>
                <w:color w:val="D4D4D4"/>
              </w:rPr>
            </w:pPr>
            <w:del w:id="10740"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Consumption Report'</w:delText>
              </w:r>
            </w:del>
          </w:p>
          <w:p w14:paraId="722A52C1" w14:textId="0906BAB9" w:rsidR="00D87165" w:rsidRPr="006436AF" w:rsidDel="00786C34" w:rsidRDefault="00D87165" w:rsidP="008E06FA">
            <w:pPr>
              <w:pStyle w:val="PL"/>
              <w:rPr>
                <w:del w:id="10741" w:author="Richard Bradbury" w:date="2023-11-01T18:28:00Z"/>
                <w:color w:val="D4D4D4"/>
              </w:rPr>
            </w:pPr>
            <w:del w:id="10742"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5CB5B916" w14:textId="3DDDBFAC" w:rsidR="00D87165" w:rsidRPr="006436AF" w:rsidDel="00786C34" w:rsidRDefault="00D87165" w:rsidP="008E06FA">
            <w:pPr>
              <w:pStyle w:val="PL"/>
              <w:rPr>
                <w:del w:id="10743" w:author="Richard Bradbury" w:date="2023-11-01T18:28:00Z"/>
                <w:color w:val="D4D4D4"/>
              </w:rPr>
            </w:pPr>
            <w:del w:id="10744"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428A6E50" w14:textId="6A1DF780" w:rsidR="00D87165" w:rsidRPr="006436AF" w:rsidDel="00786C34" w:rsidRDefault="00D87165" w:rsidP="008E06FA">
            <w:pPr>
              <w:pStyle w:val="PL"/>
              <w:rPr>
                <w:del w:id="10745" w:author="Richard Bradbury" w:date="2023-11-01T18:28:00Z"/>
                <w:color w:val="D4D4D4"/>
              </w:rPr>
            </w:pPr>
            <w:del w:id="10746" w:author="Richard Bradbury" w:date="2023-11-01T18:28:00Z">
              <w:r w:rsidRPr="006436AF" w:rsidDel="00786C34">
                <w:rPr>
                  <w:color w:val="D4D4D4"/>
                </w:rPr>
                <w:delText>          </w:delText>
              </w:r>
              <w:r w:rsidRPr="006436AF" w:rsidDel="00786C34">
                <w:delText>application/json</w:delText>
              </w:r>
              <w:r w:rsidRPr="006436AF" w:rsidDel="00786C34">
                <w:rPr>
                  <w:color w:val="D4D4D4"/>
                </w:rPr>
                <w:delText>:</w:delText>
              </w:r>
            </w:del>
          </w:p>
          <w:p w14:paraId="53B6CD6D" w14:textId="1A004604" w:rsidR="00D87165" w:rsidRPr="006436AF" w:rsidDel="00786C34" w:rsidRDefault="00D87165" w:rsidP="008E06FA">
            <w:pPr>
              <w:pStyle w:val="PL"/>
              <w:rPr>
                <w:del w:id="10747" w:author="Richard Bradbury" w:date="2023-11-01T18:28:00Z"/>
                <w:color w:val="D4D4D4"/>
              </w:rPr>
            </w:pPr>
            <w:del w:id="10748"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26F3AAB0" w14:textId="45FFC6AA" w:rsidR="00D87165" w:rsidRPr="006436AF" w:rsidDel="00786C34" w:rsidRDefault="00D87165" w:rsidP="008E06FA">
            <w:pPr>
              <w:pStyle w:val="PL"/>
              <w:rPr>
                <w:del w:id="10749" w:author="Richard Bradbury" w:date="2023-11-01T18:28:00Z"/>
                <w:color w:val="D4D4D4"/>
              </w:rPr>
            </w:pPr>
            <w:del w:id="1075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'#/components/schemas/ConsumptionReport'</w:delText>
              </w:r>
            </w:del>
          </w:p>
          <w:p w14:paraId="6CE7DE7A" w14:textId="376AB77F" w:rsidR="00D87165" w:rsidRPr="006436AF" w:rsidDel="00786C34" w:rsidRDefault="00D87165" w:rsidP="008E06FA">
            <w:pPr>
              <w:pStyle w:val="PL"/>
              <w:rPr>
                <w:del w:id="10751" w:author="Richard Bradbury" w:date="2023-11-01T18:28:00Z"/>
                <w:color w:val="D4D4D4"/>
              </w:rPr>
            </w:pPr>
            <w:del w:id="10752"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164EE589" w14:textId="270077E4" w:rsidR="00D87165" w:rsidRPr="006436AF" w:rsidDel="00786C34" w:rsidRDefault="00D87165" w:rsidP="008E06FA">
            <w:pPr>
              <w:pStyle w:val="PL"/>
              <w:rPr>
                <w:del w:id="10753" w:author="Richard Bradbury" w:date="2023-11-01T18:28:00Z"/>
                <w:color w:val="D4D4D4"/>
              </w:rPr>
            </w:pPr>
            <w:del w:id="10754"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6BC86BF1" w14:textId="6C945E99" w:rsidR="00D87165" w:rsidRPr="006436AF" w:rsidDel="00786C34" w:rsidRDefault="00D87165" w:rsidP="008E06FA">
            <w:pPr>
              <w:pStyle w:val="PL"/>
              <w:rPr>
                <w:del w:id="10755" w:author="Richard Bradbury" w:date="2023-11-01T18:28:00Z"/>
                <w:color w:val="D4D4D4"/>
              </w:rPr>
            </w:pPr>
            <w:del w:id="10756"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'Consumption Report Accepted'</w:delText>
              </w:r>
            </w:del>
          </w:p>
          <w:p w14:paraId="02E1FF14" w14:textId="040D066C" w:rsidR="00D87165" w:rsidRPr="006436AF" w:rsidDel="00786C34" w:rsidRDefault="00D87165" w:rsidP="008E06FA">
            <w:pPr>
              <w:pStyle w:val="PL"/>
              <w:rPr>
                <w:del w:id="10757" w:author="Richard Bradbury" w:date="2023-11-01T18:28:00Z"/>
                <w:color w:val="D4D4D4"/>
              </w:rPr>
            </w:pPr>
            <w:del w:id="10758" w:author="Richard Bradbury" w:date="2023-11-01T18:28:00Z">
              <w:r w:rsidRPr="006436AF" w:rsidDel="00786C34">
                <w:rPr>
                  <w:color w:val="D4D4D4"/>
                </w:rPr>
                <w:delText>        </w:delText>
              </w:r>
              <w:r w:rsidRPr="006436AF" w:rsidDel="00786C34">
                <w:rPr>
                  <w:color w:val="CE9178"/>
                </w:rPr>
                <w:delText>'400'</w:delText>
              </w:r>
              <w:r w:rsidRPr="006436AF" w:rsidDel="00786C34">
                <w:rPr>
                  <w:color w:val="D4D4D4"/>
                </w:rPr>
                <w:delText>:</w:delText>
              </w:r>
            </w:del>
          </w:p>
          <w:p w14:paraId="330365ED" w14:textId="39BE8FC2" w:rsidR="00D87165" w:rsidRPr="006436AF" w:rsidDel="00786C34" w:rsidRDefault="00D87165" w:rsidP="008E06FA">
            <w:pPr>
              <w:pStyle w:val="PL"/>
              <w:rPr>
                <w:del w:id="10759" w:author="Richard Bradbury" w:date="2023-11-01T18:28:00Z"/>
                <w:color w:val="D4D4D4"/>
              </w:rPr>
            </w:pPr>
            <w:del w:id="10760"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'Bad Request'</w:delText>
              </w:r>
            </w:del>
          </w:p>
          <w:p w14:paraId="246A0FC4" w14:textId="43590F1D" w:rsidR="00D87165" w:rsidRPr="006436AF" w:rsidDel="00786C34" w:rsidRDefault="00D87165" w:rsidP="008E06FA">
            <w:pPr>
              <w:pStyle w:val="PL"/>
              <w:rPr>
                <w:del w:id="10761" w:author="Richard Bradbury" w:date="2023-11-01T18:28:00Z"/>
                <w:color w:val="D4D4D4"/>
              </w:rPr>
            </w:pPr>
            <w:del w:id="10762" w:author="Richard Bradbury" w:date="2023-11-01T18:28:00Z">
              <w:r w:rsidRPr="006436AF" w:rsidDel="00786C34">
                <w:rPr>
                  <w:color w:val="D4D4D4"/>
                </w:rPr>
                <w:delText>        </w:delText>
              </w:r>
              <w:r w:rsidRPr="006436AF" w:rsidDel="00786C34">
                <w:rPr>
                  <w:color w:val="CE9178"/>
                </w:rPr>
                <w:delText>'415'</w:delText>
              </w:r>
              <w:r w:rsidRPr="006436AF" w:rsidDel="00786C34">
                <w:rPr>
                  <w:color w:val="D4D4D4"/>
                </w:rPr>
                <w:delText>:</w:delText>
              </w:r>
            </w:del>
          </w:p>
          <w:p w14:paraId="13EB9471" w14:textId="0E18534B" w:rsidR="00D87165" w:rsidRPr="006436AF" w:rsidDel="00786C34" w:rsidRDefault="00D87165" w:rsidP="008E06FA">
            <w:pPr>
              <w:pStyle w:val="PL"/>
              <w:rPr>
                <w:del w:id="10763" w:author="Richard Bradbury" w:date="2023-11-01T18:28:00Z"/>
                <w:color w:val="D4D4D4"/>
              </w:rPr>
            </w:pPr>
            <w:del w:id="10764"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'Unsupported Media Type'</w:delText>
              </w:r>
            </w:del>
          </w:p>
          <w:p w14:paraId="4FAA7C68" w14:textId="4A81EA77" w:rsidR="00D87165" w:rsidRPr="006436AF" w:rsidDel="00786C34" w:rsidRDefault="00D87165" w:rsidP="008E06FA">
            <w:pPr>
              <w:pStyle w:val="PL"/>
              <w:rPr>
                <w:del w:id="10765" w:author="Richard Bradbury" w:date="2023-11-01T18:28:00Z"/>
                <w:color w:val="D4D4D4"/>
              </w:rPr>
            </w:pPr>
            <w:del w:id="10766" w:author="Richard Bradbury" w:date="2023-11-01T18:28:00Z">
              <w:r w:rsidRPr="006436AF" w:rsidDel="00786C34">
                <w:delText>components</w:delText>
              </w:r>
              <w:r w:rsidRPr="006436AF" w:rsidDel="00786C34">
                <w:rPr>
                  <w:color w:val="D4D4D4"/>
                </w:rPr>
                <w:delText>:</w:delText>
              </w:r>
            </w:del>
          </w:p>
          <w:p w14:paraId="5A7374F3" w14:textId="1ED97D74" w:rsidR="00D87165" w:rsidRPr="006436AF" w:rsidDel="00786C34" w:rsidRDefault="00D87165" w:rsidP="008E06FA">
            <w:pPr>
              <w:pStyle w:val="PL"/>
              <w:rPr>
                <w:del w:id="10767" w:author="Richard Bradbury" w:date="2023-11-01T18:28:00Z"/>
                <w:color w:val="D4D4D4"/>
              </w:rPr>
            </w:pPr>
            <w:del w:id="10768" w:author="Richard Bradbury" w:date="2023-11-01T18:28:00Z">
              <w:r w:rsidRPr="006436AF" w:rsidDel="00786C34">
                <w:rPr>
                  <w:color w:val="D4D4D4"/>
                </w:rPr>
                <w:delText>  </w:delText>
              </w:r>
              <w:r w:rsidRPr="006436AF" w:rsidDel="00786C34">
                <w:delText>schemas</w:delText>
              </w:r>
              <w:r w:rsidRPr="006436AF" w:rsidDel="00786C34">
                <w:rPr>
                  <w:color w:val="D4D4D4"/>
                </w:rPr>
                <w:delText>:</w:delText>
              </w:r>
            </w:del>
          </w:p>
          <w:p w14:paraId="1A5A7FF2" w14:textId="1DF52754" w:rsidR="00D87165" w:rsidRPr="006436AF" w:rsidDel="00786C34" w:rsidRDefault="00D87165" w:rsidP="008E06FA">
            <w:pPr>
              <w:pStyle w:val="PL"/>
              <w:rPr>
                <w:del w:id="10769" w:author="Richard Bradbury" w:date="2023-11-01T18:28:00Z"/>
                <w:color w:val="D4D4D4"/>
              </w:rPr>
            </w:pPr>
            <w:del w:id="10770" w:author="Richard Bradbury" w:date="2023-11-01T18:28:00Z">
              <w:r w:rsidRPr="006436AF" w:rsidDel="00786C34">
                <w:rPr>
                  <w:color w:val="D4D4D4"/>
                </w:rPr>
                <w:delText>    </w:delText>
              </w:r>
              <w:r w:rsidRPr="006436AF" w:rsidDel="00786C34">
                <w:delText>ConsumptionReport</w:delText>
              </w:r>
              <w:r w:rsidRPr="006436AF" w:rsidDel="00786C34">
                <w:rPr>
                  <w:color w:val="D4D4D4"/>
                </w:rPr>
                <w:delText>:</w:delText>
              </w:r>
            </w:del>
          </w:p>
          <w:p w14:paraId="1CEB2F72" w14:textId="42BD5A83" w:rsidR="00D87165" w:rsidRPr="006436AF" w:rsidDel="00786C34" w:rsidRDefault="00D87165" w:rsidP="008E06FA">
            <w:pPr>
              <w:pStyle w:val="PL"/>
              <w:rPr>
                <w:del w:id="10771" w:author="Richard Bradbury" w:date="2023-11-01T18:28:00Z"/>
                <w:color w:val="D4D4D4"/>
                <w:lang w:val="en-US"/>
              </w:rPr>
            </w:pPr>
            <w:del w:id="10772"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representation of a Consumption Report.</w:delText>
              </w:r>
              <w:r w:rsidRPr="006436AF" w:rsidDel="00786C34">
                <w:rPr>
                  <w:color w:val="D4D4D4"/>
                  <w:lang w:val="en-US"/>
                </w:rPr>
                <w:delText>"</w:delText>
              </w:r>
            </w:del>
          </w:p>
          <w:p w14:paraId="0587FBAA" w14:textId="1B767A58" w:rsidR="00D87165" w:rsidRPr="006436AF" w:rsidDel="00786C34" w:rsidRDefault="00D87165" w:rsidP="008E06FA">
            <w:pPr>
              <w:pStyle w:val="PL"/>
              <w:rPr>
                <w:del w:id="10773" w:author="Richard Bradbury" w:date="2023-11-01T18:28:00Z"/>
                <w:color w:val="D4D4D4"/>
              </w:rPr>
            </w:pPr>
            <w:del w:id="10774"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4CCE54AA" w14:textId="74E038F2" w:rsidR="00D87165" w:rsidRPr="006436AF" w:rsidDel="00786C34" w:rsidRDefault="00D87165" w:rsidP="008E06FA">
            <w:pPr>
              <w:pStyle w:val="PL"/>
              <w:rPr>
                <w:del w:id="10775" w:author="Richard Bradbury" w:date="2023-11-01T18:28:00Z"/>
                <w:color w:val="D4D4D4"/>
              </w:rPr>
            </w:pPr>
            <w:del w:id="10776"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2292E888" w14:textId="6492DEEE" w:rsidR="00D87165" w:rsidRPr="006436AF" w:rsidDel="00786C34" w:rsidRDefault="00D87165" w:rsidP="008E06FA">
            <w:pPr>
              <w:pStyle w:val="PL"/>
              <w:rPr>
                <w:del w:id="10777" w:author="Richard Bradbury" w:date="2023-11-01T18:28:00Z"/>
                <w:color w:val="D4D4D4"/>
              </w:rPr>
            </w:pPr>
            <w:del w:id="10778" w:author="Richard Bradbury" w:date="2023-11-01T18:28:00Z">
              <w:r w:rsidRPr="006436AF" w:rsidDel="00786C34">
                <w:rPr>
                  <w:color w:val="D4D4D4"/>
                </w:rPr>
                <w:delText>        - </w:delText>
              </w:r>
              <w:r w:rsidRPr="006436AF" w:rsidDel="00786C34">
                <w:rPr>
                  <w:color w:val="CE9178"/>
                </w:rPr>
                <w:delText>mediaPlayerEntry</w:delText>
              </w:r>
            </w:del>
          </w:p>
          <w:p w14:paraId="78EF7D06" w14:textId="6A5499E1" w:rsidR="00D87165" w:rsidRPr="006436AF" w:rsidDel="00786C34" w:rsidRDefault="00D87165" w:rsidP="008E06FA">
            <w:pPr>
              <w:pStyle w:val="PL"/>
              <w:rPr>
                <w:del w:id="10779" w:author="Richard Bradbury" w:date="2023-11-01T18:28:00Z"/>
                <w:color w:val="D4D4D4"/>
              </w:rPr>
            </w:pPr>
            <w:del w:id="10780" w:author="Richard Bradbury" w:date="2023-11-01T18:28:00Z">
              <w:r w:rsidRPr="006436AF" w:rsidDel="00786C34">
                <w:rPr>
                  <w:color w:val="D4D4D4"/>
                </w:rPr>
                <w:delText>        - </w:delText>
              </w:r>
              <w:r w:rsidRPr="006436AF" w:rsidDel="00786C34">
                <w:rPr>
                  <w:color w:val="CE9178"/>
                </w:rPr>
                <w:delText>reportingClientId</w:delText>
              </w:r>
            </w:del>
          </w:p>
          <w:p w14:paraId="169C444C" w14:textId="776AD1B2" w:rsidR="00D87165" w:rsidRPr="006436AF" w:rsidDel="00786C34" w:rsidRDefault="00D87165" w:rsidP="008E06FA">
            <w:pPr>
              <w:pStyle w:val="PL"/>
              <w:rPr>
                <w:del w:id="10781" w:author="Richard Bradbury" w:date="2023-11-01T18:28:00Z"/>
                <w:color w:val="D4D4D4"/>
              </w:rPr>
            </w:pPr>
            <w:del w:id="10782" w:author="Richard Bradbury" w:date="2023-11-01T18:28:00Z">
              <w:r w:rsidRPr="006436AF" w:rsidDel="00786C34">
                <w:rPr>
                  <w:color w:val="D4D4D4"/>
                </w:rPr>
                <w:delText>        - </w:delText>
              </w:r>
              <w:r w:rsidRPr="006436AF" w:rsidDel="00786C34">
                <w:rPr>
                  <w:color w:val="CE9178"/>
                </w:rPr>
                <w:delText>consumptionReportingUnits</w:delText>
              </w:r>
            </w:del>
          </w:p>
          <w:p w14:paraId="03F4C77E" w14:textId="2F0C4DED" w:rsidR="00D87165" w:rsidRPr="006436AF" w:rsidDel="00786C34" w:rsidRDefault="00D87165" w:rsidP="008E06FA">
            <w:pPr>
              <w:pStyle w:val="PL"/>
              <w:rPr>
                <w:del w:id="10783" w:author="Richard Bradbury" w:date="2023-11-01T18:28:00Z"/>
                <w:color w:val="D4D4D4"/>
              </w:rPr>
            </w:pPr>
            <w:del w:id="10784" w:author="Richard Bradbury" w:date="2023-11-01T18:28:00Z">
              <w:r w:rsidRPr="006436AF" w:rsidDel="00786C34">
                <w:rPr>
                  <w:color w:val="D4D4D4"/>
                </w:rPr>
                <w:delText>      </w:delText>
              </w:r>
              <w:r w:rsidRPr="006436AF" w:rsidDel="00786C34">
                <w:delText>properties</w:delText>
              </w:r>
              <w:r w:rsidRPr="006436AF" w:rsidDel="00786C34">
                <w:rPr>
                  <w:color w:val="D4D4D4"/>
                </w:rPr>
                <w:delText>:</w:delText>
              </w:r>
            </w:del>
          </w:p>
          <w:p w14:paraId="6095E2DF" w14:textId="6E07401C" w:rsidR="00D87165" w:rsidRPr="006436AF" w:rsidDel="00786C34" w:rsidRDefault="00D87165" w:rsidP="008E06FA">
            <w:pPr>
              <w:pStyle w:val="PL"/>
              <w:rPr>
                <w:del w:id="10785" w:author="Richard Bradbury" w:date="2023-11-01T18:28:00Z"/>
                <w:color w:val="D4D4D4"/>
              </w:rPr>
            </w:pPr>
            <w:del w:id="10786" w:author="Richard Bradbury" w:date="2023-11-01T18:28:00Z">
              <w:r w:rsidRPr="006436AF" w:rsidDel="00786C34">
                <w:rPr>
                  <w:color w:val="D4D4D4"/>
                </w:rPr>
                <w:delText>        </w:delText>
              </w:r>
              <w:r w:rsidRPr="006436AF" w:rsidDel="00786C34">
                <w:delText>mediaPlayerEntry</w:delText>
              </w:r>
              <w:r w:rsidRPr="006436AF" w:rsidDel="00786C34">
                <w:rPr>
                  <w:color w:val="D4D4D4"/>
                </w:rPr>
                <w:delText>:</w:delText>
              </w:r>
            </w:del>
          </w:p>
          <w:p w14:paraId="712D6465" w14:textId="402BC549" w:rsidR="00D87165" w:rsidRPr="006436AF" w:rsidDel="00786C34" w:rsidRDefault="00D87165" w:rsidP="008E06FA">
            <w:pPr>
              <w:pStyle w:val="PL"/>
              <w:rPr>
                <w:del w:id="10787" w:author="Richard Bradbury" w:date="2023-11-01T18:28:00Z"/>
                <w:color w:val="D4D4D4"/>
              </w:rPr>
            </w:pPr>
            <w:del w:id="10788"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7571594B" w14:textId="06265AA2" w:rsidR="00D87165" w:rsidRPr="006436AF" w:rsidDel="00786C34" w:rsidRDefault="00D87165" w:rsidP="008E06FA">
            <w:pPr>
              <w:pStyle w:val="PL"/>
              <w:rPr>
                <w:del w:id="10789" w:author="Richard Bradbury" w:date="2023-11-01T18:28:00Z"/>
                <w:color w:val="D4D4D4"/>
              </w:rPr>
            </w:pPr>
            <w:del w:id="10790" w:author="Richard Bradbury" w:date="2023-11-01T18:28:00Z">
              <w:r w:rsidRPr="006436AF" w:rsidDel="00786C34">
                <w:rPr>
                  <w:color w:val="D4D4D4"/>
                </w:rPr>
                <w:delText>        </w:delText>
              </w:r>
              <w:r w:rsidRPr="006436AF" w:rsidDel="00786C34">
                <w:delText>reportingClientId</w:delText>
              </w:r>
              <w:r w:rsidRPr="006436AF" w:rsidDel="00786C34">
                <w:rPr>
                  <w:color w:val="D4D4D4"/>
                </w:rPr>
                <w:delText>:</w:delText>
              </w:r>
            </w:del>
          </w:p>
          <w:p w14:paraId="187B93F3" w14:textId="7750EEEE" w:rsidR="00D87165" w:rsidRPr="006436AF" w:rsidDel="00786C34" w:rsidRDefault="00D87165" w:rsidP="008E06FA">
            <w:pPr>
              <w:pStyle w:val="PL"/>
              <w:rPr>
                <w:del w:id="10791" w:author="Richard Bradbury" w:date="2023-11-01T18:28:00Z"/>
                <w:color w:val="D4D4D4"/>
              </w:rPr>
            </w:pPr>
            <w:del w:id="10792"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57E794F0" w14:textId="45F9D86E" w:rsidR="00D87165" w:rsidRPr="006436AF" w:rsidDel="00786C34" w:rsidRDefault="00D87165" w:rsidP="008E06FA">
            <w:pPr>
              <w:pStyle w:val="PL"/>
              <w:rPr>
                <w:del w:id="10793" w:author="Richard Bradbury" w:date="2023-11-01T18:28:00Z"/>
                <w:color w:val="D4D4D4"/>
              </w:rPr>
            </w:pPr>
            <w:del w:id="10794" w:author="Richard Bradbury" w:date="2023-11-01T18:28:00Z">
              <w:r w:rsidRPr="006436AF" w:rsidDel="00786C34">
                <w:rPr>
                  <w:color w:val="D4D4D4"/>
                </w:rPr>
                <w:delText>        </w:delText>
              </w:r>
              <w:r w:rsidRPr="006436AF" w:rsidDel="00786C34">
                <w:delText>consumptionReportingUnits</w:delText>
              </w:r>
              <w:r w:rsidRPr="006436AF" w:rsidDel="00786C34">
                <w:rPr>
                  <w:color w:val="D4D4D4"/>
                </w:rPr>
                <w:delText>:</w:delText>
              </w:r>
            </w:del>
          </w:p>
          <w:p w14:paraId="6A4995D9" w14:textId="764131F8" w:rsidR="00D87165" w:rsidRPr="006436AF" w:rsidDel="00786C34" w:rsidRDefault="00D87165" w:rsidP="008E06FA">
            <w:pPr>
              <w:pStyle w:val="PL"/>
              <w:rPr>
                <w:del w:id="10795" w:author="Richard Bradbury" w:date="2023-11-01T18:28:00Z"/>
                <w:color w:val="D4D4D4"/>
              </w:rPr>
            </w:pPr>
            <w:del w:id="10796"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24069DCB" w14:textId="5BF0EC5D" w:rsidR="00D87165" w:rsidRPr="006436AF" w:rsidDel="00786C34" w:rsidRDefault="00D87165" w:rsidP="008E06FA">
            <w:pPr>
              <w:pStyle w:val="PL"/>
              <w:rPr>
                <w:del w:id="10797" w:author="Richard Bradbury" w:date="2023-11-01T18:28:00Z"/>
                <w:color w:val="D4D4D4"/>
              </w:rPr>
            </w:pPr>
            <w:del w:id="10798" w:author="Richard Bradbury" w:date="2023-11-01T18:28:00Z">
              <w:r w:rsidRPr="006436AF" w:rsidDel="00786C34">
                <w:rPr>
                  <w:color w:val="D4D4D4"/>
                </w:rPr>
                <w:delText>          </w:delText>
              </w:r>
              <w:r w:rsidRPr="006436AF" w:rsidDel="00786C34">
                <w:delText>items</w:delText>
              </w:r>
              <w:r w:rsidRPr="006436AF" w:rsidDel="00786C34">
                <w:rPr>
                  <w:color w:val="D4D4D4"/>
                </w:rPr>
                <w:delText>: </w:delText>
              </w:r>
            </w:del>
          </w:p>
          <w:p w14:paraId="2CE0472B" w14:textId="22235D60" w:rsidR="00D87165" w:rsidRPr="006436AF" w:rsidDel="00786C34" w:rsidRDefault="00D87165" w:rsidP="008E06FA">
            <w:pPr>
              <w:pStyle w:val="PL"/>
              <w:rPr>
                <w:del w:id="10799" w:author="Richard Bradbury" w:date="2023-11-01T18:28:00Z"/>
                <w:color w:val="D4D4D4"/>
              </w:rPr>
            </w:pPr>
            <w:del w:id="1080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'#/components/schemas/ConsumptionReportingUnit'</w:delText>
              </w:r>
            </w:del>
          </w:p>
          <w:p w14:paraId="33170EF8" w14:textId="2A5A7BDD" w:rsidR="00D87165" w:rsidRPr="006436AF" w:rsidDel="00786C34" w:rsidRDefault="00D87165" w:rsidP="008E06FA">
            <w:pPr>
              <w:pStyle w:val="PL"/>
              <w:rPr>
                <w:del w:id="10801" w:author="Richard Bradbury" w:date="2023-11-01T18:28:00Z"/>
                <w:color w:val="D4D4D4"/>
              </w:rPr>
            </w:pPr>
            <w:del w:id="10802" w:author="Richard Bradbury" w:date="2023-11-01T18:28:00Z">
              <w:r w:rsidRPr="006436AF" w:rsidDel="00786C34">
                <w:rPr>
                  <w:color w:val="D4D4D4"/>
                </w:rPr>
                <w:delText>    </w:delText>
              </w:r>
              <w:r w:rsidRPr="006436AF" w:rsidDel="00786C34">
                <w:delText>ConsumptionReportingUnit</w:delText>
              </w:r>
              <w:r w:rsidRPr="006436AF" w:rsidDel="00786C34">
                <w:rPr>
                  <w:color w:val="D4D4D4"/>
                </w:rPr>
                <w:delText>:</w:delText>
              </w:r>
            </w:del>
          </w:p>
          <w:p w14:paraId="16A60B79" w14:textId="20DE741E" w:rsidR="00D87165" w:rsidRPr="006436AF" w:rsidDel="00786C34" w:rsidRDefault="00D87165" w:rsidP="008E06FA">
            <w:pPr>
              <w:pStyle w:val="PL"/>
              <w:rPr>
                <w:del w:id="10803" w:author="Richard Bradbury" w:date="2023-11-01T18:28:00Z"/>
                <w:color w:val="D4D4D4"/>
                <w:lang w:val="en-US"/>
              </w:rPr>
            </w:pPr>
            <w:del w:id="10804" w:author="Richard Bradbury" w:date="2023-11-01T18:28:00Z">
              <w:r w:rsidRPr="006436AF" w:rsidDel="00786C34">
                <w:rPr>
                  <w:color w:val="D4D4D4"/>
                  <w:lang w:val="en-US"/>
                </w:rPr>
                <w:delText>      </w:delText>
              </w:r>
              <w:r w:rsidRPr="006436AF" w:rsidDel="00786C34">
                <w:rPr>
                  <w:lang w:val="en-US"/>
                </w:rPr>
                <w:delText>description</w:delText>
              </w:r>
              <w:r w:rsidRPr="006436AF" w:rsidDel="00786C34">
                <w:rPr>
                  <w:color w:val="D4D4D4"/>
                  <w:lang w:val="en-US"/>
                </w:rPr>
                <w:delText>: "</w:delText>
              </w:r>
              <w:r w:rsidRPr="006436AF" w:rsidDel="00786C34">
                <w:rPr>
                  <w:color w:val="CE9178"/>
                  <w:lang w:val="en-US"/>
                </w:rPr>
                <w:delText>A Consumption Reporting Unit.</w:delText>
              </w:r>
              <w:r w:rsidRPr="006436AF" w:rsidDel="00786C34">
                <w:rPr>
                  <w:color w:val="D4D4D4"/>
                  <w:lang w:val="en-US"/>
                </w:rPr>
                <w:delText>"</w:delText>
              </w:r>
            </w:del>
          </w:p>
          <w:p w14:paraId="7B12F074" w14:textId="6A7F071E" w:rsidR="00D87165" w:rsidRPr="006436AF" w:rsidDel="00786C34" w:rsidRDefault="00D87165" w:rsidP="008E06FA">
            <w:pPr>
              <w:pStyle w:val="PL"/>
              <w:rPr>
                <w:del w:id="10805" w:author="Richard Bradbury" w:date="2023-11-01T18:28:00Z"/>
                <w:color w:val="D4D4D4"/>
              </w:rPr>
            </w:pPr>
            <w:del w:id="10806"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object</w:delText>
              </w:r>
            </w:del>
          </w:p>
          <w:p w14:paraId="209F87A1" w14:textId="0DD35807" w:rsidR="00D87165" w:rsidRPr="006436AF" w:rsidDel="00786C34" w:rsidRDefault="00D87165" w:rsidP="008E06FA">
            <w:pPr>
              <w:pStyle w:val="PL"/>
              <w:rPr>
                <w:del w:id="10807" w:author="Richard Bradbury" w:date="2023-11-01T18:28:00Z"/>
                <w:color w:val="D4D4D4"/>
              </w:rPr>
            </w:pPr>
            <w:del w:id="10808" w:author="Richard Bradbury" w:date="2023-11-01T18:28:00Z">
              <w:r w:rsidRPr="006436AF" w:rsidDel="00786C34">
                <w:rPr>
                  <w:color w:val="D4D4D4"/>
                </w:rPr>
                <w:delText>      </w:delText>
              </w:r>
              <w:r w:rsidRPr="006436AF" w:rsidDel="00786C34">
                <w:delText>required</w:delText>
              </w:r>
              <w:r w:rsidRPr="006436AF" w:rsidDel="00786C34">
                <w:rPr>
                  <w:color w:val="D4D4D4"/>
                </w:rPr>
                <w:delText>:</w:delText>
              </w:r>
            </w:del>
          </w:p>
          <w:p w14:paraId="2322FE23" w14:textId="4EE81886" w:rsidR="00D87165" w:rsidRPr="006436AF" w:rsidDel="00786C34" w:rsidRDefault="00D87165" w:rsidP="008E06FA">
            <w:pPr>
              <w:pStyle w:val="PL"/>
              <w:rPr>
                <w:del w:id="10809" w:author="Richard Bradbury" w:date="2023-11-01T18:28:00Z"/>
                <w:color w:val="D4D4D4"/>
              </w:rPr>
            </w:pPr>
            <w:del w:id="10810" w:author="Richard Bradbury" w:date="2023-11-01T18:28:00Z">
              <w:r w:rsidRPr="006436AF" w:rsidDel="00786C34">
                <w:rPr>
                  <w:color w:val="D4D4D4"/>
                </w:rPr>
                <w:delText>        - </w:delText>
              </w:r>
              <w:r w:rsidRPr="006436AF" w:rsidDel="00786C34">
                <w:rPr>
                  <w:color w:val="CE9178"/>
                </w:rPr>
                <w:delText>mediaConsumed</w:delText>
              </w:r>
            </w:del>
          </w:p>
          <w:p w14:paraId="107C459B" w14:textId="08EA5399" w:rsidR="00D87165" w:rsidRPr="006436AF" w:rsidDel="00786C34" w:rsidRDefault="00D87165" w:rsidP="008E06FA">
            <w:pPr>
              <w:pStyle w:val="PL"/>
              <w:rPr>
                <w:del w:id="10811" w:author="Richard Bradbury" w:date="2023-11-01T18:28:00Z"/>
                <w:color w:val="D4D4D4"/>
              </w:rPr>
            </w:pPr>
            <w:del w:id="10812" w:author="Richard Bradbury" w:date="2023-11-01T18:28:00Z">
              <w:r w:rsidRPr="006436AF" w:rsidDel="00786C34">
                <w:rPr>
                  <w:color w:val="D4D4D4"/>
                </w:rPr>
                <w:delText>        - </w:delText>
              </w:r>
              <w:r w:rsidRPr="006436AF" w:rsidDel="00786C34">
                <w:rPr>
                  <w:color w:val="CE9178"/>
                </w:rPr>
                <w:delText>startTime</w:delText>
              </w:r>
            </w:del>
          </w:p>
          <w:p w14:paraId="0A870A54" w14:textId="439E9316" w:rsidR="00D87165" w:rsidRPr="006436AF" w:rsidDel="00786C34" w:rsidRDefault="00D87165" w:rsidP="008E06FA">
            <w:pPr>
              <w:pStyle w:val="PL"/>
              <w:rPr>
                <w:del w:id="10813" w:author="Richard Bradbury" w:date="2023-11-01T18:28:00Z"/>
                <w:color w:val="D4D4D4"/>
              </w:rPr>
            </w:pPr>
            <w:del w:id="10814" w:author="Richard Bradbury" w:date="2023-11-01T18:28:00Z">
              <w:r w:rsidRPr="006436AF" w:rsidDel="00786C34">
                <w:rPr>
                  <w:color w:val="D4D4D4"/>
                </w:rPr>
                <w:delText>        - </w:delText>
              </w:r>
              <w:r w:rsidRPr="006436AF" w:rsidDel="00786C34">
                <w:rPr>
                  <w:color w:val="CE9178"/>
                </w:rPr>
                <w:delText>duration</w:delText>
              </w:r>
            </w:del>
          </w:p>
          <w:p w14:paraId="79A3E2C6" w14:textId="3F47B735" w:rsidR="00D87165" w:rsidRPr="006436AF" w:rsidDel="00786C34" w:rsidRDefault="00D87165" w:rsidP="008E06FA">
            <w:pPr>
              <w:pStyle w:val="PL"/>
              <w:rPr>
                <w:del w:id="10815" w:author="Richard Bradbury" w:date="2023-11-01T18:28:00Z"/>
                <w:color w:val="D4D4D4"/>
              </w:rPr>
            </w:pPr>
            <w:del w:id="10816" w:author="Richard Bradbury" w:date="2023-11-01T18:28:00Z">
              <w:r w:rsidRPr="006436AF" w:rsidDel="00786C34">
                <w:rPr>
                  <w:color w:val="D4D4D4"/>
                </w:rPr>
                <w:lastRenderedPageBreak/>
                <w:delText>      </w:delText>
              </w:r>
              <w:r w:rsidRPr="006436AF" w:rsidDel="00786C34">
                <w:delText>properties</w:delText>
              </w:r>
              <w:r w:rsidRPr="006436AF" w:rsidDel="00786C34">
                <w:rPr>
                  <w:color w:val="D4D4D4"/>
                </w:rPr>
                <w:delText>:</w:delText>
              </w:r>
            </w:del>
          </w:p>
          <w:p w14:paraId="1F3FB0DB" w14:textId="7F3CF191" w:rsidR="00D87165" w:rsidRPr="006436AF" w:rsidDel="00786C34" w:rsidRDefault="00D87165" w:rsidP="008E06FA">
            <w:pPr>
              <w:pStyle w:val="PL"/>
              <w:rPr>
                <w:del w:id="10817" w:author="Richard Bradbury" w:date="2023-11-01T18:28:00Z"/>
                <w:color w:val="D4D4D4"/>
              </w:rPr>
            </w:pPr>
            <w:del w:id="10818" w:author="Richard Bradbury" w:date="2023-11-01T18:28:00Z">
              <w:r w:rsidRPr="006436AF" w:rsidDel="00786C34">
                <w:rPr>
                  <w:color w:val="D4D4D4"/>
                </w:rPr>
                <w:delText>        </w:delText>
              </w:r>
              <w:r w:rsidRPr="006436AF" w:rsidDel="00786C34">
                <w:delText>mediaConsumed</w:delText>
              </w:r>
              <w:r w:rsidRPr="006436AF" w:rsidDel="00786C34">
                <w:rPr>
                  <w:color w:val="D4D4D4"/>
                </w:rPr>
                <w:delText>:</w:delText>
              </w:r>
            </w:del>
          </w:p>
          <w:p w14:paraId="69707CD3" w14:textId="2BD9779C" w:rsidR="00D87165" w:rsidRPr="006436AF" w:rsidDel="00786C34" w:rsidRDefault="00D87165" w:rsidP="008E06FA">
            <w:pPr>
              <w:pStyle w:val="PL"/>
              <w:rPr>
                <w:del w:id="10819" w:author="Richard Bradbury" w:date="2023-11-01T18:28:00Z"/>
                <w:color w:val="CE9178"/>
              </w:rPr>
            </w:pPr>
            <w:del w:id="10820"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1B719E7E" w14:textId="55F8012F" w:rsidR="00D87165" w:rsidRPr="006436AF" w:rsidDel="00786C34" w:rsidRDefault="00D87165" w:rsidP="008E06FA">
            <w:pPr>
              <w:pStyle w:val="PL"/>
              <w:rPr>
                <w:del w:id="10821" w:author="Richard Bradbury" w:date="2023-11-01T18:28:00Z"/>
                <w:color w:val="D4D4D4"/>
              </w:rPr>
            </w:pPr>
            <w:del w:id="10822" w:author="Richard Bradbury" w:date="2023-11-01T18:28:00Z">
              <w:r w:rsidRPr="006436AF" w:rsidDel="00786C34">
                <w:rPr>
                  <w:color w:val="D4D4D4"/>
                </w:rPr>
                <w:delText>        </w:delText>
              </w:r>
              <w:r w:rsidRPr="006436AF" w:rsidDel="00786C34">
                <w:delText>mediaEndpointAddress</w:delText>
              </w:r>
              <w:r w:rsidRPr="006436AF" w:rsidDel="00786C34">
                <w:rPr>
                  <w:color w:val="D4D4D4"/>
                </w:rPr>
                <w:delText>:</w:delText>
              </w:r>
            </w:del>
          </w:p>
          <w:p w14:paraId="70DA1A91" w14:textId="1E352DCB" w:rsidR="00D87165" w:rsidRPr="006436AF" w:rsidDel="00786C34" w:rsidRDefault="00D87165" w:rsidP="008E06FA">
            <w:pPr>
              <w:pStyle w:val="PL"/>
              <w:rPr>
                <w:del w:id="10823" w:author="Richard Bradbury" w:date="2023-11-01T18:28:00Z"/>
                <w:color w:val="D4D4D4"/>
              </w:rPr>
            </w:pPr>
            <w:del w:id="10824"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'TS26512_CommonData.yaml#/components/schemas/EndpointAddress'</w:delText>
              </w:r>
            </w:del>
          </w:p>
          <w:p w14:paraId="7A3A21DC" w14:textId="0491128B" w:rsidR="00D87165" w:rsidRPr="006436AF" w:rsidDel="00786C34" w:rsidRDefault="00D87165" w:rsidP="008E06FA">
            <w:pPr>
              <w:pStyle w:val="PL"/>
              <w:rPr>
                <w:del w:id="10825" w:author="Richard Bradbury" w:date="2023-11-01T18:28:00Z"/>
                <w:color w:val="D4D4D4"/>
              </w:rPr>
            </w:pPr>
            <w:del w:id="10826" w:author="Richard Bradbury" w:date="2023-11-01T18:28:00Z">
              <w:r w:rsidRPr="006436AF" w:rsidDel="00786C34">
                <w:rPr>
                  <w:color w:val="D4D4D4"/>
                </w:rPr>
                <w:delText>        </w:delText>
              </w:r>
              <w:r w:rsidRPr="006436AF" w:rsidDel="00786C34">
                <w:delText>startTime</w:delText>
              </w:r>
              <w:r w:rsidRPr="006436AF" w:rsidDel="00786C34">
                <w:rPr>
                  <w:color w:val="D4D4D4"/>
                </w:rPr>
                <w:delText>:</w:delText>
              </w:r>
            </w:del>
          </w:p>
          <w:p w14:paraId="2331F86C" w14:textId="30028379" w:rsidR="00D87165" w:rsidRPr="006436AF" w:rsidDel="00786C34" w:rsidRDefault="00D87165" w:rsidP="008E06FA">
            <w:pPr>
              <w:pStyle w:val="PL"/>
              <w:rPr>
                <w:del w:id="10827" w:author="Richard Bradbury" w:date="2023-11-01T18:28:00Z"/>
                <w:color w:val="D4D4D4"/>
              </w:rPr>
            </w:pPr>
            <w:del w:id="10828"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'TS29571_CommonData.yaml#/components/schemas/DateTime'</w:delText>
              </w:r>
            </w:del>
          </w:p>
          <w:p w14:paraId="4F1418AE" w14:textId="0FE92F86" w:rsidR="00D87165" w:rsidRPr="006436AF" w:rsidDel="00786C34" w:rsidRDefault="00D87165" w:rsidP="008E06FA">
            <w:pPr>
              <w:pStyle w:val="PL"/>
              <w:rPr>
                <w:del w:id="10829" w:author="Richard Bradbury" w:date="2023-11-01T18:28:00Z"/>
                <w:color w:val="D4D4D4"/>
              </w:rPr>
            </w:pPr>
            <w:del w:id="10830" w:author="Richard Bradbury" w:date="2023-11-01T18:28:00Z">
              <w:r w:rsidRPr="006436AF" w:rsidDel="00786C34">
                <w:rPr>
                  <w:color w:val="D4D4D4"/>
                </w:rPr>
                <w:delText>        </w:delText>
              </w:r>
              <w:r w:rsidRPr="006436AF" w:rsidDel="00786C34">
                <w:delText>duration</w:delText>
              </w:r>
              <w:r w:rsidRPr="006436AF" w:rsidDel="00786C34">
                <w:rPr>
                  <w:color w:val="D4D4D4"/>
                </w:rPr>
                <w:delText>:</w:delText>
              </w:r>
            </w:del>
          </w:p>
          <w:p w14:paraId="5103B60F" w14:textId="6ACA7B4A" w:rsidR="00D87165" w:rsidRPr="006436AF" w:rsidDel="00786C34" w:rsidRDefault="00D87165" w:rsidP="008E06FA">
            <w:pPr>
              <w:pStyle w:val="PL"/>
              <w:rPr>
                <w:del w:id="10831" w:author="Richard Bradbury" w:date="2023-11-01T18:28:00Z"/>
                <w:color w:val="D4D4D4"/>
              </w:rPr>
            </w:pPr>
            <w:del w:id="10832"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'TS29571_CommonData.yaml#/components/schemas/DurationSec'</w:delText>
              </w:r>
            </w:del>
          </w:p>
          <w:p w14:paraId="166C380A" w14:textId="08BBBA94" w:rsidR="00D87165" w:rsidRPr="006436AF" w:rsidDel="00786C34" w:rsidRDefault="00D87165" w:rsidP="008E06FA">
            <w:pPr>
              <w:pStyle w:val="PL"/>
              <w:rPr>
                <w:del w:id="10833" w:author="Richard Bradbury" w:date="2023-11-01T18:28:00Z"/>
                <w:color w:val="D4D4D4"/>
              </w:rPr>
            </w:pPr>
            <w:del w:id="10834" w:author="Richard Bradbury" w:date="2023-11-01T18:28:00Z">
              <w:r w:rsidRPr="006436AF" w:rsidDel="00786C34">
                <w:rPr>
                  <w:color w:val="D4D4D4"/>
                </w:rPr>
                <w:delText>        </w:delText>
              </w:r>
              <w:r w:rsidRPr="006436AF" w:rsidDel="00786C34">
                <w:delText>locations</w:delText>
              </w:r>
              <w:r w:rsidRPr="006436AF" w:rsidDel="00786C34">
                <w:rPr>
                  <w:color w:val="D4D4D4"/>
                </w:rPr>
                <w:delText>:</w:delText>
              </w:r>
            </w:del>
          </w:p>
          <w:p w14:paraId="50AEA243" w14:textId="49B15E71" w:rsidR="00D87165" w:rsidRPr="006436AF" w:rsidDel="00786C34" w:rsidRDefault="00D87165" w:rsidP="008E06FA">
            <w:pPr>
              <w:pStyle w:val="PL"/>
              <w:rPr>
                <w:del w:id="10835" w:author="Richard Bradbury" w:date="2023-11-01T18:28:00Z"/>
                <w:color w:val="D4D4D4"/>
              </w:rPr>
            </w:pPr>
            <w:del w:id="10836"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array</w:delText>
              </w:r>
            </w:del>
          </w:p>
          <w:p w14:paraId="5693BAE2" w14:textId="652620D6" w:rsidR="00D87165" w:rsidRPr="006436AF" w:rsidDel="00786C34" w:rsidRDefault="00D87165" w:rsidP="008E06FA">
            <w:pPr>
              <w:pStyle w:val="PL"/>
              <w:rPr>
                <w:del w:id="10837" w:author="Richard Bradbury" w:date="2023-11-01T18:28:00Z"/>
                <w:color w:val="D4D4D4"/>
              </w:rPr>
            </w:pPr>
            <w:del w:id="10838" w:author="Richard Bradbury" w:date="2023-11-01T18:28:00Z">
              <w:r w:rsidRPr="006436AF" w:rsidDel="00786C34">
                <w:rPr>
                  <w:color w:val="D4D4D4"/>
                </w:rPr>
                <w:delText>          </w:delText>
              </w:r>
              <w:r w:rsidRPr="006436AF" w:rsidDel="00786C34">
                <w:delText>items</w:delText>
              </w:r>
              <w:r w:rsidRPr="006436AF" w:rsidDel="00786C34">
                <w:rPr>
                  <w:color w:val="D4D4D4"/>
                </w:rPr>
                <w:delText>:</w:delText>
              </w:r>
            </w:del>
          </w:p>
          <w:p w14:paraId="7C754212" w14:textId="7DF94173" w:rsidR="00D87165" w:rsidRPr="006436AF" w:rsidDel="00786C34" w:rsidRDefault="00D87165" w:rsidP="008E06FA">
            <w:pPr>
              <w:pStyle w:val="PL"/>
              <w:rPr>
                <w:del w:id="10839" w:author="Richard Bradbury" w:date="2023-11-01T18:28:00Z"/>
                <w:color w:val="D4D4D4"/>
              </w:rPr>
            </w:pPr>
            <w:del w:id="10840"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'TS26512_CommonData.yaml#/components/schemas/TypedLocation'</w:delText>
              </w:r>
            </w:del>
          </w:p>
          <w:p w14:paraId="3974A1CD" w14:textId="4AE33807" w:rsidR="00D87165" w:rsidRPr="006436AF" w:rsidDel="00786C34" w:rsidRDefault="00D87165" w:rsidP="008E06FA">
            <w:pPr>
              <w:pStyle w:val="PL"/>
              <w:rPr>
                <w:del w:id="10841" w:author="Richard Bradbury" w:date="2023-11-01T18:28:00Z"/>
                <w:color w:val="D4D4D4"/>
              </w:rPr>
            </w:pPr>
            <w:del w:id="10842" w:author="Richard Bradbury" w:date="2023-11-01T18:28:00Z">
              <w:r w:rsidRPr="006436AF" w:rsidDel="00786C34">
                <w:rPr>
                  <w:color w:val="D4D4D4"/>
                </w:rPr>
                <w:delText>          </w:delText>
              </w:r>
              <w:r w:rsidRPr="006436AF" w:rsidDel="00786C34">
                <w:delText>minItems</w:delText>
              </w:r>
              <w:r w:rsidRPr="006436AF" w:rsidDel="00786C34">
                <w:rPr>
                  <w:color w:val="D4D4D4"/>
                </w:rPr>
                <w:delText>: </w:delText>
              </w:r>
              <w:r w:rsidRPr="006436AF" w:rsidDel="00786C34">
                <w:rPr>
                  <w:color w:val="B5CEA8"/>
                </w:rPr>
                <w:delText>1</w:delText>
              </w:r>
            </w:del>
          </w:p>
        </w:tc>
      </w:tr>
      <w:bookmarkEnd w:id="10673"/>
    </w:tbl>
    <w:p w14:paraId="4994EFE3" w14:textId="1E2B20B7" w:rsidR="00D87165" w:rsidRPr="006436AF" w:rsidDel="00786C34" w:rsidRDefault="00D87165" w:rsidP="00D87165">
      <w:pPr>
        <w:rPr>
          <w:del w:id="10843" w:author="Richard Bradbury" w:date="2023-11-01T18:28:00Z"/>
        </w:rPr>
      </w:pPr>
    </w:p>
    <w:p w14:paraId="71C3B798" w14:textId="08BE79E0" w:rsidR="00D87165" w:rsidRPr="006436AF" w:rsidRDefault="00D87165" w:rsidP="00D87165">
      <w:pPr>
        <w:pStyle w:val="Heading2"/>
        <w:rPr>
          <w:noProof/>
        </w:rPr>
      </w:pPr>
      <w:bookmarkStart w:id="10844" w:name="_Toc68899755"/>
      <w:bookmarkStart w:id="10845" w:name="_Toc71214506"/>
      <w:bookmarkStart w:id="10846" w:name="_Toc71722180"/>
      <w:bookmarkStart w:id="10847" w:name="_Toc74859232"/>
      <w:bookmarkStart w:id="10848" w:name="_Toc146627158"/>
      <w:bookmarkStart w:id="10849" w:name="MCCQCTEMPBM_00000094"/>
      <w:r w:rsidRPr="006436AF">
        <w:t>C.4.3</w:t>
      </w:r>
      <w:r w:rsidRPr="006436AF">
        <w:tab/>
      </w:r>
      <w:del w:id="10850" w:author="Richard Bradbury" w:date="2023-11-01T18:28:00Z">
        <w:r w:rsidRPr="006436AF" w:rsidDel="00786C34">
          <w:delText>M5_</w:delText>
        </w:r>
        <w:r w:rsidRPr="006436AF" w:rsidDel="00786C34">
          <w:rPr>
            <w:noProof/>
          </w:rPr>
          <w:delText>MetricsReporting API</w:delText>
        </w:r>
      </w:del>
      <w:bookmarkEnd w:id="10844"/>
      <w:bookmarkEnd w:id="10845"/>
      <w:bookmarkEnd w:id="10846"/>
      <w:bookmarkEnd w:id="10847"/>
      <w:bookmarkEnd w:id="10848"/>
      <w:ins w:id="10851" w:author="Richard Bradbury" w:date="2023-11-07T18:04:00Z">
        <w:r w:rsidR="000B4704">
          <w:rPr>
            <w:noProof/>
          </w:rPr>
          <w:t>Void</w:t>
        </w:r>
      </w:ins>
    </w:p>
    <w:tbl>
      <w:tblPr>
        <w:tblW w:w="0" w:type="auto"/>
        <w:tblLook w:val="04A0" w:firstRow="1" w:lastRow="0" w:firstColumn="1" w:lastColumn="0" w:noHBand="0" w:noVBand="1"/>
      </w:tblPr>
      <w:tblGrid>
        <w:gridCol w:w="9629"/>
      </w:tblGrid>
      <w:tr w:rsidR="00D87165" w:rsidRPr="006436AF" w:rsidDel="00786C34" w14:paraId="30BBDACC" w14:textId="17F4902C" w:rsidTr="008E06FA">
        <w:trPr>
          <w:del w:id="10852" w:author="Richard Bradbury" w:date="2023-11-01T18:28:00Z"/>
        </w:trPr>
        <w:tc>
          <w:tcPr>
            <w:tcW w:w="9629" w:type="dxa"/>
            <w:tcBorders>
              <w:top w:val="single" w:sz="4" w:space="0" w:color="auto"/>
              <w:left w:val="single" w:sz="4" w:space="0" w:color="auto"/>
              <w:bottom w:val="single" w:sz="4" w:space="0" w:color="auto"/>
              <w:right w:val="single" w:sz="4" w:space="0" w:color="auto"/>
            </w:tcBorders>
            <w:hideMark/>
          </w:tcPr>
          <w:p w14:paraId="7C674424" w14:textId="7B0D667F" w:rsidR="00D87165" w:rsidRPr="006436AF" w:rsidDel="00786C34" w:rsidRDefault="00D87165" w:rsidP="008E06FA">
            <w:pPr>
              <w:pStyle w:val="PL"/>
              <w:rPr>
                <w:del w:id="10853" w:author="Richard Bradbury" w:date="2023-11-01T18:28:00Z"/>
                <w:color w:val="D4D4D4"/>
              </w:rPr>
            </w:pPr>
            <w:bookmarkStart w:id="10854" w:name="_MCCTEMPBM_CRPT71130720___5" w:colFirst="0" w:colLast="0"/>
            <w:bookmarkEnd w:id="10849"/>
            <w:del w:id="10855" w:author="Richard Bradbury" w:date="2023-11-01T18:28:00Z">
              <w:r w:rsidRPr="006436AF" w:rsidDel="00786C34">
                <w:delText>openapi</w:delText>
              </w:r>
              <w:r w:rsidRPr="006436AF" w:rsidDel="00786C34">
                <w:rPr>
                  <w:color w:val="D4D4D4"/>
                </w:rPr>
                <w:delText>: </w:delText>
              </w:r>
              <w:r w:rsidRPr="006436AF" w:rsidDel="00786C34">
                <w:rPr>
                  <w:color w:val="B5CEA8"/>
                </w:rPr>
                <w:delText>3.0.0</w:delText>
              </w:r>
            </w:del>
          </w:p>
          <w:p w14:paraId="20AE1815" w14:textId="69DFA972" w:rsidR="00D87165" w:rsidRPr="006436AF" w:rsidDel="00786C34" w:rsidRDefault="00D87165" w:rsidP="008E06FA">
            <w:pPr>
              <w:pStyle w:val="PL"/>
              <w:rPr>
                <w:del w:id="10856" w:author="Richard Bradbury" w:date="2023-11-01T18:28:00Z"/>
                <w:color w:val="D4D4D4"/>
              </w:rPr>
            </w:pPr>
            <w:del w:id="10857" w:author="Richard Bradbury" w:date="2023-11-01T18:28:00Z">
              <w:r w:rsidRPr="006436AF" w:rsidDel="00786C34">
                <w:delText>info</w:delText>
              </w:r>
              <w:r w:rsidRPr="006436AF" w:rsidDel="00786C34">
                <w:rPr>
                  <w:color w:val="D4D4D4"/>
                </w:rPr>
                <w:delText>:</w:delText>
              </w:r>
            </w:del>
          </w:p>
          <w:p w14:paraId="51DEB2F9" w14:textId="0CA8BEA0" w:rsidR="00D87165" w:rsidRPr="006436AF" w:rsidDel="00786C34" w:rsidRDefault="00D87165" w:rsidP="008E06FA">
            <w:pPr>
              <w:pStyle w:val="PL"/>
              <w:rPr>
                <w:del w:id="10858" w:author="Richard Bradbury" w:date="2023-11-01T18:28:00Z"/>
                <w:color w:val="D4D4D4"/>
              </w:rPr>
            </w:pPr>
            <w:del w:id="10859" w:author="Richard Bradbury" w:date="2023-11-01T18:28:00Z">
              <w:r w:rsidRPr="006436AF" w:rsidDel="00786C34">
                <w:rPr>
                  <w:color w:val="D4D4D4"/>
                </w:rPr>
                <w:delText>  </w:delText>
              </w:r>
              <w:r w:rsidRPr="006436AF" w:rsidDel="00786C34">
                <w:delText>title</w:delText>
              </w:r>
              <w:r w:rsidRPr="006436AF" w:rsidDel="00786C34">
                <w:rPr>
                  <w:color w:val="D4D4D4"/>
                </w:rPr>
                <w:delText>: </w:delText>
              </w:r>
              <w:r w:rsidRPr="006436AF" w:rsidDel="00786C34">
                <w:rPr>
                  <w:color w:val="CE9178"/>
                </w:rPr>
                <w:delText>M5_MetricsReporting</w:delText>
              </w:r>
            </w:del>
          </w:p>
          <w:p w14:paraId="6784D006" w14:textId="28992175" w:rsidR="00D87165" w:rsidRPr="006436AF" w:rsidDel="00786C34" w:rsidRDefault="00D87165" w:rsidP="008E06FA">
            <w:pPr>
              <w:pStyle w:val="PL"/>
              <w:rPr>
                <w:del w:id="10860" w:author="Richard Bradbury" w:date="2023-11-01T18:28:00Z"/>
                <w:color w:val="D4D4D4"/>
              </w:rPr>
            </w:pPr>
            <w:del w:id="10861" w:author="Richard Bradbury" w:date="2023-11-01T18:28:00Z">
              <w:r w:rsidRPr="006436AF" w:rsidDel="00786C34">
                <w:rPr>
                  <w:color w:val="D4D4D4"/>
                </w:rPr>
                <w:delText>  </w:delText>
              </w:r>
              <w:r w:rsidRPr="006436AF" w:rsidDel="00786C34">
                <w:delText>version</w:delText>
              </w:r>
              <w:r w:rsidRPr="006436AF" w:rsidDel="00786C34">
                <w:rPr>
                  <w:color w:val="D4D4D4"/>
                </w:rPr>
                <w:delText>: </w:delText>
              </w:r>
              <w:r w:rsidRPr="006436AF" w:rsidDel="00786C34">
                <w:rPr>
                  <w:color w:val="B5CEA8"/>
                </w:rPr>
                <w:delText>2.0.0</w:delText>
              </w:r>
            </w:del>
          </w:p>
          <w:p w14:paraId="6D2D60A6" w14:textId="77ACD296" w:rsidR="00D87165" w:rsidRPr="006436AF" w:rsidDel="00786C34" w:rsidRDefault="00D87165" w:rsidP="008E06FA">
            <w:pPr>
              <w:pStyle w:val="PL"/>
              <w:rPr>
                <w:del w:id="10862" w:author="Richard Bradbury" w:date="2023-11-01T18:28:00Z"/>
                <w:color w:val="D4D4D4"/>
              </w:rPr>
            </w:pPr>
            <w:del w:id="1086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586C0"/>
                </w:rPr>
                <w:delText>|</w:delText>
              </w:r>
            </w:del>
          </w:p>
          <w:p w14:paraId="00E1C4C8" w14:textId="7682D6C0" w:rsidR="00D87165" w:rsidRPr="006436AF" w:rsidDel="00786C34" w:rsidRDefault="00D87165" w:rsidP="008E06FA">
            <w:pPr>
              <w:pStyle w:val="PL"/>
              <w:rPr>
                <w:del w:id="10864" w:author="Richard Bradbury" w:date="2023-11-01T18:28:00Z"/>
                <w:color w:val="D4D4D4"/>
              </w:rPr>
            </w:pPr>
            <w:del w:id="10865" w:author="Richard Bradbury" w:date="2023-11-01T18:28:00Z">
              <w:r w:rsidRPr="006436AF" w:rsidDel="00786C34">
                <w:rPr>
                  <w:color w:val="CE9178"/>
                </w:rPr>
                <w:delText>    5GMS AF M5 Metrics Reporting API</w:delText>
              </w:r>
            </w:del>
          </w:p>
          <w:p w14:paraId="7046E586" w14:textId="6B6BA88C" w:rsidR="00D87165" w:rsidRPr="006436AF" w:rsidDel="00786C34" w:rsidRDefault="00D87165" w:rsidP="008E06FA">
            <w:pPr>
              <w:pStyle w:val="PL"/>
              <w:rPr>
                <w:del w:id="10866" w:author="Richard Bradbury" w:date="2023-11-01T18:28:00Z"/>
                <w:color w:val="D4D4D4"/>
              </w:rPr>
            </w:pPr>
            <w:del w:id="10867" w:author="Richard Bradbury" w:date="2023-11-01T18:28:00Z">
              <w:r w:rsidRPr="006436AF" w:rsidDel="00786C34">
                <w:rPr>
                  <w:color w:val="CE9178"/>
                </w:rPr>
                <w:delText>    </w:delText>
              </w:r>
              <w:r w:rsidRPr="006436AF" w:rsidDel="00786C34">
                <w:rPr>
                  <w:i/>
                  <w:iCs/>
                  <w:color w:val="CE9178"/>
                </w:rPr>
                <w:delText>© 2022</w:delText>
              </w:r>
              <w:r w:rsidRPr="006436AF" w:rsidDel="00786C34">
                <w:rPr>
                  <w:color w:val="CE9178"/>
                </w:rPr>
                <w:delText>, 3GPP Organizational Partners (ARIB, ATIS, CCSA, ETSI, TSDSI, TTA, TTC).</w:delText>
              </w:r>
            </w:del>
          </w:p>
          <w:p w14:paraId="6AE040B6" w14:textId="2B88F686" w:rsidR="00D87165" w:rsidRPr="006436AF" w:rsidDel="00786C34" w:rsidRDefault="00D87165" w:rsidP="008E06FA">
            <w:pPr>
              <w:pStyle w:val="PL"/>
              <w:rPr>
                <w:del w:id="10868" w:author="Richard Bradbury" w:date="2023-11-01T18:28:00Z"/>
                <w:color w:val="D4D4D4"/>
              </w:rPr>
            </w:pPr>
            <w:del w:id="10869" w:author="Richard Bradbury" w:date="2023-11-01T18:28:00Z">
              <w:r w:rsidRPr="006436AF" w:rsidDel="00786C34">
                <w:rPr>
                  <w:color w:val="CE9178"/>
                </w:rPr>
                <w:delText>    All rights reserved.</w:delText>
              </w:r>
            </w:del>
          </w:p>
          <w:p w14:paraId="381F753D" w14:textId="01658DA9" w:rsidR="00D87165" w:rsidRPr="006436AF" w:rsidDel="00786C34" w:rsidRDefault="00D87165" w:rsidP="008E06FA">
            <w:pPr>
              <w:pStyle w:val="PL"/>
              <w:rPr>
                <w:del w:id="10870" w:author="Richard Bradbury" w:date="2023-11-01T18:28:00Z"/>
                <w:color w:val="D4D4D4"/>
              </w:rPr>
            </w:pPr>
            <w:del w:id="10871" w:author="Richard Bradbury" w:date="2023-11-01T18:28:00Z">
              <w:r w:rsidRPr="006436AF" w:rsidDel="00786C34">
                <w:delText>tags</w:delText>
              </w:r>
              <w:r w:rsidRPr="006436AF" w:rsidDel="00786C34">
                <w:rPr>
                  <w:color w:val="D4D4D4"/>
                </w:rPr>
                <w:delText>:</w:delText>
              </w:r>
            </w:del>
          </w:p>
          <w:p w14:paraId="29E16706" w14:textId="04AB543D" w:rsidR="00D87165" w:rsidRPr="006436AF" w:rsidDel="00786C34" w:rsidRDefault="00D87165" w:rsidP="008E06FA">
            <w:pPr>
              <w:pStyle w:val="PL"/>
              <w:rPr>
                <w:del w:id="10872" w:author="Richard Bradbury" w:date="2023-11-01T18:28:00Z"/>
                <w:color w:val="D4D4D4"/>
              </w:rPr>
            </w:pPr>
            <w:del w:id="10873"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M5_ConsumptionReporting</w:delText>
              </w:r>
            </w:del>
          </w:p>
          <w:p w14:paraId="473A1E0E" w14:textId="7CB0F194" w:rsidR="00D87165" w:rsidRPr="006436AF" w:rsidDel="00786C34" w:rsidRDefault="00D87165" w:rsidP="008E06FA">
            <w:pPr>
              <w:pStyle w:val="PL"/>
              <w:rPr>
                <w:del w:id="10874" w:author="Richard Bradbury" w:date="2023-11-01T18:28:00Z"/>
                <w:color w:val="D4D4D4"/>
              </w:rPr>
            </w:pPr>
            <w:del w:id="1087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'5G Media Streaming: Media Session Handling (M5) APIs: Metrics Reporting'</w:delText>
              </w:r>
            </w:del>
          </w:p>
          <w:p w14:paraId="1B9FE6DD" w14:textId="25D1CCCF" w:rsidR="00D87165" w:rsidRPr="006436AF" w:rsidDel="00786C34" w:rsidRDefault="00D87165" w:rsidP="008E06FA">
            <w:pPr>
              <w:pStyle w:val="PL"/>
              <w:rPr>
                <w:del w:id="10876" w:author="Richard Bradbury" w:date="2023-11-01T18:28:00Z"/>
                <w:color w:val="D4D4D4"/>
              </w:rPr>
            </w:pPr>
            <w:del w:id="10877" w:author="Richard Bradbury" w:date="2023-11-01T18:28:00Z">
              <w:r w:rsidRPr="006436AF" w:rsidDel="00786C34">
                <w:delText>externalDocs</w:delText>
              </w:r>
              <w:r w:rsidRPr="006436AF" w:rsidDel="00786C34">
                <w:rPr>
                  <w:color w:val="D4D4D4"/>
                </w:rPr>
                <w:delText>:</w:delText>
              </w:r>
            </w:del>
          </w:p>
          <w:p w14:paraId="606875B7" w14:textId="6AB50269" w:rsidR="00D87165" w:rsidRPr="006436AF" w:rsidDel="00786C34" w:rsidRDefault="00D87165" w:rsidP="008E06FA">
            <w:pPr>
              <w:pStyle w:val="PL"/>
              <w:rPr>
                <w:del w:id="10878" w:author="Richard Bradbury" w:date="2023-11-01T18:28:00Z"/>
                <w:color w:val="D4D4D4"/>
              </w:rPr>
            </w:pPr>
            <w:del w:id="10879"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'TS 26.512 V17.2.0; 5G Media Streaming (5GMS); Protocols'</w:delText>
              </w:r>
            </w:del>
          </w:p>
          <w:p w14:paraId="2278C79F" w14:textId="2B71E47F" w:rsidR="00D87165" w:rsidRPr="006436AF" w:rsidDel="00786C34" w:rsidRDefault="00D87165" w:rsidP="008E06FA">
            <w:pPr>
              <w:pStyle w:val="PL"/>
              <w:rPr>
                <w:del w:id="10880" w:author="Richard Bradbury" w:date="2023-11-01T18:28:00Z"/>
                <w:color w:val="D4D4D4"/>
              </w:rPr>
            </w:pPr>
            <w:del w:id="10881" w:author="Richard Bradbury" w:date="2023-11-01T18:28:00Z">
              <w:r w:rsidRPr="006436AF" w:rsidDel="00786C34">
                <w:rPr>
                  <w:color w:val="D4D4D4"/>
                </w:rPr>
                <w:delText>  </w:delText>
              </w:r>
              <w:r w:rsidRPr="006436AF" w:rsidDel="00786C34">
                <w:delText>url</w:delText>
              </w:r>
              <w:r w:rsidRPr="006436AF" w:rsidDel="00786C34">
                <w:rPr>
                  <w:color w:val="D4D4D4"/>
                </w:rPr>
                <w:delText>: </w:delText>
              </w:r>
              <w:r w:rsidRPr="006436AF" w:rsidDel="00786C34">
                <w:rPr>
                  <w:color w:val="CE9178"/>
                </w:rPr>
                <w:delText>'https://www.3gpp.org/ftp/Specs/archive/26_series/26.512/'</w:delText>
              </w:r>
            </w:del>
          </w:p>
          <w:p w14:paraId="0E8EE5F2" w14:textId="29AA9079" w:rsidR="00D87165" w:rsidRPr="006436AF" w:rsidDel="00786C34" w:rsidRDefault="00D87165" w:rsidP="008E06FA">
            <w:pPr>
              <w:pStyle w:val="PL"/>
              <w:rPr>
                <w:del w:id="10882" w:author="Richard Bradbury" w:date="2023-11-01T18:28:00Z"/>
                <w:color w:val="D4D4D4"/>
              </w:rPr>
            </w:pPr>
            <w:del w:id="10883" w:author="Richard Bradbury" w:date="2023-11-01T18:28:00Z">
              <w:r w:rsidRPr="006436AF" w:rsidDel="00786C34">
                <w:delText>servers</w:delText>
              </w:r>
              <w:r w:rsidRPr="006436AF" w:rsidDel="00786C34">
                <w:rPr>
                  <w:color w:val="D4D4D4"/>
                </w:rPr>
                <w:delText>:</w:delText>
              </w:r>
            </w:del>
          </w:p>
          <w:p w14:paraId="1B183DD2" w14:textId="687B30EC" w:rsidR="00D87165" w:rsidRPr="006436AF" w:rsidDel="00786C34" w:rsidRDefault="00D87165" w:rsidP="008E06FA">
            <w:pPr>
              <w:pStyle w:val="PL"/>
              <w:rPr>
                <w:del w:id="10884" w:author="Richard Bradbury" w:date="2023-11-01T18:28:00Z"/>
                <w:color w:val="D4D4D4"/>
              </w:rPr>
            </w:pPr>
            <w:del w:id="10885" w:author="Richard Bradbury" w:date="2023-11-01T18:28:00Z">
              <w:r w:rsidRPr="006436AF" w:rsidDel="00786C34">
                <w:rPr>
                  <w:color w:val="D4D4D4"/>
                </w:rPr>
                <w:delText>  - </w:delText>
              </w:r>
              <w:r w:rsidRPr="006436AF" w:rsidDel="00786C34">
                <w:delText>url</w:delText>
              </w:r>
              <w:r w:rsidRPr="006436AF" w:rsidDel="00786C34">
                <w:rPr>
                  <w:color w:val="D4D4D4"/>
                </w:rPr>
                <w:delText>: </w:delText>
              </w:r>
              <w:r w:rsidRPr="006436AF" w:rsidDel="00786C34">
                <w:rPr>
                  <w:color w:val="CE9178"/>
                </w:rPr>
                <w:delText>'{apiRoot}/3gpp-m5/v2'</w:delText>
              </w:r>
            </w:del>
          </w:p>
          <w:p w14:paraId="0C087104" w14:textId="5145E4E6" w:rsidR="00D87165" w:rsidRPr="006436AF" w:rsidDel="00786C34" w:rsidRDefault="00D87165" w:rsidP="008E06FA">
            <w:pPr>
              <w:pStyle w:val="PL"/>
              <w:rPr>
                <w:del w:id="10886" w:author="Richard Bradbury" w:date="2023-11-01T18:28:00Z"/>
                <w:color w:val="D4D4D4"/>
              </w:rPr>
            </w:pPr>
            <w:del w:id="10887" w:author="Richard Bradbury" w:date="2023-11-01T18:28:00Z">
              <w:r w:rsidRPr="006436AF" w:rsidDel="00786C34">
                <w:rPr>
                  <w:color w:val="D4D4D4"/>
                </w:rPr>
                <w:delText>    </w:delText>
              </w:r>
              <w:r w:rsidRPr="006436AF" w:rsidDel="00786C34">
                <w:delText>variables</w:delText>
              </w:r>
              <w:r w:rsidRPr="006436AF" w:rsidDel="00786C34">
                <w:rPr>
                  <w:color w:val="D4D4D4"/>
                </w:rPr>
                <w:delText>:</w:delText>
              </w:r>
            </w:del>
          </w:p>
          <w:p w14:paraId="3AE4641F" w14:textId="12930008" w:rsidR="00D87165" w:rsidRPr="006436AF" w:rsidDel="00786C34" w:rsidRDefault="00D87165" w:rsidP="008E06FA">
            <w:pPr>
              <w:pStyle w:val="PL"/>
              <w:rPr>
                <w:del w:id="10888" w:author="Richard Bradbury" w:date="2023-11-01T18:28:00Z"/>
                <w:color w:val="D4D4D4"/>
              </w:rPr>
            </w:pPr>
            <w:del w:id="10889" w:author="Richard Bradbury" w:date="2023-11-01T18:28:00Z">
              <w:r w:rsidRPr="006436AF" w:rsidDel="00786C34">
                <w:rPr>
                  <w:color w:val="D4D4D4"/>
                </w:rPr>
                <w:delText>      </w:delText>
              </w:r>
              <w:r w:rsidRPr="006436AF" w:rsidDel="00786C34">
                <w:delText>apiRoot</w:delText>
              </w:r>
              <w:r w:rsidRPr="006436AF" w:rsidDel="00786C34">
                <w:rPr>
                  <w:color w:val="D4D4D4"/>
                </w:rPr>
                <w:delText>:</w:delText>
              </w:r>
            </w:del>
          </w:p>
          <w:p w14:paraId="66E1BF8B" w14:textId="339A4F5F" w:rsidR="00D87165" w:rsidRPr="006436AF" w:rsidDel="00786C34" w:rsidRDefault="00D87165" w:rsidP="008E06FA">
            <w:pPr>
              <w:pStyle w:val="PL"/>
              <w:rPr>
                <w:del w:id="10890" w:author="Richard Bradbury" w:date="2023-11-01T18:28:00Z"/>
                <w:color w:val="D4D4D4"/>
              </w:rPr>
            </w:pPr>
            <w:del w:id="10891" w:author="Richard Bradbury" w:date="2023-11-01T18:28:00Z">
              <w:r w:rsidRPr="006436AF" w:rsidDel="00786C34">
                <w:rPr>
                  <w:color w:val="D4D4D4"/>
                </w:rPr>
                <w:delText>        </w:delText>
              </w:r>
              <w:r w:rsidRPr="006436AF" w:rsidDel="00786C34">
                <w:delText>default</w:delText>
              </w:r>
              <w:r w:rsidRPr="006436AF" w:rsidDel="00786C34">
                <w:rPr>
                  <w:color w:val="D4D4D4"/>
                </w:rPr>
                <w:delText>: </w:delText>
              </w:r>
              <w:r w:rsidRPr="006436AF" w:rsidDel="00786C34">
                <w:rPr>
                  <w:color w:val="CE9178"/>
                </w:rPr>
                <w:delText>https://example.com</w:delText>
              </w:r>
            </w:del>
          </w:p>
          <w:p w14:paraId="7D7E1FDE" w14:textId="6AF09DE3" w:rsidR="00D87165" w:rsidRPr="006436AF" w:rsidDel="00786C34" w:rsidRDefault="00D87165" w:rsidP="008E06FA">
            <w:pPr>
              <w:pStyle w:val="PL"/>
              <w:rPr>
                <w:del w:id="10892" w:author="Richard Bradbury" w:date="2023-11-01T18:28:00Z"/>
                <w:color w:val="D4D4D4"/>
              </w:rPr>
            </w:pPr>
            <w:del w:id="1089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See 3GPP TS 29.512 clause 6.1.</w:delText>
              </w:r>
            </w:del>
          </w:p>
          <w:p w14:paraId="6A9988D3" w14:textId="1593E64D" w:rsidR="00D87165" w:rsidRPr="006436AF" w:rsidDel="00786C34" w:rsidRDefault="00D87165" w:rsidP="008E06FA">
            <w:pPr>
              <w:pStyle w:val="PL"/>
              <w:rPr>
                <w:del w:id="10894" w:author="Richard Bradbury" w:date="2023-11-01T18:28:00Z"/>
                <w:color w:val="D4D4D4"/>
              </w:rPr>
            </w:pPr>
            <w:del w:id="10895" w:author="Richard Bradbury" w:date="2023-11-01T18:28:00Z">
              <w:r w:rsidRPr="006436AF" w:rsidDel="00786C34">
                <w:delText>paths</w:delText>
              </w:r>
              <w:r w:rsidRPr="006436AF" w:rsidDel="00786C34">
                <w:rPr>
                  <w:color w:val="D4D4D4"/>
                </w:rPr>
                <w:delText>:</w:delText>
              </w:r>
            </w:del>
          </w:p>
          <w:p w14:paraId="1F22E630" w14:textId="0EFB11C1" w:rsidR="00D87165" w:rsidRPr="006436AF" w:rsidDel="00786C34" w:rsidRDefault="00D87165" w:rsidP="008E06FA">
            <w:pPr>
              <w:pStyle w:val="PL"/>
              <w:rPr>
                <w:del w:id="10896" w:author="Richard Bradbury" w:date="2023-11-01T18:28:00Z"/>
                <w:color w:val="D4D4D4"/>
              </w:rPr>
            </w:pPr>
            <w:del w:id="10897" w:author="Richard Bradbury" w:date="2023-11-01T18:28:00Z">
              <w:r w:rsidRPr="006436AF" w:rsidDel="00786C34">
                <w:rPr>
                  <w:color w:val="D4D4D4"/>
                </w:rPr>
                <w:delText>  </w:delText>
              </w:r>
              <w:r w:rsidRPr="006436AF" w:rsidDel="00786C34">
                <w:delText>/metrics-reporting/{provisioningSessionId}/{metricsReportingConfigurationId}</w:delText>
              </w:r>
              <w:r w:rsidRPr="006436AF" w:rsidDel="00786C34">
                <w:rPr>
                  <w:color w:val="D4D4D4"/>
                </w:rPr>
                <w:delText>:</w:delText>
              </w:r>
            </w:del>
          </w:p>
          <w:p w14:paraId="18E5899F" w14:textId="619C4AEB" w:rsidR="00D87165" w:rsidRPr="006436AF" w:rsidDel="00786C34" w:rsidRDefault="00D87165" w:rsidP="008E06FA">
            <w:pPr>
              <w:pStyle w:val="PL"/>
              <w:rPr>
                <w:del w:id="10898" w:author="Richard Bradbury" w:date="2023-11-01T18:28:00Z"/>
                <w:color w:val="D4D4D4"/>
              </w:rPr>
            </w:pPr>
            <w:del w:id="10899" w:author="Richard Bradbury" w:date="2023-11-01T18:28:00Z">
              <w:r w:rsidRPr="006436AF" w:rsidDel="00786C34">
                <w:rPr>
                  <w:color w:val="D4D4D4"/>
                </w:rPr>
                <w:delText>    </w:delText>
              </w:r>
              <w:r w:rsidRPr="006436AF" w:rsidDel="00786C34">
                <w:delText>parameters</w:delText>
              </w:r>
              <w:r w:rsidRPr="006436AF" w:rsidDel="00786C34">
                <w:rPr>
                  <w:color w:val="D4D4D4"/>
                </w:rPr>
                <w:delText>:</w:delText>
              </w:r>
            </w:del>
          </w:p>
          <w:p w14:paraId="38DD457F" w14:textId="754AD558" w:rsidR="00D87165" w:rsidRPr="006436AF" w:rsidDel="00786C34" w:rsidRDefault="00D87165" w:rsidP="008E06FA">
            <w:pPr>
              <w:pStyle w:val="PL"/>
              <w:rPr>
                <w:del w:id="10900" w:author="Richard Bradbury" w:date="2023-11-01T18:28:00Z"/>
                <w:color w:val="D4D4D4"/>
              </w:rPr>
            </w:pPr>
            <w:del w:id="10901"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provisioningSessionId</w:delText>
              </w:r>
            </w:del>
          </w:p>
          <w:p w14:paraId="1BBFDD79" w14:textId="61D6E7C7" w:rsidR="00D87165" w:rsidRPr="006436AF" w:rsidDel="00786C34" w:rsidRDefault="00D87165" w:rsidP="008E06FA">
            <w:pPr>
              <w:pStyle w:val="PL"/>
              <w:rPr>
                <w:del w:id="10902" w:author="Richard Bradbury" w:date="2023-11-01T18:28:00Z"/>
                <w:color w:val="D4D4D4"/>
              </w:rPr>
            </w:pPr>
            <w:del w:id="10903"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2AA0379C" w14:textId="046288D5" w:rsidR="00D87165" w:rsidRPr="006436AF" w:rsidDel="00786C34" w:rsidRDefault="00D87165" w:rsidP="008E06FA">
            <w:pPr>
              <w:pStyle w:val="PL"/>
              <w:rPr>
                <w:del w:id="10904" w:author="Richard Bradbury" w:date="2023-11-01T18:28:00Z"/>
                <w:color w:val="D4D4D4"/>
              </w:rPr>
            </w:pPr>
            <w:del w:id="10905"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5F822E8A" w14:textId="6B3F42CC" w:rsidR="00D87165" w:rsidRPr="006436AF" w:rsidDel="00786C34" w:rsidRDefault="00D87165" w:rsidP="008E06FA">
            <w:pPr>
              <w:pStyle w:val="PL"/>
              <w:rPr>
                <w:del w:id="10906" w:author="Richard Bradbury" w:date="2023-11-01T18:28:00Z"/>
                <w:color w:val="D4D4D4"/>
              </w:rPr>
            </w:pPr>
            <w:del w:id="10907"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2040604B" w14:textId="653A9B6D" w:rsidR="00D87165" w:rsidRPr="006436AF" w:rsidDel="00786C34" w:rsidRDefault="00D87165" w:rsidP="008E06FA">
            <w:pPr>
              <w:pStyle w:val="PL"/>
              <w:rPr>
                <w:del w:id="10908" w:author="Richard Bradbury" w:date="2023-11-01T18:28:00Z"/>
                <w:color w:val="D4D4D4"/>
              </w:rPr>
            </w:pPr>
            <w:del w:id="10909"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60BACFE5" w14:textId="7A4BEDF4" w:rsidR="00D87165" w:rsidRPr="006436AF" w:rsidDel="00786C34" w:rsidRDefault="00D87165" w:rsidP="008E06FA">
            <w:pPr>
              <w:pStyle w:val="PL"/>
              <w:rPr>
                <w:del w:id="10910" w:author="Richard Bradbury" w:date="2023-11-01T18:28:00Z"/>
                <w:color w:val="D4D4D4"/>
              </w:rPr>
            </w:pPr>
            <w:del w:id="1091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an existing Provisioning Session.'</w:delText>
              </w:r>
            </w:del>
          </w:p>
          <w:p w14:paraId="79C67C4C" w14:textId="02FDD9D7" w:rsidR="00D87165" w:rsidRPr="006436AF" w:rsidDel="00786C34" w:rsidRDefault="00D87165" w:rsidP="008E06FA">
            <w:pPr>
              <w:pStyle w:val="PL"/>
              <w:rPr>
                <w:del w:id="10912" w:author="Richard Bradbury" w:date="2023-11-01T18:28:00Z"/>
                <w:color w:val="D4D4D4"/>
              </w:rPr>
            </w:pPr>
            <w:del w:id="10913" w:author="Richard Bradbury" w:date="2023-11-01T18:28:00Z">
              <w:r w:rsidRPr="006436AF" w:rsidDel="00786C34">
                <w:rPr>
                  <w:color w:val="D4D4D4"/>
                </w:rPr>
                <w:delText>      - </w:delText>
              </w:r>
              <w:r w:rsidRPr="006436AF" w:rsidDel="00786C34">
                <w:delText>name</w:delText>
              </w:r>
              <w:r w:rsidRPr="006436AF" w:rsidDel="00786C34">
                <w:rPr>
                  <w:color w:val="D4D4D4"/>
                </w:rPr>
                <w:delText>: </w:delText>
              </w:r>
              <w:r w:rsidRPr="006436AF" w:rsidDel="00786C34">
                <w:rPr>
                  <w:color w:val="CE9178"/>
                </w:rPr>
                <w:delText>metricsReportingConfigurationId</w:delText>
              </w:r>
            </w:del>
          </w:p>
          <w:p w14:paraId="4E9B7654" w14:textId="3A7CD483" w:rsidR="00D87165" w:rsidRPr="006436AF" w:rsidDel="00786C34" w:rsidRDefault="00D87165" w:rsidP="008E06FA">
            <w:pPr>
              <w:pStyle w:val="PL"/>
              <w:rPr>
                <w:del w:id="10914" w:author="Richard Bradbury" w:date="2023-11-01T18:28:00Z"/>
                <w:color w:val="D4D4D4"/>
              </w:rPr>
            </w:pPr>
            <w:del w:id="10915" w:author="Richard Bradbury" w:date="2023-11-01T18:28:00Z">
              <w:r w:rsidRPr="006436AF" w:rsidDel="00786C34">
                <w:rPr>
                  <w:color w:val="D4D4D4"/>
                </w:rPr>
                <w:delText>        </w:delText>
              </w:r>
              <w:r w:rsidRPr="006436AF" w:rsidDel="00786C34">
                <w:delText>in</w:delText>
              </w:r>
              <w:r w:rsidRPr="006436AF" w:rsidDel="00786C34">
                <w:rPr>
                  <w:color w:val="D4D4D4"/>
                </w:rPr>
                <w:delText>: </w:delText>
              </w:r>
              <w:r w:rsidRPr="006436AF" w:rsidDel="00786C34">
                <w:rPr>
                  <w:color w:val="CE9178"/>
                </w:rPr>
                <w:delText>path</w:delText>
              </w:r>
            </w:del>
          </w:p>
          <w:p w14:paraId="3D176522" w14:textId="42C4483E" w:rsidR="00D87165" w:rsidRPr="006436AF" w:rsidDel="00786C34" w:rsidRDefault="00D87165" w:rsidP="008E06FA">
            <w:pPr>
              <w:pStyle w:val="PL"/>
              <w:rPr>
                <w:del w:id="10916" w:author="Richard Bradbury" w:date="2023-11-01T18:28:00Z"/>
                <w:color w:val="D4D4D4"/>
              </w:rPr>
            </w:pPr>
            <w:del w:id="10917"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458FA36A" w14:textId="1A6B6413" w:rsidR="00D87165" w:rsidRPr="006436AF" w:rsidDel="00786C34" w:rsidRDefault="00D87165" w:rsidP="008E06FA">
            <w:pPr>
              <w:pStyle w:val="PL"/>
              <w:rPr>
                <w:del w:id="10918" w:author="Richard Bradbury" w:date="2023-11-01T18:28:00Z"/>
                <w:color w:val="D4D4D4"/>
              </w:rPr>
            </w:pPr>
            <w:del w:id="1091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327D0016" w14:textId="0BBAD628" w:rsidR="00D87165" w:rsidRPr="006436AF" w:rsidDel="00786C34" w:rsidRDefault="00D87165" w:rsidP="008E06FA">
            <w:pPr>
              <w:pStyle w:val="PL"/>
              <w:rPr>
                <w:del w:id="10920" w:author="Richard Bradbury" w:date="2023-11-01T18:28:00Z"/>
                <w:color w:val="D4D4D4"/>
              </w:rPr>
            </w:pPr>
            <w:del w:id="10921" w:author="Richard Bradbury" w:date="2023-11-01T18:28:00Z">
              <w:r w:rsidRPr="006436AF" w:rsidDel="00786C34">
                <w:rPr>
                  <w:color w:val="D4D4D4"/>
                </w:rPr>
                <w:delText>          </w:delText>
              </w:r>
              <w:r w:rsidRPr="006436AF" w:rsidDel="00786C34">
                <w:delText>$ref</w:delText>
              </w:r>
              <w:r w:rsidRPr="006436AF" w:rsidDel="00786C34">
                <w:rPr>
                  <w:color w:val="D4D4D4"/>
                </w:rPr>
                <w:delText>: </w:delText>
              </w:r>
              <w:r w:rsidRPr="006436AF" w:rsidDel="00786C34">
                <w:rPr>
                  <w:color w:val="CE9178"/>
                </w:rPr>
                <w:delText>'TS26512_CommonData.yaml#/components/schemas/ResourceId'</w:delText>
              </w:r>
            </w:del>
          </w:p>
          <w:p w14:paraId="00791906" w14:textId="683AE329" w:rsidR="00D87165" w:rsidRPr="006436AF" w:rsidDel="00786C34" w:rsidRDefault="00D87165" w:rsidP="008E06FA">
            <w:pPr>
              <w:pStyle w:val="PL"/>
              <w:rPr>
                <w:del w:id="10922" w:author="Richard Bradbury" w:date="2023-11-01T18:28:00Z"/>
                <w:color w:val="D4D4D4"/>
              </w:rPr>
            </w:pPr>
            <w:del w:id="1092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'The resource identifier of a Metrics Configuration in the specified Provisioning Session.'</w:delText>
              </w:r>
            </w:del>
          </w:p>
          <w:p w14:paraId="40C1A42A" w14:textId="4043C8EC" w:rsidR="00D87165" w:rsidRPr="006436AF" w:rsidDel="00786C34" w:rsidRDefault="00D87165" w:rsidP="008E06FA">
            <w:pPr>
              <w:pStyle w:val="PL"/>
              <w:rPr>
                <w:del w:id="10924" w:author="Richard Bradbury" w:date="2023-11-01T18:28:00Z"/>
                <w:color w:val="D4D4D4"/>
              </w:rPr>
            </w:pPr>
            <w:del w:id="10925" w:author="Richard Bradbury" w:date="2023-11-01T18:28:00Z">
              <w:r w:rsidRPr="006436AF" w:rsidDel="00786C34">
                <w:rPr>
                  <w:color w:val="D4D4D4"/>
                </w:rPr>
                <w:delText>    </w:delText>
              </w:r>
              <w:r w:rsidRPr="006436AF" w:rsidDel="00786C34">
                <w:delText>post</w:delText>
              </w:r>
              <w:r w:rsidRPr="006436AF" w:rsidDel="00786C34">
                <w:rPr>
                  <w:color w:val="D4D4D4"/>
                </w:rPr>
                <w:delText>:</w:delText>
              </w:r>
            </w:del>
          </w:p>
          <w:p w14:paraId="5FC3C6CF" w14:textId="0B4E2A95" w:rsidR="00D87165" w:rsidRPr="006436AF" w:rsidDel="00786C34" w:rsidRDefault="00D87165" w:rsidP="008E06FA">
            <w:pPr>
              <w:pStyle w:val="PL"/>
              <w:rPr>
                <w:del w:id="10926" w:author="Richard Bradbury" w:date="2023-11-01T18:28:00Z"/>
                <w:color w:val="D4D4D4"/>
              </w:rPr>
            </w:pPr>
            <w:del w:id="10927" w:author="Richard Bradbury" w:date="2023-11-01T18:28:00Z">
              <w:r w:rsidRPr="006436AF" w:rsidDel="00786C34">
                <w:rPr>
                  <w:color w:val="D4D4D4"/>
                </w:rPr>
                <w:delText>      </w:delText>
              </w:r>
              <w:r w:rsidRPr="006436AF" w:rsidDel="00786C34">
                <w:delText>operationId</w:delText>
              </w:r>
              <w:r w:rsidRPr="006436AF" w:rsidDel="00786C34">
                <w:rPr>
                  <w:color w:val="D4D4D4"/>
                </w:rPr>
                <w:delText>: </w:delText>
              </w:r>
              <w:r w:rsidRPr="006436AF" w:rsidDel="00786C34">
                <w:rPr>
                  <w:color w:val="CE9178"/>
                </w:rPr>
                <w:delText>submitMetricsReport</w:delText>
              </w:r>
            </w:del>
          </w:p>
          <w:p w14:paraId="74AED98C" w14:textId="651CAB0F" w:rsidR="00D87165" w:rsidRPr="006436AF" w:rsidDel="00786C34" w:rsidRDefault="00D87165" w:rsidP="008E06FA">
            <w:pPr>
              <w:pStyle w:val="PL"/>
              <w:rPr>
                <w:del w:id="10928" w:author="Richard Bradbury" w:date="2023-11-01T18:28:00Z"/>
                <w:color w:val="D4D4D4"/>
              </w:rPr>
            </w:pPr>
            <w:del w:id="10929" w:author="Richard Bradbury" w:date="2023-11-01T18:28:00Z">
              <w:r w:rsidRPr="006436AF" w:rsidDel="00786C34">
                <w:rPr>
                  <w:color w:val="D4D4D4"/>
                </w:rPr>
                <w:delText>      </w:delText>
              </w:r>
              <w:r w:rsidRPr="006436AF" w:rsidDel="00786C34">
                <w:delText>summary</w:delText>
              </w:r>
              <w:r w:rsidRPr="006436AF" w:rsidDel="00786C34">
                <w:rPr>
                  <w:color w:val="D4D4D4"/>
                </w:rPr>
                <w:delText>: </w:delText>
              </w:r>
              <w:r w:rsidRPr="006436AF" w:rsidDel="00786C34">
                <w:rPr>
                  <w:color w:val="CE9178"/>
                </w:rPr>
                <w:delText>'Submit a Metrics Report'</w:delText>
              </w:r>
            </w:del>
          </w:p>
          <w:p w14:paraId="72DCD4B4" w14:textId="0DFC9E99" w:rsidR="00D87165" w:rsidRPr="006436AF" w:rsidDel="00786C34" w:rsidRDefault="00D87165" w:rsidP="008E06FA">
            <w:pPr>
              <w:pStyle w:val="PL"/>
              <w:rPr>
                <w:del w:id="10930" w:author="Richard Bradbury" w:date="2023-11-01T18:28:00Z"/>
                <w:color w:val="D4D4D4"/>
              </w:rPr>
            </w:pPr>
            <w:del w:id="10931" w:author="Richard Bradbury" w:date="2023-11-01T18:28:00Z">
              <w:r w:rsidRPr="006436AF" w:rsidDel="00786C34">
                <w:rPr>
                  <w:color w:val="D4D4D4"/>
                </w:rPr>
                <w:delText>      </w:delText>
              </w:r>
              <w:r w:rsidRPr="006436AF" w:rsidDel="00786C34">
                <w:delText>requestBody</w:delText>
              </w:r>
              <w:r w:rsidRPr="006436AF" w:rsidDel="00786C34">
                <w:rPr>
                  <w:color w:val="D4D4D4"/>
                </w:rPr>
                <w:delText>:</w:delText>
              </w:r>
            </w:del>
          </w:p>
          <w:p w14:paraId="1CD8FF8B" w14:textId="6BDAB57D" w:rsidR="00D87165" w:rsidRPr="006436AF" w:rsidDel="00786C34" w:rsidRDefault="00D87165" w:rsidP="008E06FA">
            <w:pPr>
              <w:pStyle w:val="PL"/>
              <w:rPr>
                <w:del w:id="10932" w:author="Richard Bradbury" w:date="2023-11-01T18:28:00Z"/>
                <w:color w:val="D4D4D4"/>
              </w:rPr>
            </w:pPr>
            <w:del w:id="10933"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'A Metrics Report'</w:delText>
              </w:r>
            </w:del>
          </w:p>
          <w:p w14:paraId="4BD03E9A" w14:textId="3DD1D72A" w:rsidR="00D87165" w:rsidRPr="006436AF" w:rsidDel="00786C34" w:rsidRDefault="00D87165" w:rsidP="008E06FA">
            <w:pPr>
              <w:pStyle w:val="PL"/>
              <w:rPr>
                <w:del w:id="10934" w:author="Richard Bradbury" w:date="2023-11-01T18:28:00Z"/>
                <w:color w:val="D4D4D4"/>
              </w:rPr>
            </w:pPr>
            <w:del w:id="10935" w:author="Richard Bradbury" w:date="2023-11-01T18:28:00Z">
              <w:r w:rsidRPr="006436AF" w:rsidDel="00786C34">
                <w:rPr>
                  <w:color w:val="D4D4D4"/>
                </w:rPr>
                <w:delText>        </w:delText>
              </w:r>
              <w:r w:rsidRPr="006436AF" w:rsidDel="00786C34">
                <w:delText>required</w:delText>
              </w:r>
              <w:r w:rsidRPr="006436AF" w:rsidDel="00786C34">
                <w:rPr>
                  <w:color w:val="D4D4D4"/>
                </w:rPr>
                <w:delText>: </w:delText>
              </w:r>
              <w:r w:rsidRPr="006436AF" w:rsidDel="00786C34">
                <w:delText>true</w:delText>
              </w:r>
            </w:del>
          </w:p>
          <w:p w14:paraId="0EFE8240" w14:textId="306141A8" w:rsidR="00D87165" w:rsidRPr="006436AF" w:rsidDel="00786C34" w:rsidRDefault="00D87165" w:rsidP="008E06FA">
            <w:pPr>
              <w:pStyle w:val="PL"/>
              <w:rPr>
                <w:del w:id="10936" w:author="Richard Bradbury" w:date="2023-11-01T18:28:00Z"/>
                <w:color w:val="D4D4D4"/>
              </w:rPr>
            </w:pPr>
            <w:del w:id="10937" w:author="Richard Bradbury" w:date="2023-11-01T18:28:00Z">
              <w:r w:rsidRPr="006436AF" w:rsidDel="00786C34">
                <w:rPr>
                  <w:color w:val="D4D4D4"/>
                </w:rPr>
                <w:delText>        </w:delText>
              </w:r>
              <w:r w:rsidRPr="006436AF" w:rsidDel="00786C34">
                <w:delText>content</w:delText>
              </w:r>
              <w:r w:rsidRPr="006436AF" w:rsidDel="00786C34">
                <w:rPr>
                  <w:color w:val="D4D4D4"/>
                </w:rPr>
                <w:delText>:</w:delText>
              </w:r>
            </w:del>
          </w:p>
          <w:p w14:paraId="54D77EBB" w14:textId="31190B61" w:rsidR="00D87165" w:rsidRPr="006436AF" w:rsidDel="00786C34" w:rsidRDefault="00D87165" w:rsidP="008E06FA">
            <w:pPr>
              <w:pStyle w:val="PL"/>
              <w:rPr>
                <w:del w:id="10938" w:author="Richard Bradbury" w:date="2023-11-01T18:28:00Z"/>
                <w:color w:val="D4D4D4"/>
              </w:rPr>
            </w:pPr>
            <w:del w:id="10939" w:author="Richard Bradbury" w:date="2023-11-01T18:28:00Z">
              <w:r w:rsidRPr="006436AF" w:rsidDel="00786C34">
                <w:rPr>
                  <w:color w:val="D4D4D4"/>
                </w:rPr>
                <w:delText>          </w:delText>
              </w:r>
              <w:r w:rsidRPr="006436AF" w:rsidDel="00786C34">
                <w:delText>application/3gpdash-qoe-report+xml</w:delText>
              </w:r>
              <w:r w:rsidRPr="006436AF" w:rsidDel="00786C34">
                <w:rPr>
                  <w:color w:val="D4D4D4"/>
                </w:rPr>
                <w:delText>:</w:delText>
              </w:r>
            </w:del>
          </w:p>
          <w:p w14:paraId="6A25AF96" w14:textId="2B5B9229" w:rsidR="00D87165" w:rsidRPr="006436AF" w:rsidDel="00786C34" w:rsidRDefault="00D87165" w:rsidP="008E06FA">
            <w:pPr>
              <w:pStyle w:val="PL"/>
              <w:rPr>
                <w:del w:id="10940" w:author="Richard Bradbury" w:date="2023-11-01T18:28:00Z"/>
                <w:color w:val="D4D4D4"/>
              </w:rPr>
            </w:pPr>
            <w:del w:id="10941"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42CDFDA9" w14:textId="16E602A8" w:rsidR="00D87165" w:rsidRPr="006436AF" w:rsidDel="00786C34" w:rsidRDefault="00D87165" w:rsidP="008E06FA">
            <w:pPr>
              <w:pStyle w:val="PL"/>
              <w:rPr>
                <w:del w:id="10942" w:author="Richard Bradbury" w:date="2023-11-01T18:28:00Z"/>
                <w:color w:val="D4D4D4"/>
              </w:rPr>
            </w:pPr>
            <w:del w:id="10943"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73891302" w14:textId="4256BD56" w:rsidR="00D87165" w:rsidRPr="006436AF" w:rsidDel="00786C34" w:rsidRDefault="00D87165" w:rsidP="008E06FA">
            <w:pPr>
              <w:pStyle w:val="PL"/>
              <w:rPr>
                <w:del w:id="10944" w:author="Richard Bradbury" w:date="2023-11-01T18:28:00Z"/>
                <w:color w:val="D4D4D4"/>
              </w:rPr>
            </w:pPr>
            <w:del w:id="10945" w:author="Richard Bradbury" w:date="2023-11-01T18:28:00Z">
              <w:r w:rsidRPr="006436AF" w:rsidDel="00786C34">
                <w:rPr>
                  <w:color w:val="D4D4D4"/>
                </w:rPr>
                <w:delText>              </w:delText>
              </w:r>
              <w:r w:rsidRPr="006436AF" w:rsidDel="00786C34">
                <w:delText>format</w:delText>
              </w:r>
              <w:r w:rsidRPr="006436AF" w:rsidDel="00786C34">
                <w:rPr>
                  <w:color w:val="D4D4D4"/>
                </w:rPr>
                <w:delText>: </w:delText>
              </w:r>
              <w:r w:rsidRPr="006436AF" w:rsidDel="00786C34">
                <w:rPr>
                  <w:color w:val="CE9178"/>
                </w:rPr>
                <w:delText>xml</w:delText>
              </w:r>
            </w:del>
          </w:p>
          <w:p w14:paraId="6CAB3307" w14:textId="6399C8DE" w:rsidR="00D87165" w:rsidRPr="006436AF" w:rsidDel="00786C34" w:rsidRDefault="00D87165" w:rsidP="008E06FA">
            <w:pPr>
              <w:pStyle w:val="PL"/>
              <w:rPr>
                <w:del w:id="10946" w:author="Richard Bradbury" w:date="2023-11-01T18:28:00Z"/>
                <w:color w:val="D4D4D4"/>
              </w:rPr>
            </w:pPr>
            <w:del w:id="10947" w:author="Richard Bradbury" w:date="2023-11-01T18:28:00Z">
              <w:r w:rsidRPr="006436AF" w:rsidDel="00786C34">
                <w:rPr>
                  <w:color w:val="D4D4D4"/>
                </w:rPr>
                <w:delText>          </w:delText>
              </w:r>
              <w:r w:rsidRPr="006436AF" w:rsidDel="00786C34">
                <w:delText>application/*</w:delText>
              </w:r>
              <w:r w:rsidRPr="006436AF" w:rsidDel="00786C34">
                <w:rPr>
                  <w:color w:val="D4D4D4"/>
                </w:rPr>
                <w:delText>:</w:delText>
              </w:r>
            </w:del>
          </w:p>
          <w:p w14:paraId="7ED184C2" w14:textId="2D5345AA" w:rsidR="00D87165" w:rsidRPr="006436AF" w:rsidDel="00786C34" w:rsidRDefault="00D87165" w:rsidP="008E06FA">
            <w:pPr>
              <w:pStyle w:val="PL"/>
              <w:rPr>
                <w:del w:id="10948" w:author="Richard Bradbury" w:date="2023-11-01T18:28:00Z"/>
                <w:color w:val="D4D4D4"/>
              </w:rPr>
            </w:pPr>
            <w:del w:id="10949" w:author="Richard Bradbury" w:date="2023-11-01T18:28:00Z">
              <w:r w:rsidRPr="006436AF" w:rsidDel="00786C34">
                <w:rPr>
                  <w:color w:val="D4D4D4"/>
                </w:rPr>
                <w:delText>            </w:delText>
              </w:r>
              <w:r w:rsidRPr="006436AF" w:rsidDel="00786C34">
                <w:delText>schema</w:delText>
              </w:r>
              <w:r w:rsidRPr="006436AF" w:rsidDel="00786C34">
                <w:rPr>
                  <w:color w:val="D4D4D4"/>
                </w:rPr>
                <w:delText>:</w:delText>
              </w:r>
            </w:del>
          </w:p>
          <w:p w14:paraId="46DEF200" w14:textId="54851333" w:rsidR="00D87165" w:rsidRPr="006436AF" w:rsidDel="00786C34" w:rsidRDefault="00D87165" w:rsidP="008E06FA">
            <w:pPr>
              <w:pStyle w:val="PL"/>
              <w:rPr>
                <w:del w:id="10950" w:author="Richard Bradbury" w:date="2023-11-01T18:28:00Z"/>
                <w:color w:val="D4D4D4"/>
              </w:rPr>
            </w:pPr>
            <w:del w:id="10951" w:author="Richard Bradbury" w:date="2023-11-01T18:28:00Z">
              <w:r w:rsidRPr="006436AF" w:rsidDel="00786C34">
                <w:rPr>
                  <w:color w:val="D4D4D4"/>
                </w:rPr>
                <w:delText>              </w:delText>
              </w:r>
              <w:r w:rsidRPr="006436AF" w:rsidDel="00786C34">
                <w:delText>type</w:delText>
              </w:r>
              <w:r w:rsidRPr="006436AF" w:rsidDel="00786C34">
                <w:rPr>
                  <w:color w:val="D4D4D4"/>
                </w:rPr>
                <w:delText>: </w:delText>
              </w:r>
              <w:r w:rsidRPr="006436AF" w:rsidDel="00786C34">
                <w:rPr>
                  <w:color w:val="CE9178"/>
                </w:rPr>
                <w:delText>string</w:delText>
              </w:r>
            </w:del>
          </w:p>
          <w:p w14:paraId="71F6B6A6" w14:textId="3BCAF378" w:rsidR="00D87165" w:rsidRPr="006436AF" w:rsidDel="00786C34" w:rsidRDefault="00D87165" w:rsidP="008E06FA">
            <w:pPr>
              <w:pStyle w:val="PL"/>
              <w:rPr>
                <w:del w:id="10952" w:author="Richard Bradbury" w:date="2023-11-01T18:28:00Z"/>
                <w:color w:val="D4D4D4"/>
              </w:rPr>
            </w:pPr>
            <w:del w:id="10953" w:author="Richard Bradbury" w:date="2023-11-01T18:28:00Z">
              <w:r w:rsidRPr="006436AF" w:rsidDel="00786C34">
                <w:rPr>
                  <w:color w:val="D4D4D4"/>
                </w:rPr>
                <w:delText>      </w:delText>
              </w:r>
              <w:r w:rsidRPr="006436AF" w:rsidDel="00786C34">
                <w:delText>responses</w:delText>
              </w:r>
              <w:r w:rsidRPr="006436AF" w:rsidDel="00786C34">
                <w:rPr>
                  <w:color w:val="D4D4D4"/>
                </w:rPr>
                <w:delText>:</w:delText>
              </w:r>
            </w:del>
          </w:p>
          <w:p w14:paraId="20C9F78A" w14:textId="6EC7B1D7" w:rsidR="00D87165" w:rsidRPr="006436AF" w:rsidDel="00786C34" w:rsidRDefault="00D87165" w:rsidP="008E06FA">
            <w:pPr>
              <w:pStyle w:val="PL"/>
              <w:rPr>
                <w:del w:id="10954" w:author="Richard Bradbury" w:date="2023-11-01T18:28:00Z"/>
                <w:color w:val="D4D4D4"/>
              </w:rPr>
            </w:pPr>
            <w:del w:id="10955" w:author="Richard Bradbury" w:date="2023-11-01T18:28:00Z">
              <w:r w:rsidRPr="006436AF" w:rsidDel="00786C34">
                <w:rPr>
                  <w:color w:val="D4D4D4"/>
                </w:rPr>
                <w:delText>        </w:delText>
              </w:r>
              <w:r w:rsidRPr="006436AF" w:rsidDel="00786C34">
                <w:rPr>
                  <w:color w:val="CE9178"/>
                </w:rPr>
                <w:delText>'204'</w:delText>
              </w:r>
              <w:r w:rsidRPr="006436AF" w:rsidDel="00786C34">
                <w:rPr>
                  <w:color w:val="D4D4D4"/>
                </w:rPr>
                <w:delText>:</w:delText>
              </w:r>
            </w:del>
          </w:p>
          <w:p w14:paraId="7F2A3F12" w14:textId="0D80AE48" w:rsidR="00D87165" w:rsidRPr="006436AF" w:rsidDel="00786C34" w:rsidRDefault="00D87165" w:rsidP="008E06FA">
            <w:pPr>
              <w:pStyle w:val="PL"/>
              <w:rPr>
                <w:del w:id="10956" w:author="Richard Bradbury" w:date="2023-11-01T18:28:00Z"/>
                <w:color w:val="D4D4D4"/>
              </w:rPr>
            </w:pPr>
            <w:del w:id="10957"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'Metrics Report Accepted'</w:delText>
              </w:r>
            </w:del>
          </w:p>
          <w:p w14:paraId="12C2A2DB" w14:textId="01F65ED2" w:rsidR="00D87165" w:rsidRPr="006436AF" w:rsidDel="00786C34" w:rsidRDefault="00D87165" w:rsidP="008E06FA">
            <w:pPr>
              <w:pStyle w:val="PL"/>
              <w:rPr>
                <w:del w:id="10958" w:author="Richard Bradbury" w:date="2023-11-01T18:28:00Z"/>
                <w:color w:val="D4D4D4"/>
              </w:rPr>
            </w:pPr>
            <w:del w:id="10959" w:author="Richard Bradbury" w:date="2023-11-01T18:28:00Z">
              <w:r w:rsidRPr="006436AF" w:rsidDel="00786C34">
                <w:rPr>
                  <w:color w:val="D4D4D4"/>
                </w:rPr>
                <w:delText>        </w:delText>
              </w:r>
              <w:r w:rsidRPr="006436AF" w:rsidDel="00786C34">
                <w:rPr>
                  <w:color w:val="CE9178"/>
                </w:rPr>
                <w:delText>'400'</w:delText>
              </w:r>
              <w:r w:rsidRPr="006436AF" w:rsidDel="00786C34">
                <w:rPr>
                  <w:color w:val="D4D4D4"/>
                </w:rPr>
                <w:delText>:</w:delText>
              </w:r>
            </w:del>
          </w:p>
          <w:p w14:paraId="4FEE7536" w14:textId="4FDFBAF0" w:rsidR="00D87165" w:rsidRPr="006436AF" w:rsidDel="00786C34" w:rsidRDefault="00D87165" w:rsidP="008E06FA">
            <w:pPr>
              <w:pStyle w:val="PL"/>
              <w:rPr>
                <w:del w:id="10960" w:author="Richard Bradbury" w:date="2023-11-01T18:28:00Z"/>
                <w:color w:val="D4D4D4"/>
              </w:rPr>
            </w:pPr>
            <w:del w:id="10961"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'Bad Request'</w:delText>
              </w:r>
            </w:del>
          </w:p>
          <w:p w14:paraId="0A1387AA" w14:textId="191C4B38" w:rsidR="00D87165" w:rsidRPr="006436AF" w:rsidDel="00786C34" w:rsidRDefault="00D87165" w:rsidP="008E06FA">
            <w:pPr>
              <w:pStyle w:val="PL"/>
              <w:rPr>
                <w:del w:id="10962" w:author="Richard Bradbury" w:date="2023-11-01T18:28:00Z"/>
                <w:color w:val="D4D4D4"/>
              </w:rPr>
            </w:pPr>
            <w:del w:id="10963" w:author="Richard Bradbury" w:date="2023-11-01T18:28:00Z">
              <w:r w:rsidRPr="006436AF" w:rsidDel="00786C34">
                <w:rPr>
                  <w:color w:val="D4D4D4"/>
                </w:rPr>
                <w:lastRenderedPageBreak/>
                <w:delText>        </w:delText>
              </w:r>
              <w:r w:rsidRPr="006436AF" w:rsidDel="00786C34">
                <w:rPr>
                  <w:color w:val="CE9178"/>
                </w:rPr>
                <w:delText>'415'</w:delText>
              </w:r>
              <w:r w:rsidRPr="006436AF" w:rsidDel="00786C34">
                <w:rPr>
                  <w:color w:val="D4D4D4"/>
                </w:rPr>
                <w:delText>:</w:delText>
              </w:r>
            </w:del>
          </w:p>
          <w:p w14:paraId="2A483F94" w14:textId="63ADA735" w:rsidR="00D87165" w:rsidRPr="006436AF" w:rsidDel="00786C34" w:rsidRDefault="00D87165" w:rsidP="008E06FA">
            <w:pPr>
              <w:pStyle w:val="PL"/>
              <w:rPr>
                <w:del w:id="10964" w:author="Richard Bradbury" w:date="2023-11-01T18:28:00Z"/>
                <w:color w:val="D4D4D4"/>
              </w:rPr>
            </w:pPr>
            <w:del w:id="10965" w:author="Richard Bradbury" w:date="2023-11-01T18:28:00Z">
              <w:r w:rsidRPr="006436AF" w:rsidDel="00786C34">
                <w:rPr>
                  <w:color w:val="D4D4D4"/>
                </w:rPr>
                <w:delText>          </w:delText>
              </w:r>
              <w:r w:rsidRPr="006436AF" w:rsidDel="00786C34">
                <w:delText>description</w:delText>
              </w:r>
              <w:r w:rsidRPr="006436AF" w:rsidDel="00786C34">
                <w:rPr>
                  <w:color w:val="D4D4D4"/>
                </w:rPr>
                <w:delText>: </w:delText>
              </w:r>
              <w:r w:rsidRPr="006436AF" w:rsidDel="00786C34">
                <w:rPr>
                  <w:color w:val="CE9178"/>
                </w:rPr>
                <w:delText>'Unsupported Media Type'</w:delText>
              </w:r>
            </w:del>
          </w:p>
        </w:tc>
      </w:tr>
      <w:bookmarkEnd w:id="10854"/>
    </w:tbl>
    <w:p w14:paraId="31C58945" w14:textId="3BBB50A2" w:rsidR="00D87165" w:rsidRPr="006436AF" w:rsidDel="00786C34" w:rsidRDefault="00D87165" w:rsidP="00D87165">
      <w:pPr>
        <w:rPr>
          <w:del w:id="10966" w:author="Richard Bradbury" w:date="2023-11-01T18:28:00Z"/>
        </w:rPr>
      </w:pPr>
    </w:p>
    <w:p w14:paraId="022FE8A6" w14:textId="570DAB29" w:rsidR="00D87165" w:rsidRDefault="00D87165" w:rsidP="00D87165">
      <w:pPr>
        <w:pStyle w:val="Heading2"/>
        <w:rPr>
          <w:noProof/>
        </w:rPr>
      </w:pPr>
      <w:bookmarkStart w:id="10967" w:name="_Toc68899756"/>
      <w:bookmarkStart w:id="10968" w:name="_Toc71214507"/>
      <w:bookmarkStart w:id="10969" w:name="_Toc71722181"/>
      <w:bookmarkStart w:id="10970" w:name="_Toc74859233"/>
      <w:bookmarkStart w:id="10971" w:name="_Toc146627159"/>
      <w:bookmarkStart w:id="10972" w:name="MCCQCTEMPBM_00000095"/>
      <w:r w:rsidRPr="006436AF">
        <w:t>C.4.4</w:t>
      </w:r>
      <w:r w:rsidRPr="006436AF">
        <w:tab/>
        <w:t>M5_</w:t>
      </w:r>
      <w:r w:rsidRPr="006436AF">
        <w:rPr>
          <w:noProof/>
        </w:rPr>
        <w:t>DynamicPolicies API</w:t>
      </w:r>
      <w:bookmarkEnd w:id="10967"/>
      <w:bookmarkEnd w:id="10968"/>
      <w:bookmarkEnd w:id="10969"/>
      <w:bookmarkEnd w:id="10970"/>
      <w:bookmarkEnd w:id="10971"/>
    </w:p>
    <w:p w14:paraId="71A24022" w14:textId="6DD70426" w:rsidR="00152878" w:rsidRDefault="00152878" w:rsidP="00D332B9">
      <w:pPr>
        <w:keepNext/>
        <w:rPr>
          <w:ins w:id="10973" w:author="Richard Bradbury" w:date="2023-11-07T18:14:00Z"/>
        </w:rPr>
      </w:pPr>
      <w:ins w:id="10974" w:author="Richard Bradbury" w:date="2023-11-07T18:15:00Z">
        <w:r>
          <w:t>T</w:t>
        </w:r>
      </w:ins>
      <w:ins w:id="10975" w:author="Richard Bradbury" w:date="2023-11-07T18:14:00Z">
        <w:r>
          <w:t xml:space="preserve">his file is specified for the sole purpose of maintaining backwards compatibility for Release 17 of TS 29.517 [46]. The data types it </w:t>
        </w:r>
      </w:ins>
      <w:ins w:id="10976" w:author="Richard Bradbury" w:date="2023-11-07T18:15:00Z">
        <w:r>
          <w:t>specifies</w:t>
        </w:r>
      </w:ins>
      <w:ins w:id="10977" w:author="Richard Bradbury" w:date="2023-11-07T18:14:00Z">
        <w:r>
          <w:t xml:space="preserve"> are deprecated and </w:t>
        </w:r>
      </w:ins>
      <w:ins w:id="10978" w:author="Richard Bradbury" w:date="2023-11-07T18:15:00Z">
        <w:r>
          <w:t>shall</w:t>
        </w:r>
      </w:ins>
      <w:ins w:id="10979" w:author="Richard Bradbury" w:date="2023-11-07T18:14:00Z">
        <w:r>
          <w:t xml:space="preserve"> not be used in the present release.</w:t>
        </w:r>
      </w:ins>
    </w:p>
    <w:tbl>
      <w:tblPr>
        <w:tblW w:w="0" w:type="auto"/>
        <w:tblLook w:val="04A0" w:firstRow="1" w:lastRow="0" w:firstColumn="1" w:lastColumn="0" w:noHBand="0" w:noVBand="1"/>
      </w:tblPr>
      <w:tblGrid>
        <w:gridCol w:w="9629"/>
      </w:tblGrid>
      <w:tr w:rsidR="00D87165" w:rsidRPr="006436AF" w14:paraId="3AE3394C" w14:textId="721CD70D" w:rsidTr="008E06FA">
        <w:tc>
          <w:tcPr>
            <w:tcW w:w="9629" w:type="dxa"/>
            <w:tcBorders>
              <w:top w:val="single" w:sz="4" w:space="0" w:color="auto"/>
              <w:left w:val="single" w:sz="4" w:space="0" w:color="auto"/>
              <w:bottom w:val="single" w:sz="4" w:space="0" w:color="auto"/>
              <w:right w:val="single" w:sz="4" w:space="0" w:color="auto"/>
            </w:tcBorders>
            <w:hideMark/>
          </w:tcPr>
          <w:bookmarkEnd w:id="10972"/>
          <w:p w14:paraId="02FCCDD9" w14:textId="20E8A574" w:rsidR="00D87165" w:rsidRPr="006436AF" w:rsidRDefault="00D87165" w:rsidP="008E06FA">
            <w:pPr>
              <w:pStyle w:val="PL"/>
              <w:rPr>
                <w:color w:val="D4D4D4"/>
              </w:rPr>
            </w:pPr>
            <w:r w:rsidRPr="006436AF">
              <w:t>openapi</w:t>
            </w:r>
            <w:r w:rsidRPr="006436AF">
              <w:rPr>
                <w:color w:val="D4D4D4"/>
              </w:rPr>
              <w:t>: </w:t>
            </w:r>
            <w:r w:rsidRPr="006436AF">
              <w:rPr>
                <w:color w:val="B5CEA8"/>
              </w:rPr>
              <w:t>3.0.0</w:t>
            </w:r>
          </w:p>
          <w:p w14:paraId="3771B163" w14:textId="1A88E605" w:rsidR="00D87165" w:rsidRPr="006436AF" w:rsidRDefault="00D87165" w:rsidP="008E06FA">
            <w:pPr>
              <w:pStyle w:val="PL"/>
              <w:rPr>
                <w:color w:val="D4D4D4"/>
              </w:rPr>
            </w:pPr>
            <w:r w:rsidRPr="006436AF">
              <w:t>info</w:t>
            </w:r>
            <w:r w:rsidRPr="006436AF">
              <w:rPr>
                <w:color w:val="D4D4D4"/>
              </w:rPr>
              <w:t>:</w:t>
            </w:r>
          </w:p>
          <w:p w14:paraId="1FAEEC3E" w14:textId="150CAC2B" w:rsidR="00D87165" w:rsidRPr="006436AF" w:rsidRDefault="00D87165" w:rsidP="008E06FA">
            <w:pPr>
              <w:pStyle w:val="PL"/>
              <w:rPr>
                <w:color w:val="D4D4D4"/>
              </w:rPr>
            </w:pPr>
            <w:r w:rsidRPr="006436AF">
              <w:rPr>
                <w:color w:val="D4D4D4"/>
              </w:rPr>
              <w:t>  </w:t>
            </w:r>
            <w:r w:rsidRPr="006436AF">
              <w:t>title</w:t>
            </w:r>
            <w:r w:rsidRPr="006436AF">
              <w:rPr>
                <w:color w:val="D4D4D4"/>
              </w:rPr>
              <w:t>: </w:t>
            </w:r>
            <w:r w:rsidRPr="006436AF">
              <w:rPr>
                <w:color w:val="CE9178"/>
              </w:rPr>
              <w:t>M5_DynamicPolicies</w:t>
            </w:r>
          </w:p>
          <w:p w14:paraId="14A9CB16" w14:textId="43019093" w:rsidR="00D87165" w:rsidRPr="006436AF" w:rsidRDefault="00D87165" w:rsidP="008E06FA">
            <w:pPr>
              <w:pStyle w:val="PL"/>
              <w:rPr>
                <w:color w:val="D4D4D4"/>
              </w:rPr>
            </w:pPr>
            <w:r w:rsidRPr="006436AF">
              <w:rPr>
                <w:color w:val="D4D4D4"/>
              </w:rPr>
              <w:t>  </w:t>
            </w:r>
            <w:r w:rsidRPr="006436AF">
              <w:t>version</w:t>
            </w:r>
            <w:r w:rsidRPr="006436AF">
              <w:rPr>
                <w:color w:val="D4D4D4"/>
              </w:rPr>
              <w:t>: </w:t>
            </w:r>
            <w:del w:id="10980" w:author="Richard Bradbury" w:date="2023-11-07T19:14:00Z">
              <w:r w:rsidRPr="006436AF" w:rsidDel="00B275D5">
                <w:rPr>
                  <w:color w:val="B5CEA8"/>
                </w:rPr>
                <w:delText>2.</w:delText>
              </w:r>
            </w:del>
            <w:del w:id="10981" w:author="Richard Bradbury" w:date="2023-11-07T18:06:00Z">
              <w:r w:rsidRPr="006436AF" w:rsidDel="000B4704">
                <w:rPr>
                  <w:color w:val="B5CEA8"/>
                </w:rPr>
                <w:delText>0</w:delText>
              </w:r>
            </w:del>
            <w:del w:id="10982" w:author="Richard Bradbury" w:date="2023-11-07T19:14:00Z">
              <w:r w:rsidRPr="006436AF" w:rsidDel="00B275D5">
                <w:rPr>
                  <w:color w:val="B5CEA8"/>
                </w:rPr>
                <w:delText>.</w:delText>
              </w:r>
            </w:del>
            <w:del w:id="10983" w:author="Richard Bradbury" w:date="2023-11-07T18:06:00Z">
              <w:r w:rsidRPr="006436AF" w:rsidDel="000B4704">
                <w:rPr>
                  <w:color w:val="B5CEA8"/>
                </w:rPr>
                <w:delText>2</w:delText>
              </w:r>
            </w:del>
            <w:ins w:id="10984" w:author="Richard Bradbury" w:date="2023-11-07T19:14:00Z">
              <w:r w:rsidR="00B275D5">
                <w:rPr>
                  <w:color w:val="B5CEA8"/>
                </w:rPr>
                <w:t>3.0.0</w:t>
              </w:r>
            </w:ins>
          </w:p>
          <w:p w14:paraId="50E0C62F" w14:textId="7BDEABE9" w:rsidR="00D87165" w:rsidRPr="006436AF" w:rsidRDefault="00D87165" w:rsidP="008E06FA">
            <w:pPr>
              <w:pStyle w:val="PL"/>
              <w:rPr>
                <w:color w:val="D4D4D4"/>
              </w:rPr>
            </w:pPr>
            <w:r w:rsidRPr="006436AF">
              <w:rPr>
                <w:color w:val="D4D4D4"/>
              </w:rPr>
              <w:t>  </w:t>
            </w:r>
            <w:r w:rsidRPr="006436AF">
              <w:t>description</w:t>
            </w:r>
            <w:r w:rsidRPr="006436AF">
              <w:rPr>
                <w:color w:val="D4D4D4"/>
              </w:rPr>
              <w:t>: </w:t>
            </w:r>
            <w:r w:rsidRPr="006436AF">
              <w:rPr>
                <w:color w:val="C586C0"/>
              </w:rPr>
              <w:t>|</w:t>
            </w:r>
          </w:p>
          <w:p w14:paraId="5A1FE5F2" w14:textId="53EE955F" w:rsidR="00D87165" w:rsidRPr="006436AF" w:rsidRDefault="00D87165" w:rsidP="008E06FA">
            <w:pPr>
              <w:pStyle w:val="PL"/>
              <w:rPr>
                <w:color w:val="D4D4D4"/>
              </w:rPr>
            </w:pPr>
            <w:r w:rsidRPr="006436AF">
              <w:rPr>
                <w:color w:val="CE9178"/>
              </w:rPr>
              <w:t>    5GMS AF M5 Dynamic Policy API</w:t>
            </w:r>
          </w:p>
          <w:p w14:paraId="14C54BD5" w14:textId="6629E8C7" w:rsidR="00D87165" w:rsidRPr="006436AF" w:rsidRDefault="00D87165" w:rsidP="008E06FA">
            <w:pPr>
              <w:pStyle w:val="PL"/>
              <w:rPr>
                <w:color w:val="D4D4D4"/>
              </w:rPr>
            </w:pPr>
            <w:r w:rsidRPr="006436AF">
              <w:rPr>
                <w:color w:val="CE9178"/>
              </w:rPr>
              <w:t>    </w:t>
            </w:r>
            <w:r w:rsidRPr="006436AF">
              <w:rPr>
                <w:i/>
                <w:iCs/>
                <w:color w:val="CE9178"/>
              </w:rPr>
              <w:t>© 2023</w:t>
            </w:r>
            <w:r w:rsidRPr="006436AF">
              <w:rPr>
                <w:color w:val="CE9178"/>
              </w:rPr>
              <w:t>, 3GPP Organizational Partners (ARIB, ATIS, CCSA, ETSI, TSDSI, TTA, TTC).</w:t>
            </w:r>
          </w:p>
          <w:p w14:paraId="6FFAF8D4" w14:textId="129F1C1B" w:rsidR="00D87165" w:rsidRPr="006436AF" w:rsidRDefault="00D87165" w:rsidP="008E06FA">
            <w:pPr>
              <w:pStyle w:val="PL"/>
              <w:rPr>
                <w:color w:val="D4D4D4"/>
              </w:rPr>
            </w:pPr>
            <w:r w:rsidRPr="006436AF">
              <w:rPr>
                <w:color w:val="CE9178"/>
              </w:rPr>
              <w:t>    All rights reserved.</w:t>
            </w:r>
          </w:p>
          <w:p w14:paraId="0A28BDAD" w14:textId="485D090A" w:rsidR="00D87165" w:rsidRPr="006436AF" w:rsidRDefault="00D87165" w:rsidP="008E06FA">
            <w:pPr>
              <w:pStyle w:val="PL"/>
              <w:rPr>
                <w:color w:val="D4D4D4"/>
              </w:rPr>
            </w:pPr>
            <w:r w:rsidRPr="006436AF">
              <w:t>tags</w:t>
            </w:r>
            <w:r w:rsidRPr="006436AF">
              <w:rPr>
                <w:color w:val="D4D4D4"/>
              </w:rPr>
              <w:t>:</w:t>
            </w:r>
          </w:p>
          <w:p w14:paraId="5801559C" w14:textId="69BD8E99" w:rsidR="00D87165" w:rsidRPr="006436AF" w:rsidRDefault="00D87165" w:rsidP="008E06FA">
            <w:pPr>
              <w:pStyle w:val="PL"/>
              <w:rPr>
                <w:color w:val="D4D4D4"/>
              </w:rPr>
            </w:pPr>
            <w:r w:rsidRPr="006436AF">
              <w:rPr>
                <w:color w:val="D4D4D4"/>
              </w:rPr>
              <w:t>  - </w:t>
            </w:r>
            <w:r w:rsidRPr="006436AF">
              <w:t>name</w:t>
            </w:r>
            <w:r w:rsidRPr="006436AF">
              <w:rPr>
                <w:color w:val="D4D4D4"/>
              </w:rPr>
              <w:t>: </w:t>
            </w:r>
            <w:r w:rsidRPr="006436AF">
              <w:rPr>
                <w:color w:val="CE9178"/>
              </w:rPr>
              <w:t>M5_DynamicPolicies</w:t>
            </w:r>
          </w:p>
          <w:p w14:paraId="463E319D" w14:textId="7ED7B256" w:rsidR="00D87165" w:rsidRPr="006436AF" w:rsidRDefault="00D87165" w:rsidP="008E06FA">
            <w:pPr>
              <w:pStyle w:val="PL"/>
              <w:rPr>
                <w:color w:val="D4D4D4"/>
              </w:rPr>
            </w:pPr>
            <w:r w:rsidRPr="006436AF">
              <w:rPr>
                <w:color w:val="D4D4D4"/>
              </w:rPr>
              <w:t>    </w:t>
            </w:r>
            <w:r w:rsidRPr="006436AF">
              <w:t>description</w:t>
            </w:r>
            <w:r w:rsidRPr="006436AF">
              <w:rPr>
                <w:color w:val="D4D4D4"/>
              </w:rPr>
              <w:t>: </w:t>
            </w:r>
            <w:r w:rsidRPr="006436AF">
              <w:rPr>
                <w:color w:val="CE9178"/>
              </w:rPr>
              <w:t>'5G Media Streaming: Media Session Handling (M5) APIs: Dynamic Policies'</w:t>
            </w:r>
          </w:p>
          <w:p w14:paraId="5B023C1C" w14:textId="480E6677" w:rsidR="00D87165" w:rsidRPr="006436AF" w:rsidRDefault="00D87165" w:rsidP="008E06FA">
            <w:pPr>
              <w:pStyle w:val="PL"/>
              <w:rPr>
                <w:color w:val="D4D4D4"/>
              </w:rPr>
            </w:pPr>
            <w:r w:rsidRPr="006436AF">
              <w:t>externalDocs</w:t>
            </w:r>
            <w:r w:rsidRPr="006436AF">
              <w:rPr>
                <w:color w:val="D4D4D4"/>
              </w:rPr>
              <w:t>:</w:t>
            </w:r>
          </w:p>
          <w:p w14:paraId="7FC8E379" w14:textId="7FD64C58" w:rsidR="00D87165" w:rsidRPr="006436AF" w:rsidRDefault="00D87165" w:rsidP="008E06FA">
            <w:pPr>
              <w:pStyle w:val="PL"/>
              <w:rPr>
                <w:color w:val="D4D4D4"/>
              </w:rPr>
            </w:pPr>
            <w:r w:rsidRPr="006436AF">
              <w:rPr>
                <w:color w:val="D4D4D4"/>
              </w:rPr>
              <w:t>  </w:t>
            </w:r>
            <w:r w:rsidRPr="006436AF">
              <w:t>description</w:t>
            </w:r>
            <w:r w:rsidRPr="006436AF">
              <w:rPr>
                <w:color w:val="D4D4D4"/>
              </w:rPr>
              <w:t>: </w:t>
            </w:r>
            <w:r w:rsidRPr="006436AF">
              <w:rPr>
                <w:color w:val="CE9178"/>
              </w:rPr>
              <w:t>'TS 26.512 V</w:t>
            </w:r>
            <w:del w:id="10985" w:author="Richard Bradbury" w:date="2023-11-07T18:05:00Z">
              <w:r w:rsidRPr="006436AF" w:rsidDel="000B4704">
                <w:rPr>
                  <w:color w:val="CE9178"/>
                </w:rPr>
                <w:delText>17.6.0</w:delText>
              </w:r>
            </w:del>
            <w:ins w:id="10986" w:author="Richard Bradbury" w:date="2023-11-07T18:05:00Z">
              <w:r w:rsidR="000B4704">
                <w:rPr>
                  <w:color w:val="CE9178"/>
                </w:rPr>
                <w:t>18.0.0</w:t>
              </w:r>
            </w:ins>
            <w:r w:rsidRPr="006436AF">
              <w:rPr>
                <w:color w:val="CE9178"/>
              </w:rPr>
              <w:t>; 5G Media Streaming (5GMS); Protocols'</w:t>
            </w:r>
          </w:p>
          <w:p w14:paraId="58CB88F9" w14:textId="7E40D5E3" w:rsidR="00D87165" w:rsidRPr="006436AF" w:rsidRDefault="00D87165" w:rsidP="008E06FA">
            <w:pPr>
              <w:pStyle w:val="PL"/>
              <w:rPr>
                <w:color w:val="D4D4D4"/>
              </w:rPr>
            </w:pPr>
            <w:r w:rsidRPr="006436AF">
              <w:rPr>
                <w:color w:val="D4D4D4"/>
              </w:rPr>
              <w:t>  </w:t>
            </w:r>
            <w:r w:rsidRPr="006436AF">
              <w:t>url</w:t>
            </w:r>
            <w:r w:rsidRPr="006436AF">
              <w:rPr>
                <w:color w:val="D4D4D4"/>
              </w:rPr>
              <w:t>: </w:t>
            </w:r>
            <w:r w:rsidRPr="006436AF">
              <w:rPr>
                <w:color w:val="CE9178"/>
              </w:rPr>
              <w:t>'https://www.3gpp.org/ftp/Specs/archive/26_series/26.512/'</w:t>
            </w:r>
          </w:p>
          <w:p w14:paraId="1352A794" w14:textId="527EFAD0" w:rsidR="00D87165" w:rsidRPr="006436AF" w:rsidDel="0009526F" w:rsidRDefault="00D87165" w:rsidP="008E06FA">
            <w:pPr>
              <w:pStyle w:val="PL"/>
              <w:rPr>
                <w:del w:id="10987" w:author="Richard Bradbury" w:date="2023-11-07T18:51:00Z"/>
                <w:color w:val="D4D4D4"/>
              </w:rPr>
            </w:pPr>
            <w:del w:id="10988" w:author="Richard Bradbury" w:date="2023-11-07T18:51:00Z">
              <w:r w:rsidRPr="006436AF" w:rsidDel="0009526F">
                <w:delText>servers</w:delText>
              </w:r>
              <w:r w:rsidRPr="006436AF" w:rsidDel="0009526F">
                <w:rPr>
                  <w:color w:val="D4D4D4"/>
                </w:rPr>
                <w:delText>:</w:delText>
              </w:r>
            </w:del>
          </w:p>
          <w:p w14:paraId="64F39A8D" w14:textId="13C111A3" w:rsidR="00D87165" w:rsidRPr="006436AF" w:rsidDel="0009526F" w:rsidRDefault="00D87165" w:rsidP="008E06FA">
            <w:pPr>
              <w:pStyle w:val="PL"/>
              <w:rPr>
                <w:del w:id="10989" w:author="Richard Bradbury" w:date="2023-11-07T18:51:00Z"/>
                <w:color w:val="D4D4D4"/>
              </w:rPr>
            </w:pPr>
            <w:del w:id="10990" w:author="Richard Bradbury" w:date="2023-11-07T18:51:00Z">
              <w:r w:rsidRPr="006436AF" w:rsidDel="0009526F">
                <w:rPr>
                  <w:color w:val="D4D4D4"/>
                </w:rPr>
                <w:delText>  - </w:delText>
              </w:r>
              <w:r w:rsidRPr="006436AF" w:rsidDel="0009526F">
                <w:delText>url</w:delText>
              </w:r>
              <w:r w:rsidRPr="006436AF" w:rsidDel="0009526F">
                <w:rPr>
                  <w:color w:val="D4D4D4"/>
                </w:rPr>
                <w:delText>: </w:delText>
              </w:r>
              <w:r w:rsidRPr="006436AF" w:rsidDel="0009526F">
                <w:rPr>
                  <w:color w:val="CE9178"/>
                </w:rPr>
                <w:delText>'{apiRoot}/3gpp-m5/v2'</w:delText>
              </w:r>
            </w:del>
          </w:p>
          <w:p w14:paraId="707CFF7E" w14:textId="7762CECD" w:rsidR="00D87165" w:rsidRPr="006436AF" w:rsidDel="0009526F" w:rsidRDefault="00D87165" w:rsidP="008E06FA">
            <w:pPr>
              <w:pStyle w:val="PL"/>
              <w:rPr>
                <w:del w:id="10991" w:author="Richard Bradbury" w:date="2023-11-07T18:51:00Z"/>
                <w:color w:val="D4D4D4"/>
              </w:rPr>
            </w:pPr>
            <w:del w:id="10992" w:author="Richard Bradbury" w:date="2023-11-07T18:51:00Z">
              <w:r w:rsidRPr="006436AF" w:rsidDel="0009526F">
                <w:rPr>
                  <w:color w:val="D4D4D4"/>
                </w:rPr>
                <w:delText>    </w:delText>
              </w:r>
              <w:r w:rsidRPr="006436AF" w:rsidDel="0009526F">
                <w:delText>variables</w:delText>
              </w:r>
              <w:r w:rsidRPr="006436AF" w:rsidDel="0009526F">
                <w:rPr>
                  <w:color w:val="D4D4D4"/>
                </w:rPr>
                <w:delText>:</w:delText>
              </w:r>
            </w:del>
          </w:p>
          <w:p w14:paraId="066270AD" w14:textId="7B41732E" w:rsidR="00D87165" w:rsidRPr="006436AF" w:rsidDel="0009526F" w:rsidRDefault="00D87165" w:rsidP="008E06FA">
            <w:pPr>
              <w:pStyle w:val="PL"/>
              <w:rPr>
                <w:del w:id="10993" w:author="Richard Bradbury" w:date="2023-11-07T18:51:00Z"/>
                <w:color w:val="D4D4D4"/>
              </w:rPr>
            </w:pPr>
            <w:del w:id="10994" w:author="Richard Bradbury" w:date="2023-11-07T18:51:00Z">
              <w:r w:rsidRPr="006436AF" w:rsidDel="0009526F">
                <w:rPr>
                  <w:color w:val="D4D4D4"/>
                </w:rPr>
                <w:delText>      </w:delText>
              </w:r>
              <w:r w:rsidRPr="006436AF" w:rsidDel="0009526F">
                <w:delText>apiRoot</w:delText>
              </w:r>
              <w:r w:rsidRPr="006436AF" w:rsidDel="0009526F">
                <w:rPr>
                  <w:color w:val="D4D4D4"/>
                </w:rPr>
                <w:delText>:</w:delText>
              </w:r>
            </w:del>
          </w:p>
          <w:p w14:paraId="09893F8B" w14:textId="6A4127BA" w:rsidR="00D87165" w:rsidRPr="006436AF" w:rsidDel="0009526F" w:rsidRDefault="00D87165" w:rsidP="008E06FA">
            <w:pPr>
              <w:pStyle w:val="PL"/>
              <w:rPr>
                <w:del w:id="10995" w:author="Richard Bradbury" w:date="2023-11-07T18:51:00Z"/>
                <w:color w:val="D4D4D4"/>
              </w:rPr>
            </w:pPr>
            <w:del w:id="10996" w:author="Richard Bradbury" w:date="2023-11-07T18:51:00Z">
              <w:r w:rsidRPr="006436AF" w:rsidDel="0009526F">
                <w:rPr>
                  <w:color w:val="D4D4D4"/>
                </w:rPr>
                <w:delText>        </w:delText>
              </w:r>
              <w:r w:rsidRPr="006436AF" w:rsidDel="0009526F">
                <w:delText>default</w:delText>
              </w:r>
              <w:r w:rsidRPr="006436AF" w:rsidDel="0009526F">
                <w:rPr>
                  <w:color w:val="D4D4D4"/>
                </w:rPr>
                <w:delText>: </w:delText>
              </w:r>
              <w:r w:rsidRPr="006436AF" w:rsidDel="0009526F">
                <w:rPr>
                  <w:color w:val="CE9178"/>
                </w:rPr>
                <w:delText>https://example.com</w:delText>
              </w:r>
            </w:del>
          </w:p>
          <w:p w14:paraId="71576ECA" w14:textId="5EDFF0F7" w:rsidR="00D87165" w:rsidRPr="006436AF" w:rsidDel="0009526F" w:rsidRDefault="00D87165" w:rsidP="008E06FA">
            <w:pPr>
              <w:pStyle w:val="PL"/>
              <w:rPr>
                <w:del w:id="10997" w:author="Richard Bradbury" w:date="2023-11-07T18:51:00Z"/>
                <w:color w:val="D4D4D4"/>
              </w:rPr>
            </w:pPr>
            <w:del w:id="10998" w:author="Richard Bradbury" w:date="2023-11-07T18:51:00Z">
              <w:r w:rsidRPr="006436AF" w:rsidDel="0009526F">
                <w:rPr>
                  <w:color w:val="D4D4D4"/>
                </w:rPr>
                <w:delText>        </w:delText>
              </w:r>
              <w:r w:rsidRPr="006436AF" w:rsidDel="0009526F">
                <w:delText>description</w:delText>
              </w:r>
              <w:r w:rsidRPr="006436AF" w:rsidDel="0009526F">
                <w:rPr>
                  <w:color w:val="D4D4D4"/>
                </w:rPr>
                <w:delText>: </w:delText>
              </w:r>
              <w:r w:rsidRPr="006436AF" w:rsidDel="0009526F">
                <w:rPr>
                  <w:color w:val="CE9178"/>
                </w:rPr>
                <w:delText>See 3GPP TS 29.512 clause 6.1.</w:delText>
              </w:r>
            </w:del>
          </w:p>
          <w:p w14:paraId="42423D89" w14:textId="570233CA" w:rsidR="00D87165" w:rsidRPr="006436AF" w:rsidRDefault="00D87165" w:rsidP="008E06FA">
            <w:pPr>
              <w:pStyle w:val="PL"/>
              <w:rPr>
                <w:color w:val="D4D4D4"/>
              </w:rPr>
            </w:pPr>
            <w:r w:rsidRPr="006436AF">
              <w:t>paths</w:t>
            </w:r>
            <w:r w:rsidRPr="006436AF">
              <w:rPr>
                <w:color w:val="D4D4D4"/>
              </w:rPr>
              <w:t>:</w:t>
            </w:r>
            <w:ins w:id="10999" w:author="Richard Bradbury" w:date="2023-11-07T18:37:00Z">
              <w:r w:rsidR="00A20FBB">
                <w:rPr>
                  <w:color w:val="D4D4D4"/>
                </w:rPr>
                <w:t xml:space="preserve"> </w:t>
              </w:r>
              <w:r w:rsidR="00A20FBB" w:rsidRPr="0009526F">
                <w:t>{}</w:t>
              </w:r>
            </w:ins>
          </w:p>
          <w:p w14:paraId="023F77E1" w14:textId="1A031381" w:rsidR="00D87165" w:rsidRPr="006436AF" w:rsidDel="000B4704" w:rsidRDefault="00D87165" w:rsidP="008E06FA">
            <w:pPr>
              <w:pStyle w:val="PL"/>
              <w:rPr>
                <w:del w:id="11000" w:author="Richard Bradbury" w:date="2023-11-07T18:05:00Z"/>
                <w:color w:val="D4D4D4"/>
              </w:rPr>
            </w:pPr>
            <w:del w:id="11001" w:author="Richard Bradbury" w:date="2023-11-07T18:05:00Z">
              <w:r w:rsidRPr="006436AF" w:rsidDel="000B4704">
                <w:rPr>
                  <w:color w:val="D4D4D4"/>
                </w:rPr>
                <w:delText>  </w:delText>
              </w:r>
              <w:r w:rsidRPr="006436AF" w:rsidDel="000B4704">
                <w:delText>/dynamic-policies</w:delText>
              </w:r>
              <w:r w:rsidRPr="006436AF" w:rsidDel="000B4704">
                <w:rPr>
                  <w:color w:val="D4D4D4"/>
                </w:rPr>
                <w:delText>:</w:delText>
              </w:r>
            </w:del>
          </w:p>
          <w:p w14:paraId="57E6B4AD" w14:textId="7825FA9E" w:rsidR="00D87165" w:rsidRPr="006436AF" w:rsidDel="000B4704" w:rsidRDefault="00D87165" w:rsidP="008E06FA">
            <w:pPr>
              <w:pStyle w:val="PL"/>
              <w:rPr>
                <w:del w:id="11002" w:author="Richard Bradbury" w:date="2023-11-07T18:05:00Z"/>
                <w:color w:val="D4D4D4"/>
              </w:rPr>
            </w:pPr>
            <w:del w:id="11003" w:author="Richard Bradbury" w:date="2023-11-07T18:05:00Z">
              <w:r w:rsidRPr="006436AF" w:rsidDel="000B4704">
                <w:rPr>
                  <w:color w:val="D4D4D4"/>
                </w:rPr>
                <w:delText>    </w:delText>
              </w:r>
              <w:r w:rsidRPr="006436AF" w:rsidDel="000B4704">
                <w:delText>post</w:delText>
              </w:r>
              <w:r w:rsidRPr="006436AF" w:rsidDel="000B4704">
                <w:rPr>
                  <w:color w:val="D4D4D4"/>
                </w:rPr>
                <w:delText>:</w:delText>
              </w:r>
            </w:del>
          </w:p>
          <w:p w14:paraId="48AE24B2" w14:textId="7CF593B3" w:rsidR="00D87165" w:rsidRPr="006436AF" w:rsidDel="000B4704" w:rsidRDefault="00D87165" w:rsidP="008E06FA">
            <w:pPr>
              <w:pStyle w:val="PL"/>
              <w:rPr>
                <w:del w:id="11004" w:author="Richard Bradbury" w:date="2023-11-07T18:05:00Z"/>
                <w:color w:val="D4D4D4"/>
              </w:rPr>
            </w:pPr>
            <w:del w:id="11005" w:author="Richard Bradbury" w:date="2023-11-07T18:05:00Z">
              <w:r w:rsidRPr="006436AF" w:rsidDel="000B4704">
                <w:rPr>
                  <w:color w:val="D4D4D4"/>
                </w:rPr>
                <w:delText>      </w:delText>
              </w:r>
              <w:r w:rsidRPr="006436AF" w:rsidDel="000B4704">
                <w:delText>operationId</w:delText>
              </w:r>
              <w:r w:rsidRPr="006436AF" w:rsidDel="000B4704">
                <w:rPr>
                  <w:color w:val="D4D4D4"/>
                </w:rPr>
                <w:delText>: </w:delText>
              </w:r>
              <w:r w:rsidRPr="006436AF" w:rsidDel="000B4704">
                <w:rPr>
                  <w:color w:val="CE9178"/>
                </w:rPr>
                <w:delText>createDynamicPolicy</w:delText>
              </w:r>
            </w:del>
          </w:p>
          <w:p w14:paraId="5BC294F5" w14:textId="5135B8F0" w:rsidR="00D87165" w:rsidRPr="006436AF" w:rsidDel="000B4704" w:rsidRDefault="00D87165" w:rsidP="008E06FA">
            <w:pPr>
              <w:pStyle w:val="PL"/>
              <w:rPr>
                <w:del w:id="11006" w:author="Richard Bradbury" w:date="2023-11-07T18:05:00Z"/>
                <w:color w:val="D4D4D4"/>
              </w:rPr>
            </w:pPr>
            <w:del w:id="11007" w:author="Richard Bradbury" w:date="2023-11-07T18:05:00Z">
              <w:r w:rsidRPr="006436AF" w:rsidDel="000B4704">
                <w:rPr>
                  <w:color w:val="D4D4D4"/>
                </w:rPr>
                <w:delText>      </w:delText>
              </w:r>
              <w:r w:rsidRPr="006436AF" w:rsidDel="000B4704">
                <w:delText>summary</w:delText>
              </w:r>
              <w:r w:rsidRPr="006436AF" w:rsidDel="000B4704">
                <w:rPr>
                  <w:color w:val="D4D4D4"/>
                </w:rPr>
                <w:delText>: </w:delText>
              </w:r>
              <w:r w:rsidRPr="006436AF" w:rsidDel="000B4704">
                <w:rPr>
                  <w:color w:val="CE9178"/>
                </w:rPr>
                <w:delText>'Create (and optionally upload) a new Dynamic Policy resource'</w:delText>
              </w:r>
            </w:del>
          </w:p>
          <w:p w14:paraId="52D9621B" w14:textId="224E49C6" w:rsidR="00D87165" w:rsidRPr="006436AF" w:rsidDel="000B4704" w:rsidRDefault="00D87165" w:rsidP="008E06FA">
            <w:pPr>
              <w:pStyle w:val="PL"/>
              <w:rPr>
                <w:del w:id="11008" w:author="Richard Bradbury" w:date="2023-11-07T18:05:00Z"/>
                <w:color w:val="D4D4D4"/>
              </w:rPr>
            </w:pPr>
            <w:del w:id="11009" w:author="Richard Bradbury" w:date="2023-11-07T18:05:00Z">
              <w:r w:rsidRPr="006436AF" w:rsidDel="000B4704">
                <w:rPr>
                  <w:color w:val="D4D4D4"/>
                </w:rPr>
                <w:delText>      </w:delText>
              </w:r>
              <w:r w:rsidRPr="006436AF" w:rsidDel="000B4704">
                <w:delText>requestBody</w:delText>
              </w:r>
              <w:r w:rsidRPr="006436AF" w:rsidDel="000B4704">
                <w:rPr>
                  <w:color w:val="D4D4D4"/>
                </w:rPr>
                <w:delText>:</w:delText>
              </w:r>
            </w:del>
          </w:p>
          <w:p w14:paraId="78957D3F" w14:textId="32B98FE5" w:rsidR="00D87165" w:rsidRPr="006436AF" w:rsidDel="000B4704" w:rsidRDefault="00D87165" w:rsidP="008E06FA">
            <w:pPr>
              <w:pStyle w:val="PL"/>
              <w:rPr>
                <w:del w:id="11010" w:author="Richard Bradbury" w:date="2023-11-07T18:05:00Z"/>
                <w:color w:val="D4D4D4"/>
              </w:rPr>
            </w:pPr>
            <w:del w:id="11011"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'An optional JSON representation of a Dynamic Policy resource'</w:delText>
              </w:r>
            </w:del>
          </w:p>
          <w:p w14:paraId="19F2D91E" w14:textId="605AEFCD" w:rsidR="00D87165" w:rsidRPr="006436AF" w:rsidDel="000B4704" w:rsidRDefault="00D87165" w:rsidP="008E06FA">
            <w:pPr>
              <w:pStyle w:val="PL"/>
              <w:rPr>
                <w:del w:id="11012" w:author="Richard Bradbury" w:date="2023-11-07T18:05:00Z"/>
                <w:color w:val="D4D4D4"/>
              </w:rPr>
            </w:pPr>
            <w:del w:id="11013" w:author="Richard Bradbury" w:date="2023-11-07T18:05:00Z">
              <w:r w:rsidRPr="006436AF" w:rsidDel="000B4704">
                <w:rPr>
                  <w:color w:val="D4D4D4"/>
                </w:rPr>
                <w:delText>        </w:delText>
              </w:r>
              <w:r w:rsidRPr="006436AF" w:rsidDel="000B4704">
                <w:delText>content</w:delText>
              </w:r>
              <w:r w:rsidRPr="006436AF" w:rsidDel="000B4704">
                <w:rPr>
                  <w:color w:val="D4D4D4"/>
                </w:rPr>
                <w:delText>:</w:delText>
              </w:r>
            </w:del>
          </w:p>
          <w:p w14:paraId="148017DD" w14:textId="35753233" w:rsidR="00D87165" w:rsidRPr="006436AF" w:rsidDel="000B4704" w:rsidRDefault="00D87165" w:rsidP="008E06FA">
            <w:pPr>
              <w:pStyle w:val="PL"/>
              <w:rPr>
                <w:del w:id="11014" w:author="Richard Bradbury" w:date="2023-11-07T18:05:00Z"/>
                <w:color w:val="D4D4D4"/>
              </w:rPr>
            </w:pPr>
            <w:del w:id="11015" w:author="Richard Bradbury" w:date="2023-11-07T18:05:00Z">
              <w:r w:rsidRPr="006436AF" w:rsidDel="000B4704">
                <w:rPr>
                  <w:color w:val="D4D4D4"/>
                </w:rPr>
                <w:delText>          </w:delText>
              </w:r>
              <w:r w:rsidRPr="006436AF" w:rsidDel="000B4704">
                <w:delText>application/json</w:delText>
              </w:r>
              <w:r w:rsidRPr="006436AF" w:rsidDel="000B4704">
                <w:rPr>
                  <w:color w:val="D4D4D4"/>
                </w:rPr>
                <w:delText>:</w:delText>
              </w:r>
            </w:del>
          </w:p>
          <w:p w14:paraId="11202319" w14:textId="1AE97791" w:rsidR="00D87165" w:rsidRPr="006436AF" w:rsidDel="000B4704" w:rsidRDefault="00D87165" w:rsidP="008E06FA">
            <w:pPr>
              <w:pStyle w:val="PL"/>
              <w:rPr>
                <w:del w:id="11016" w:author="Richard Bradbury" w:date="2023-11-07T18:05:00Z"/>
                <w:color w:val="D4D4D4"/>
              </w:rPr>
            </w:pPr>
            <w:del w:id="11017" w:author="Richard Bradbury" w:date="2023-11-07T18:05:00Z">
              <w:r w:rsidRPr="006436AF" w:rsidDel="000B4704">
                <w:rPr>
                  <w:color w:val="D4D4D4"/>
                </w:rPr>
                <w:delText>            </w:delText>
              </w:r>
              <w:r w:rsidRPr="006436AF" w:rsidDel="000B4704">
                <w:delText>schema</w:delText>
              </w:r>
              <w:r w:rsidRPr="006436AF" w:rsidDel="000B4704">
                <w:rPr>
                  <w:color w:val="D4D4D4"/>
                </w:rPr>
                <w:delText>:</w:delText>
              </w:r>
            </w:del>
          </w:p>
          <w:p w14:paraId="18EF3733" w14:textId="19C5634E" w:rsidR="00D87165" w:rsidRPr="006436AF" w:rsidDel="000B4704" w:rsidRDefault="00D87165" w:rsidP="008E06FA">
            <w:pPr>
              <w:pStyle w:val="PL"/>
              <w:rPr>
                <w:del w:id="11018" w:author="Richard Bradbury" w:date="2023-11-07T18:05:00Z"/>
                <w:color w:val="D4D4D4"/>
              </w:rPr>
            </w:pPr>
            <w:del w:id="11019" w:author="Richard Bradbury" w:date="2023-11-07T18:05:00Z">
              <w:r w:rsidRPr="006436AF" w:rsidDel="000B4704">
                <w:rPr>
                  <w:color w:val="D4D4D4"/>
                </w:rPr>
                <w:delText>              </w:delText>
              </w:r>
              <w:r w:rsidRPr="006436AF" w:rsidDel="000B4704">
                <w:delText>$ref</w:delText>
              </w:r>
              <w:r w:rsidRPr="006436AF" w:rsidDel="000B4704">
                <w:rPr>
                  <w:color w:val="D4D4D4"/>
                </w:rPr>
                <w:delText>: </w:delText>
              </w:r>
              <w:r w:rsidRPr="006436AF" w:rsidDel="000B4704">
                <w:rPr>
                  <w:color w:val="CE9178"/>
                </w:rPr>
                <w:delText>'#/components/schemas/DynamicPolicy'</w:delText>
              </w:r>
            </w:del>
          </w:p>
          <w:p w14:paraId="2C254D16" w14:textId="1960FE75" w:rsidR="00D87165" w:rsidRPr="006436AF" w:rsidDel="000B4704" w:rsidRDefault="00D87165" w:rsidP="008E06FA">
            <w:pPr>
              <w:pStyle w:val="PL"/>
              <w:rPr>
                <w:del w:id="11020" w:author="Richard Bradbury" w:date="2023-11-07T18:05:00Z"/>
                <w:color w:val="D4D4D4"/>
              </w:rPr>
            </w:pPr>
            <w:del w:id="11021" w:author="Richard Bradbury" w:date="2023-11-07T18:05:00Z">
              <w:r w:rsidRPr="006436AF" w:rsidDel="000B4704">
                <w:rPr>
                  <w:color w:val="D4D4D4"/>
                </w:rPr>
                <w:delText>      </w:delText>
              </w:r>
              <w:r w:rsidRPr="006436AF" w:rsidDel="000B4704">
                <w:delText>responses</w:delText>
              </w:r>
              <w:r w:rsidRPr="006436AF" w:rsidDel="000B4704">
                <w:rPr>
                  <w:color w:val="D4D4D4"/>
                </w:rPr>
                <w:delText>:</w:delText>
              </w:r>
            </w:del>
          </w:p>
          <w:p w14:paraId="2E0B0941" w14:textId="201ABB8D" w:rsidR="00D87165" w:rsidRPr="006436AF" w:rsidDel="000B4704" w:rsidRDefault="00D87165" w:rsidP="008E06FA">
            <w:pPr>
              <w:pStyle w:val="PL"/>
              <w:rPr>
                <w:del w:id="11022" w:author="Richard Bradbury" w:date="2023-11-07T18:05:00Z"/>
                <w:color w:val="D4D4D4"/>
              </w:rPr>
            </w:pPr>
            <w:del w:id="11023" w:author="Richard Bradbury" w:date="2023-11-07T18:05:00Z">
              <w:r w:rsidRPr="006436AF" w:rsidDel="000B4704">
                <w:rPr>
                  <w:color w:val="D4D4D4"/>
                </w:rPr>
                <w:delText>        </w:delText>
              </w:r>
              <w:r w:rsidRPr="006436AF" w:rsidDel="000B4704">
                <w:rPr>
                  <w:color w:val="CE9178"/>
                </w:rPr>
                <w:delText>'201'</w:delText>
              </w:r>
              <w:r w:rsidRPr="006436AF" w:rsidDel="000B4704">
                <w:rPr>
                  <w:color w:val="D4D4D4"/>
                </w:rPr>
                <w:delText>:</w:delText>
              </w:r>
            </w:del>
          </w:p>
          <w:p w14:paraId="786EC84B" w14:textId="1952385E" w:rsidR="00D87165" w:rsidRPr="006436AF" w:rsidDel="000B4704" w:rsidRDefault="00D87165" w:rsidP="008E06FA">
            <w:pPr>
              <w:pStyle w:val="PL"/>
              <w:rPr>
                <w:del w:id="11024" w:author="Richard Bradbury" w:date="2023-11-07T18:05:00Z"/>
                <w:color w:val="D4D4D4"/>
              </w:rPr>
            </w:pPr>
            <w:del w:id="11025"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'Created Dynamic Policy Resource'</w:delText>
              </w:r>
            </w:del>
          </w:p>
          <w:p w14:paraId="4D06E29A" w14:textId="18593039" w:rsidR="00D87165" w:rsidRPr="006436AF" w:rsidDel="000B4704" w:rsidRDefault="00D87165" w:rsidP="008E06FA">
            <w:pPr>
              <w:pStyle w:val="PL"/>
              <w:rPr>
                <w:del w:id="11026" w:author="Richard Bradbury" w:date="2023-11-07T18:05:00Z"/>
                <w:color w:val="D4D4D4"/>
              </w:rPr>
            </w:pPr>
            <w:del w:id="11027" w:author="Richard Bradbury" w:date="2023-11-07T18:05:00Z">
              <w:r w:rsidRPr="006436AF" w:rsidDel="000B4704">
                <w:rPr>
                  <w:color w:val="D4D4D4"/>
                </w:rPr>
                <w:delText>          </w:delText>
              </w:r>
              <w:r w:rsidRPr="006436AF" w:rsidDel="000B4704">
                <w:delText>content</w:delText>
              </w:r>
              <w:r w:rsidRPr="006436AF" w:rsidDel="000B4704">
                <w:rPr>
                  <w:color w:val="D4D4D4"/>
                </w:rPr>
                <w:delText>:</w:delText>
              </w:r>
            </w:del>
          </w:p>
          <w:p w14:paraId="1C300371" w14:textId="15FC7FDE" w:rsidR="00D87165" w:rsidRPr="006436AF" w:rsidDel="000B4704" w:rsidRDefault="00D87165" w:rsidP="008E06FA">
            <w:pPr>
              <w:pStyle w:val="PL"/>
              <w:rPr>
                <w:del w:id="11028" w:author="Richard Bradbury" w:date="2023-11-07T18:05:00Z"/>
                <w:color w:val="D4D4D4"/>
              </w:rPr>
            </w:pPr>
            <w:del w:id="11029" w:author="Richard Bradbury" w:date="2023-11-07T18:05:00Z">
              <w:r w:rsidRPr="006436AF" w:rsidDel="000B4704">
                <w:rPr>
                  <w:color w:val="D4D4D4"/>
                </w:rPr>
                <w:delText>            </w:delText>
              </w:r>
              <w:r w:rsidRPr="006436AF" w:rsidDel="000B4704">
                <w:delText>application/json</w:delText>
              </w:r>
              <w:r w:rsidRPr="006436AF" w:rsidDel="000B4704">
                <w:rPr>
                  <w:color w:val="D4D4D4"/>
                </w:rPr>
                <w:delText>:</w:delText>
              </w:r>
            </w:del>
          </w:p>
          <w:p w14:paraId="7900C330" w14:textId="46E6FBF6" w:rsidR="00D87165" w:rsidRPr="006436AF" w:rsidDel="000B4704" w:rsidRDefault="00D87165" w:rsidP="008E06FA">
            <w:pPr>
              <w:pStyle w:val="PL"/>
              <w:rPr>
                <w:del w:id="11030" w:author="Richard Bradbury" w:date="2023-11-07T18:05:00Z"/>
                <w:color w:val="D4D4D4"/>
              </w:rPr>
            </w:pPr>
            <w:del w:id="11031" w:author="Richard Bradbury" w:date="2023-11-07T18:05:00Z">
              <w:r w:rsidRPr="006436AF" w:rsidDel="000B4704">
                <w:rPr>
                  <w:color w:val="D4D4D4"/>
                </w:rPr>
                <w:delText>              </w:delText>
              </w:r>
              <w:r w:rsidRPr="006436AF" w:rsidDel="000B4704">
                <w:delText>schema</w:delText>
              </w:r>
              <w:r w:rsidRPr="006436AF" w:rsidDel="000B4704">
                <w:rPr>
                  <w:color w:val="D4D4D4"/>
                </w:rPr>
                <w:delText>:</w:delText>
              </w:r>
            </w:del>
          </w:p>
          <w:p w14:paraId="2D4D1109" w14:textId="6B665708" w:rsidR="00D87165" w:rsidRPr="006436AF" w:rsidDel="000B4704" w:rsidRDefault="00D87165" w:rsidP="008E06FA">
            <w:pPr>
              <w:pStyle w:val="PL"/>
              <w:rPr>
                <w:del w:id="11032" w:author="Richard Bradbury" w:date="2023-11-07T18:05:00Z"/>
                <w:color w:val="D4D4D4"/>
              </w:rPr>
            </w:pPr>
            <w:del w:id="11033" w:author="Richard Bradbury" w:date="2023-11-07T18:05:00Z">
              <w:r w:rsidRPr="006436AF" w:rsidDel="000B4704">
                <w:rPr>
                  <w:color w:val="D4D4D4"/>
                </w:rPr>
                <w:delText>                </w:delText>
              </w:r>
              <w:r w:rsidRPr="006436AF" w:rsidDel="000B4704">
                <w:delText>$ref</w:delText>
              </w:r>
              <w:r w:rsidRPr="006436AF" w:rsidDel="000B4704">
                <w:rPr>
                  <w:color w:val="D4D4D4"/>
                </w:rPr>
                <w:delText>: </w:delText>
              </w:r>
              <w:r w:rsidRPr="006436AF" w:rsidDel="000B4704">
                <w:rPr>
                  <w:color w:val="CE9178"/>
                </w:rPr>
                <w:delText>'#/components/schemas/DynamicPolicy'</w:delText>
              </w:r>
            </w:del>
          </w:p>
          <w:p w14:paraId="00933ED8" w14:textId="6E7F0D64" w:rsidR="00D87165" w:rsidRPr="006436AF" w:rsidDel="000B4704" w:rsidRDefault="00D87165" w:rsidP="008E06FA">
            <w:pPr>
              <w:pStyle w:val="PL"/>
              <w:rPr>
                <w:del w:id="11034" w:author="Richard Bradbury" w:date="2023-11-07T18:05:00Z"/>
                <w:color w:val="D4D4D4"/>
              </w:rPr>
            </w:pPr>
            <w:del w:id="11035" w:author="Richard Bradbury" w:date="2023-11-07T18:05:00Z">
              <w:r w:rsidRPr="006436AF" w:rsidDel="000B4704">
                <w:rPr>
                  <w:color w:val="D4D4D4"/>
                </w:rPr>
                <w:delText>          </w:delText>
              </w:r>
              <w:r w:rsidRPr="006436AF" w:rsidDel="000B4704">
                <w:delText>headers</w:delText>
              </w:r>
              <w:r w:rsidRPr="006436AF" w:rsidDel="000B4704">
                <w:rPr>
                  <w:color w:val="D4D4D4"/>
                </w:rPr>
                <w:delText>:</w:delText>
              </w:r>
            </w:del>
          </w:p>
          <w:p w14:paraId="2BDE9D44" w14:textId="1D657E52" w:rsidR="00D87165" w:rsidRPr="006436AF" w:rsidDel="000B4704" w:rsidRDefault="00D87165" w:rsidP="008E06FA">
            <w:pPr>
              <w:pStyle w:val="PL"/>
              <w:rPr>
                <w:del w:id="11036" w:author="Richard Bradbury" w:date="2023-11-07T18:05:00Z"/>
                <w:color w:val="D4D4D4"/>
              </w:rPr>
            </w:pPr>
            <w:del w:id="11037" w:author="Richard Bradbury" w:date="2023-11-07T18:05:00Z">
              <w:r w:rsidRPr="006436AF" w:rsidDel="000B4704">
                <w:rPr>
                  <w:color w:val="D4D4D4"/>
                </w:rPr>
                <w:delText>            </w:delText>
              </w:r>
              <w:r w:rsidRPr="006436AF" w:rsidDel="000B4704">
                <w:delText>Location</w:delText>
              </w:r>
              <w:r w:rsidRPr="006436AF" w:rsidDel="000B4704">
                <w:rPr>
                  <w:color w:val="D4D4D4"/>
                </w:rPr>
                <w:delText>:</w:delText>
              </w:r>
            </w:del>
          </w:p>
          <w:p w14:paraId="16440768" w14:textId="5FBF1D31" w:rsidR="00D87165" w:rsidRPr="006436AF" w:rsidDel="000B4704" w:rsidRDefault="00D87165" w:rsidP="008E06FA">
            <w:pPr>
              <w:pStyle w:val="PL"/>
              <w:rPr>
                <w:del w:id="11038" w:author="Richard Bradbury" w:date="2023-11-07T18:05:00Z"/>
                <w:color w:val="D4D4D4"/>
              </w:rPr>
            </w:pPr>
            <w:del w:id="11039"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'The URL of the newly created Dynamic Policy resource'</w:delText>
              </w:r>
            </w:del>
          </w:p>
          <w:p w14:paraId="4ADCED9F" w14:textId="21D98A2F" w:rsidR="00D87165" w:rsidRPr="006436AF" w:rsidDel="000B4704" w:rsidRDefault="00D87165" w:rsidP="008E06FA">
            <w:pPr>
              <w:pStyle w:val="PL"/>
              <w:rPr>
                <w:del w:id="11040" w:author="Richard Bradbury" w:date="2023-11-07T18:05:00Z"/>
                <w:color w:val="D4D4D4"/>
              </w:rPr>
            </w:pPr>
            <w:del w:id="11041" w:author="Richard Bradbury" w:date="2023-11-07T18:05:00Z">
              <w:r w:rsidRPr="006436AF" w:rsidDel="000B4704">
                <w:rPr>
                  <w:color w:val="D4D4D4"/>
                </w:rPr>
                <w:delText>              </w:delText>
              </w:r>
              <w:r w:rsidRPr="006436AF" w:rsidDel="000B4704">
                <w:delText>required</w:delText>
              </w:r>
              <w:r w:rsidRPr="006436AF" w:rsidDel="000B4704">
                <w:rPr>
                  <w:color w:val="D4D4D4"/>
                </w:rPr>
                <w:delText>: </w:delText>
              </w:r>
              <w:r w:rsidRPr="006436AF" w:rsidDel="000B4704">
                <w:delText>true</w:delText>
              </w:r>
            </w:del>
          </w:p>
          <w:p w14:paraId="1894BDE0" w14:textId="4F9CDC4F" w:rsidR="00D87165" w:rsidRPr="006436AF" w:rsidDel="000B4704" w:rsidRDefault="00D87165" w:rsidP="008E06FA">
            <w:pPr>
              <w:pStyle w:val="PL"/>
              <w:rPr>
                <w:del w:id="11042" w:author="Richard Bradbury" w:date="2023-11-07T18:05:00Z"/>
                <w:color w:val="D4D4D4"/>
              </w:rPr>
            </w:pPr>
            <w:del w:id="11043" w:author="Richard Bradbury" w:date="2023-11-07T18:05:00Z">
              <w:r w:rsidRPr="006436AF" w:rsidDel="000B4704">
                <w:rPr>
                  <w:color w:val="D4D4D4"/>
                </w:rPr>
                <w:delText>              </w:delText>
              </w:r>
              <w:r w:rsidRPr="006436AF" w:rsidDel="000B4704">
                <w:delText>schema</w:delText>
              </w:r>
              <w:r w:rsidRPr="006436AF" w:rsidDel="000B4704">
                <w:rPr>
                  <w:color w:val="D4D4D4"/>
                </w:rPr>
                <w:delText>:</w:delText>
              </w:r>
            </w:del>
          </w:p>
          <w:p w14:paraId="1D44F2B9" w14:textId="649BA56D" w:rsidR="00D87165" w:rsidRPr="006436AF" w:rsidDel="000B4704" w:rsidRDefault="00D87165" w:rsidP="008E06FA">
            <w:pPr>
              <w:pStyle w:val="PL"/>
              <w:rPr>
                <w:del w:id="11044" w:author="Richard Bradbury" w:date="2023-11-07T18:05:00Z"/>
                <w:color w:val="D4D4D4"/>
              </w:rPr>
            </w:pPr>
            <w:del w:id="11045" w:author="Richard Bradbury" w:date="2023-11-07T18:05:00Z">
              <w:r w:rsidRPr="006436AF" w:rsidDel="000B4704">
                <w:rPr>
                  <w:color w:val="D4D4D4"/>
                </w:rPr>
                <w:delText>                </w:delText>
              </w:r>
              <w:r w:rsidRPr="006436AF" w:rsidDel="000B4704">
                <w:delText>$ref</w:delText>
              </w:r>
              <w:r w:rsidRPr="006436AF" w:rsidDel="000B4704">
                <w:rPr>
                  <w:color w:val="D4D4D4"/>
                </w:rPr>
                <w:delText>: </w:delText>
              </w:r>
              <w:r w:rsidRPr="006436AF" w:rsidDel="000B4704">
                <w:rPr>
                  <w:color w:val="CE9178"/>
                </w:rPr>
                <w:delText>'TS26512_CommonData.yaml#/components/schemas/AbsoluteUrl'</w:delText>
              </w:r>
            </w:del>
          </w:p>
          <w:p w14:paraId="79206D75" w14:textId="14BFC0A1" w:rsidR="00D87165" w:rsidRPr="006436AF" w:rsidDel="000B4704" w:rsidRDefault="00D87165" w:rsidP="008E06FA">
            <w:pPr>
              <w:pStyle w:val="PL"/>
              <w:rPr>
                <w:del w:id="11046" w:author="Richard Bradbury" w:date="2023-11-07T18:05:00Z"/>
                <w:color w:val="D4D4D4"/>
              </w:rPr>
            </w:pPr>
            <w:del w:id="11047" w:author="Richard Bradbury" w:date="2023-11-07T18:05:00Z">
              <w:r w:rsidRPr="006436AF" w:rsidDel="000B4704">
                <w:rPr>
                  <w:color w:val="D4D4D4"/>
                </w:rPr>
                <w:delText>        </w:delText>
              </w:r>
              <w:r w:rsidRPr="006436AF" w:rsidDel="000B4704">
                <w:rPr>
                  <w:color w:val="CE9178"/>
                </w:rPr>
                <w:delText>'400'</w:delText>
              </w:r>
              <w:r w:rsidRPr="006436AF" w:rsidDel="000B4704">
                <w:rPr>
                  <w:color w:val="D4D4D4"/>
                </w:rPr>
                <w:delText>:</w:delText>
              </w:r>
            </w:del>
          </w:p>
          <w:p w14:paraId="6C1421EE" w14:textId="5F683C2E" w:rsidR="00D87165" w:rsidRPr="006436AF" w:rsidDel="000B4704" w:rsidRDefault="00D87165" w:rsidP="008E06FA">
            <w:pPr>
              <w:pStyle w:val="PL"/>
              <w:rPr>
                <w:del w:id="11048" w:author="Richard Bradbury" w:date="2023-11-07T18:05:00Z"/>
                <w:color w:val="D4D4D4"/>
              </w:rPr>
            </w:pPr>
            <w:del w:id="11049"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'Bad Request'</w:delText>
              </w:r>
            </w:del>
          </w:p>
          <w:p w14:paraId="5B668E30" w14:textId="6665B184" w:rsidR="00D87165" w:rsidRPr="006436AF" w:rsidDel="000B4704" w:rsidRDefault="00D87165" w:rsidP="008E06FA">
            <w:pPr>
              <w:pStyle w:val="PL"/>
              <w:rPr>
                <w:del w:id="11050" w:author="Richard Bradbury" w:date="2023-11-07T18:05:00Z"/>
                <w:color w:val="D4D4D4"/>
              </w:rPr>
            </w:pPr>
            <w:del w:id="11051" w:author="Richard Bradbury" w:date="2023-11-07T18:05:00Z">
              <w:r w:rsidRPr="006436AF" w:rsidDel="000B4704">
                <w:rPr>
                  <w:color w:val="D4D4D4"/>
                </w:rPr>
                <w:delText>        </w:delText>
              </w:r>
              <w:r w:rsidRPr="006436AF" w:rsidDel="000B4704">
                <w:rPr>
                  <w:color w:val="CE9178"/>
                </w:rPr>
                <w:delText>'401'</w:delText>
              </w:r>
              <w:r w:rsidRPr="006436AF" w:rsidDel="000B4704">
                <w:rPr>
                  <w:color w:val="D4D4D4"/>
                </w:rPr>
                <w:delText>:</w:delText>
              </w:r>
            </w:del>
          </w:p>
          <w:p w14:paraId="0869A27B" w14:textId="42535E57" w:rsidR="00D87165" w:rsidRPr="006436AF" w:rsidDel="000B4704" w:rsidRDefault="00D87165" w:rsidP="008E06FA">
            <w:pPr>
              <w:pStyle w:val="PL"/>
              <w:rPr>
                <w:del w:id="11052" w:author="Richard Bradbury" w:date="2023-11-07T18:05:00Z"/>
                <w:color w:val="D4D4D4"/>
              </w:rPr>
            </w:pPr>
            <w:del w:id="11053"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'Unauthorized'</w:delText>
              </w:r>
            </w:del>
          </w:p>
          <w:p w14:paraId="578AF065" w14:textId="0EB2F956" w:rsidR="00D87165" w:rsidRPr="006436AF" w:rsidDel="000B4704" w:rsidRDefault="00D87165" w:rsidP="008E06FA">
            <w:pPr>
              <w:pStyle w:val="PL"/>
              <w:rPr>
                <w:del w:id="11054" w:author="Richard Bradbury" w:date="2023-11-07T18:05:00Z"/>
                <w:color w:val="D4D4D4"/>
              </w:rPr>
            </w:pPr>
            <w:del w:id="11055" w:author="Richard Bradbury" w:date="2023-11-07T18:05:00Z">
              <w:r w:rsidRPr="006436AF" w:rsidDel="000B4704">
                <w:rPr>
                  <w:color w:val="D4D4D4"/>
                </w:rPr>
                <w:delText> </w:delText>
              </w:r>
            </w:del>
          </w:p>
          <w:p w14:paraId="083536E0" w14:textId="0F4767FC" w:rsidR="00D87165" w:rsidRPr="006436AF" w:rsidDel="000B4704" w:rsidRDefault="00D87165" w:rsidP="008E06FA">
            <w:pPr>
              <w:pStyle w:val="PL"/>
              <w:rPr>
                <w:del w:id="11056" w:author="Richard Bradbury" w:date="2023-11-07T18:05:00Z"/>
                <w:color w:val="D4D4D4"/>
              </w:rPr>
            </w:pPr>
            <w:del w:id="11057" w:author="Richard Bradbury" w:date="2023-11-07T18:05:00Z">
              <w:r w:rsidRPr="006436AF" w:rsidDel="000B4704">
                <w:rPr>
                  <w:color w:val="D4D4D4"/>
                </w:rPr>
                <w:delText>  </w:delText>
              </w:r>
              <w:r w:rsidRPr="006436AF" w:rsidDel="000B4704">
                <w:delText>/dynamic-policies/{dynamicPolicyId}</w:delText>
              </w:r>
              <w:r w:rsidRPr="006436AF" w:rsidDel="000B4704">
                <w:rPr>
                  <w:color w:val="D4D4D4"/>
                </w:rPr>
                <w:delText>:</w:delText>
              </w:r>
            </w:del>
          </w:p>
          <w:p w14:paraId="7C86DD3A" w14:textId="6F00B88E" w:rsidR="00D87165" w:rsidRPr="006436AF" w:rsidDel="000B4704" w:rsidRDefault="00D87165" w:rsidP="008E06FA">
            <w:pPr>
              <w:pStyle w:val="PL"/>
              <w:rPr>
                <w:del w:id="11058" w:author="Richard Bradbury" w:date="2023-11-07T18:05:00Z"/>
                <w:color w:val="D4D4D4"/>
              </w:rPr>
            </w:pPr>
            <w:del w:id="11059" w:author="Richard Bradbury" w:date="2023-11-07T18:05:00Z">
              <w:r w:rsidRPr="006436AF" w:rsidDel="000B4704">
                <w:rPr>
                  <w:color w:val="D4D4D4"/>
                </w:rPr>
                <w:delText>    </w:delText>
              </w:r>
              <w:r w:rsidRPr="006436AF" w:rsidDel="000B4704">
                <w:delText>parameters</w:delText>
              </w:r>
              <w:r w:rsidRPr="006436AF" w:rsidDel="000B4704">
                <w:rPr>
                  <w:color w:val="D4D4D4"/>
                </w:rPr>
                <w:delText>:</w:delText>
              </w:r>
            </w:del>
          </w:p>
          <w:p w14:paraId="5CE20091" w14:textId="18B0E730" w:rsidR="00D87165" w:rsidRPr="006436AF" w:rsidDel="000B4704" w:rsidRDefault="00D87165" w:rsidP="008E06FA">
            <w:pPr>
              <w:pStyle w:val="PL"/>
              <w:rPr>
                <w:del w:id="11060" w:author="Richard Bradbury" w:date="2023-11-07T18:05:00Z"/>
                <w:color w:val="D4D4D4"/>
              </w:rPr>
            </w:pPr>
            <w:del w:id="11061" w:author="Richard Bradbury" w:date="2023-11-07T18:05:00Z">
              <w:r w:rsidRPr="006436AF" w:rsidDel="000B4704">
                <w:rPr>
                  <w:color w:val="D4D4D4"/>
                </w:rPr>
                <w:delText>      - </w:delText>
              </w:r>
              <w:r w:rsidRPr="006436AF" w:rsidDel="000B4704">
                <w:delText>name</w:delText>
              </w:r>
              <w:r w:rsidRPr="006436AF" w:rsidDel="000B4704">
                <w:rPr>
                  <w:color w:val="D4D4D4"/>
                </w:rPr>
                <w:delText>: </w:delText>
              </w:r>
              <w:r w:rsidRPr="006436AF" w:rsidDel="000B4704">
                <w:rPr>
                  <w:color w:val="CE9178"/>
                </w:rPr>
                <w:delText>dynamicPolicyId</w:delText>
              </w:r>
            </w:del>
          </w:p>
          <w:p w14:paraId="653C9650" w14:textId="4B1F6BD1" w:rsidR="00D87165" w:rsidRPr="006436AF" w:rsidDel="000B4704" w:rsidRDefault="00D87165" w:rsidP="008E06FA">
            <w:pPr>
              <w:pStyle w:val="PL"/>
              <w:rPr>
                <w:del w:id="11062" w:author="Richard Bradbury" w:date="2023-11-07T18:05:00Z"/>
                <w:color w:val="D4D4D4"/>
              </w:rPr>
            </w:pPr>
            <w:del w:id="11063"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'The resource identifier of a Dynamic Policy resource'</w:delText>
              </w:r>
            </w:del>
          </w:p>
          <w:p w14:paraId="605F5A85" w14:textId="6733ED3A" w:rsidR="00D87165" w:rsidRPr="006436AF" w:rsidDel="000B4704" w:rsidRDefault="00D87165" w:rsidP="008E06FA">
            <w:pPr>
              <w:pStyle w:val="PL"/>
              <w:rPr>
                <w:del w:id="11064" w:author="Richard Bradbury" w:date="2023-11-07T18:05:00Z"/>
                <w:color w:val="D4D4D4"/>
              </w:rPr>
            </w:pPr>
            <w:del w:id="11065" w:author="Richard Bradbury" w:date="2023-11-07T18:05:00Z">
              <w:r w:rsidRPr="006436AF" w:rsidDel="000B4704">
                <w:rPr>
                  <w:color w:val="D4D4D4"/>
                </w:rPr>
                <w:delText>        </w:delText>
              </w:r>
              <w:r w:rsidRPr="006436AF" w:rsidDel="000B4704">
                <w:delText>in</w:delText>
              </w:r>
              <w:r w:rsidRPr="006436AF" w:rsidDel="000B4704">
                <w:rPr>
                  <w:color w:val="D4D4D4"/>
                </w:rPr>
                <w:delText>: </w:delText>
              </w:r>
              <w:r w:rsidRPr="006436AF" w:rsidDel="000B4704">
                <w:rPr>
                  <w:color w:val="CE9178"/>
                </w:rPr>
                <w:delText>path</w:delText>
              </w:r>
            </w:del>
          </w:p>
          <w:p w14:paraId="452089E4" w14:textId="285AF459" w:rsidR="00D87165" w:rsidRPr="006436AF" w:rsidDel="000B4704" w:rsidRDefault="00D87165" w:rsidP="008E06FA">
            <w:pPr>
              <w:pStyle w:val="PL"/>
              <w:rPr>
                <w:del w:id="11066" w:author="Richard Bradbury" w:date="2023-11-07T18:05:00Z"/>
                <w:color w:val="D4D4D4"/>
              </w:rPr>
            </w:pPr>
            <w:del w:id="11067" w:author="Richard Bradbury" w:date="2023-11-07T18:05:00Z">
              <w:r w:rsidRPr="006436AF" w:rsidDel="000B4704">
                <w:rPr>
                  <w:color w:val="D4D4D4"/>
                </w:rPr>
                <w:delText>        </w:delText>
              </w:r>
              <w:r w:rsidRPr="006436AF" w:rsidDel="000B4704">
                <w:delText>required</w:delText>
              </w:r>
              <w:r w:rsidRPr="006436AF" w:rsidDel="000B4704">
                <w:rPr>
                  <w:color w:val="D4D4D4"/>
                </w:rPr>
                <w:delText>: </w:delText>
              </w:r>
              <w:r w:rsidRPr="006436AF" w:rsidDel="000B4704">
                <w:delText>true</w:delText>
              </w:r>
            </w:del>
          </w:p>
          <w:p w14:paraId="0C56C70C" w14:textId="3C917ABF" w:rsidR="00D87165" w:rsidRPr="006436AF" w:rsidDel="000B4704" w:rsidRDefault="00D87165" w:rsidP="008E06FA">
            <w:pPr>
              <w:pStyle w:val="PL"/>
              <w:rPr>
                <w:del w:id="11068" w:author="Richard Bradbury" w:date="2023-11-07T18:05:00Z"/>
                <w:color w:val="D4D4D4"/>
              </w:rPr>
            </w:pPr>
            <w:del w:id="11069" w:author="Richard Bradbury" w:date="2023-11-07T18:05:00Z">
              <w:r w:rsidRPr="006436AF" w:rsidDel="000B4704">
                <w:rPr>
                  <w:color w:val="D4D4D4"/>
                </w:rPr>
                <w:delText>        </w:delText>
              </w:r>
              <w:r w:rsidRPr="006436AF" w:rsidDel="000B4704">
                <w:delText>schema</w:delText>
              </w:r>
              <w:r w:rsidRPr="006436AF" w:rsidDel="000B4704">
                <w:rPr>
                  <w:color w:val="D4D4D4"/>
                </w:rPr>
                <w:delText>:</w:delText>
              </w:r>
            </w:del>
          </w:p>
          <w:p w14:paraId="781EDB51" w14:textId="233E5DB4" w:rsidR="00D87165" w:rsidRPr="006436AF" w:rsidDel="000B4704" w:rsidRDefault="00D87165" w:rsidP="008E06FA">
            <w:pPr>
              <w:pStyle w:val="PL"/>
              <w:rPr>
                <w:del w:id="11070" w:author="Richard Bradbury" w:date="2023-11-07T18:05:00Z"/>
                <w:color w:val="D4D4D4"/>
              </w:rPr>
            </w:pPr>
            <w:del w:id="11071" w:author="Richard Bradbury" w:date="2023-11-07T18:05:00Z">
              <w:r w:rsidRPr="006436AF" w:rsidDel="000B4704">
                <w:rPr>
                  <w:color w:val="D4D4D4"/>
                </w:rPr>
                <w:delText>          </w:delText>
              </w:r>
              <w:r w:rsidRPr="006436AF" w:rsidDel="000B4704">
                <w:delText>$ref</w:delText>
              </w:r>
              <w:r w:rsidRPr="006436AF" w:rsidDel="000B4704">
                <w:rPr>
                  <w:color w:val="D4D4D4"/>
                </w:rPr>
                <w:delText>: </w:delText>
              </w:r>
              <w:r w:rsidRPr="006436AF" w:rsidDel="000B4704">
                <w:rPr>
                  <w:color w:val="CE9178"/>
                </w:rPr>
                <w:delText>'TS26512_CommonData.yaml#/components/schemas/ResourceId'</w:delText>
              </w:r>
            </w:del>
          </w:p>
          <w:p w14:paraId="52D0A8F6" w14:textId="179CDE61" w:rsidR="00D87165" w:rsidRPr="006436AF" w:rsidDel="000B4704" w:rsidRDefault="00D87165" w:rsidP="008E06FA">
            <w:pPr>
              <w:pStyle w:val="PL"/>
              <w:rPr>
                <w:del w:id="11072" w:author="Richard Bradbury" w:date="2023-11-07T18:05:00Z"/>
                <w:color w:val="D4D4D4"/>
              </w:rPr>
            </w:pPr>
            <w:del w:id="11073" w:author="Richard Bradbury" w:date="2023-11-07T18:05:00Z">
              <w:r w:rsidRPr="006436AF" w:rsidDel="000B4704">
                <w:rPr>
                  <w:color w:val="D4D4D4"/>
                </w:rPr>
                <w:delText>    </w:delText>
              </w:r>
              <w:r w:rsidRPr="006436AF" w:rsidDel="000B4704">
                <w:delText>get</w:delText>
              </w:r>
              <w:r w:rsidRPr="006436AF" w:rsidDel="000B4704">
                <w:rPr>
                  <w:color w:val="D4D4D4"/>
                </w:rPr>
                <w:delText>:</w:delText>
              </w:r>
            </w:del>
          </w:p>
          <w:p w14:paraId="29EECCFF" w14:textId="6FE34576" w:rsidR="00D87165" w:rsidRPr="006436AF" w:rsidDel="000B4704" w:rsidRDefault="00D87165" w:rsidP="008E06FA">
            <w:pPr>
              <w:pStyle w:val="PL"/>
              <w:rPr>
                <w:del w:id="11074" w:author="Richard Bradbury" w:date="2023-11-07T18:05:00Z"/>
                <w:color w:val="D4D4D4"/>
              </w:rPr>
            </w:pPr>
            <w:del w:id="11075" w:author="Richard Bradbury" w:date="2023-11-07T18:05:00Z">
              <w:r w:rsidRPr="006436AF" w:rsidDel="000B4704">
                <w:rPr>
                  <w:color w:val="D4D4D4"/>
                </w:rPr>
                <w:delText>      </w:delText>
              </w:r>
              <w:r w:rsidRPr="006436AF" w:rsidDel="000B4704">
                <w:delText>operationId</w:delText>
              </w:r>
              <w:r w:rsidRPr="006436AF" w:rsidDel="000B4704">
                <w:rPr>
                  <w:color w:val="D4D4D4"/>
                </w:rPr>
                <w:delText>: </w:delText>
              </w:r>
              <w:r w:rsidRPr="006436AF" w:rsidDel="000B4704">
                <w:rPr>
                  <w:color w:val="CE9178"/>
                </w:rPr>
                <w:delText>retrieveDynamicPolicy</w:delText>
              </w:r>
            </w:del>
          </w:p>
          <w:p w14:paraId="493B0E21" w14:textId="7F95F4E8" w:rsidR="00D87165" w:rsidRPr="006436AF" w:rsidDel="000B4704" w:rsidRDefault="00D87165" w:rsidP="008E06FA">
            <w:pPr>
              <w:pStyle w:val="PL"/>
              <w:rPr>
                <w:del w:id="11076" w:author="Richard Bradbury" w:date="2023-11-07T18:05:00Z"/>
                <w:color w:val="D4D4D4"/>
              </w:rPr>
            </w:pPr>
            <w:del w:id="11077" w:author="Richard Bradbury" w:date="2023-11-07T18:05:00Z">
              <w:r w:rsidRPr="006436AF" w:rsidDel="000B4704">
                <w:rPr>
                  <w:color w:val="D4D4D4"/>
                </w:rPr>
                <w:delText>      </w:delText>
              </w:r>
              <w:r w:rsidRPr="006436AF" w:rsidDel="000B4704">
                <w:delText>summary</w:delText>
              </w:r>
              <w:r w:rsidRPr="006436AF" w:rsidDel="000B4704">
                <w:rPr>
                  <w:color w:val="D4D4D4"/>
                </w:rPr>
                <w:delText>: </w:delText>
              </w:r>
              <w:r w:rsidRPr="006436AF" w:rsidDel="000B4704">
                <w:rPr>
                  <w:color w:val="CE9178"/>
                </w:rPr>
                <w:delText>'Retrieve an existing Dynamic Policy resource'</w:delText>
              </w:r>
            </w:del>
          </w:p>
          <w:p w14:paraId="7999EA5E" w14:textId="6186E105" w:rsidR="00D87165" w:rsidRPr="006436AF" w:rsidDel="000B4704" w:rsidRDefault="00D87165" w:rsidP="008E06FA">
            <w:pPr>
              <w:pStyle w:val="PL"/>
              <w:rPr>
                <w:del w:id="11078" w:author="Richard Bradbury" w:date="2023-11-07T18:05:00Z"/>
                <w:color w:val="D4D4D4"/>
                <w:lang w:val="fr-FR"/>
              </w:rPr>
            </w:pPr>
            <w:del w:id="11079" w:author="Richard Bradbury" w:date="2023-11-07T18:05:00Z">
              <w:r w:rsidRPr="006436AF" w:rsidDel="000B4704">
                <w:rPr>
                  <w:color w:val="D4D4D4"/>
                </w:rPr>
                <w:delText>      </w:delText>
              </w:r>
              <w:r w:rsidRPr="006436AF" w:rsidDel="000B4704">
                <w:rPr>
                  <w:lang w:val="fr-FR"/>
                </w:rPr>
                <w:delText>responses</w:delText>
              </w:r>
              <w:r w:rsidRPr="006436AF" w:rsidDel="000B4704">
                <w:rPr>
                  <w:color w:val="D4D4D4"/>
                  <w:lang w:val="fr-FR"/>
                </w:rPr>
                <w:delText>:</w:delText>
              </w:r>
            </w:del>
          </w:p>
          <w:p w14:paraId="20C104F2" w14:textId="05CDBC50" w:rsidR="00D87165" w:rsidRPr="006436AF" w:rsidDel="000B4704" w:rsidRDefault="00D87165" w:rsidP="008E06FA">
            <w:pPr>
              <w:pStyle w:val="PL"/>
              <w:rPr>
                <w:del w:id="11080" w:author="Richard Bradbury" w:date="2023-11-07T18:05:00Z"/>
                <w:color w:val="D4D4D4"/>
                <w:lang w:val="fr-FR"/>
              </w:rPr>
            </w:pPr>
            <w:del w:id="11081" w:author="Richard Bradbury" w:date="2023-11-07T18:05:00Z">
              <w:r w:rsidRPr="006436AF" w:rsidDel="000B4704">
                <w:rPr>
                  <w:color w:val="D4D4D4"/>
                  <w:lang w:val="fr-FR"/>
                </w:rPr>
                <w:delText>        </w:delText>
              </w:r>
              <w:r w:rsidRPr="006436AF" w:rsidDel="000B4704">
                <w:rPr>
                  <w:color w:val="CE9178"/>
                  <w:lang w:val="fr-FR"/>
                </w:rPr>
                <w:delText>'200'</w:delText>
              </w:r>
              <w:r w:rsidRPr="006436AF" w:rsidDel="000B4704">
                <w:rPr>
                  <w:color w:val="D4D4D4"/>
                  <w:lang w:val="fr-FR"/>
                </w:rPr>
                <w:delText>:</w:delText>
              </w:r>
            </w:del>
          </w:p>
          <w:p w14:paraId="27E787DD" w14:textId="0E5926BF" w:rsidR="00D87165" w:rsidRPr="006436AF" w:rsidDel="000B4704" w:rsidRDefault="00D87165" w:rsidP="008E06FA">
            <w:pPr>
              <w:pStyle w:val="PL"/>
              <w:rPr>
                <w:del w:id="11082" w:author="Richard Bradbury" w:date="2023-11-07T18:05:00Z"/>
                <w:color w:val="D4D4D4"/>
                <w:lang w:val="fr-FR"/>
              </w:rPr>
            </w:pPr>
            <w:del w:id="11083" w:author="Richard Bradbury" w:date="2023-11-07T18:05:00Z">
              <w:r w:rsidRPr="006436AF" w:rsidDel="000B4704">
                <w:rPr>
                  <w:color w:val="D4D4D4"/>
                  <w:lang w:val="fr-FR"/>
                </w:rPr>
                <w:delText>          </w:delText>
              </w:r>
              <w:r w:rsidRPr="006436AF" w:rsidDel="000B4704">
                <w:rPr>
                  <w:lang w:val="fr-FR"/>
                </w:rPr>
                <w:delText>description</w:delText>
              </w:r>
              <w:r w:rsidRPr="006436AF" w:rsidDel="000B4704">
                <w:rPr>
                  <w:color w:val="D4D4D4"/>
                  <w:lang w:val="fr-FR"/>
                </w:rPr>
                <w:delText>: </w:delText>
              </w:r>
              <w:r w:rsidRPr="006436AF" w:rsidDel="000B4704">
                <w:rPr>
                  <w:color w:val="CE9178"/>
                  <w:lang w:val="fr-FR"/>
                </w:rPr>
                <w:delText>'Success'</w:delText>
              </w:r>
            </w:del>
          </w:p>
          <w:p w14:paraId="7853FBDA" w14:textId="27B2D75E" w:rsidR="00D87165" w:rsidRPr="006436AF" w:rsidDel="000B4704" w:rsidRDefault="00D87165" w:rsidP="008E06FA">
            <w:pPr>
              <w:pStyle w:val="PL"/>
              <w:rPr>
                <w:del w:id="11084" w:author="Richard Bradbury" w:date="2023-11-07T18:05:00Z"/>
                <w:color w:val="D4D4D4"/>
                <w:lang w:val="fr-FR"/>
              </w:rPr>
            </w:pPr>
            <w:del w:id="11085" w:author="Richard Bradbury" w:date="2023-11-07T18:05:00Z">
              <w:r w:rsidRPr="006436AF" w:rsidDel="000B4704">
                <w:rPr>
                  <w:color w:val="D4D4D4"/>
                  <w:lang w:val="fr-FR"/>
                </w:rPr>
                <w:lastRenderedPageBreak/>
                <w:delText>          </w:delText>
              </w:r>
              <w:r w:rsidRPr="006436AF" w:rsidDel="000B4704">
                <w:rPr>
                  <w:lang w:val="fr-FR"/>
                </w:rPr>
                <w:delText>content</w:delText>
              </w:r>
              <w:r w:rsidRPr="006436AF" w:rsidDel="000B4704">
                <w:rPr>
                  <w:color w:val="D4D4D4"/>
                  <w:lang w:val="fr-FR"/>
                </w:rPr>
                <w:delText>:</w:delText>
              </w:r>
            </w:del>
          </w:p>
          <w:p w14:paraId="48F1E0D7" w14:textId="38DB228B" w:rsidR="00D87165" w:rsidRPr="006436AF" w:rsidDel="000B4704" w:rsidRDefault="00D87165" w:rsidP="008E06FA">
            <w:pPr>
              <w:pStyle w:val="PL"/>
              <w:rPr>
                <w:del w:id="11086" w:author="Richard Bradbury" w:date="2023-11-07T18:05:00Z"/>
                <w:color w:val="D4D4D4"/>
              </w:rPr>
            </w:pPr>
            <w:del w:id="11087" w:author="Richard Bradbury" w:date="2023-11-07T18:05:00Z">
              <w:r w:rsidRPr="006436AF" w:rsidDel="000B4704">
                <w:rPr>
                  <w:color w:val="D4D4D4"/>
                  <w:lang w:val="fr-FR"/>
                </w:rPr>
                <w:delText>            </w:delText>
              </w:r>
              <w:r w:rsidRPr="006436AF" w:rsidDel="000B4704">
                <w:delText>application/json</w:delText>
              </w:r>
              <w:r w:rsidRPr="006436AF" w:rsidDel="000B4704">
                <w:rPr>
                  <w:color w:val="D4D4D4"/>
                </w:rPr>
                <w:delText>:</w:delText>
              </w:r>
            </w:del>
          </w:p>
          <w:p w14:paraId="024B81AF" w14:textId="4202FE88" w:rsidR="00D87165" w:rsidRPr="006436AF" w:rsidDel="000B4704" w:rsidRDefault="00D87165" w:rsidP="008E06FA">
            <w:pPr>
              <w:pStyle w:val="PL"/>
              <w:rPr>
                <w:del w:id="11088" w:author="Richard Bradbury" w:date="2023-11-07T18:05:00Z"/>
                <w:color w:val="D4D4D4"/>
              </w:rPr>
            </w:pPr>
            <w:del w:id="11089" w:author="Richard Bradbury" w:date="2023-11-07T18:05:00Z">
              <w:r w:rsidRPr="006436AF" w:rsidDel="000B4704">
                <w:rPr>
                  <w:color w:val="D4D4D4"/>
                </w:rPr>
                <w:delText>              </w:delText>
              </w:r>
              <w:r w:rsidRPr="006436AF" w:rsidDel="000B4704">
                <w:delText>schema</w:delText>
              </w:r>
              <w:r w:rsidRPr="006436AF" w:rsidDel="000B4704">
                <w:rPr>
                  <w:color w:val="D4D4D4"/>
                </w:rPr>
                <w:delText>:</w:delText>
              </w:r>
            </w:del>
          </w:p>
          <w:p w14:paraId="25BAC76E" w14:textId="127014F8" w:rsidR="00D87165" w:rsidRPr="006436AF" w:rsidDel="000B4704" w:rsidRDefault="00D87165" w:rsidP="008E06FA">
            <w:pPr>
              <w:pStyle w:val="PL"/>
              <w:rPr>
                <w:del w:id="11090" w:author="Richard Bradbury" w:date="2023-11-07T18:05:00Z"/>
                <w:color w:val="D4D4D4"/>
              </w:rPr>
            </w:pPr>
            <w:del w:id="11091" w:author="Richard Bradbury" w:date="2023-11-07T18:05:00Z">
              <w:r w:rsidRPr="006436AF" w:rsidDel="000B4704">
                <w:rPr>
                  <w:color w:val="D4D4D4"/>
                </w:rPr>
                <w:delText>                </w:delText>
              </w:r>
              <w:r w:rsidRPr="006436AF" w:rsidDel="000B4704">
                <w:delText>$ref</w:delText>
              </w:r>
              <w:r w:rsidRPr="006436AF" w:rsidDel="000B4704">
                <w:rPr>
                  <w:color w:val="D4D4D4"/>
                </w:rPr>
                <w:delText>: </w:delText>
              </w:r>
              <w:r w:rsidRPr="006436AF" w:rsidDel="000B4704">
                <w:rPr>
                  <w:color w:val="CE9178"/>
                </w:rPr>
                <w:delText>'#/components/schemas/DynamicPolicy'</w:delText>
              </w:r>
            </w:del>
          </w:p>
          <w:p w14:paraId="09818AED" w14:textId="542990B0" w:rsidR="00D87165" w:rsidRPr="006436AF" w:rsidDel="000B4704" w:rsidRDefault="00D87165" w:rsidP="008E06FA">
            <w:pPr>
              <w:pStyle w:val="PL"/>
              <w:rPr>
                <w:del w:id="11092" w:author="Richard Bradbury" w:date="2023-11-07T18:05:00Z"/>
                <w:color w:val="D4D4D4"/>
              </w:rPr>
            </w:pPr>
            <w:del w:id="11093" w:author="Richard Bradbury" w:date="2023-11-07T18:05:00Z">
              <w:r w:rsidRPr="006436AF" w:rsidDel="000B4704">
                <w:rPr>
                  <w:color w:val="D4D4D4"/>
                </w:rPr>
                <w:delText>        </w:delText>
              </w:r>
              <w:r w:rsidRPr="006436AF" w:rsidDel="000B4704">
                <w:rPr>
                  <w:color w:val="CE9178"/>
                </w:rPr>
                <w:delText>'400'</w:delText>
              </w:r>
              <w:r w:rsidRPr="006436AF" w:rsidDel="000B4704">
                <w:rPr>
                  <w:color w:val="D4D4D4"/>
                </w:rPr>
                <w:delText>:</w:delText>
              </w:r>
            </w:del>
          </w:p>
          <w:p w14:paraId="49BB66E9" w14:textId="7750080E" w:rsidR="00D87165" w:rsidRPr="006436AF" w:rsidDel="000B4704" w:rsidRDefault="00D87165" w:rsidP="008E06FA">
            <w:pPr>
              <w:pStyle w:val="PL"/>
              <w:rPr>
                <w:del w:id="11094" w:author="Richard Bradbury" w:date="2023-11-07T18:05:00Z"/>
                <w:color w:val="D4D4D4"/>
              </w:rPr>
            </w:pPr>
            <w:del w:id="11095"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'Bad Request'</w:delText>
              </w:r>
            </w:del>
          </w:p>
          <w:p w14:paraId="3567D70E" w14:textId="156BB4AD" w:rsidR="00D87165" w:rsidRPr="006436AF" w:rsidDel="000B4704" w:rsidRDefault="00D87165" w:rsidP="008E06FA">
            <w:pPr>
              <w:pStyle w:val="PL"/>
              <w:rPr>
                <w:del w:id="11096" w:author="Richard Bradbury" w:date="2023-11-07T18:05:00Z"/>
                <w:color w:val="D4D4D4"/>
              </w:rPr>
            </w:pPr>
            <w:del w:id="11097" w:author="Richard Bradbury" w:date="2023-11-07T18:05:00Z">
              <w:r w:rsidRPr="006436AF" w:rsidDel="000B4704">
                <w:rPr>
                  <w:color w:val="D4D4D4"/>
                </w:rPr>
                <w:delText>        </w:delText>
              </w:r>
              <w:r w:rsidRPr="006436AF" w:rsidDel="000B4704">
                <w:rPr>
                  <w:color w:val="CE9178"/>
                </w:rPr>
                <w:delText>'401'</w:delText>
              </w:r>
              <w:r w:rsidRPr="006436AF" w:rsidDel="000B4704">
                <w:rPr>
                  <w:color w:val="D4D4D4"/>
                </w:rPr>
                <w:delText>:</w:delText>
              </w:r>
            </w:del>
          </w:p>
          <w:p w14:paraId="6BB208D4" w14:textId="76C33438" w:rsidR="00D87165" w:rsidRPr="006436AF" w:rsidDel="000B4704" w:rsidRDefault="00D87165" w:rsidP="008E06FA">
            <w:pPr>
              <w:pStyle w:val="PL"/>
              <w:rPr>
                <w:del w:id="11098" w:author="Richard Bradbury" w:date="2023-11-07T18:05:00Z"/>
                <w:color w:val="D4D4D4"/>
              </w:rPr>
            </w:pPr>
            <w:del w:id="11099"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'Unauthorized'</w:delText>
              </w:r>
            </w:del>
          </w:p>
          <w:p w14:paraId="28099791" w14:textId="0F93B2A0" w:rsidR="00D87165" w:rsidRPr="006436AF" w:rsidDel="000B4704" w:rsidRDefault="00D87165" w:rsidP="008E06FA">
            <w:pPr>
              <w:pStyle w:val="PL"/>
              <w:rPr>
                <w:del w:id="11100" w:author="Richard Bradbury" w:date="2023-11-07T18:05:00Z"/>
                <w:color w:val="D4D4D4"/>
              </w:rPr>
            </w:pPr>
            <w:del w:id="11101" w:author="Richard Bradbury" w:date="2023-11-07T18:05:00Z">
              <w:r w:rsidRPr="006436AF" w:rsidDel="000B4704">
                <w:rPr>
                  <w:color w:val="D4D4D4"/>
                </w:rPr>
                <w:delText>        </w:delText>
              </w:r>
              <w:r w:rsidRPr="006436AF" w:rsidDel="000B4704">
                <w:rPr>
                  <w:color w:val="CE9178"/>
                </w:rPr>
                <w:delText>'404'</w:delText>
              </w:r>
              <w:r w:rsidRPr="006436AF" w:rsidDel="000B4704">
                <w:rPr>
                  <w:color w:val="D4D4D4"/>
                </w:rPr>
                <w:delText>:</w:delText>
              </w:r>
            </w:del>
          </w:p>
          <w:p w14:paraId="1308548B" w14:textId="78E9DA39" w:rsidR="00D87165" w:rsidRPr="006436AF" w:rsidDel="000B4704" w:rsidRDefault="00D87165" w:rsidP="008E06FA">
            <w:pPr>
              <w:pStyle w:val="PL"/>
              <w:rPr>
                <w:del w:id="11102" w:author="Richard Bradbury" w:date="2023-11-07T18:05:00Z"/>
                <w:color w:val="D4D4D4"/>
              </w:rPr>
            </w:pPr>
            <w:del w:id="11103"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'Not Found'</w:delText>
              </w:r>
            </w:del>
          </w:p>
          <w:p w14:paraId="41A01B2F" w14:textId="7DAA71B2" w:rsidR="00D87165" w:rsidRPr="006436AF" w:rsidDel="000B4704" w:rsidRDefault="00D87165" w:rsidP="008E06FA">
            <w:pPr>
              <w:pStyle w:val="PL"/>
              <w:rPr>
                <w:del w:id="11104" w:author="Richard Bradbury" w:date="2023-11-07T18:05:00Z"/>
                <w:color w:val="D4D4D4"/>
              </w:rPr>
            </w:pPr>
            <w:del w:id="11105" w:author="Richard Bradbury" w:date="2023-11-07T18:05:00Z">
              <w:r w:rsidRPr="006436AF" w:rsidDel="000B4704">
                <w:rPr>
                  <w:color w:val="D4D4D4"/>
                </w:rPr>
                <w:delText>    </w:delText>
              </w:r>
              <w:r w:rsidRPr="006436AF" w:rsidDel="000B4704">
                <w:delText>put</w:delText>
              </w:r>
              <w:r w:rsidRPr="006436AF" w:rsidDel="000B4704">
                <w:rPr>
                  <w:color w:val="D4D4D4"/>
                </w:rPr>
                <w:delText>:</w:delText>
              </w:r>
            </w:del>
          </w:p>
          <w:p w14:paraId="363FA6E0" w14:textId="3E667B6F" w:rsidR="00D87165" w:rsidRPr="006436AF" w:rsidDel="000B4704" w:rsidRDefault="00D87165" w:rsidP="008E06FA">
            <w:pPr>
              <w:pStyle w:val="PL"/>
              <w:rPr>
                <w:del w:id="11106" w:author="Richard Bradbury" w:date="2023-11-07T18:05:00Z"/>
                <w:color w:val="D4D4D4"/>
              </w:rPr>
            </w:pPr>
            <w:del w:id="11107" w:author="Richard Bradbury" w:date="2023-11-07T18:05:00Z">
              <w:r w:rsidRPr="006436AF" w:rsidDel="000B4704">
                <w:rPr>
                  <w:color w:val="D4D4D4"/>
                </w:rPr>
                <w:delText>      </w:delText>
              </w:r>
              <w:r w:rsidRPr="006436AF" w:rsidDel="000B4704">
                <w:delText>operationId</w:delText>
              </w:r>
              <w:r w:rsidRPr="006436AF" w:rsidDel="000B4704">
                <w:rPr>
                  <w:color w:val="D4D4D4"/>
                </w:rPr>
                <w:delText>: </w:delText>
              </w:r>
              <w:r w:rsidRPr="006436AF" w:rsidDel="000B4704">
                <w:rPr>
                  <w:color w:val="CE9178"/>
                </w:rPr>
                <w:delText>updateDynamicPolicy</w:delText>
              </w:r>
            </w:del>
          </w:p>
          <w:p w14:paraId="42F1C02F" w14:textId="415B6906" w:rsidR="00D87165" w:rsidRPr="006436AF" w:rsidDel="000B4704" w:rsidRDefault="00D87165" w:rsidP="008E06FA">
            <w:pPr>
              <w:pStyle w:val="PL"/>
              <w:rPr>
                <w:del w:id="11108" w:author="Richard Bradbury" w:date="2023-11-07T18:05:00Z"/>
                <w:color w:val="D4D4D4"/>
              </w:rPr>
            </w:pPr>
            <w:del w:id="11109" w:author="Richard Bradbury" w:date="2023-11-07T18:05:00Z">
              <w:r w:rsidRPr="006436AF" w:rsidDel="000B4704">
                <w:rPr>
                  <w:color w:val="D4D4D4"/>
                </w:rPr>
                <w:delText>      </w:delText>
              </w:r>
              <w:r w:rsidRPr="006436AF" w:rsidDel="000B4704">
                <w:delText>summary</w:delText>
              </w:r>
              <w:r w:rsidRPr="006436AF" w:rsidDel="000B4704">
                <w:rPr>
                  <w:color w:val="D4D4D4"/>
                </w:rPr>
                <w:delText>: </w:delText>
              </w:r>
              <w:r w:rsidRPr="006436AF" w:rsidDel="000B4704">
                <w:rPr>
                  <w:color w:val="CE9178"/>
                </w:rPr>
                <w:delText>'Update an existing Dynamic Policy resource'</w:delText>
              </w:r>
            </w:del>
          </w:p>
          <w:p w14:paraId="4F6698A0" w14:textId="01728A61" w:rsidR="00D87165" w:rsidRPr="006436AF" w:rsidDel="000B4704" w:rsidRDefault="00D87165" w:rsidP="008E06FA">
            <w:pPr>
              <w:pStyle w:val="PL"/>
              <w:rPr>
                <w:del w:id="11110" w:author="Richard Bradbury" w:date="2023-11-07T18:05:00Z"/>
                <w:color w:val="D4D4D4"/>
              </w:rPr>
            </w:pPr>
            <w:del w:id="11111" w:author="Richard Bradbury" w:date="2023-11-07T18:05:00Z">
              <w:r w:rsidRPr="006436AF" w:rsidDel="000B4704">
                <w:rPr>
                  <w:color w:val="D4D4D4"/>
                </w:rPr>
                <w:delText>      </w:delText>
              </w:r>
              <w:r w:rsidRPr="006436AF" w:rsidDel="000B4704">
                <w:delText>requestBody</w:delText>
              </w:r>
              <w:r w:rsidRPr="006436AF" w:rsidDel="000B4704">
                <w:rPr>
                  <w:color w:val="D4D4D4"/>
                </w:rPr>
                <w:delText>:</w:delText>
              </w:r>
            </w:del>
          </w:p>
          <w:p w14:paraId="2DFA0BE4" w14:textId="60FDDD7C" w:rsidR="00D87165" w:rsidRPr="006436AF" w:rsidDel="000B4704" w:rsidRDefault="00D87165" w:rsidP="008E06FA">
            <w:pPr>
              <w:pStyle w:val="PL"/>
              <w:rPr>
                <w:del w:id="11112" w:author="Richard Bradbury" w:date="2023-11-07T18:05:00Z"/>
                <w:color w:val="D4D4D4"/>
              </w:rPr>
            </w:pPr>
            <w:del w:id="11113"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'A replacement JSON representation of a Dynamic Policy resource'</w:delText>
              </w:r>
            </w:del>
          </w:p>
          <w:p w14:paraId="6CA6F487" w14:textId="32A9EE22" w:rsidR="00D87165" w:rsidRPr="006436AF" w:rsidDel="000B4704" w:rsidRDefault="00D87165" w:rsidP="008E06FA">
            <w:pPr>
              <w:pStyle w:val="PL"/>
              <w:rPr>
                <w:del w:id="11114" w:author="Richard Bradbury" w:date="2023-11-07T18:05:00Z"/>
                <w:color w:val="D4D4D4"/>
              </w:rPr>
            </w:pPr>
            <w:del w:id="11115" w:author="Richard Bradbury" w:date="2023-11-07T18:05:00Z">
              <w:r w:rsidRPr="006436AF" w:rsidDel="000B4704">
                <w:rPr>
                  <w:color w:val="D4D4D4"/>
                </w:rPr>
                <w:delText>        </w:delText>
              </w:r>
              <w:r w:rsidRPr="006436AF" w:rsidDel="000B4704">
                <w:delText>required</w:delText>
              </w:r>
              <w:r w:rsidRPr="006436AF" w:rsidDel="000B4704">
                <w:rPr>
                  <w:color w:val="D4D4D4"/>
                </w:rPr>
                <w:delText>: </w:delText>
              </w:r>
              <w:r w:rsidRPr="006436AF" w:rsidDel="000B4704">
                <w:delText>true</w:delText>
              </w:r>
            </w:del>
          </w:p>
          <w:p w14:paraId="5BFFE2EA" w14:textId="43455BF8" w:rsidR="00D87165" w:rsidRPr="006436AF" w:rsidDel="000B4704" w:rsidRDefault="00D87165" w:rsidP="008E06FA">
            <w:pPr>
              <w:pStyle w:val="PL"/>
              <w:rPr>
                <w:del w:id="11116" w:author="Richard Bradbury" w:date="2023-11-07T18:05:00Z"/>
                <w:color w:val="D4D4D4"/>
              </w:rPr>
            </w:pPr>
            <w:del w:id="11117" w:author="Richard Bradbury" w:date="2023-11-07T18:05:00Z">
              <w:r w:rsidRPr="006436AF" w:rsidDel="000B4704">
                <w:rPr>
                  <w:color w:val="D4D4D4"/>
                </w:rPr>
                <w:delText>        </w:delText>
              </w:r>
              <w:r w:rsidRPr="006436AF" w:rsidDel="000B4704">
                <w:delText>content</w:delText>
              </w:r>
              <w:r w:rsidRPr="006436AF" w:rsidDel="000B4704">
                <w:rPr>
                  <w:color w:val="D4D4D4"/>
                </w:rPr>
                <w:delText>:</w:delText>
              </w:r>
            </w:del>
          </w:p>
          <w:p w14:paraId="02B11F3A" w14:textId="51FC2E95" w:rsidR="00D87165" w:rsidRPr="006436AF" w:rsidDel="000B4704" w:rsidRDefault="00D87165" w:rsidP="008E06FA">
            <w:pPr>
              <w:pStyle w:val="PL"/>
              <w:rPr>
                <w:del w:id="11118" w:author="Richard Bradbury" w:date="2023-11-07T18:05:00Z"/>
                <w:color w:val="D4D4D4"/>
              </w:rPr>
            </w:pPr>
            <w:del w:id="11119" w:author="Richard Bradbury" w:date="2023-11-07T18:05:00Z">
              <w:r w:rsidRPr="006436AF" w:rsidDel="000B4704">
                <w:rPr>
                  <w:color w:val="D4D4D4"/>
                </w:rPr>
                <w:delText>          </w:delText>
              </w:r>
              <w:r w:rsidRPr="006436AF" w:rsidDel="000B4704">
                <w:delText>application/json</w:delText>
              </w:r>
              <w:r w:rsidRPr="006436AF" w:rsidDel="000B4704">
                <w:rPr>
                  <w:color w:val="D4D4D4"/>
                </w:rPr>
                <w:delText>:</w:delText>
              </w:r>
            </w:del>
          </w:p>
          <w:p w14:paraId="60079CFB" w14:textId="1E60998C" w:rsidR="00D87165" w:rsidRPr="006436AF" w:rsidDel="000B4704" w:rsidRDefault="00D87165" w:rsidP="008E06FA">
            <w:pPr>
              <w:pStyle w:val="PL"/>
              <w:rPr>
                <w:del w:id="11120" w:author="Richard Bradbury" w:date="2023-11-07T18:05:00Z"/>
                <w:color w:val="D4D4D4"/>
              </w:rPr>
            </w:pPr>
            <w:del w:id="11121" w:author="Richard Bradbury" w:date="2023-11-07T18:05:00Z">
              <w:r w:rsidRPr="006436AF" w:rsidDel="000B4704">
                <w:rPr>
                  <w:color w:val="D4D4D4"/>
                </w:rPr>
                <w:delText>            </w:delText>
              </w:r>
              <w:r w:rsidRPr="006436AF" w:rsidDel="000B4704">
                <w:delText>schema</w:delText>
              </w:r>
              <w:r w:rsidRPr="006436AF" w:rsidDel="000B4704">
                <w:rPr>
                  <w:color w:val="D4D4D4"/>
                </w:rPr>
                <w:delText>:</w:delText>
              </w:r>
            </w:del>
          </w:p>
          <w:p w14:paraId="1F1E29C5" w14:textId="03FA4503" w:rsidR="00D87165" w:rsidRPr="006436AF" w:rsidDel="000B4704" w:rsidRDefault="00D87165" w:rsidP="008E06FA">
            <w:pPr>
              <w:pStyle w:val="PL"/>
              <w:rPr>
                <w:del w:id="11122" w:author="Richard Bradbury" w:date="2023-11-07T18:05:00Z"/>
                <w:color w:val="D4D4D4"/>
              </w:rPr>
            </w:pPr>
            <w:del w:id="11123" w:author="Richard Bradbury" w:date="2023-11-07T18:05:00Z">
              <w:r w:rsidRPr="006436AF" w:rsidDel="000B4704">
                <w:rPr>
                  <w:color w:val="D4D4D4"/>
                </w:rPr>
                <w:delText>              </w:delText>
              </w:r>
              <w:r w:rsidRPr="006436AF" w:rsidDel="000B4704">
                <w:delText>$ref</w:delText>
              </w:r>
              <w:r w:rsidRPr="006436AF" w:rsidDel="000B4704">
                <w:rPr>
                  <w:color w:val="D4D4D4"/>
                </w:rPr>
                <w:delText>: </w:delText>
              </w:r>
              <w:r w:rsidRPr="006436AF" w:rsidDel="000B4704">
                <w:rPr>
                  <w:color w:val="CE9178"/>
                </w:rPr>
                <w:delText>'#/components/schemas/DynamicPolicy'</w:delText>
              </w:r>
            </w:del>
          </w:p>
          <w:p w14:paraId="63353A37" w14:textId="0DFF8537" w:rsidR="00D87165" w:rsidRPr="006436AF" w:rsidDel="000B4704" w:rsidRDefault="00D87165" w:rsidP="008E06FA">
            <w:pPr>
              <w:pStyle w:val="PL"/>
              <w:rPr>
                <w:del w:id="11124" w:author="Richard Bradbury" w:date="2023-11-07T18:05:00Z"/>
                <w:color w:val="D4D4D4"/>
              </w:rPr>
            </w:pPr>
            <w:del w:id="11125" w:author="Richard Bradbury" w:date="2023-11-07T18:05:00Z">
              <w:r w:rsidRPr="006436AF" w:rsidDel="000B4704">
                <w:rPr>
                  <w:color w:val="D4D4D4"/>
                </w:rPr>
                <w:delText>      </w:delText>
              </w:r>
              <w:r w:rsidRPr="006436AF" w:rsidDel="000B4704">
                <w:delText>responses</w:delText>
              </w:r>
              <w:r w:rsidRPr="006436AF" w:rsidDel="000B4704">
                <w:rPr>
                  <w:color w:val="D4D4D4"/>
                </w:rPr>
                <w:delText>:</w:delText>
              </w:r>
            </w:del>
          </w:p>
          <w:p w14:paraId="0C072D0B" w14:textId="756C05EA" w:rsidR="00D87165" w:rsidRPr="006436AF" w:rsidDel="000B4704" w:rsidRDefault="00D87165" w:rsidP="008E06FA">
            <w:pPr>
              <w:pStyle w:val="PL"/>
              <w:rPr>
                <w:del w:id="11126" w:author="Richard Bradbury" w:date="2023-11-07T18:05:00Z"/>
                <w:color w:val="D4D4D4"/>
              </w:rPr>
            </w:pPr>
            <w:del w:id="11127" w:author="Richard Bradbury" w:date="2023-11-07T18:05:00Z">
              <w:r w:rsidRPr="006436AF" w:rsidDel="000B4704">
                <w:rPr>
                  <w:color w:val="D4D4D4"/>
                </w:rPr>
                <w:delText>        </w:delText>
              </w:r>
              <w:r w:rsidRPr="006436AF" w:rsidDel="000B4704">
                <w:rPr>
                  <w:color w:val="CE9178"/>
                </w:rPr>
                <w:delText>'400'</w:delText>
              </w:r>
              <w:r w:rsidRPr="006436AF" w:rsidDel="000B4704">
                <w:rPr>
                  <w:color w:val="D4D4D4"/>
                </w:rPr>
                <w:delText>:</w:delText>
              </w:r>
            </w:del>
          </w:p>
          <w:p w14:paraId="0A57C967" w14:textId="0D7D547D" w:rsidR="00D87165" w:rsidRPr="006436AF" w:rsidDel="000B4704" w:rsidRDefault="00D87165" w:rsidP="008E06FA">
            <w:pPr>
              <w:pStyle w:val="PL"/>
              <w:rPr>
                <w:del w:id="11128" w:author="Richard Bradbury" w:date="2023-11-07T18:05:00Z"/>
                <w:color w:val="D4D4D4"/>
              </w:rPr>
            </w:pPr>
            <w:del w:id="11129"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'Bad Request'</w:delText>
              </w:r>
            </w:del>
          </w:p>
          <w:p w14:paraId="64D6360E" w14:textId="6D066302" w:rsidR="00D87165" w:rsidRPr="006436AF" w:rsidDel="000B4704" w:rsidRDefault="00D87165" w:rsidP="008E06FA">
            <w:pPr>
              <w:pStyle w:val="PL"/>
              <w:rPr>
                <w:del w:id="11130" w:author="Richard Bradbury" w:date="2023-11-07T18:05:00Z"/>
                <w:color w:val="D4D4D4"/>
              </w:rPr>
            </w:pPr>
            <w:del w:id="11131" w:author="Richard Bradbury" w:date="2023-11-07T18:05:00Z">
              <w:r w:rsidRPr="006436AF" w:rsidDel="000B4704">
                <w:rPr>
                  <w:color w:val="D4D4D4"/>
                </w:rPr>
                <w:delText>        </w:delText>
              </w:r>
              <w:r w:rsidRPr="006436AF" w:rsidDel="000B4704">
                <w:rPr>
                  <w:color w:val="CE9178"/>
                </w:rPr>
                <w:delText>'401'</w:delText>
              </w:r>
              <w:r w:rsidRPr="006436AF" w:rsidDel="000B4704">
                <w:rPr>
                  <w:color w:val="D4D4D4"/>
                </w:rPr>
                <w:delText>:</w:delText>
              </w:r>
            </w:del>
          </w:p>
          <w:p w14:paraId="08E4956D" w14:textId="10A73493" w:rsidR="00D87165" w:rsidRPr="006436AF" w:rsidDel="000B4704" w:rsidRDefault="00D87165" w:rsidP="008E06FA">
            <w:pPr>
              <w:pStyle w:val="PL"/>
              <w:rPr>
                <w:del w:id="11132" w:author="Richard Bradbury" w:date="2023-11-07T18:05:00Z"/>
                <w:color w:val="D4D4D4"/>
              </w:rPr>
            </w:pPr>
            <w:del w:id="11133"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'Unauthorized'</w:delText>
              </w:r>
            </w:del>
          </w:p>
          <w:p w14:paraId="44451E03" w14:textId="5DF13CDA" w:rsidR="00D87165" w:rsidRPr="006436AF" w:rsidDel="000B4704" w:rsidRDefault="00D87165" w:rsidP="008E06FA">
            <w:pPr>
              <w:pStyle w:val="PL"/>
              <w:rPr>
                <w:del w:id="11134" w:author="Richard Bradbury" w:date="2023-11-07T18:05:00Z"/>
                <w:color w:val="D4D4D4"/>
              </w:rPr>
            </w:pPr>
            <w:del w:id="11135" w:author="Richard Bradbury" w:date="2023-11-07T18:05:00Z">
              <w:r w:rsidRPr="006436AF" w:rsidDel="000B4704">
                <w:rPr>
                  <w:color w:val="D4D4D4"/>
                </w:rPr>
                <w:delText>        </w:delText>
              </w:r>
              <w:r w:rsidRPr="006436AF" w:rsidDel="000B4704">
                <w:rPr>
                  <w:color w:val="CE9178"/>
                </w:rPr>
                <w:delText>'404'</w:delText>
              </w:r>
              <w:r w:rsidRPr="006436AF" w:rsidDel="000B4704">
                <w:rPr>
                  <w:color w:val="D4D4D4"/>
                </w:rPr>
                <w:delText>:</w:delText>
              </w:r>
            </w:del>
          </w:p>
          <w:p w14:paraId="2A9D2166" w14:textId="5E86680C" w:rsidR="00D87165" w:rsidRPr="006436AF" w:rsidDel="000B4704" w:rsidRDefault="00D87165" w:rsidP="008E06FA">
            <w:pPr>
              <w:pStyle w:val="PL"/>
              <w:rPr>
                <w:del w:id="11136" w:author="Richard Bradbury" w:date="2023-11-07T18:05:00Z"/>
                <w:color w:val="D4D4D4"/>
              </w:rPr>
            </w:pPr>
            <w:del w:id="11137"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'Not found'</w:delText>
              </w:r>
            </w:del>
          </w:p>
          <w:p w14:paraId="69170465" w14:textId="3F522F47" w:rsidR="00D87165" w:rsidRPr="006436AF" w:rsidDel="000B4704" w:rsidRDefault="00D87165" w:rsidP="008E06FA">
            <w:pPr>
              <w:pStyle w:val="PL"/>
              <w:rPr>
                <w:del w:id="11138" w:author="Richard Bradbury" w:date="2023-11-07T18:05:00Z"/>
                <w:color w:val="D4D4D4"/>
              </w:rPr>
            </w:pPr>
            <w:del w:id="11139" w:author="Richard Bradbury" w:date="2023-11-07T18:05:00Z">
              <w:r w:rsidRPr="006436AF" w:rsidDel="000B4704">
                <w:rPr>
                  <w:color w:val="D4D4D4"/>
                </w:rPr>
                <w:delText>    </w:delText>
              </w:r>
              <w:r w:rsidRPr="006436AF" w:rsidDel="000B4704">
                <w:delText>patch</w:delText>
              </w:r>
              <w:r w:rsidRPr="006436AF" w:rsidDel="000B4704">
                <w:rPr>
                  <w:color w:val="D4D4D4"/>
                </w:rPr>
                <w:delText>:</w:delText>
              </w:r>
            </w:del>
          </w:p>
          <w:p w14:paraId="33107554" w14:textId="659BAA06" w:rsidR="00D87165" w:rsidRPr="006436AF" w:rsidDel="000B4704" w:rsidRDefault="00D87165" w:rsidP="008E06FA">
            <w:pPr>
              <w:pStyle w:val="PL"/>
              <w:rPr>
                <w:del w:id="11140" w:author="Richard Bradbury" w:date="2023-11-07T18:05:00Z"/>
                <w:color w:val="D4D4D4"/>
              </w:rPr>
            </w:pPr>
            <w:del w:id="11141" w:author="Richard Bradbury" w:date="2023-11-07T18:05:00Z">
              <w:r w:rsidRPr="006436AF" w:rsidDel="000B4704">
                <w:rPr>
                  <w:color w:val="D4D4D4"/>
                </w:rPr>
                <w:delText>      </w:delText>
              </w:r>
              <w:r w:rsidRPr="006436AF" w:rsidDel="000B4704">
                <w:delText>operationId</w:delText>
              </w:r>
              <w:r w:rsidRPr="006436AF" w:rsidDel="000B4704">
                <w:rPr>
                  <w:color w:val="D4D4D4"/>
                </w:rPr>
                <w:delText>: </w:delText>
              </w:r>
              <w:r w:rsidRPr="006436AF" w:rsidDel="000B4704">
                <w:rPr>
                  <w:color w:val="CE9178"/>
                </w:rPr>
                <w:delText>patchDynamicPolicy</w:delText>
              </w:r>
            </w:del>
          </w:p>
          <w:p w14:paraId="1971DACE" w14:textId="553FE332" w:rsidR="00D87165" w:rsidRPr="006436AF" w:rsidDel="000B4704" w:rsidRDefault="00D87165" w:rsidP="008E06FA">
            <w:pPr>
              <w:pStyle w:val="PL"/>
              <w:rPr>
                <w:del w:id="11142" w:author="Richard Bradbury" w:date="2023-11-07T18:05:00Z"/>
                <w:color w:val="D4D4D4"/>
              </w:rPr>
            </w:pPr>
            <w:del w:id="11143" w:author="Richard Bradbury" w:date="2023-11-07T18:05:00Z">
              <w:r w:rsidRPr="006436AF" w:rsidDel="000B4704">
                <w:rPr>
                  <w:color w:val="D4D4D4"/>
                </w:rPr>
                <w:delText>      </w:delText>
              </w:r>
              <w:r w:rsidRPr="006436AF" w:rsidDel="000B4704">
                <w:delText>summary</w:delText>
              </w:r>
              <w:r w:rsidRPr="006436AF" w:rsidDel="000B4704">
                <w:rPr>
                  <w:color w:val="D4D4D4"/>
                </w:rPr>
                <w:delText>: </w:delText>
              </w:r>
              <w:r w:rsidRPr="006436AF" w:rsidDel="000B4704">
                <w:rPr>
                  <w:color w:val="CE9178"/>
                </w:rPr>
                <w:delText>'Patch an existing Dynamic Policy resource'</w:delText>
              </w:r>
            </w:del>
          </w:p>
          <w:p w14:paraId="3FE3C8A8" w14:textId="2C0C9877" w:rsidR="00D87165" w:rsidRPr="006436AF" w:rsidDel="000B4704" w:rsidRDefault="00D87165" w:rsidP="008E06FA">
            <w:pPr>
              <w:pStyle w:val="PL"/>
              <w:rPr>
                <w:del w:id="11144" w:author="Richard Bradbury" w:date="2023-11-07T18:05:00Z"/>
                <w:color w:val="D4D4D4"/>
              </w:rPr>
            </w:pPr>
            <w:del w:id="11145" w:author="Richard Bradbury" w:date="2023-11-07T18:05:00Z">
              <w:r w:rsidRPr="006436AF" w:rsidDel="000B4704">
                <w:rPr>
                  <w:color w:val="D4D4D4"/>
                </w:rPr>
                <w:delText>      </w:delText>
              </w:r>
              <w:r w:rsidRPr="006436AF" w:rsidDel="000B4704">
                <w:delText>requestBody</w:delText>
              </w:r>
              <w:r w:rsidRPr="006436AF" w:rsidDel="000B4704">
                <w:rPr>
                  <w:color w:val="D4D4D4"/>
                </w:rPr>
                <w:delText>:</w:delText>
              </w:r>
            </w:del>
          </w:p>
          <w:p w14:paraId="2095BB3C" w14:textId="38D76334" w:rsidR="00D87165" w:rsidRPr="006436AF" w:rsidDel="000B4704" w:rsidRDefault="00D87165" w:rsidP="008E06FA">
            <w:pPr>
              <w:pStyle w:val="PL"/>
              <w:rPr>
                <w:del w:id="11146" w:author="Richard Bradbury" w:date="2023-11-07T18:05:00Z"/>
                <w:color w:val="D4D4D4"/>
              </w:rPr>
            </w:pPr>
            <w:del w:id="11147"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'A JSON patch to a Dynamic Policy resource'</w:delText>
              </w:r>
            </w:del>
          </w:p>
          <w:p w14:paraId="2B3CBD59" w14:textId="2CC26218" w:rsidR="00D87165" w:rsidRPr="006436AF" w:rsidDel="000B4704" w:rsidRDefault="00D87165" w:rsidP="008E06FA">
            <w:pPr>
              <w:pStyle w:val="PL"/>
              <w:rPr>
                <w:del w:id="11148" w:author="Richard Bradbury" w:date="2023-11-07T18:05:00Z"/>
                <w:color w:val="D4D4D4"/>
              </w:rPr>
            </w:pPr>
            <w:del w:id="11149" w:author="Richard Bradbury" w:date="2023-11-07T18:05:00Z">
              <w:r w:rsidRPr="006436AF" w:rsidDel="000B4704">
                <w:rPr>
                  <w:color w:val="D4D4D4"/>
                </w:rPr>
                <w:delText>        </w:delText>
              </w:r>
              <w:r w:rsidRPr="006436AF" w:rsidDel="000B4704">
                <w:delText>required</w:delText>
              </w:r>
              <w:r w:rsidRPr="006436AF" w:rsidDel="000B4704">
                <w:rPr>
                  <w:color w:val="D4D4D4"/>
                </w:rPr>
                <w:delText>: </w:delText>
              </w:r>
              <w:r w:rsidRPr="006436AF" w:rsidDel="000B4704">
                <w:delText>true</w:delText>
              </w:r>
            </w:del>
          </w:p>
          <w:p w14:paraId="5438BCEC" w14:textId="51CF3A77" w:rsidR="00D87165" w:rsidRPr="006436AF" w:rsidDel="000B4704" w:rsidRDefault="00D87165" w:rsidP="008E06FA">
            <w:pPr>
              <w:pStyle w:val="PL"/>
              <w:rPr>
                <w:del w:id="11150" w:author="Richard Bradbury" w:date="2023-11-07T18:05:00Z"/>
                <w:color w:val="D4D4D4"/>
              </w:rPr>
            </w:pPr>
            <w:del w:id="11151" w:author="Richard Bradbury" w:date="2023-11-07T18:05:00Z">
              <w:r w:rsidRPr="006436AF" w:rsidDel="000B4704">
                <w:rPr>
                  <w:color w:val="D4D4D4"/>
                </w:rPr>
                <w:delText>        </w:delText>
              </w:r>
              <w:r w:rsidRPr="006436AF" w:rsidDel="000B4704">
                <w:delText>content</w:delText>
              </w:r>
              <w:r w:rsidRPr="006436AF" w:rsidDel="000B4704">
                <w:rPr>
                  <w:color w:val="D4D4D4"/>
                </w:rPr>
                <w:delText>:</w:delText>
              </w:r>
            </w:del>
          </w:p>
          <w:p w14:paraId="1FB48F6A" w14:textId="75D9A135" w:rsidR="00D87165" w:rsidRPr="006436AF" w:rsidDel="000B4704" w:rsidRDefault="00D87165" w:rsidP="008E06FA">
            <w:pPr>
              <w:pStyle w:val="PL"/>
              <w:rPr>
                <w:del w:id="11152" w:author="Richard Bradbury" w:date="2023-11-07T18:05:00Z"/>
                <w:color w:val="D4D4D4"/>
              </w:rPr>
            </w:pPr>
            <w:del w:id="11153" w:author="Richard Bradbury" w:date="2023-11-07T18:05:00Z">
              <w:r w:rsidRPr="006436AF" w:rsidDel="000B4704">
                <w:rPr>
                  <w:color w:val="D4D4D4"/>
                </w:rPr>
                <w:delText>          </w:delText>
              </w:r>
              <w:r w:rsidRPr="006436AF" w:rsidDel="000B4704">
                <w:delText>application/merge-patch+json</w:delText>
              </w:r>
              <w:r w:rsidRPr="006436AF" w:rsidDel="000B4704">
                <w:rPr>
                  <w:color w:val="D4D4D4"/>
                </w:rPr>
                <w:delText>:</w:delText>
              </w:r>
            </w:del>
          </w:p>
          <w:p w14:paraId="6CEE9BA3" w14:textId="2397BF79" w:rsidR="00D87165" w:rsidRPr="006436AF" w:rsidDel="000B4704" w:rsidRDefault="00D87165" w:rsidP="008E06FA">
            <w:pPr>
              <w:pStyle w:val="PL"/>
              <w:rPr>
                <w:del w:id="11154" w:author="Richard Bradbury" w:date="2023-11-07T18:05:00Z"/>
                <w:color w:val="D4D4D4"/>
              </w:rPr>
            </w:pPr>
            <w:del w:id="11155" w:author="Richard Bradbury" w:date="2023-11-07T18:05:00Z">
              <w:r w:rsidRPr="006436AF" w:rsidDel="000B4704">
                <w:rPr>
                  <w:color w:val="D4D4D4"/>
                </w:rPr>
                <w:delText>            </w:delText>
              </w:r>
              <w:r w:rsidRPr="006436AF" w:rsidDel="000B4704">
                <w:delText>schema</w:delText>
              </w:r>
              <w:r w:rsidRPr="006436AF" w:rsidDel="000B4704">
                <w:rPr>
                  <w:color w:val="D4D4D4"/>
                </w:rPr>
                <w:delText>:</w:delText>
              </w:r>
            </w:del>
          </w:p>
          <w:p w14:paraId="18D5BD05" w14:textId="7F9EE32A" w:rsidR="00D87165" w:rsidRPr="006436AF" w:rsidDel="000B4704" w:rsidRDefault="00D87165" w:rsidP="008E06FA">
            <w:pPr>
              <w:pStyle w:val="PL"/>
              <w:rPr>
                <w:del w:id="11156" w:author="Richard Bradbury" w:date="2023-11-07T18:05:00Z"/>
                <w:color w:val="D4D4D4"/>
              </w:rPr>
            </w:pPr>
            <w:del w:id="11157" w:author="Richard Bradbury" w:date="2023-11-07T18:05:00Z">
              <w:r w:rsidRPr="006436AF" w:rsidDel="000B4704">
                <w:rPr>
                  <w:color w:val="D4D4D4"/>
                </w:rPr>
                <w:delText>              </w:delText>
              </w:r>
              <w:r w:rsidRPr="006436AF" w:rsidDel="000B4704">
                <w:delText>$ref</w:delText>
              </w:r>
              <w:r w:rsidRPr="006436AF" w:rsidDel="000B4704">
                <w:rPr>
                  <w:color w:val="D4D4D4"/>
                </w:rPr>
                <w:delText>: </w:delText>
              </w:r>
              <w:r w:rsidRPr="006436AF" w:rsidDel="000B4704">
                <w:rPr>
                  <w:color w:val="CE9178"/>
                </w:rPr>
                <w:delText>'#/components/schemas/DynamicPolicy'</w:delText>
              </w:r>
            </w:del>
          </w:p>
          <w:p w14:paraId="5AC12595" w14:textId="1B0329E9" w:rsidR="00D87165" w:rsidRPr="006436AF" w:rsidDel="000B4704" w:rsidRDefault="00D87165" w:rsidP="008E06FA">
            <w:pPr>
              <w:pStyle w:val="PL"/>
              <w:rPr>
                <w:del w:id="11158" w:author="Richard Bradbury" w:date="2023-11-07T18:05:00Z"/>
                <w:color w:val="D4D4D4"/>
              </w:rPr>
            </w:pPr>
            <w:del w:id="11159" w:author="Richard Bradbury" w:date="2023-11-07T18:05:00Z">
              <w:r w:rsidRPr="006436AF" w:rsidDel="000B4704">
                <w:rPr>
                  <w:color w:val="D4D4D4"/>
                </w:rPr>
                <w:delText>          </w:delText>
              </w:r>
              <w:r w:rsidRPr="006436AF" w:rsidDel="000B4704">
                <w:delText>application/json-patch+json</w:delText>
              </w:r>
              <w:r w:rsidRPr="006436AF" w:rsidDel="000B4704">
                <w:rPr>
                  <w:color w:val="D4D4D4"/>
                </w:rPr>
                <w:delText>:</w:delText>
              </w:r>
            </w:del>
          </w:p>
          <w:p w14:paraId="3ECBAAE2" w14:textId="1ACB502B" w:rsidR="00D87165" w:rsidRPr="006436AF" w:rsidDel="000B4704" w:rsidRDefault="00D87165" w:rsidP="008E06FA">
            <w:pPr>
              <w:pStyle w:val="PL"/>
              <w:rPr>
                <w:del w:id="11160" w:author="Richard Bradbury" w:date="2023-11-07T18:05:00Z"/>
                <w:color w:val="D4D4D4"/>
              </w:rPr>
            </w:pPr>
            <w:del w:id="11161" w:author="Richard Bradbury" w:date="2023-11-07T18:05:00Z">
              <w:r w:rsidRPr="006436AF" w:rsidDel="000B4704">
                <w:rPr>
                  <w:color w:val="D4D4D4"/>
                </w:rPr>
                <w:delText>            </w:delText>
              </w:r>
              <w:r w:rsidRPr="006436AF" w:rsidDel="000B4704">
                <w:delText>schema</w:delText>
              </w:r>
              <w:r w:rsidRPr="006436AF" w:rsidDel="000B4704">
                <w:rPr>
                  <w:color w:val="D4D4D4"/>
                </w:rPr>
                <w:delText>:</w:delText>
              </w:r>
            </w:del>
          </w:p>
          <w:p w14:paraId="26676D34" w14:textId="149FEBF5" w:rsidR="00D87165" w:rsidRPr="006436AF" w:rsidDel="000B4704" w:rsidRDefault="00D87165" w:rsidP="008E06FA">
            <w:pPr>
              <w:pStyle w:val="PL"/>
              <w:rPr>
                <w:del w:id="11162" w:author="Richard Bradbury" w:date="2023-11-07T18:05:00Z"/>
                <w:color w:val="D4D4D4"/>
              </w:rPr>
            </w:pPr>
            <w:del w:id="11163" w:author="Richard Bradbury" w:date="2023-11-07T18:05:00Z">
              <w:r w:rsidRPr="006436AF" w:rsidDel="000B4704">
                <w:rPr>
                  <w:color w:val="D4D4D4"/>
                </w:rPr>
                <w:delText>              </w:delText>
              </w:r>
              <w:r w:rsidRPr="006436AF" w:rsidDel="000B4704">
                <w:delText>$ref</w:delText>
              </w:r>
              <w:r w:rsidRPr="006436AF" w:rsidDel="000B4704">
                <w:rPr>
                  <w:color w:val="D4D4D4"/>
                </w:rPr>
                <w:delText>: </w:delText>
              </w:r>
              <w:r w:rsidRPr="006436AF" w:rsidDel="000B4704">
                <w:rPr>
                  <w:color w:val="CE9178"/>
                </w:rPr>
                <w:delText>'#/components/schemas/DynamicPolicy'</w:delText>
              </w:r>
            </w:del>
          </w:p>
          <w:p w14:paraId="68D53A35" w14:textId="3FA9BE23" w:rsidR="00D87165" w:rsidRPr="006436AF" w:rsidDel="000B4704" w:rsidRDefault="00D87165" w:rsidP="008E06FA">
            <w:pPr>
              <w:pStyle w:val="PL"/>
              <w:rPr>
                <w:del w:id="11164" w:author="Richard Bradbury" w:date="2023-11-07T18:05:00Z"/>
                <w:color w:val="D4D4D4"/>
              </w:rPr>
            </w:pPr>
            <w:del w:id="11165" w:author="Richard Bradbury" w:date="2023-11-07T18:05:00Z">
              <w:r w:rsidRPr="006436AF" w:rsidDel="000B4704">
                <w:rPr>
                  <w:color w:val="D4D4D4"/>
                </w:rPr>
                <w:delText>      </w:delText>
              </w:r>
              <w:r w:rsidRPr="006436AF" w:rsidDel="000B4704">
                <w:delText>responses</w:delText>
              </w:r>
              <w:r w:rsidRPr="006436AF" w:rsidDel="000B4704">
                <w:rPr>
                  <w:color w:val="D4D4D4"/>
                </w:rPr>
                <w:delText>:</w:delText>
              </w:r>
            </w:del>
          </w:p>
          <w:p w14:paraId="5726E6AF" w14:textId="55C23315" w:rsidR="00D87165" w:rsidRPr="006436AF" w:rsidDel="000B4704" w:rsidRDefault="00D87165" w:rsidP="008E06FA">
            <w:pPr>
              <w:pStyle w:val="PL"/>
              <w:rPr>
                <w:del w:id="11166" w:author="Richard Bradbury" w:date="2023-11-07T18:05:00Z"/>
                <w:color w:val="D4D4D4"/>
              </w:rPr>
            </w:pPr>
            <w:del w:id="11167" w:author="Richard Bradbury" w:date="2023-11-07T18:05:00Z">
              <w:r w:rsidRPr="006436AF" w:rsidDel="000B4704">
                <w:rPr>
                  <w:color w:val="D4D4D4"/>
                </w:rPr>
                <w:delText>        </w:delText>
              </w:r>
              <w:r w:rsidRPr="006436AF" w:rsidDel="000B4704">
                <w:rPr>
                  <w:color w:val="CE9178"/>
                </w:rPr>
                <w:delText>'200'</w:delText>
              </w:r>
              <w:r w:rsidRPr="006436AF" w:rsidDel="000B4704">
                <w:rPr>
                  <w:color w:val="D4D4D4"/>
                </w:rPr>
                <w:delText>:</w:delText>
              </w:r>
            </w:del>
          </w:p>
          <w:p w14:paraId="0A6CA2D7" w14:textId="74E1E504" w:rsidR="00D87165" w:rsidRPr="006436AF" w:rsidDel="000B4704" w:rsidRDefault="00D87165" w:rsidP="008E06FA">
            <w:pPr>
              <w:pStyle w:val="PL"/>
              <w:rPr>
                <w:del w:id="11168" w:author="Richard Bradbury" w:date="2023-11-07T18:05:00Z"/>
                <w:color w:val="D4D4D4"/>
              </w:rPr>
            </w:pPr>
            <w:del w:id="11169"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'Patched Dynamic Policy'</w:delText>
              </w:r>
            </w:del>
          </w:p>
          <w:p w14:paraId="04AFCEBA" w14:textId="24008EA5" w:rsidR="00D87165" w:rsidRPr="006436AF" w:rsidDel="000B4704" w:rsidRDefault="00D87165" w:rsidP="008E06FA">
            <w:pPr>
              <w:pStyle w:val="PL"/>
              <w:rPr>
                <w:del w:id="11170" w:author="Richard Bradbury" w:date="2023-11-07T18:05:00Z"/>
                <w:color w:val="D4D4D4"/>
              </w:rPr>
            </w:pPr>
            <w:del w:id="11171" w:author="Richard Bradbury" w:date="2023-11-07T18:05:00Z">
              <w:r w:rsidRPr="006436AF" w:rsidDel="000B4704">
                <w:rPr>
                  <w:color w:val="D4D4D4"/>
                </w:rPr>
                <w:delText>          </w:delText>
              </w:r>
              <w:r w:rsidRPr="006436AF" w:rsidDel="000B4704">
                <w:delText>content</w:delText>
              </w:r>
              <w:r w:rsidRPr="006436AF" w:rsidDel="000B4704">
                <w:rPr>
                  <w:color w:val="D4D4D4"/>
                </w:rPr>
                <w:delText>:</w:delText>
              </w:r>
            </w:del>
          </w:p>
          <w:p w14:paraId="679A6705" w14:textId="6FD697CE" w:rsidR="00D87165" w:rsidRPr="006436AF" w:rsidDel="000B4704" w:rsidRDefault="00D87165" w:rsidP="008E06FA">
            <w:pPr>
              <w:pStyle w:val="PL"/>
              <w:rPr>
                <w:del w:id="11172" w:author="Richard Bradbury" w:date="2023-11-07T18:05:00Z"/>
                <w:color w:val="D4D4D4"/>
              </w:rPr>
            </w:pPr>
            <w:del w:id="11173" w:author="Richard Bradbury" w:date="2023-11-07T18:05:00Z">
              <w:r w:rsidRPr="006436AF" w:rsidDel="000B4704">
                <w:rPr>
                  <w:color w:val="D4D4D4"/>
                </w:rPr>
                <w:delText>            </w:delText>
              </w:r>
              <w:r w:rsidRPr="006436AF" w:rsidDel="000B4704">
                <w:delText>application/json</w:delText>
              </w:r>
              <w:r w:rsidRPr="006436AF" w:rsidDel="000B4704">
                <w:rPr>
                  <w:color w:val="D4D4D4"/>
                </w:rPr>
                <w:delText>:</w:delText>
              </w:r>
            </w:del>
          </w:p>
          <w:p w14:paraId="296F2686" w14:textId="5D40E383" w:rsidR="00D87165" w:rsidRPr="006436AF" w:rsidDel="000B4704" w:rsidRDefault="00D87165" w:rsidP="008E06FA">
            <w:pPr>
              <w:pStyle w:val="PL"/>
              <w:rPr>
                <w:del w:id="11174" w:author="Richard Bradbury" w:date="2023-11-07T18:05:00Z"/>
                <w:color w:val="D4D4D4"/>
              </w:rPr>
            </w:pPr>
            <w:del w:id="11175" w:author="Richard Bradbury" w:date="2023-11-07T18:05:00Z">
              <w:r w:rsidRPr="006436AF" w:rsidDel="000B4704">
                <w:rPr>
                  <w:color w:val="D4D4D4"/>
                </w:rPr>
                <w:delText>              </w:delText>
              </w:r>
              <w:r w:rsidRPr="006436AF" w:rsidDel="000B4704">
                <w:delText>schema</w:delText>
              </w:r>
              <w:r w:rsidRPr="006436AF" w:rsidDel="000B4704">
                <w:rPr>
                  <w:color w:val="D4D4D4"/>
                </w:rPr>
                <w:delText>:</w:delText>
              </w:r>
            </w:del>
          </w:p>
          <w:p w14:paraId="2825B840" w14:textId="7E25F664" w:rsidR="00D87165" w:rsidRPr="006436AF" w:rsidDel="000B4704" w:rsidRDefault="00D87165" w:rsidP="008E06FA">
            <w:pPr>
              <w:pStyle w:val="PL"/>
              <w:rPr>
                <w:del w:id="11176" w:author="Richard Bradbury" w:date="2023-11-07T18:05:00Z"/>
                <w:color w:val="D4D4D4"/>
              </w:rPr>
            </w:pPr>
            <w:del w:id="11177" w:author="Richard Bradbury" w:date="2023-11-07T18:05:00Z">
              <w:r w:rsidRPr="006436AF" w:rsidDel="000B4704">
                <w:rPr>
                  <w:color w:val="D4D4D4"/>
                </w:rPr>
                <w:delText>                </w:delText>
              </w:r>
              <w:r w:rsidRPr="006436AF" w:rsidDel="000B4704">
                <w:delText>$ref</w:delText>
              </w:r>
              <w:r w:rsidRPr="006436AF" w:rsidDel="000B4704">
                <w:rPr>
                  <w:color w:val="D4D4D4"/>
                </w:rPr>
                <w:delText>: </w:delText>
              </w:r>
              <w:r w:rsidRPr="006436AF" w:rsidDel="000B4704">
                <w:rPr>
                  <w:color w:val="CE9178"/>
                </w:rPr>
                <w:delText>'#/components/schemas/DynamicPolicy'</w:delText>
              </w:r>
            </w:del>
          </w:p>
          <w:p w14:paraId="4A1A335C" w14:textId="5681C41A" w:rsidR="00D87165" w:rsidRPr="006436AF" w:rsidDel="000B4704" w:rsidRDefault="00D87165" w:rsidP="008E06FA">
            <w:pPr>
              <w:pStyle w:val="PL"/>
              <w:rPr>
                <w:del w:id="11178" w:author="Richard Bradbury" w:date="2023-11-07T18:05:00Z"/>
                <w:color w:val="D4D4D4"/>
              </w:rPr>
            </w:pPr>
            <w:del w:id="11179" w:author="Richard Bradbury" w:date="2023-11-07T18:05:00Z">
              <w:r w:rsidRPr="006436AF" w:rsidDel="000B4704">
                <w:rPr>
                  <w:color w:val="D4D4D4"/>
                </w:rPr>
                <w:delText>        </w:delText>
              </w:r>
              <w:r w:rsidRPr="006436AF" w:rsidDel="000B4704">
                <w:rPr>
                  <w:color w:val="CE9178"/>
                </w:rPr>
                <w:delText>'204'</w:delText>
              </w:r>
              <w:r w:rsidRPr="006436AF" w:rsidDel="000B4704">
                <w:rPr>
                  <w:color w:val="D4D4D4"/>
                </w:rPr>
                <w:delText>:</w:delText>
              </w:r>
            </w:del>
          </w:p>
          <w:p w14:paraId="6A312E88" w14:textId="091B0701" w:rsidR="00D87165" w:rsidRPr="006436AF" w:rsidDel="000B4704" w:rsidRDefault="00D87165" w:rsidP="008E06FA">
            <w:pPr>
              <w:pStyle w:val="PL"/>
              <w:rPr>
                <w:del w:id="11180" w:author="Richard Bradbury" w:date="2023-11-07T18:05:00Z"/>
                <w:color w:val="D4D4D4"/>
              </w:rPr>
            </w:pPr>
            <w:del w:id="11181"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'Patched Dynamic Policy'</w:delText>
              </w:r>
            </w:del>
          </w:p>
          <w:p w14:paraId="7BD2F6A3" w14:textId="6626BE31" w:rsidR="00D87165" w:rsidRPr="006436AF" w:rsidDel="000B4704" w:rsidRDefault="00D87165" w:rsidP="008E06FA">
            <w:pPr>
              <w:pStyle w:val="PL"/>
              <w:rPr>
                <w:del w:id="11182" w:author="Richard Bradbury" w:date="2023-11-07T18:05:00Z"/>
                <w:color w:val="D4D4D4"/>
              </w:rPr>
            </w:pPr>
            <w:del w:id="11183" w:author="Richard Bradbury" w:date="2023-11-07T18:05:00Z">
              <w:r w:rsidRPr="006436AF" w:rsidDel="000B4704">
                <w:rPr>
                  <w:color w:val="D4D4D4"/>
                </w:rPr>
                <w:delText>        </w:delText>
              </w:r>
              <w:r w:rsidRPr="006436AF" w:rsidDel="000B4704">
                <w:rPr>
                  <w:color w:val="CE9178"/>
                </w:rPr>
                <w:delText>'400'</w:delText>
              </w:r>
              <w:r w:rsidRPr="006436AF" w:rsidDel="000B4704">
                <w:rPr>
                  <w:color w:val="D4D4D4"/>
                </w:rPr>
                <w:delText>:</w:delText>
              </w:r>
            </w:del>
          </w:p>
          <w:p w14:paraId="674CC63F" w14:textId="3A613005" w:rsidR="00D87165" w:rsidRPr="006436AF" w:rsidDel="000B4704" w:rsidRDefault="00D87165" w:rsidP="008E06FA">
            <w:pPr>
              <w:pStyle w:val="PL"/>
              <w:rPr>
                <w:del w:id="11184" w:author="Richard Bradbury" w:date="2023-11-07T18:05:00Z"/>
                <w:color w:val="D4D4D4"/>
              </w:rPr>
            </w:pPr>
            <w:del w:id="11185"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'Bad Request'</w:delText>
              </w:r>
            </w:del>
          </w:p>
          <w:p w14:paraId="075E429F" w14:textId="458774BB" w:rsidR="00D87165" w:rsidRPr="006436AF" w:rsidDel="000B4704" w:rsidRDefault="00D87165" w:rsidP="008E06FA">
            <w:pPr>
              <w:pStyle w:val="PL"/>
              <w:rPr>
                <w:del w:id="11186" w:author="Richard Bradbury" w:date="2023-11-07T18:05:00Z"/>
                <w:color w:val="D4D4D4"/>
              </w:rPr>
            </w:pPr>
            <w:del w:id="11187" w:author="Richard Bradbury" w:date="2023-11-07T18:05:00Z">
              <w:r w:rsidRPr="006436AF" w:rsidDel="000B4704">
                <w:rPr>
                  <w:color w:val="D4D4D4"/>
                </w:rPr>
                <w:delText>        </w:delText>
              </w:r>
              <w:r w:rsidRPr="006436AF" w:rsidDel="000B4704">
                <w:rPr>
                  <w:color w:val="CE9178"/>
                </w:rPr>
                <w:delText>'401'</w:delText>
              </w:r>
              <w:r w:rsidRPr="006436AF" w:rsidDel="000B4704">
                <w:rPr>
                  <w:color w:val="D4D4D4"/>
                </w:rPr>
                <w:delText>:</w:delText>
              </w:r>
            </w:del>
          </w:p>
          <w:p w14:paraId="462E782C" w14:textId="78C8C6FB" w:rsidR="00D87165" w:rsidRPr="006436AF" w:rsidDel="000B4704" w:rsidRDefault="00D87165" w:rsidP="008E06FA">
            <w:pPr>
              <w:pStyle w:val="PL"/>
              <w:rPr>
                <w:del w:id="11188" w:author="Richard Bradbury" w:date="2023-11-07T18:05:00Z"/>
                <w:color w:val="D4D4D4"/>
              </w:rPr>
            </w:pPr>
            <w:del w:id="11189"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'Unauthorized'</w:delText>
              </w:r>
            </w:del>
          </w:p>
          <w:p w14:paraId="7FC5027A" w14:textId="0ED42E95" w:rsidR="00D87165" w:rsidRPr="006436AF" w:rsidDel="000B4704" w:rsidRDefault="00D87165" w:rsidP="008E06FA">
            <w:pPr>
              <w:pStyle w:val="PL"/>
              <w:rPr>
                <w:del w:id="11190" w:author="Richard Bradbury" w:date="2023-11-07T18:05:00Z"/>
                <w:color w:val="D4D4D4"/>
              </w:rPr>
            </w:pPr>
            <w:del w:id="11191" w:author="Richard Bradbury" w:date="2023-11-07T18:05:00Z">
              <w:r w:rsidRPr="006436AF" w:rsidDel="000B4704">
                <w:rPr>
                  <w:color w:val="D4D4D4"/>
                </w:rPr>
                <w:delText>        </w:delText>
              </w:r>
              <w:r w:rsidRPr="006436AF" w:rsidDel="000B4704">
                <w:rPr>
                  <w:color w:val="CE9178"/>
                </w:rPr>
                <w:delText>'404'</w:delText>
              </w:r>
              <w:r w:rsidRPr="006436AF" w:rsidDel="000B4704">
                <w:rPr>
                  <w:color w:val="D4D4D4"/>
                </w:rPr>
                <w:delText>:</w:delText>
              </w:r>
            </w:del>
          </w:p>
          <w:p w14:paraId="43FD0200" w14:textId="0A414396" w:rsidR="00D87165" w:rsidRPr="006436AF" w:rsidDel="000B4704" w:rsidRDefault="00D87165" w:rsidP="008E06FA">
            <w:pPr>
              <w:pStyle w:val="PL"/>
              <w:rPr>
                <w:del w:id="11192" w:author="Richard Bradbury" w:date="2023-11-07T18:05:00Z"/>
                <w:color w:val="D4D4D4"/>
              </w:rPr>
            </w:pPr>
            <w:del w:id="11193"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'Not found'</w:delText>
              </w:r>
            </w:del>
          </w:p>
          <w:p w14:paraId="5C428141" w14:textId="33604925" w:rsidR="00D87165" w:rsidRPr="006436AF" w:rsidDel="000B4704" w:rsidRDefault="00D87165" w:rsidP="008E06FA">
            <w:pPr>
              <w:pStyle w:val="PL"/>
              <w:rPr>
                <w:del w:id="11194" w:author="Richard Bradbury" w:date="2023-11-07T18:05:00Z"/>
                <w:color w:val="D4D4D4"/>
              </w:rPr>
            </w:pPr>
            <w:del w:id="11195" w:author="Richard Bradbury" w:date="2023-11-07T18:05:00Z">
              <w:r w:rsidRPr="006436AF" w:rsidDel="000B4704">
                <w:rPr>
                  <w:color w:val="D4D4D4"/>
                </w:rPr>
                <w:delText>    </w:delText>
              </w:r>
              <w:r w:rsidRPr="006436AF" w:rsidDel="000B4704">
                <w:delText>delete</w:delText>
              </w:r>
              <w:r w:rsidRPr="006436AF" w:rsidDel="000B4704">
                <w:rPr>
                  <w:color w:val="D4D4D4"/>
                </w:rPr>
                <w:delText>:</w:delText>
              </w:r>
            </w:del>
          </w:p>
          <w:p w14:paraId="7E6590D9" w14:textId="4D801DCD" w:rsidR="00D87165" w:rsidRPr="006436AF" w:rsidDel="000B4704" w:rsidRDefault="00D87165" w:rsidP="008E06FA">
            <w:pPr>
              <w:pStyle w:val="PL"/>
              <w:rPr>
                <w:del w:id="11196" w:author="Richard Bradbury" w:date="2023-11-07T18:05:00Z"/>
                <w:color w:val="D4D4D4"/>
              </w:rPr>
            </w:pPr>
            <w:del w:id="11197" w:author="Richard Bradbury" w:date="2023-11-07T18:05:00Z">
              <w:r w:rsidRPr="006436AF" w:rsidDel="000B4704">
                <w:rPr>
                  <w:color w:val="D4D4D4"/>
                </w:rPr>
                <w:delText>      </w:delText>
              </w:r>
              <w:r w:rsidRPr="006436AF" w:rsidDel="000B4704">
                <w:delText>operationId</w:delText>
              </w:r>
              <w:r w:rsidRPr="006436AF" w:rsidDel="000B4704">
                <w:rPr>
                  <w:color w:val="D4D4D4"/>
                </w:rPr>
                <w:delText>: </w:delText>
              </w:r>
              <w:r w:rsidRPr="006436AF" w:rsidDel="000B4704">
                <w:rPr>
                  <w:color w:val="CE9178"/>
                </w:rPr>
                <w:delText>destroyDynamicPolicy</w:delText>
              </w:r>
            </w:del>
          </w:p>
          <w:p w14:paraId="1972C6CD" w14:textId="3CD7C130" w:rsidR="00D87165" w:rsidRPr="006436AF" w:rsidDel="000B4704" w:rsidRDefault="00D87165" w:rsidP="008E06FA">
            <w:pPr>
              <w:pStyle w:val="PL"/>
              <w:rPr>
                <w:del w:id="11198" w:author="Richard Bradbury" w:date="2023-11-07T18:05:00Z"/>
                <w:color w:val="D4D4D4"/>
              </w:rPr>
            </w:pPr>
            <w:del w:id="11199" w:author="Richard Bradbury" w:date="2023-11-07T18:05:00Z">
              <w:r w:rsidRPr="006436AF" w:rsidDel="000B4704">
                <w:rPr>
                  <w:color w:val="D4D4D4"/>
                </w:rPr>
                <w:delText>      </w:delText>
              </w:r>
              <w:r w:rsidRPr="006436AF" w:rsidDel="000B4704">
                <w:delText>summary</w:delText>
              </w:r>
              <w:r w:rsidRPr="006436AF" w:rsidDel="000B4704">
                <w:rPr>
                  <w:color w:val="D4D4D4"/>
                </w:rPr>
                <w:delText>: </w:delText>
              </w:r>
              <w:r w:rsidRPr="006436AF" w:rsidDel="000B4704">
                <w:rPr>
                  <w:color w:val="CE9178"/>
                </w:rPr>
                <w:delText>'Destroy an existing Dynamic Policy resource'</w:delText>
              </w:r>
            </w:del>
          </w:p>
          <w:p w14:paraId="63416496" w14:textId="32B4CB9B" w:rsidR="00D87165" w:rsidRPr="006436AF" w:rsidDel="000B4704" w:rsidRDefault="00D87165" w:rsidP="008E06FA">
            <w:pPr>
              <w:pStyle w:val="PL"/>
              <w:rPr>
                <w:del w:id="11200" w:author="Richard Bradbury" w:date="2023-11-07T18:05:00Z"/>
                <w:color w:val="D4D4D4"/>
              </w:rPr>
            </w:pPr>
            <w:del w:id="11201" w:author="Richard Bradbury" w:date="2023-11-07T18:05:00Z">
              <w:r w:rsidRPr="006436AF" w:rsidDel="000B4704">
                <w:rPr>
                  <w:color w:val="D4D4D4"/>
                </w:rPr>
                <w:delText>      </w:delText>
              </w:r>
              <w:r w:rsidRPr="006436AF" w:rsidDel="000B4704">
                <w:delText>responses</w:delText>
              </w:r>
              <w:r w:rsidRPr="006436AF" w:rsidDel="000B4704">
                <w:rPr>
                  <w:color w:val="D4D4D4"/>
                </w:rPr>
                <w:delText>:</w:delText>
              </w:r>
            </w:del>
          </w:p>
          <w:p w14:paraId="5EBCBE95" w14:textId="7257639E" w:rsidR="00D87165" w:rsidRPr="006436AF" w:rsidDel="000B4704" w:rsidRDefault="00D87165" w:rsidP="008E06FA">
            <w:pPr>
              <w:pStyle w:val="PL"/>
              <w:rPr>
                <w:del w:id="11202" w:author="Richard Bradbury" w:date="2023-11-07T18:05:00Z"/>
                <w:color w:val="D4D4D4"/>
              </w:rPr>
            </w:pPr>
            <w:del w:id="11203" w:author="Richard Bradbury" w:date="2023-11-07T18:05:00Z">
              <w:r w:rsidRPr="006436AF" w:rsidDel="000B4704">
                <w:rPr>
                  <w:color w:val="D4D4D4"/>
                </w:rPr>
                <w:delText>        </w:delText>
              </w:r>
              <w:r w:rsidRPr="006436AF" w:rsidDel="000B4704">
                <w:rPr>
                  <w:color w:val="CE9178"/>
                </w:rPr>
                <w:delText>'204'</w:delText>
              </w:r>
              <w:r w:rsidRPr="006436AF" w:rsidDel="000B4704">
                <w:rPr>
                  <w:color w:val="D4D4D4"/>
                </w:rPr>
                <w:delText>:</w:delText>
              </w:r>
            </w:del>
          </w:p>
          <w:p w14:paraId="09E85025" w14:textId="03E43963" w:rsidR="00D87165" w:rsidRPr="006436AF" w:rsidDel="000B4704" w:rsidRDefault="00D87165" w:rsidP="008E06FA">
            <w:pPr>
              <w:pStyle w:val="PL"/>
              <w:rPr>
                <w:del w:id="11204" w:author="Richard Bradbury" w:date="2023-11-07T18:05:00Z"/>
                <w:color w:val="D4D4D4"/>
              </w:rPr>
            </w:pPr>
            <w:del w:id="11205"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'Destroyed Dynamic Policy'</w:delText>
              </w:r>
            </w:del>
          </w:p>
          <w:p w14:paraId="30575224" w14:textId="35366E05" w:rsidR="00D87165" w:rsidRPr="006436AF" w:rsidDel="000B4704" w:rsidRDefault="00D87165" w:rsidP="008E06FA">
            <w:pPr>
              <w:pStyle w:val="PL"/>
              <w:rPr>
                <w:del w:id="11206" w:author="Richard Bradbury" w:date="2023-11-07T18:05:00Z"/>
                <w:color w:val="D4D4D4"/>
              </w:rPr>
            </w:pPr>
            <w:del w:id="11207" w:author="Richard Bradbury" w:date="2023-11-07T18:05:00Z">
              <w:r w:rsidRPr="006436AF" w:rsidDel="000B4704">
                <w:rPr>
                  <w:color w:val="D4D4D4"/>
                </w:rPr>
                <w:delText>        </w:delText>
              </w:r>
              <w:r w:rsidRPr="006436AF" w:rsidDel="000B4704">
                <w:rPr>
                  <w:color w:val="CE9178"/>
                </w:rPr>
                <w:delText>'400'</w:delText>
              </w:r>
              <w:r w:rsidRPr="006436AF" w:rsidDel="000B4704">
                <w:rPr>
                  <w:color w:val="D4D4D4"/>
                </w:rPr>
                <w:delText>:</w:delText>
              </w:r>
            </w:del>
          </w:p>
          <w:p w14:paraId="20F6F97C" w14:textId="503A371C" w:rsidR="00D87165" w:rsidRPr="006436AF" w:rsidDel="000B4704" w:rsidRDefault="00D87165" w:rsidP="008E06FA">
            <w:pPr>
              <w:pStyle w:val="PL"/>
              <w:rPr>
                <w:del w:id="11208" w:author="Richard Bradbury" w:date="2023-11-07T18:05:00Z"/>
                <w:color w:val="D4D4D4"/>
              </w:rPr>
            </w:pPr>
            <w:del w:id="11209"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'Bad Request'</w:delText>
              </w:r>
            </w:del>
          </w:p>
          <w:p w14:paraId="3DCDCBAF" w14:textId="66B6AD00" w:rsidR="00D87165" w:rsidRPr="006436AF" w:rsidDel="000B4704" w:rsidRDefault="00D87165" w:rsidP="008E06FA">
            <w:pPr>
              <w:pStyle w:val="PL"/>
              <w:rPr>
                <w:del w:id="11210" w:author="Richard Bradbury" w:date="2023-11-07T18:05:00Z"/>
                <w:color w:val="D4D4D4"/>
              </w:rPr>
            </w:pPr>
            <w:del w:id="11211" w:author="Richard Bradbury" w:date="2023-11-07T18:05:00Z">
              <w:r w:rsidRPr="006436AF" w:rsidDel="000B4704">
                <w:rPr>
                  <w:color w:val="D4D4D4"/>
                </w:rPr>
                <w:delText>        </w:delText>
              </w:r>
              <w:r w:rsidRPr="006436AF" w:rsidDel="000B4704">
                <w:rPr>
                  <w:color w:val="CE9178"/>
                </w:rPr>
                <w:delText>'401'</w:delText>
              </w:r>
              <w:r w:rsidRPr="006436AF" w:rsidDel="000B4704">
                <w:rPr>
                  <w:color w:val="D4D4D4"/>
                </w:rPr>
                <w:delText>:</w:delText>
              </w:r>
            </w:del>
          </w:p>
          <w:p w14:paraId="1B0BD6E9" w14:textId="7106A1A9" w:rsidR="00D87165" w:rsidRPr="006436AF" w:rsidDel="000B4704" w:rsidRDefault="00D87165" w:rsidP="008E06FA">
            <w:pPr>
              <w:pStyle w:val="PL"/>
              <w:rPr>
                <w:del w:id="11212" w:author="Richard Bradbury" w:date="2023-11-07T18:05:00Z"/>
                <w:color w:val="D4D4D4"/>
              </w:rPr>
            </w:pPr>
            <w:del w:id="11213"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'Unauthorized'</w:delText>
              </w:r>
            </w:del>
          </w:p>
          <w:p w14:paraId="3040766C" w14:textId="2143A4E8" w:rsidR="00D87165" w:rsidRPr="006436AF" w:rsidDel="000B4704" w:rsidRDefault="00D87165" w:rsidP="008E06FA">
            <w:pPr>
              <w:pStyle w:val="PL"/>
              <w:rPr>
                <w:del w:id="11214" w:author="Richard Bradbury" w:date="2023-11-07T18:05:00Z"/>
                <w:color w:val="D4D4D4"/>
              </w:rPr>
            </w:pPr>
            <w:del w:id="11215" w:author="Richard Bradbury" w:date="2023-11-07T18:05:00Z">
              <w:r w:rsidRPr="006436AF" w:rsidDel="000B4704">
                <w:rPr>
                  <w:color w:val="D4D4D4"/>
                </w:rPr>
                <w:delText>        </w:delText>
              </w:r>
              <w:r w:rsidRPr="006436AF" w:rsidDel="000B4704">
                <w:rPr>
                  <w:color w:val="CE9178"/>
                </w:rPr>
                <w:delText>'404'</w:delText>
              </w:r>
              <w:r w:rsidRPr="006436AF" w:rsidDel="000B4704">
                <w:rPr>
                  <w:color w:val="D4D4D4"/>
                </w:rPr>
                <w:delText>:</w:delText>
              </w:r>
            </w:del>
          </w:p>
          <w:p w14:paraId="340BD58B" w14:textId="136F64CF" w:rsidR="00D87165" w:rsidRPr="006436AF" w:rsidDel="000B4704" w:rsidRDefault="00D87165" w:rsidP="008E06FA">
            <w:pPr>
              <w:pStyle w:val="PL"/>
              <w:rPr>
                <w:del w:id="11216" w:author="Richard Bradbury" w:date="2023-11-07T18:05:00Z"/>
                <w:color w:val="D4D4D4"/>
              </w:rPr>
            </w:pPr>
            <w:del w:id="11217" w:author="Richard Bradbury" w:date="2023-11-07T18:05:00Z">
              <w:r w:rsidRPr="006436AF" w:rsidDel="000B4704">
                <w:rPr>
                  <w:color w:val="D4D4D4"/>
                </w:rPr>
                <w:delText>          </w:delText>
              </w:r>
              <w:r w:rsidRPr="006436AF" w:rsidDel="000B4704">
                <w:delText>description</w:delText>
              </w:r>
              <w:r w:rsidRPr="006436AF" w:rsidDel="000B4704">
                <w:rPr>
                  <w:color w:val="D4D4D4"/>
                </w:rPr>
                <w:delText>: </w:delText>
              </w:r>
              <w:r w:rsidRPr="006436AF" w:rsidDel="000B4704">
                <w:rPr>
                  <w:color w:val="CE9178"/>
                </w:rPr>
                <w:delText>'Not Found'</w:delText>
              </w:r>
            </w:del>
          </w:p>
          <w:p w14:paraId="450BF3D6" w14:textId="295D6B54" w:rsidR="00D87165" w:rsidRPr="006436AF" w:rsidRDefault="00D87165" w:rsidP="008E06FA">
            <w:pPr>
              <w:pStyle w:val="PL"/>
              <w:rPr>
                <w:color w:val="D4D4D4"/>
              </w:rPr>
            </w:pPr>
            <w:r w:rsidRPr="006436AF">
              <w:t>components</w:t>
            </w:r>
            <w:r w:rsidRPr="006436AF">
              <w:rPr>
                <w:color w:val="D4D4D4"/>
              </w:rPr>
              <w:t>:</w:t>
            </w:r>
          </w:p>
          <w:p w14:paraId="76963760" w14:textId="43FBFF2A" w:rsidR="00D87165" w:rsidRPr="006436AF" w:rsidRDefault="00D87165" w:rsidP="008E06FA">
            <w:pPr>
              <w:pStyle w:val="PL"/>
              <w:rPr>
                <w:color w:val="D4D4D4"/>
              </w:rPr>
            </w:pPr>
            <w:r w:rsidRPr="006436AF">
              <w:rPr>
                <w:color w:val="D4D4D4"/>
              </w:rPr>
              <w:t>  </w:t>
            </w:r>
            <w:r w:rsidRPr="006436AF">
              <w:t>schemas</w:t>
            </w:r>
            <w:r w:rsidRPr="006436AF">
              <w:rPr>
                <w:color w:val="D4D4D4"/>
              </w:rPr>
              <w:t>:</w:t>
            </w:r>
          </w:p>
          <w:p w14:paraId="7BD74785" w14:textId="6C78A65A" w:rsidR="00D87165" w:rsidRPr="006436AF" w:rsidRDefault="00D87165" w:rsidP="008E06FA">
            <w:pPr>
              <w:pStyle w:val="PL"/>
              <w:rPr>
                <w:color w:val="D4D4D4"/>
              </w:rPr>
            </w:pPr>
            <w:r w:rsidRPr="006436AF">
              <w:rPr>
                <w:color w:val="D4D4D4"/>
              </w:rPr>
              <w:t>    </w:t>
            </w:r>
            <w:r w:rsidRPr="006436AF">
              <w:t>DynamicPolicy</w:t>
            </w:r>
            <w:r w:rsidRPr="006436AF">
              <w:rPr>
                <w:color w:val="D4D4D4"/>
              </w:rPr>
              <w:t>:</w:t>
            </w:r>
          </w:p>
          <w:p w14:paraId="2683FC67" w14:textId="08DCE387" w:rsidR="0040285E" w:rsidRPr="006436AF" w:rsidRDefault="0040285E" w:rsidP="0040285E">
            <w:pPr>
              <w:pStyle w:val="PL"/>
              <w:rPr>
                <w:ins w:id="11218" w:author="Richard Bradbury (2023-11-13)" w:date="2023-11-13T10:57:00Z"/>
                <w:color w:val="D4D4D4"/>
                <w:lang w:val="en-US"/>
              </w:rPr>
            </w:pPr>
            <w:ins w:id="11219" w:author="Richard Bradbury (2023-11-13)" w:date="2023-11-13T10:57:00Z">
              <w:r w:rsidRPr="006436AF">
                <w:rPr>
                  <w:color w:val="D4D4D4"/>
                  <w:lang w:val="en-US"/>
                </w:rPr>
                <w:t>      </w:t>
              </w:r>
              <w:r w:rsidRPr="006436AF">
                <w:rPr>
                  <w:lang w:val="en-US"/>
                </w:rPr>
                <w:t>de</w:t>
              </w:r>
              <w:r>
                <w:rPr>
                  <w:lang w:val="en-US"/>
                </w:rPr>
                <w:t>precated</w:t>
              </w:r>
              <w:r w:rsidRPr="006436AF">
                <w:rPr>
                  <w:color w:val="D4D4D4"/>
                  <w:lang w:val="en-US"/>
                </w:rPr>
                <w:t>: </w:t>
              </w:r>
              <w:r>
                <w:rPr>
                  <w:color w:val="CE9178"/>
                  <w:lang w:val="en-US"/>
                </w:rPr>
                <w:t>true</w:t>
              </w:r>
            </w:ins>
          </w:p>
          <w:p w14:paraId="0CDFBE05" w14:textId="1E0A7F9B" w:rsidR="00D87165" w:rsidRPr="006436AF" w:rsidRDefault="00D87165" w:rsidP="008E06FA">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representation of a Dynamic Policy resource.</w:t>
            </w:r>
            <w:r w:rsidRPr="006436AF">
              <w:rPr>
                <w:color w:val="D4D4D4"/>
                <w:lang w:val="en-US"/>
              </w:rPr>
              <w:t>"</w:t>
            </w:r>
          </w:p>
          <w:p w14:paraId="7E896D4D" w14:textId="240373DF" w:rsidR="00D87165" w:rsidRPr="006436AF" w:rsidRDefault="00D87165" w:rsidP="008E06FA">
            <w:pPr>
              <w:pStyle w:val="PL"/>
              <w:rPr>
                <w:color w:val="D4D4D4"/>
              </w:rPr>
            </w:pPr>
            <w:r w:rsidRPr="006436AF">
              <w:rPr>
                <w:color w:val="D4D4D4"/>
              </w:rPr>
              <w:t>      </w:t>
            </w:r>
            <w:r w:rsidRPr="006436AF">
              <w:t>type</w:t>
            </w:r>
            <w:r w:rsidRPr="006436AF">
              <w:rPr>
                <w:color w:val="D4D4D4"/>
              </w:rPr>
              <w:t>: </w:t>
            </w:r>
            <w:r w:rsidRPr="006436AF">
              <w:rPr>
                <w:color w:val="CE9178"/>
              </w:rPr>
              <w:t>object</w:t>
            </w:r>
          </w:p>
          <w:p w14:paraId="7933189B" w14:textId="4A1571E7" w:rsidR="00D87165" w:rsidRPr="006436AF" w:rsidRDefault="00D87165" w:rsidP="008E06FA">
            <w:pPr>
              <w:pStyle w:val="PL"/>
              <w:rPr>
                <w:color w:val="D4D4D4"/>
              </w:rPr>
            </w:pPr>
            <w:r w:rsidRPr="006436AF">
              <w:rPr>
                <w:color w:val="D4D4D4"/>
              </w:rPr>
              <w:t>      </w:t>
            </w:r>
            <w:r w:rsidRPr="006436AF">
              <w:t>required</w:t>
            </w:r>
            <w:r w:rsidRPr="006436AF">
              <w:rPr>
                <w:color w:val="D4D4D4"/>
              </w:rPr>
              <w:t>:</w:t>
            </w:r>
          </w:p>
          <w:p w14:paraId="3843F968" w14:textId="781394AC" w:rsidR="00D87165" w:rsidRPr="006436AF" w:rsidRDefault="00D87165" w:rsidP="008E06FA">
            <w:pPr>
              <w:pStyle w:val="PL"/>
              <w:rPr>
                <w:color w:val="D4D4D4"/>
              </w:rPr>
            </w:pPr>
            <w:r w:rsidRPr="006436AF">
              <w:rPr>
                <w:color w:val="D4D4D4"/>
              </w:rPr>
              <w:lastRenderedPageBreak/>
              <w:t>        - </w:t>
            </w:r>
            <w:r w:rsidRPr="006436AF">
              <w:rPr>
                <w:color w:val="CE9178"/>
              </w:rPr>
              <w:t>dynamicPolicyId</w:t>
            </w:r>
          </w:p>
          <w:p w14:paraId="22C3D171" w14:textId="3715C34D" w:rsidR="00D87165" w:rsidRPr="006436AF" w:rsidRDefault="00D87165" w:rsidP="008E06FA">
            <w:pPr>
              <w:pStyle w:val="PL"/>
              <w:rPr>
                <w:color w:val="D4D4D4"/>
              </w:rPr>
            </w:pPr>
            <w:r w:rsidRPr="006436AF">
              <w:rPr>
                <w:color w:val="D4D4D4"/>
              </w:rPr>
              <w:t>        - </w:t>
            </w:r>
            <w:r w:rsidRPr="006436AF">
              <w:rPr>
                <w:color w:val="CE9178"/>
              </w:rPr>
              <w:t>policyTemplateId</w:t>
            </w:r>
          </w:p>
          <w:p w14:paraId="4D469A8A" w14:textId="3F798908" w:rsidR="00D87165" w:rsidRPr="006436AF" w:rsidRDefault="00D87165" w:rsidP="008E06FA">
            <w:pPr>
              <w:pStyle w:val="PL"/>
              <w:rPr>
                <w:color w:val="D4D4D4"/>
              </w:rPr>
            </w:pPr>
            <w:r w:rsidRPr="006436AF">
              <w:rPr>
                <w:color w:val="D4D4D4"/>
              </w:rPr>
              <w:t>        - </w:t>
            </w:r>
            <w:r w:rsidRPr="006436AF">
              <w:rPr>
                <w:color w:val="CE9178"/>
              </w:rPr>
              <w:t>serviceDataFlowDescriptions</w:t>
            </w:r>
          </w:p>
          <w:p w14:paraId="28A38CB5" w14:textId="07CA5C01" w:rsidR="00D87165" w:rsidRPr="006436AF" w:rsidRDefault="00D87165" w:rsidP="008E06FA">
            <w:pPr>
              <w:pStyle w:val="PL"/>
              <w:rPr>
                <w:color w:val="D4D4D4"/>
              </w:rPr>
            </w:pPr>
            <w:r w:rsidRPr="006436AF">
              <w:rPr>
                <w:color w:val="D4D4D4"/>
              </w:rPr>
              <w:t>        - </w:t>
            </w:r>
            <w:r w:rsidRPr="006436AF">
              <w:rPr>
                <w:color w:val="CE9178"/>
              </w:rPr>
              <w:t>provisioningSessionId</w:t>
            </w:r>
          </w:p>
          <w:p w14:paraId="2559B6CD" w14:textId="3DF387B2" w:rsidR="00D87165" w:rsidRPr="006436AF" w:rsidRDefault="00D87165" w:rsidP="008E06FA">
            <w:pPr>
              <w:pStyle w:val="PL"/>
              <w:rPr>
                <w:color w:val="D4D4D4"/>
              </w:rPr>
            </w:pPr>
            <w:r w:rsidRPr="006436AF">
              <w:rPr>
                <w:color w:val="D4D4D4"/>
              </w:rPr>
              <w:t>      </w:t>
            </w:r>
            <w:r w:rsidRPr="006436AF">
              <w:t>properties</w:t>
            </w:r>
            <w:r w:rsidRPr="006436AF">
              <w:rPr>
                <w:color w:val="D4D4D4"/>
              </w:rPr>
              <w:t>:</w:t>
            </w:r>
          </w:p>
          <w:p w14:paraId="7DC68F0A" w14:textId="3456E59C" w:rsidR="00D87165" w:rsidRPr="006436AF" w:rsidRDefault="00D87165" w:rsidP="008E06FA">
            <w:pPr>
              <w:pStyle w:val="PL"/>
              <w:rPr>
                <w:color w:val="D4D4D4"/>
              </w:rPr>
            </w:pPr>
            <w:r w:rsidRPr="006436AF">
              <w:rPr>
                <w:color w:val="D4D4D4"/>
              </w:rPr>
              <w:t>        </w:t>
            </w:r>
            <w:r w:rsidRPr="006436AF">
              <w:t>dynamicPolicyId</w:t>
            </w:r>
            <w:r w:rsidRPr="006436AF">
              <w:rPr>
                <w:color w:val="D4D4D4"/>
              </w:rPr>
              <w:t>:</w:t>
            </w:r>
          </w:p>
          <w:p w14:paraId="456A7828" w14:textId="072B0DF5"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'TS26512_CommonData.yaml#/components/schemas/ResourceId'</w:t>
            </w:r>
          </w:p>
          <w:p w14:paraId="20906462" w14:textId="43A613B7" w:rsidR="00D87165" w:rsidRPr="006436AF" w:rsidRDefault="00D87165" w:rsidP="008E06FA">
            <w:pPr>
              <w:pStyle w:val="PL"/>
              <w:rPr>
                <w:color w:val="D4D4D4"/>
              </w:rPr>
            </w:pPr>
            <w:r w:rsidRPr="006436AF">
              <w:rPr>
                <w:color w:val="D4D4D4"/>
              </w:rPr>
              <w:t>        </w:t>
            </w:r>
            <w:r w:rsidRPr="006436AF">
              <w:t>policyTemplateId</w:t>
            </w:r>
            <w:r w:rsidRPr="006436AF">
              <w:rPr>
                <w:color w:val="D4D4D4"/>
              </w:rPr>
              <w:t>:</w:t>
            </w:r>
          </w:p>
          <w:p w14:paraId="5E67D2E0" w14:textId="2E539530"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'TS26512_CommonData.yaml#/components/schemas/ResourceId'</w:t>
            </w:r>
          </w:p>
          <w:p w14:paraId="5011BBF5" w14:textId="03101DEE" w:rsidR="00D87165" w:rsidRPr="006436AF" w:rsidRDefault="00D87165" w:rsidP="008E06FA">
            <w:pPr>
              <w:pStyle w:val="PL"/>
              <w:rPr>
                <w:color w:val="D4D4D4"/>
              </w:rPr>
            </w:pPr>
            <w:r w:rsidRPr="006436AF">
              <w:rPr>
                <w:color w:val="D4D4D4"/>
              </w:rPr>
              <w:t>        </w:t>
            </w:r>
            <w:r w:rsidRPr="006436AF">
              <w:t>serviceDataFlowDescriptions</w:t>
            </w:r>
            <w:r w:rsidRPr="006436AF">
              <w:rPr>
                <w:color w:val="D4D4D4"/>
              </w:rPr>
              <w:t>:</w:t>
            </w:r>
          </w:p>
          <w:p w14:paraId="53648503" w14:textId="16752098" w:rsidR="00D87165" w:rsidRPr="006436AF" w:rsidRDefault="00D87165" w:rsidP="008E06FA">
            <w:pPr>
              <w:pStyle w:val="PL"/>
              <w:rPr>
                <w:color w:val="D4D4D4"/>
              </w:rPr>
            </w:pPr>
            <w:r w:rsidRPr="006436AF">
              <w:rPr>
                <w:color w:val="D4D4D4"/>
              </w:rPr>
              <w:t>          </w:t>
            </w:r>
            <w:r w:rsidRPr="006436AF">
              <w:t>type</w:t>
            </w:r>
            <w:r w:rsidRPr="006436AF">
              <w:rPr>
                <w:color w:val="D4D4D4"/>
              </w:rPr>
              <w:t>: </w:t>
            </w:r>
            <w:r w:rsidRPr="006436AF">
              <w:rPr>
                <w:color w:val="CE9178"/>
              </w:rPr>
              <w:t>array</w:t>
            </w:r>
          </w:p>
          <w:p w14:paraId="524FAA37" w14:textId="7F62110E" w:rsidR="00D87165" w:rsidRPr="006436AF" w:rsidRDefault="00D87165" w:rsidP="008E06FA">
            <w:pPr>
              <w:pStyle w:val="PL"/>
              <w:rPr>
                <w:color w:val="D4D4D4"/>
              </w:rPr>
            </w:pPr>
            <w:r w:rsidRPr="006436AF">
              <w:rPr>
                <w:color w:val="D4D4D4"/>
              </w:rPr>
              <w:t>          </w:t>
            </w:r>
            <w:r w:rsidRPr="006436AF">
              <w:t>items</w:t>
            </w:r>
            <w:r w:rsidRPr="006436AF">
              <w:rPr>
                <w:color w:val="D4D4D4"/>
              </w:rPr>
              <w:t>: </w:t>
            </w:r>
          </w:p>
          <w:p w14:paraId="5541EFEC" w14:textId="708F3E3B"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'TS26512_CommonData.yaml#/components/schemas/ServiceDataFlowDescription'</w:t>
            </w:r>
          </w:p>
          <w:p w14:paraId="5D9E18CF" w14:textId="3640330C" w:rsidR="00D87165" w:rsidRPr="006436AF" w:rsidRDefault="00D87165" w:rsidP="008E06FA">
            <w:pPr>
              <w:pStyle w:val="PL"/>
              <w:rPr>
                <w:color w:val="D4D4D4"/>
              </w:rPr>
            </w:pPr>
            <w:r w:rsidRPr="006436AF">
              <w:rPr>
                <w:color w:val="D4D4D4"/>
              </w:rPr>
              <w:t>        </w:t>
            </w:r>
            <w:r w:rsidRPr="006436AF">
              <w:t>mediaType</w:t>
            </w:r>
            <w:r w:rsidRPr="006436AF">
              <w:rPr>
                <w:color w:val="D4D4D4"/>
              </w:rPr>
              <w:t>:</w:t>
            </w:r>
          </w:p>
          <w:p w14:paraId="152AA281" w14:textId="09C1B9D8"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'TS29514_Npcf_PolicyAuthorization.yaml#/components/schemas/MediaType'</w:t>
            </w:r>
          </w:p>
          <w:p w14:paraId="1FA8F885" w14:textId="521F1EF9" w:rsidR="00D87165" w:rsidRPr="006436AF" w:rsidRDefault="00D87165" w:rsidP="008E06FA">
            <w:pPr>
              <w:pStyle w:val="PL"/>
              <w:rPr>
                <w:color w:val="D4D4D4"/>
              </w:rPr>
            </w:pPr>
            <w:r w:rsidRPr="006436AF">
              <w:rPr>
                <w:color w:val="D4D4D4"/>
              </w:rPr>
              <w:t>        </w:t>
            </w:r>
            <w:r w:rsidRPr="006436AF">
              <w:t>provisioningSessionId</w:t>
            </w:r>
            <w:r w:rsidRPr="006436AF">
              <w:rPr>
                <w:color w:val="D4D4D4"/>
              </w:rPr>
              <w:t>:</w:t>
            </w:r>
          </w:p>
          <w:p w14:paraId="3052CF00" w14:textId="6D25EF70"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'TS26512_CommonData.yaml#/components/schemas/ResourceId'</w:t>
            </w:r>
          </w:p>
          <w:p w14:paraId="73DBEDD1" w14:textId="16DAB72F" w:rsidR="00D87165" w:rsidRPr="006436AF" w:rsidRDefault="00D87165" w:rsidP="008E06FA">
            <w:pPr>
              <w:pStyle w:val="PL"/>
              <w:rPr>
                <w:color w:val="D4D4D4"/>
              </w:rPr>
            </w:pPr>
            <w:r w:rsidRPr="006436AF">
              <w:rPr>
                <w:color w:val="D4D4D4"/>
              </w:rPr>
              <w:t>        </w:t>
            </w:r>
            <w:r w:rsidRPr="006436AF">
              <w:t>qosSpecification</w:t>
            </w:r>
            <w:r w:rsidRPr="006436AF">
              <w:rPr>
                <w:color w:val="D4D4D4"/>
              </w:rPr>
              <w:t>:</w:t>
            </w:r>
          </w:p>
          <w:p w14:paraId="573F5B51" w14:textId="6CA96C7F"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'TS26512_CommonData.yaml#/components/schemas/M5QoSSpecification'</w:t>
            </w:r>
          </w:p>
          <w:p w14:paraId="349F1DF3" w14:textId="3EF3952E" w:rsidR="00D87165" w:rsidRPr="006436AF" w:rsidRDefault="00D87165" w:rsidP="008E06FA">
            <w:pPr>
              <w:pStyle w:val="PL"/>
              <w:rPr>
                <w:color w:val="D4D4D4"/>
              </w:rPr>
            </w:pPr>
            <w:r w:rsidRPr="006436AF">
              <w:rPr>
                <w:color w:val="D4D4D4"/>
              </w:rPr>
              <w:t>        </w:t>
            </w:r>
            <w:r w:rsidRPr="006436AF">
              <w:t>enforcementMethod</w:t>
            </w:r>
            <w:r w:rsidRPr="006436AF">
              <w:rPr>
                <w:color w:val="D4D4D4"/>
              </w:rPr>
              <w:t>:</w:t>
            </w:r>
          </w:p>
          <w:p w14:paraId="574CBFDA" w14:textId="7A4DD159" w:rsidR="00D87165" w:rsidRPr="006436AF" w:rsidRDefault="00D87165" w:rsidP="008E06FA">
            <w:pPr>
              <w:pStyle w:val="PL"/>
              <w:rPr>
                <w:color w:val="D4D4D4"/>
              </w:rPr>
            </w:pPr>
            <w:r w:rsidRPr="006436AF">
              <w:rPr>
                <w:color w:val="D4D4D4"/>
              </w:rPr>
              <w:t>          </w:t>
            </w:r>
            <w:r w:rsidRPr="006436AF">
              <w:t>type</w:t>
            </w:r>
            <w:r w:rsidRPr="006436AF">
              <w:rPr>
                <w:color w:val="D4D4D4"/>
              </w:rPr>
              <w:t>: </w:t>
            </w:r>
            <w:r w:rsidRPr="006436AF">
              <w:rPr>
                <w:color w:val="CE9178"/>
              </w:rPr>
              <w:t>string</w:t>
            </w:r>
          </w:p>
          <w:p w14:paraId="36690076" w14:textId="210DFA57" w:rsidR="00D87165" w:rsidRPr="006436AF" w:rsidRDefault="00D87165" w:rsidP="008E06FA">
            <w:pPr>
              <w:pStyle w:val="PL"/>
              <w:rPr>
                <w:color w:val="D4D4D4"/>
              </w:rPr>
            </w:pPr>
            <w:r w:rsidRPr="006436AF">
              <w:rPr>
                <w:color w:val="D4D4D4"/>
              </w:rPr>
              <w:t>        </w:t>
            </w:r>
            <w:r w:rsidRPr="006436AF">
              <w:t>enforcementBitRate</w:t>
            </w:r>
            <w:r w:rsidRPr="006436AF">
              <w:rPr>
                <w:color w:val="D4D4D4"/>
              </w:rPr>
              <w:t>:</w:t>
            </w:r>
          </w:p>
          <w:p w14:paraId="754388C7" w14:textId="18A7A2CA" w:rsidR="00D87165" w:rsidRPr="006436AF" w:rsidRDefault="00D87165" w:rsidP="008E06FA">
            <w:pPr>
              <w:pStyle w:val="PL"/>
              <w:rPr>
                <w:color w:val="D4D4D4"/>
              </w:rPr>
            </w:pPr>
            <w:r w:rsidRPr="006436AF">
              <w:rPr>
                <w:color w:val="D4D4D4"/>
              </w:rPr>
              <w:t>          </w:t>
            </w:r>
            <w:r w:rsidRPr="006436AF">
              <w:t>type</w:t>
            </w:r>
            <w:r w:rsidRPr="006436AF">
              <w:rPr>
                <w:color w:val="D4D4D4"/>
              </w:rPr>
              <w:t>: </w:t>
            </w:r>
            <w:r w:rsidRPr="006436AF">
              <w:rPr>
                <w:color w:val="CE9178"/>
              </w:rPr>
              <w:t>integer</w:t>
            </w:r>
          </w:p>
        </w:tc>
      </w:tr>
    </w:tbl>
    <w:p w14:paraId="3A19EDF4" w14:textId="57730C5A" w:rsidR="00D87165" w:rsidRPr="006436AF" w:rsidRDefault="00D87165" w:rsidP="00D87165"/>
    <w:p w14:paraId="0FCA7F36" w14:textId="6E9AEAE5" w:rsidR="00D87165" w:rsidRDefault="00D87165" w:rsidP="00D87165">
      <w:pPr>
        <w:pStyle w:val="Heading2"/>
        <w:rPr>
          <w:noProof/>
        </w:rPr>
      </w:pPr>
      <w:bookmarkStart w:id="11220" w:name="_Toc68899757"/>
      <w:bookmarkStart w:id="11221" w:name="_Toc71214508"/>
      <w:bookmarkStart w:id="11222" w:name="_Toc71722182"/>
      <w:bookmarkStart w:id="11223" w:name="_Toc74859234"/>
      <w:bookmarkStart w:id="11224" w:name="_Toc146627160"/>
      <w:bookmarkStart w:id="11225" w:name="MCCQCTEMPBM_00000096"/>
      <w:r w:rsidRPr="006436AF">
        <w:t>C.4.5</w:t>
      </w:r>
      <w:r w:rsidRPr="006436AF">
        <w:tab/>
        <w:t>M5_</w:t>
      </w:r>
      <w:r w:rsidRPr="006436AF">
        <w:rPr>
          <w:noProof/>
        </w:rPr>
        <w:t>NetworkAssistance API</w:t>
      </w:r>
      <w:bookmarkEnd w:id="11220"/>
      <w:bookmarkEnd w:id="11221"/>
      <w:bookmarkEnd w:id="11222"/>
      <w:bookmarkEnd w:id="11223"/>
      <w:bookmarkEnd w:id="11224"/>
    </w:p>
    <w:p w14:paraId="484A6902" w14:textId="210A8AF1" w:rsidR="00846146" w:rsidRDefault="00846146" w:rsidP="00D332B9">
      <w:pPr>
        <w:keepNext/>
        <w:rPr>
          <w:ins w:id="11226" w:author="Richard Bradbury" w:date="2023-11-07T18:30:00Z"/>
        </w:rPr>
      </w:pPr>
      <w:ins w:id="11227" w:author="Richard Bradbury" w:date="2023-11-07T18:30:00Z">
        <w:r>
          <w:t>This file is specified for the sole purpose of maintaining backwards compatibility for Release 17 of TS 29.517 [46]. The data types it specifies are deprecated and shall not be used in the present release.</w:t>
        </w:r>
      </w:ins>
    </w:p>
    <w:tbl>
      <w:tblPr>
        <w:tblW w:w="0" w:type="auto"/>
        <w:tblLook w:val="04A0" w:firstRow="1" w:lastRow="0" w:firstColumn="1" w:lastColumn="0" w:noHBand="0" w:noVBand="1"/>
      </w:tblPr>
      <w:tblGrid>
        <w:gridCol w:w="9629"/>
      </w:tblGrid>
      <w:tr w:rsidR="00D87165" w:rsidRPr="006436AF" w14:paraId="7B46B8C1" w14:textId="59A77991" w:rsidTr="008E06FA">
        <w:tc>
          <w:tcPr>
            <w:tcW w:w="9629" w:type="dxa"/>
            <w:tcBorders>
              <w:top w:val="single" w:sz="4" w:space="0" w:color="auto"/>
              <w:left w:val="single" w:sz="4" w:space="0" w:color="auto"/>
              <w:bottom w:val="single" w:sz="4" w:space="0" w:color="auto"/>
              <w:right w:val="single" w:sz="4" w:space="0" w:color="auto"/>
            </w:tcBorders>
          </w:tcPr>
          <w:bookmarkEnd w:id="11225"/>
          <w:p w14:paraId="667EFEBA" w14:textId="7A032F8C" w:rsidR="00D87165" w:rsidRPr="006436AF" w:rsidRDefault="00D87165" w:rsidP="008E06FA">
            <w:pPr>
              <w:pStyle w:val="PL"/>
              <w:rPr>
                <w:color w:val="D4D4D4"/>
              </w:rPr>
            </w:pPr>
            <w:r w:rsidRPr="006436AF">
              <w:t>openapi</w:t>
            </w:r>
            <w:r w:rsidRPr="006436AF">
              <w:rPr>
                <w:color w:val="D4D4D4"/>
              </w:rPr>
              <w:t>: </w:t>
            </w:r>
            <w:r w:rsidRPr="006436AF">
              <w:rPr>
                <w:color w:val="B5CEA8"/>
              </w:rPr>
              <w:t>3.0.0</w:t>
            </w:r>
          </w:p>
          <w:p w14:paraId="30FF03AE" w14:textId="106CC1F9" w:rsidR="00D87165" w:rsidRPr="006436AF" w:rsidRDefault="00D87165" w:rsidP="008E06FA">
            <w:pPr>
              <w:pStyle w:val="PL"/>
              <w:rPr>
                <w:color w:val="D4D4D4"/>
              </w:rPr>
            </w:pPr>
            <w:r w:rsidRPr="006436AF">
              <w:t>info</w:t>
            </w:r>
            <w:r w:rsidRPr="006436AF">
              <w:rPr>
                <w:color w:val="D4D4D4"/>
              </w:rPr>
              <w:t>:</w:t>
            </w:r>
          </w:p>
          <w:p w14:paraId="423D0972" w14:textId="12DBBD07" w:rsidR="00D87165" w:rsidRPr="006436AF" w:rsidRDefault="00D87165" w:rsidP="008E06FA">
            <w:pPr>
              <w:pStyle w:val="PL"/>
              <w:rPr>
                <w:color w:val="D4D4D4"/>
              </w:rPr>
            </w:pPr>
            <w:r w:rsidRPr="006436AF">
              <w:rPr>
                <w:color w:val="D4D4D4"/>
              </w:rPr>
              <w:t>  </w:t>
            </w:r>
            <w:r w:rsidRPr="006436AF">
              <w:t>title</w:t>
            </w:r>
            <w:r w:rsidRPr="006436AF">
              <w:rPr>
                <w:color w:val="D4D4D4"/>
              </w:rPr>
              <w:t>: </w:t>
            </w:r>
            <w:r w:rsidRPr="006436AF">
              <w:rPr>
                <w:color w:val="CE9178"/>
              </w:rPr>
              <w:t>M5_NetworkAssistance</w:t>
            </w:r>
          </w:p>
          <w:p w14:paraId="3AA02F15" w14:textId="35DD7EC3" w:rsidR="00D87165" w:rsidRPr="006436AF" w:rsidRDefault="00D87165" w:rsidP="008E06FA">
            <w:pPr>
              <w:pStyle w:val="PL"/>
              <w:rPr>
                <w:color w:val="D4D4D4"/>
              </w:rPr>
            </w:pPr>
            <w:r w:rsidRPr="006436AF">
              <w:rPr>
                <w:color w:val="D4D4D4"/>
              </w:rPr>
              <w:t>  </w:t>
            </w:r>
            <w:r w:rsidRPr="006436AF">
              <w:t>version</w:t>
            </w:r>
            <w:r w:rsidRPr="006436AF">
              <w:rPr>
                <w:color w:val="D4D4D4"/>
              </w:rPr>
              <w:t>: </w:t>
            </w:r>
            <w:del w:id="11228" w:author="Richard Bradbury" w:date="2023-11-07T19:14:00Z">
              <w:r w:rsidRPr="006436AF" w:rsidDel="00B275D5">
                <w:rPr>
                  <w:color w:val="B5CEA8"/>
                </w:rPr>
                <w:delText>2.</w:delText>
              </w:r>
            </w:del>
            <w:del w:id="11229" w:author="Richard Bradbury" w:date="2023-11-07T19:13:00Z">
              <w:r w:rsidRPr="006436AF" w:rsidDel="00B275D5">
                <w:rPr>
                  <w:color w:val="B5CEA8"/>
                </w:rPr>
                <w:delText>1</w:delText>
              </w:r>
            </w:del>
            <w:del w:id="11230" w:author="Richard Bradbury" w:date="2023-11-07T19:14:00Z">
              <w:r w:rsidRPr="006436AF" w:rsidDel="00B275D5">
                <w:rPr>
                  <w:color w:val="B5CEA8"/>
                </w:rPr>
                <w:delText>.0</w:delText>
              </w:r>
            </w:del>
            <w:ins w:id="11231" w:author="Richard Bradbury" w:date="2023-11-07T19:14:00Z">
              <w:r w:rsidR="00B275D5">
                <w:rPr>
                  <w:color w:val="B5CEA8"/>
                </w:rPr>
                <w:t>3.0.0</w:t>
              </w:r>
            </w:ins>
          </w:p>
          <w:p w14:paraId="2E3B1C36" w14:textId="105212B3" w:rsidR="00D87165" w:rsidRPr="006436AF" w:rsidRDefault="00D87165" w:rsidP="008E06FA">
            <w:pPr>
              <w:pStyle w:val="PL"/>
              <w:rPr>
                <w:color w:val="D4D4D4"/>
              </w:rPr>
            </w:pPr>
            <w:r w:rsidRPr="006436AF">
              <w:rPr>
                <w:color w:val="D4D4D4"/>
              </w:rPr>
              <w:t>  </w:t>
            </w:r>
            <w:r w:rsidRPr="006436AF">
              <w:t>description</w:t>
            </w:r>
            <w:r w:rsidRPr="006436AF">
              <w:rPr>
                <w:color w:val="D4D4D4"/>
              </w:rPr>
              <w:t>: </w:t>
            </w:r>
            <w:r w:rsidRPr="006436AF">
              <w:rPr>
                <w:color w:val="C586C0"/>
              </w:rPr>
              <w:t>|</w:t>
            </w:r>
          </w:p>
          <w:p w14:paraId="2CB60674" w14:textId="2DC64344" w:rsidR="00D87165" w:rsidRPr="006436AF" w:rsidRDefault="00D87165" w:rsidP="008E06FA">
            <w:pPr>
              <w:pStyle w:val="PL"/>
              <w:rPr>
                <w:color w:val="D4D4D4"/>
              </w:rPr>
            </w:pPr>
            <w:r w:rsidRPr="006436AF">
              <w:rPr>
                <w:color w:val="CE9178"/>
              </w:rPr>
              <w:t>    5GMS AF M5 Network Assistance API</w:t>
            </w:r>
          </w:p>
          <w:p w14:paraId="5E226AE1" w14:textId="7890E97D" w:rsidR="00D87165" w:rsidRPr="006436AF" w:rsidRDefault="00D87165" w:rsidP="008E06FA">
            <w:pPr>
              <w:pStyle w:val="PL"/>
              <w:rPr>
                <w:color w:val="D4D4D4"/>
              </w:rPr>
            </w:pPr>
            <w:r w:rsidRPr="006436AF">
              <w:rPr>
                <w:color w:val="CE9178"/>
              </w:rPr>
              <w:t>    </w:t>
            </w:r>
            <w:r w:rsidRPr="006436AF">
              <w:rPr>
                <w:i/>
                <w:iCs/>
                <w:color w:val="CE9178"/>
              </w:rPr>
              <w:t>© 2023</w:t>
            </w:r>
            <w:r w:rsidRPr="006436AF">
              <w:rPr>
                <w:color w:val="CE9178"/>
              </w:rPr>
              <w:t>, 3GPP Organizational Partners (ARIB, ATIS, CCSA, ETSI, TSDSI, TTA, TTC).</w:t>
            </w:r>
          </w:p>
          <w:p w14:paraId="696B124D" w14:textId="251CFCAF" w:rsidR="00D87165" w:rsidRPr="006436AF" w:rsidRDefault="00D87165" w:rsidP="008E06FA">
            <w:pPr>
              <w:pStyle w:val="PL"/>
              <w:rPr>
                <w:color w:val="D4D4D4"/>
              </w:rPr>
            </w:pPr>
            <w:r w:rsidRPr="006436AF">
              <w:rPr>
                <w:color w:val="CE9178"/>
              </w:rPr>
              <w:t>    All rights reserved.</w:t>
            </w:r>
          </w:p>
          <w:p w14:paraId="4BAA08A3" w14:textId="45ABF111" w:rsidR="00D87165" w:rsidRPr="006436AF" w:rsidRDefault="00D87165" w:rsidP="008E06FA">
            <w:pPr>
              <w:pStyle w:val="PL"/>
              <w:rPr>
                <w:color w:val="D4D4D4"/>
              </w:rPr>
            </w:pPr>
            <w:r w:rsidRPr="006436AF">
              <w:t>tags</w:t>
            </w:r>
            <w:r w:rsidRPr="006436AF">
              <w:rPr>
                <w:color w:val="D4D4D4"/>
              </w:rPr>
              <w:t>:</w:t>
            </w:r>
          </w:p>
          <w:p w14:paraId="551A27EF" w14:textId="178E1907" w:rsidR="00D87165" w:rsidRPr="006436AF" w:rsidRDefault="00D87165" w:rsidP="008E06FA">
            <w:pPr>
              <w:pStyle w:val="PL"/>
              <w:rPr>
                <w:color w:val="D4D4D4"/>
              </w:rPr>
            </w:pPr>
            <w:r w:rsidRPr="006436AF">
              <w:rPr>
                <w:color w:val="D4D4D4"/>
              </w:rPr>
              <w:t>  - </w:t>
            </w:r>
            <w:r w:rsidRPr="006436AF">
              <w:t>name</w:t>
            </w:r>
            <w:r w:rsidRPr="006436AF">
              <w:rPr>
                <w:color w:val="D4D4D4"/>
              </w:rPr>
              <w:t>: </w:t>
            </w:r>
            <w:r w:rsidRPr="006436AF">
              <w:rPr>
                <w:color w:val="CE9178"/>
              </w:rPr>
              <w:t>M5_NetworkAssistance</w:t>
            </w:r>
          </w:p>
          <w:p w14:paraId="677AEA0B" w14:textId="18D19087" w:rsidR="00D87165" w:rsidRPr="006436AF" w:rsidRDefault="00D87165" w:rsidP="008E06FA">
            <w:pPr>
              <w:pStyle w:val="PL"/>
              <w:rPr>
                <w:color w:val="D4D4D4"/>
              </w:rPr>
            </w:pPr>
            <w:r w:rsidRPr="006436AF">
              <w:rPr>
                <w:color w:val="D4D4D4"/>
              </w:rPr>
              <w:t>    </w:t>
            </w:r>
            <w:r w:rsidRPr="006436AF">
              <w:t>description</w:t>
            </w:r>
            <w:r w:rsidRPr="006436AF">
              <w:rPr>
                <w:color w:val="D4D4D4"/>
              </w:rPr>
              <w:t>: </w:t>
            </w:r>
            <w:r w:rsidRPr="006436AF">
              <w:rPr>
                <w:color w:val="CE9178"/>
              </w:rPr>
              <w:t>'5G Media Streaming: Media Session Handling (M5) APIs: Network Assistance'</w:t>
            </w:r>
          </w:p>
          <w:p w14:paraId="71718940" w14:textId="4FB61EBE" w:rsidR="00D87165" w:rsidRPr="006436AF" w:rsidRDefault="00D87165" w:rsidP="008E06FA">
            <w:pPr>
              <w:pStyle w:val="PL"/>
              <w:rPr>
                <w:color w:val="D4D4D4"/>
              </w:rPr>
            </w:pPr>
            <w:r w:rsidRPr="006436AF">
              <w:t>externalDocs</w:t>
            </w:r>
            <w:r w:rsidRPr="006436AF">
              <w:rPr>
                <w:color w:val="D4D4D4"/>
              </w:rPr>
              <w:t>:</w:t>
            </w:r>
          </w:p>
          <w:p w14:paraId="2BAB539D" w14:textId="766D9000" w:rsidR="00D87165" w:rsidRPr="006436AF" w:rsidRDefault="00D87165" w:rsidP="008E06FA">
            <w:pPr>
              <w:pStyle w:val="PL"/>
              <w:rPr>
                <w:color w:val="D4D4D4"/>
              </w:rPr>
            </w:pPr>
            <w:r w:rsidRPr="006436AF">
              <w:rPr>
                <w:color w:val="D4D4D4"/>
              </w:rPr>
              <w:t>  </w:t>
            </w:r>
            <w:r w:rsidRPr="006436AF">
              <w:t>description</w:t>
            </w:r>
            <w:r w:rsidRPr="006436AF">
              <w:rPr>
                <w:color w:val="D4D4D4"/>
              </w:rPr>
              <w:t>: </w:t>
            </w:r>
            <w:r w:rsidRPr="006436AF">
              <w:rPr>
                <w:color w:val="CE9178"/>
              </w:rPr>
              <w:t>'TS 26.512 V</w:t>
            </w:r>
            <w:del w:id="11232" w:author="Richard Bradbury" w:date="2023-11-07T19:13:00Z">
              <w:r w:rsidRPr="006436AF" w:rsidDel="00B275D5">
                <w:rPr>
                  <w:color w:val="CE9178"/>
                </w:rPr>
                <w:delText>17.6.0</w:delText>
              </w:r>
            </w:del>
            <w:ins w:id="11233" w:author="Richard Bradbury" w:date="2023-11-07T19:13:00Z">
              <w:r w:rsidR="00B275D5">
                <w:rPr>
                  <w:color w:val="CE9178"/>
                </w:rPr>
                <w:t>18.0.0</w:t>
              </w:r>
            </w:ins>
            <w:r w:rsidRPr="006436AF">
              <w:rPr>
                <w:color w:val="CE9178"/>
              </w:rPr>
              <w:t>; 5G Media Streaming (5GMS); Protocols'</w:t>
            </w:r>
          </w:p>
          <w:p w14:paraId="66B36F25" w14:textId="536B92B7" w:rsidR="00D87165" w:rsidRPr="006436AF" w:rsidRDefault="00D87165" w:rsidP="008E06FA">
            <w:pPr>
              <w:pStyle w:val="PL"/>
              <w:rPr>
                <w:color w:val="D4D4D4"/>
              </w:rPr>
            </w:pPr>
            <w:r w:rsidRPr="006436AF">
              <w:rPr>
                <w:color w:val="D4D4D4"/>
              </w:rPr>
              <w:t>  </w:t>
            </w:r>
            <w:r w:rsidRPr="006436AF">
              <w:t>url</w:t>
            </w:r>
            <w:r w:rsidRPr="006436AF">
              <w:rPr>
                <w:color w:val="D4D4D4"/>
              </w:rPr>
              <w:t>: </w:t>
            </w:r>
            <w:r w:rsidRPr="006436AF">
              <w:rPr>
                <w:color w:val="CE9178"/>
              </w:rPr>
              <w:t>'https://www.3gpp.org/ftp/Specs/archive/26_series/26.512/'</w:t>
            </w:r>
          </w:p>
          <w:p w14:paraId="0CBBD8BA" w14:textId="3A4D1479" w:rsidR="00D87165" w:rsidRPr="006436AF" w:rsidDel="0009526F" w:rsidRDefault="00D87165" w:rsidP="008E06FA">
            <w:pPr>
              <w:pStyle w:val="PL"/>
              <w:rPr>
                <w:del w:id="11234" w:author="Richard Bradbury" w:date="2023-11-07T18:50:00Z"/>
                <w:color w:val="D4D4D4"/>
              </w:rPr>
            </w:pPr>
            <w:del w:id="11235" w:author="Richard Bradbury" w:date="2023-11-07T18:50:00Z">
              <w:r w:rsidRPr="006436AF" w:rsidDel="0009526F">
                <w:delText>servers</w:delText>
              </w:r>
              <w:r w:rsidRPr="006436AF" w:rsidDel="0009526F">
                <w:rPr>
                  <w:color w:val="D4D4D4"/>
                </w:rPr>
                <w:delText>:</w:delText>
              </w:r>
            </w:del>
          </w:p>
          <w:p w14:paraId="1D761BD5" w14:textId="6BE7569A" w:rsidR="00D87165" w:rsidRPr="006436AF" w:rsidDel="0009526F" w:rsidRDefault="00D87165" w:rsidP="008E06FA">
            <w:pPr>
              <w:pStyle w:val="PL"/>
              <w:rPr>
                <w:del w:id="11236" w:author="Richard Bradbury" w:date="2023-11-07T18:50:00Z"/>
                <w:color w:val="D4D4D4"/>
              </w:rPr>
            </w:pPr>
            <w:del w:id="11237" w:author="Richard Bradbury" w:date="2023-11-07T18:50:00Z">
              <w:r w:rsidRPr="006436AF" w:rsidDel="0009526F">
                <w:rPr>
                  <w:color w:val="D4D4D4"/>
                </w:rPr>
                <w:delText>  - </w:delText>
              </w:r>
              <w:r w:rsidRPr="006436AF" w:rsidDel="0009526F">
                <w:delText>url</w:delText>
              </w:r>
              <w:r w:rsidRPr="006436AF" w:rsidDel="0009526F">
                <w:rPr>
                  <w:color w:val="D4D4D4"/>
                </w:rPr>
                <w:delText>: </w:delText>
              </w:r>
              <w:r w:rsidRPr="006436AF" w:rsidDel="0009526F">
                <w:rPr>
                  <w:color w:val="CE9178"/>
                </w:rPr>
                <w:delText>'{apiRoot}/3gpp-m5/v2'</w:delText>
              </w:r>
            </w:del>
          </w:p>
          <w:p w14:paraId="57168010" w14:textId="63D1020A" w:rsidR="00D87165" w:rsidRPr="006436AF" w:rsidDel="0009526F" w:rsidRDefault="00D87165" w:rsidP="008E06FA">
            <w:pPr>
              <w:pStyle w:val="PL"/>
              <w:rPr>
                <w:del w:id="11238" w:author="Richard Bradbury" w:date="2023-11-07T18:50:00Z"/>
                <w:color w:val="D4D4D4"/>
              </w:rPr>
            </w:pPr>
            <w:del w:id="11239" w:author="Richard Bradbury" w:date="2023-11-07T18:50:00Z">
              <w:r w:rsidRPr="006436AF" w:rsidDel="0009526F">
                <w:rPr>
                  <w:color w:val="D4D4D4"/>
                </w:rPr>
                <w:delText>    </w:delText>
              </w:r>
              <w:r w:rsidRPr="006436AF" w:rsidDel="0009526F">
                <w:delText>variables</w:delText>
              </w:r>
              <w:r w:rsidRPr="006436AF" w:rsidDel="0009526F">
                <w:rPr>
                  <w:color w:val="D4D4D4"/>
                </w:rPr>
                <w:delText>:</w:delText>
              </w:r>
            </w:del>
          </w:p>
          <w:p w14:paraId="153BBCCF" w14:textId="46F61C0F" w:rsidR="00D87165" w:rsidRPr="006436AF" w:rsidDel="0009526F" w:rsidRDefault="00D87165" w:rsidP="008E06FA">
            <w:pPr>
              <w:pStyle w:val="PL"/>
              <w:rPr>
                <w:del w:id="11240" w:author="Richard Bradbury" w:date="2023-11-07T18:50:00Z"/>
                <w:color w:val="D4D4D4"/>
              </w:rPr>
            </w:pPr>
            <w:del w:id="11241" w:author="Richard Bradbury" w:date="2023-11-07T18:50:00Z">
              <w:r w:rsidRPr="006436AF" w:rsidDel="0009526F">
                <w:rPr>
                  <w:color w:val="D4D4D4"/>
                </w:rPr>
                <w:delText>      </w:delText>
              </w:r>
              <w:r w:rsidRPr="006436AF" w:rsidDel="0009526F">
                <w:delText>apiRoot</w:delText>
              </w:r>
              <w:r w:rsidRPr="006436AF" w:rsidDel="0009526F">
                <w:rPr>
                  <w:color w:val="D4D4D4"/>
                </w:rPr>
                <w:delText>:</w:delText>
              </w:r>
            </w:del>
          </w:p>
          <w:p w14:paraId="2FC70041" w14:textId="10918673" w:rsidR="00D87165" w:rsidRPr="006436AF" w:rsidDel="0009526F" w:rsidRDefault="00D87165" w:rsidP="008E06FA">
            <w:pPr>
              <w:pStyle w:val="PL"/>
              <w:rPr>
                <w:del w:id="11242" w:author="Richard Bradbury" w:date="2023-11-07T18:50:00Z"/>
                <w:color w:val="D4D4D4"/>
              </w:rPr>
            </w:pPr>
            <w:del w:id="11243" w:author="Richard Bradbury" w:date="2023-11-07T18:50:00Z">
              <w:r w:rsidRPr="006436AF" w:rsidDel="0009526F">
                <w:rPr>
                  <w:color w:val="D4D4D4"/>
                </w:rPr>
                <w:delText>        </w:delText>
              </w:r>
              <w:r w:rsidRPr="006436AF" w:rsidDel="0009526F">
                <w:delText>default</w:delText>
              </w:r>
              <w:r w:rsidRPr="006436AF" w:rsidDel="0009526F">
                <w:rPr>
                  <w:color w:val="D4D4D4"/>
                </w:rPr>
                <w:delText>: </w:delText>
              </w:r>
              <w:r w:rsidRPr="006436AF" w:rsidDel="0009526F">
                <w:rPr>
                  <w:color w:val="CE9178"/>
                </w:rPr>
                <w:delText>https://example.com</w:delText>
              </w:r>
            </w:del>
          </w:p>
          <w:p w14:paraId="00619A27" w14:textId="584DD405" w:rsidR="00D87165" w:rsidRPr="006436AF" w:rsidDel="0009526F" w:rsidRDefault="00D87165" w:rsidP="008E06FA">
            <w:pPr>
              <w:pStyle w:val="PL"/>
              <w:rPr>
                <w:del w:id="11244" w:author="Richard Bradbury" w:date="2023-11-07T18:50:00Z"/>
                <w:color w:val="D4D4D4"/>
              </w:rPr>
            </w:pPr>
            <w:del w:id="11245" w:author="Richard Bradbury" w:date="2023-11-07T18:50:00Z">
              <w:r w:rsidRPr="006436AF" w:rsidDel="0009526F">
                <w:rPr>
                  <w:color w:val="D4D4D4"/>
                </w:rPr>
                <w:delText>        </w:delText>
              </w:r>
              <w:r w:rsidRPr="006436AF" w:rsidDel="0009526F">
                <w:delText>description</w:delText>
              </w:r>
              <w:r w:rsidRPr="006436AF" w:rsidDel="0009526F">
                <w:rPr>
                  <w:color w:val="D4D4D4"/>
                </w:rPr>
                <w:delText>: </w:delText>
              </w:r>
              <w:r w:rsidRPr="006436AF" w:rsidDel="0009526F">
                <w:rPr>
                  <w:color w:val="CE9178"/>
                </w:rPr>
                <w:delText>apiRoot as defined in subclause 4.4.1 of 3GPP TS 29.501.</w:delText>
              </w:r>
            </w:del>
          </w:p>
          <w:p w14:paraId="3B638A28" w14:textId="4CE1B0CA" w:rsidR="00D87165" w:rsidRPr="006436AF" w:rsidRDefault="00D87165" w:rsidP="008E06FA">
            <w:pPr>
              <w:pStyle w:val="PL"/>
              <w:rPr>
                <w:color w:val="D4D4D4"/>
              </w:rPr>
            </w:pPr>
            <w:r w:rsidRPr="006436AF">
              <w:t>paths</w:t>
            </w:r>
            <w:r w:rsidRPr="006436AF">
              <w:rPr>
                <w:color w:val="D4D4D4"/>
              </w:rPr>
              <w:t>:</w:t>
            </w:r>
            <w:ins w:id="11246" w:author="Richard Bradbury" w:date="2023-11-07T18:38:00Z">
              <w:r w:rsidR="00A20FBB">
                <w:rPr>
                  <w:color w:val="D4D4D4"/>
                </w:rPr>
                <w:t xml:space="preserve"> </w:t>
              </w:r>
              <w:r w:rsidR="00A20FBB" w:rsidRPr="007360D0">
                <w:t>{}</w:t>
              </w:r>
            </w:ins>
          </w:p>
          <w:p w14:paraId="74B7FF04" w14:textId="39DBF607" w:rsidR="00D87165" w:rsidRPr="006436AF" w:rsidDel="00152878" w:rsidRDefault="00D87165" w:rsidP="008E06FA">
            <w:pPr>
              <w:pStyle w:val="PL"/>
              <w:rPr>
                <w:del w:id="11247" w:author="Richard Bradbury" w:date="2023-11-07T18:07:00Z"/>
                <w:color w:val="D4D4D4"/>
              </w:rPr>
            </w:pPr>
            <w:del w:id="11248" w:author="Richard Bradbury" w:date="2023-11-07T18:07:00Z">
              <w:r w:rsidRPr="006436AF" w:rsidDel="00152878">
                <w:rPr>
                  <w:color w:val="D4D4D4"/>
                </w:rPr>
                <w:delText>  </w:delText>
              </w:r>
              <w:r w:rsidRPr="006436AF" w:rsidDel="00152878">
                <w:delText>/network-assistance/</w:delText>
              </w:r>
              <w:r w:rsidRPr="006436AF" w:rsidDel="00152878">
                <w:rPr>
                  <w:color w:val="D4D4D4"/>
                </w:rPr>
                <w:delText>:</w:delText>
              </w:r>
            </w:del>
          </w:p>
          <w:p w14:paraId="51BF268D" w14:textId="5F1ABD04" w:rsidR="00D87165" w:rsidRPr="006436AF" w:rsidDel="00152878" w:rsidRDefault="00D87165" w:rsidP="008E06FA">
            <w:pPr>
              <w:pStyle w:val="PL"/>
              <w:rPr>
                <w:del w:id="11249" w:author="Richard Bradbury" w:date="2023-11-07T18:07:00Z"/>
                <w:color w:val="D4D4D4"/>
              </w:rPr>
            </w:pPr>
            <w:del w:id="11250" w:author="Richard Bradbury" w:date="2023-11-07T18:07:00Z">
              <w:r w:rsidRPr="006436AF" w:rsidDel="00152878">
                <w:rPr>
                  <w:color w:val="D4D4D4"/>
                </w:rPr>
                <w:delText>    </w:delText>
              </w:r>
              <w:r w:rsidRPr="006436AF" w:rsidDel="00152878">
                <w:delText>post</w:delText>
              </w:r>
              <w:r w:rsidRPr="006436AF" w:rsidDel="00152878">
                <w:rPr>
                  <w:color w:val="D4D4D4"/>
                </w:rPr>
                <w:delText>:</w:delText>
              </w:r>
            </w:del>
          </w:p>
          <w:p w14:paraId="2D36D0DB" w14:textId="6D62E272" w:rsidR="00D87165" w:rsidRPr="006436AF" w:rsidDel="00152878" w:rsidRDefault="00D87165" w:rsidP="008E06FA">
            <w:pPr>
              <w:pStyle w:val="PL"/>
              <w:rPr>
                <w:del w:id="11251" w:author="Richard Bradbury" w:date="2023-11-07T18:07:00Z"/>
                <w:color w:val="D4D4D4"/>
              </w:rPr>
            </w:pPr>
            <w:del w:id="11252" w:author="Richard Bradbury" w:date="2023-11-07T18:07:00Z">
              <w:r w:rsidRPr="006436AF" w:rsidDel="00152878">
                <w:rPr>
                  <w:color w:val="D4D4D4"/>
                </w:rPr>
                <w:delText>      </w:delText>
              </w:r>
              <w:r w:rsidRPr="006436AF" w:rsidDel="00152878">
                <w:delText>operationId</w:delText>
              </w:r>
              <w:r w:rsidRPr="006436AF" w:rsidDel="00152878">
                <w:rPr>
                  <w:color w:val="D4D4D4"/>
                </w:rPr>
                <w:delText>: </w:delText>
              </w:r>
              <w:r w:rsidRPr="006436AF" w:rsidDel="00152878">
                <w:rPr>
                  <w:color w:val="CE9178"/>
                </w:rPr>
                <w:delText>createNetworkAssistanceSession</w:delText>
              </w:r>
            </w:del>
          </w:p>
          <w:p w14:paraId="2AF72F09" w14:textId="599E7AA4" w:rsidR="00D87165" w:rsidRPr="006436AF" w:rsidDel="00152878" w:rsidRDefault="00D87165" w:rsidP="008E06FA">
            <w:pPr>
              <w:pStyle w:val="PL"/>
              <w:rPr>
                <w:del w:id="11253" w:author="Richard Bradbury" w:date="2023-11-07T18:07:00Z"/>
                <w:color w:val="D4D4D4"/>
              </w:rPr>
            </w:pPr>
            <w:del w:id="11254" w:author="Richard Bradbury" w:date="2023-11-07T18:07:00Z">
              <w:r w:rsidRPr="006436AF" w:rsidDel="00152878">
                <w:rPr>
                  <w:color w:val="D4D4D4"/>
                </w:rPr>
                <w:delText>      </w:delText>
              </w:r>
              <w:r w:rsidRPr="006436AF" w:rsidDel="00152878">
                <w:delText>summary</w:delText>
              </w:r>
              <w:r w:rsidRPr="006436AF" w:rsidDel="00152878">
                <w:rPr>
                  <w:color w:val="D4D4D4"/>
                </w:rPr>
                <w:delText>: </w:delText>
              </w:r>
              <w:r w:rsidRPr="006436AF" w:rsidDel="00152878">
                <w:rPr>
                  <w:color w:val="CE9178"/>
                </w:rPr>
                <w:delText>'Create a new Network Assistance Session.'</w:delText>
              </w:r>
            </w:del>
          </w:p>
          <w:p w14:paraId="67D43F10" w14:textId="387F6B91" w:rsidR="00D87165" w:rsidRPr="006436AF" w:rsidDel="00152878" w:rsidRDefault="00D87165" w:rsidP="008E06FA">
            <w:pPr>
              <w:pStyle w:val="PL"/>
              <w:rPr>
                <w:del w:id="11255" w:author="Richard Bradbury" w:date="2023-11-07T18:07:00Z"/>
                <w:color w:val="D4D4D4"/>
              </w:rPr>
            </w:pPr>
            <w:del w:id="11256" w:author="Richard Bradbury" w:date="2023-11-07T18:07:00Z">
              <w:r w:rsidRPr="006436AF" w:rsidDel="00152878">
                <w:rPr>
                  <w:color w:val="D4D4D4"/>
                </w:rPr>
                <w:delText>      </w:delText>
              </w:r>
              <w:r w:rsidRPr="006436AF" w:rsidDel="00152878">
                <w:delText>requestBody</w:delText>
              </w:r>
              <w:r w:rsidRPr="006436AF" w:rsidDel="00152878">
                <w:rPr>
                  <w:color w:val="D4D4D4"/>
                </w:rPr>
                <w:delText>:</w:delText>
              </w:r>
            </w:del>
          </w:p>
          <w:p w14:paraId="54843E00" w14:textId="0E8E02FF" w:rsidR="00D87165" w:rsidRPr="006436AF" w:rsidDel="00152878" w:rsidRDefault="00D87165" w:rsidP="008E06FA">
            <w:pPr>
              <w:pStyle w:val="PL"/>
              <w:rPr>
                <w:del w:id="11257" w:author="Richard Bradbury" w:date="2023-11-07T18:07:00Z"/>
                <w:color w:val="D4D4D4"/>
              </w:rPr>
            </w:pPr>
            <w:del w:id="11258"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'The initial parameters for the Network Assistance Session resource'</w:delText>
              </w:r>
            </w:del>
          </w:p>
          <w:p w14:paraId="704B6322" w14:textId="4CA9A86D" w:rsidR="00D87165" w:rsidRPr="006436AF" w:rsidDel="00152878" w:rsidRDefault="00D87165" w:rsidP="008E06FA">
            <w:pPr>
              <w:pStyle w:val="PL"/>
              <w:rPr>
                <w:del w:id="11259" w:author="Richard Bradbury" w:date="2023-11-07T18:07:00Z"/>
                <w:color w:val="D4D4D4"/>
              </w:rPr>
            </w:pPr>
            <w:del w:id="11260" w:author="Richard Bradbury" w:date="2023-11-07T18:07:00Z">
              <w:r w:rsidRPr="006436AF" w:rsidDel="00152878">
                <w:rPr>
                  <w:color w:val="D4D4D4"/>
                </w:rPr>
                <w:delText>        </w:delText>
              </w:r>
              <w:r w:rsidRPr="006436AF" w:rsidDel="00152878">
                <w:delText>content</w:delText>
              </w:r>
              <w:r w:rsidRPr="006436AF" w:rsidDel="00152878">
                <w:rPr>
                  <w:color w:val="D4D4D4"/>
                </w:rPr>
                <w:delText>:</w:delText>
              </w:r>
            </w:del>
          </w:p>
          <w:p w14:paraId="17270717" w14:textId="726E5A7B" w:rsidR="00D87165" w:rsidRPr="006436AF" w:rsidDel="00152878" w:rsidRDefault="00D87165" w:rsidP="008E06FA">
            <w:pPr>
              <w:pStyle w:val="PL"/>
              <w:rPr>
                <w:del w:id="11261" w:author="Richard Bradbury" w:date="2023-11-07T18:07:00Z"/>
                <w:color w:val="D4D4D4"/>
              </w:rPr>
            </w:pPr>
            <w:del w:id="11262" w:author="Richard Bradbury" w:date="2023-11-07T18:07:00Z">
              <w:r w:rsidRPr="006436AF" w:rsidDel="00152878">
                <w:rPr>
                  <w:color w:val="D4D4D4"/>
                </w:rPr>
                <w:delText>          </w:delText>
              </w:r>
              <w:r w:rsidRPr="006436AF" w:rsidDel="00152878">
                <w:delText>application/json</w:delText>
              </w:r>
              <w:r w:rsidRPr="006436AF" w:rsidDel="00152878">
                <w:rPr>
                  <w:color w:val="D4D4D4"/>
                </w:rPr>
                <w:delText>:</w:delText>
              </w:r>
            </w:del>
          </w:p>
          <w:p w14:paraId="4F47BB05" w14:textId="2EF565F2" w:rsidR="00D87165" w:rsidRPr="006436AF" w:rsidDel="00152878" w:rsidRDefault="00D87165" w:rsidP="008E06FA">
            <w:pPr>
              <w:pStyle w:val="PL"/>
              <w:rPr>
                <w:del w:id="11263" w:author="Richard Bradbury" w:date="2023-11-07T18:07:00Z"/>
                <w:color w:val="D4D4D4"/>
              </w:rPr>
            </w:pPr>
            <w:del w:id="11264"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0DDE9B77" w14:textId="7897C801" w:rsidR="00D87165" w:rsidRPr="006436AF" w:rsidDel="00152878" w:rsidRDefault="00D87165" w:rsidP="008E06FA">
            <w:pPr>
              <w:pStyle w:val="PL"/>
              <w:rPr>
                <w:del w:id="11265" w:author="Richard Bradbury" w:date="2023-11-07T18:07:00Z"/>
                <w:color w:val="D4D4D4"/>
              </w:rPr>
            </w:pPr>
            <w:del w:id="11266" w:author="Richard Bradbury" w:date="2023-11-07T18:07:00Z">
              <w:r w:rsidRPr="006436AF" w:rsidDel="00152878">
                <w:rPr>
                  <w:color w:val="D4D4D4"/>
                </w:rPr>
                <w:delText>              </w:delText>
              </w:r>
              <w:r w:rsidRPr="006436AF" w:rsidDel="00152878">
                <w:delText>$ref</w:delText>
              </w:r>
              <w:r w:rsidRPr="006436AF" w:rsidDel="00152878">
                <w:rPr>
                  <w:color w:val="D4D4D4"/>
                </w:rPr>
                <w:delText xml:space="preserve">: </w:delText>
              </w:r>
              <w:r w:rsidRPr="006436AF" w:rsidDel="00152878">
                <w:rPr>
                  <w:color w:val="CE9178"/>
                </w:rPr>
                <w:delText>'#/components/schemas/NetworkAssistanceSession'</w:delText>
              </w:r>
            </w:del>
          </w:p>
          <w:p w14:paraId="2FFEE63E" w14:textId="45B5AF56" w:rsidR="00D87165" w:rsidRPr="006436AF" w:rsidDel="00152878" w:rsidRDefault="00D87165" w:rsidP="008E06FA">
            <w:pPr>
              <w:pStyle w:val="PL"/>
              <w:rPr>
                <w:del w:id="11267" w:author="Richard Bradbury" w:date="2023-11-07T18:07:00Z"/>
                <w:color w:val="D4D4D4"/>
              </w:rPr>
            </w:pPr>
            <w:del w:id="11268" w:author="Richard Bradbury" w:date="2023-11-07T18:07:00Z">
              <w:r w:rsidRPr="006436AF" w:rsidDel="00152878">
                <w:rPr>
                  <w:color w:val="D4D4D4"/>
                </w:rPr>
                <w:delText>      </w:delText>
              </w:r>
              <w:r w:rsidRPr="006436AF" w:rsidDel="00152878">
                <w:delText>responses</w:delText>
              </w:r>
              <w:r w:rsidRPr="006436AF" w:rsidDel="00152878">
                <w:rPr>
                  <w:color w:val="D4D4D4"/>
                </w:rPr>
                <w:delText>:</w:delText>
              </w:r>
            </w:del>
          </w:p>
          <w:p w14:paraId="60D3B356" w14:textId="31B2A3D4" w:rsidR="00D87165" w:rsidRPr="006436AF" w:rsidDel="00152878" w:rsidRDefault="00D87165" w:rsidP="008E06FA">
            <w:pPr>
              <w:pStyle w:val="PL"/>
              <w:rPr>
                <w:del w:id="11269" w:author="Richard Bradbury" w:date="2023-11-07T18:07:00Z"/>
                <w:color w:val="D4D4D4"/>
              </w:rPr>
            </w:pPr>
            <w:del w:id="11270" w:author="Richard Bradbury" w:date="2023-11-07T18:07:00Z">
              <w:r w:rsidRPr="006436AF" w:rsidDel="00152878">
                <w:rPr>
                  <w:color w:val="D4D4D4"/>
                </w:rPr>
                <w:delText>        </w:delText>
              </w:r>
              <w:r w:rsidRPr="006436AF" w:rsidDel="00152878">
                <w:rPr>
                  <w:color w:val="CE9178"/>
                </w:rPr>
                <w:delText>'201'</w:delText>
              </w:r>
              <w:r w:rsidRPr="006436AF" w:rsidDel="00152878">
                <w:rPr>
                  <w:color w:val="D4D4D4"/>
                </w:rPr>
                <w:delText>:</w:delText>
              </w:r>
            </w:del>
          </w:p>
          <w:p w14:paraId="3493C9C7" w14:textId="12FDDE04" w:rsidR="00D87165" w:rsidRPr="006436AF" w:rsidDel="00152878" w:rsidRDefault="00D87165" w:rsidP="008E06FA">
            <w:pPr>
              <w:pStyle w:val="PL"/>
              <w:rPr>
                <w:del w:id="11271" w:author="Richard Bradbury" w:date="2023-11-07T18:07:00Z"/>
                <w:color w:val="D4D4D4"/>
              </w:rPr>
            </w:pPr>
            <w:del w:id="11272"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'Created Network Assistance Session'</w:delText>
              </w:r>
            </w:del>
          </w:p>
          <w:p w14:paraId="24B0A179" w14:textId="5B8F5C7A" w:rsidR="00D87165" w:rsidRPr="006436AF" w:rsidDel="00152878" w:rsidRDefault="00D87165" w:rsidP="008E06FA">
            <w:pPr>
              <w:pStyle w:val="PL"/>
              <w:rPr>
                <w:del w:id="11273" w:author="Richard Bradbury" w:date="2023-11-07T18:07:00Z"/>
                <w:color w:val="D4D4D4"/>
              </w:rPr>
            </w:pPr>
            <w:del w:id="11274" w:author="Richard Bradbury" w:date="2023-11-07T18:07:00Z">
              <w:r w:rsidRPr="006436AF" w:rsidDel="00152878">
                <w:rPr>
                  <w:color w:val="D4D4D4"/>
                </w:rPr>
                <w:delText>          </w:delText>
              </w:r>
              <w:r w:rsidRPr="006436AF" w:rsidDel="00152878">
                <w:delText>content</w:delText>
              </w:r>
              <w:r w:rsidRPr="006436AF" w:rsidDel="00152878">
                <w:rPr>
                  <w:color w:val="D4D4D4"/>
                </w:rPr>
                <w:delText>:</w:delText>
              </w:r>
            </w:del>
          </w:p>
          <w:p w14:paraId="272F720E" w14:textId="4E69FB15" w:rsidR="00D87165" w:rsidRPr="006436AF" w:rsidDel="00152878" w:rsidRDefault="00D87165" w:rsidP="008E06FA">
            <w:pPr>
              <w:pStyle w:val="PL"/>
              <w:rPr>
                <w:del w:id="11275" w:author="Richard Bradbury" w:date="2023-11-07T18:07:00Z"/>
                <w:color w:val="D4D4D4"/>
              </w:rPr>
            </w:pPr>
            <w:del w:id="11276" w:author="Richard Bradbury" w:date="2023-11-07T18:07:00Z">
              <w:r w:rsidRPr="006436AF" w:rsidDel="00152878">
                <w:rPr>
                  <w:color w:val="D4D4D4"/>
                </w:rPr>
                <w:delText>            </w:delText>
              </w:r>
              <w:r w:rsidRPr="006436AF" w:rsidDel="00152878">
                <w:delText>application/json</w:delText>
              </w:r>
              <w:r w:rsidRPr="006436AF" w:rsidDel="00152878">
                <w:rPr>
                  <w:color w:val="D4D4D4"/>
                </w:rPr>
                <w:delText>:</w:delText>
              </w:r>
            </w:del>
          </w:p>
          <w:p w14:paraId="6237476B" w14:textId="67264871" w:rsidR="00D87165" w:rsidRPr="006436AF" w:rsidDel="00152878" w:rsidRDefault="00D87165" w:rsidP="008E06FA">
            <w:pPr>
              <w:pStyle w:val="PL"/>
              <w:rPr>
                <w:del w:id="11277" w:author="Richard Bradbury" w:date="2023-11-07T18:07:00Z"/>
                <w:color w:val="D4D4D4"/>
              </w:rPr>
            </w:pPr>
            <w:del w:id="11278"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7DBBC6E2" w14:textId="2C78D181" w:rsidR="00D87165" w:rsidRPr="006436AF" w:rsidDel="00152878" w:rsidRDefault="00D87165" w:rsidP="008E06FA">
            <w:pPr>
              <w:pStyle w:val="PL"/>
              <w:rPr>
                <w:del w:id="11279" w:author="Richard Bradbury" w:date="2023-11-07T18:07:00Z"/>
                <w:color w:val="D4D4D4"/>
              </w:rPr>
            </w:pPr>
            <w:del w:id="11280" w:author="Richard Bradbury" w:date="2023-11-07T18:07:00Z">
              <w:r w:rsidRPr="006436AF" w:rsidDel="00152878">
                <w:rPr>
                  <w:color w:val="D4D4D4"/>
                </w:rPr>
                <w:delText>                </w:delText>
              </w:r>
              <w:r w:rsidRPr="006436AF" w:rsidDel="00152878">
                <w:delText>$ref</w:delText>
              </w:r>
              <w:r w:rsidRPr="006436AF" w:rsidDel="00152878">
                <w:rPr>
                  <w:color w:val="D4D4D4"/>
                </w:rPr>
                <w:delText>: </w:delText>
              </w:r>
              <w:r w:rsidRPr="006436AF" w:rsidDel="00152878">
                <w:rPr>
                  <w:color w:val="CE9178"/>
                </w:rPr>
                <w:delText>'#/components/schemas/NetworkAssistanceSession'</w:delText>
              </w:r>
            </w:del>
          </w:p>
          <w:p w14:paraId="27C9C556" w14:textId="154DE87F" w:rsidR="00D87165" w:rsidRPr="006436AF" w:rsidDel="00152878" w:rsidRDefault="00D87165" w:rsidP="008E06FA">
            <w:pPr>
              <w:pStyle w:val="PL"/>
              <w:rPr>
                <w:del w:id="11281" w:author="Richard Bradbury" w:date="2023-11-07T18:07:00Z"/>
                <w:color w:val="D4D4D4"/>
              </w:rPr>
            </w:pPr>
            <w:del w:id="11282" w:author="Richard Bradbury" w:date="2023-11-07T18:07:00Z">
              <w:r w:rsidRPr="006436AF" w:rsidDel="00152878">
                <w:rPr>
                  <w:color w:val="D4D4D4"/>
                </w:rPr>
                <w:delText>          </w:delText>
              </w:r>
              <w:r w:rsidRPr="006436AF" w:rsidDel="00152878">
                <w:delText>headers</w:delText>
              </w:r>
              <w:r w:rsidRPr="006436AF" w:rsidDel="00152878">
                <w:rPr>
                  <w:color w:val="D4D4D4"/>
                </w:rPr>
                <w:delText>:</w:delText>
              </w:r>
            </w:del>
          </w:p>
          <w:p w14:paraId="02A44A30" w14:textId="488A0379" w:rsidR="00D87165" w:rsidRPr="006436AF" w:rsidDel="00152878" w:rsidRDefault="00D87165" w:rsidP="008E06FA">
            <w:pPr>
              <w:pStyle w:val="PL"/>
              <w:rPr>
                <w:del w:id="11283" w:author="Richard Bradbury" w:date="2023-11-07T18:07:00Z"/>
                <w:color w:val="D4D4D4"/>
              </w:rPr>
            </w:pPr>
            <w:del w:id="11284" w:author="Richard Bradbury" w:date="2023-11-07T18:07:00Z">
              <w:r w:rsidRPr="006436AF" w:rsidDel="00152878">
                <w:rPr>
                  <w:color w:val="D4D4D4"/>
                </w:rPr>
                <w:delText>            </w:delText>
              </w:r>
              <w:r w:rsidRPr="006436AF" w:rsidDel="00152878">
                <w:delText>Location</w:delText>
              </w:r>
              <w:r w:rsidRPr="006436AF" w:rsidDel="00152878">
                <w:rPr>
                  <w:color w:val="D4D4D4"/>
                </w:rPr>
                <w:delText>:</w:delText>
              </w:r>
            </w:del>
          </w:p>
          <w:p w14:paraId="73BED406" w14:textId="01312199" w:rsidR="00D87165" w:rsidRPr="006436AF" w:rsidDel="00152878" w:rsidRDefault="00D87165" w:rsidP="008E06FA">
            <w:pPr>
              <w:pStyle w:val="PL"/>
              <w:rPr>
                <w:del w:id="11285" w:author="Richard Bradbury" w:date="2023-11-07T18:07:00Z"/>
                <w:color w:val="D4D4D4"/>
              </w:rPr>
            </w:pPr>
            <w:del w:id="11286"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'The URL of the newly created Network Assistance Session resource'</w:delText>
              </w:r>
            </w:del>
          </w:p>
          <w:p w14:paraId="7AD8DA0C" w14:textId="05FEC7C9" w:rsidR="00D87165" w:rsidRPr="006436AF" w:rsidDel="00152878" w:rsidRDefault="00D87165" w:rsidP="008E06FA">
            <w:pPr>
              <w:pStyle w:val="PL"/>
              <w:rPr>
                <w:del w:id="11287" w:author="Richard Bradbury" w:date="2023-11-07T18:07:00Z"/>
                <w:color w:val="D4D4D4"/>
              </w:rPr>
            </w:pPr>
            <w:del w:id="11288" w:author="Richard Bradbury" w:date="2023-11-07T18:07:00Z">
              <w:r w:rsidRPr="006436AF" w:rsidDel="00152878">
                <w:rPr>
                  <w:color w:val="D4D4D4"/>
                </w:rPr>
                <w:delText>              </w:delText>
              </w:r>
              <w:r w:rsidRPr="006436AF" w:rsidDel="00152878">
                <w:delText>required</w:delText>
              </w:r>
              <w:r w:rsidRPr="006436AF" w:rsidDel="00152878">
                <w:rPr>
                  <w:color w:val="D4D4D4"/>
                </w:rPr>
                <w:delText>: </w:delText>
              </w:r>
              <w:r w:rsidRPr="006436AF" w:rsidDel="00152878">
                <w:delText>true</w:delText>
              </w:r>
            </w:del>
          </w:p>
          <w:p w14:paraId="6C31F678" w14:textId="3F8E61D9" w:rsidR="00D87165" w:rsidRPr="006436AF" w:rsidDel="00152878" w:rsidRDefault="00D87165" w:rsidP="008E06FA">
            <w:pPr>
              <w:pStyle w:val="PL"/>
              <w:rPr>
                <w:del w:id="11289" w:author="Richard Bradbury" w:date="2023-11-07T18:07:00Z"/>
                <w:color w:val="D4D4D4"/>
              </w:rPr>
            </w:pPr>
            <w:del w:id="11290" w:author="Richard Bradbury" w:date="2023-11-07T18:07:00Z">
              <w:r w:rsidRPr="006436AF" w:rsidDel="00152878">
                <w:rPr>
                  <w:color w:val="D4D4D4"/>
                </w:rPr>
                <w:lastRenderedPageBreak/>
                <w:delText>              </w:delText>
              </w:r>
              <w:r w:rsidRPr="006436AF" w:rsidDel="00152878">
                <w:delText>schema</w:delText>
              </w:r>
              <w:r w:rsidRPr="006436AF" w:rsidDel="00152878">
                <w:rPr>
                  <w:color w:val="D4D4D4"/>
                </w:rPr>
                <w:delText>:</w:delText>
              </w:r>
            </w:del>
          </w:p>
          <w:p w14:paraId="53C93A07" w14:textId="4530F69C" w:rsidR="00D87165" w:rsidRPr="006436AF" w:rsidDel="00152878" w:rsidRDefault="00D87165" w:rsidP="008E06FA">
            <w:pPr>
              <w:pStyle w:val="PL"/>
              <w:rPr>
                <w:del w:id="11291" w:author="Richard Bradbury" w:date="2023-11-07T18:07:00Z"/>
                <w:color w:val="D4D4D4"/>
              </w:rPr>
            </w:pPr>
            <w:del w:id="11292" w:author="Richard Bradbury" w:date="2023-11-07T18:07:00Z">
              <w:r w:rsidRPr="006436AF" w:rsidDel="00152878">
                <w:rPr>
                  <w:color w:val="D4D4D4"/>
                </w:rPr>
                <w:delText>                </w:delText>
              </w:r>
              <w:r w:rsidRPr="006436AF" w:rsidDel="00152878">
                <w:delText>$ref</w:delText>
              </w:r>
              <w:r w:rsidRPr="006436AF" w:rsidDel="00152878">
                <w:rPr>
                  <w:color w:val="D4D4D4"/>
                </w:rPr>
                <w:delText>: </w:delText>
              </w:r>
              <w:r w:rsidRPr="006436AF" w:rsidDel="00152878">
                <w:rPr>
                  <w:color w:val="CE9178"/>
                </w:rPr>
                <w:delText>'TS26512_CommonData.yaml#/components/schemas/AbsoluteUrl'</w:delText>
              </w:r>
            </w:del>
          </w:p>
          <w:p w14:paraId="69C3EFB0" w14:textId="2CD0412C" w:rsidR="00D87165" w:rsidRPr="006436AF" w:rsidDel="00152878" w:rsidRDefault="00D87165" w:rsidP="008E06FA">
            <w:pPr>
              <w:pStyle w:val="PL"/>
              <w:rPr>
                <w:del w:id="11293" w:author="Richard Bradbury" w:date="2023-11-07T18:07:00Z"/>
                <w:color w:val="D4D4D4"/>
              </w:rPr>
            </w:pPr>
            <w:del w:id="11294" w:author="Richard Bradbury" w:date="2023-11-07T18:07:00Z">
              <w:r w:rsidRPr="006436AF" w:rsidDel="00152878">
                <w:rPr>
                  <w:color w:val="D4D4D4"/>
                </w:rPr>
                <w:delText>        </w:delText>
              </w:r>
              <w:r w:rsidRPr="006436AF" w:rsidDel="00152878">
                <w:rPr>
                  <w:color w:val="CE9178"/>
                </w:rPr>
                <w:delText>'400'</w:delText>
              </w:r>
              <w:r w:rsidRPr="006436AF" w:rsidDel="00152878">
                <w:rPr>
                  <w:color w:val="D4D4D4"/>
                </w:rPr>
                <w:delText>:</w:delText>
              </w:r>
            </w:del>
          </w:p>
          <w:p w14:paraId="1CCF2847" w14:textId="53BF1CDB" w:rsidR="00D87165" w:rsidRPr="006436AF" w:rsidDel="00152878" w:rsidRDefault="00D87165" w:rsidP="008E06FA">
            <w:pPr>
              <w:pStyle w:val="PL"/>
              <w:rPr>
                <w:del w:id="11295" w:author="Richard Bradbury" w:date="2023-11-07T18:07:00Z"/>
                <w:color w:val="D4D4D4"/>
              </w:rPr>
            </w:pPr>
            <w:del w:id="11296"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'Bad Request'</w:delText>
              </w:r>
            </w:del>
          </w:p>
          <w:p w14:paraId="5248F080" w14:textId="486006B7" w:rsidR="00D87165" w:rsidRPr="006436AF" w:rsidDel="00152878" w:rsidRDefault="00D87165" w:rsidP="008E06FA">
            <w:pPr>
              <w:pStyle w:val="PL"/>
              <w:rPr>
                <w:del w:id="11297" w:author="Richard Bradbury" w:date="2023-11-07T18:07:00Z"/>
                <w:color w:val="D4D4D4"/>
              </w:rPr>
            </w:pPr>
            <w:del w:id="11298" w:author="Richard Bradbury" w:date="2023-11-07T18:07:00Z">
              <w:r w:rsidRPr="006436AF" w:rsidDel="00152878">
                <w:rPr>
                  <w:color w:val="D4D4D4"/>
                </w:rPr>
                <w:delText>        </w:delText>
              </w:r>
              <w:r w:rsidRPr="006436AF" w:rsidDel="00152878">
                <w:rPr>
                  <w:color w:val="CE9178"/>
                </w:rPr>
                <w:delText>'401'</w:delText>
              </w:r>
              <w:r w:rsidRPr="006436AF" w:rsidDel="00152878">
                <w:rPr>
                  <w:color w:val="D4D4D4"/>
                </w:rPr>
                <w:delText>:</w:delText>
              </w:r>
            </w:del>
          </w:p>
          <w:p w14:paraId="533F4DFE" w14:textId="6A21C505" w:rsidR="00D87165" w:rsidRPr="006436AF" w:rsidDel="00152878" w:rsidRDefault="00D87165" w:rsidP="008E06FA">
            <w:pPr>
              <w:pStyle w:val="PL"/>
              <w:rPr>
                <w:del w:id="11299" w:author="Richard Bradbury" w:date="2023-11-07T18:07:00Z"/>
                <w:color w:val="D4D4D4"/>
              </w:rPr>
            </w:pPr>
            <w:del w:id="11300"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'Unauthorized'</w:delText>
              </w:r>
            </w:del>
          </w:p>
          <w:p w14:paraId="3E9FEDE7" w14:textId="2C90378B" w:rsidR="00D87165" w:rsidRPr="006436AF" w:rsidDel="00152878" w:rsidRDefault="00D87165" w:rsidP="008E06FA">
            <w:pPr>
              <w:pStyle w:val="PL"/>
              <w:rPr>
                <w:del w:id="11301" w:author="Richard Bradbury" w:date="2023-11-07T18:07:00Z"/>
                <w:color w:val="D4D4D4"/>
              </w:rPr>
            </w:pPr>
          </w:p>
          <w:p w14:paraId="18768E96" w14:textId="60416D52" w:rsidR="00D87165" w:rsidRPr="006436AF" w:rsidDel="00152878" w:rsidRDefault="00D87165" w:rsidP="008E06FA">
            <w:pPr>
              <w:pStyle w:val="PL"/>
              <w:rPr>
                <w:del w:id="11302" w:author="Richard Bradbury" w:date="2023-11-07T18:07:00Z"/>
                <w:color w:val="D4D4D4"/>
              </w:rPr>
            </w:pPr>
            <w:del w:id="11303" w:author="Richard Bradbury" w:date="2023-11-07T18:07:00Z">
              <w:r w:rsidRPr="006436AF" w:rsidDel="00152878">
                <w:rPr>
                  <w:color w:val="D4D4D4"/>
                </w:rPr>
                <w:delText>  </w:delText>
              </w:r>
              <w:r w:rsidRPr="006436AF" w:rsidDel="00152878">
                <w:delText>/network-assistance/{naSessionId}</w:delText>
              </w:r>
              <w:r w:rsidRPr="006436AF" w:rsidDel="00152878">
                <w:rPr>
                  <w:color w:val="D4D4D4"/>
                </w:rPr>
                <w:delText>:</w:delText>
              </w:r>
            </w:del>
          </w:p>
          <w:p w14:paraId="1748D7E7" w14:textId="2385BD4F" w:rsidR="00D87165" w:rsidRPr="006436AF" w:rsidDel="00152878" w:rsidRDefault="00D87165" w:rsidP="008E06FA">
            <w:pPr>
              <w:pStyle w:val="PL"/>
              <w:rPr>
                <w:del w:id="11304" w:author="Richard Bradbury" w:date="2023-11-07T18:07:00Z"/>
                <w:color w:val="D4D4D4"/>
              </w:rPr>
            </w:pPr>
            <w:del w:id="11305" w:author="Richard Bradbury" w:date="2023-11-07T18:07:00Z">
              <w:r w:rsidRPr="006436AF" w:rsidDel="00152878">
                <w:rPr>
                  <w:color w:val="D4D4D4"/>
                </w:rPr>
                <w:delText>    </w:delText>
              </w:r>
              <w:r w:rsidRPr="006436AF" w:rsidDel="00152878">
                <w:delText>parameters</w:delText>
              </w:r>
              <w:r w:rsidRPr="006436AF" w:rsidDel="00152878">
                <w:rPr>
                  <w:color w:val="D4D4D4"/>
                </w:rPr>
                <w:delText>:</w:delText>
              </w:r>
            </w:del>
          </w:p>
          <w:p w14:paraId="608F705D" w14:textId="5016D531" w:rsidR="00D87165" w:rsidRPr="006436AF" w:rsidDel="00152878" w:rsidRDefault="00D87165" w:rsidP="008E06FA">
            <w:pPr>
              <w:pStyle w:val="PL"/>
              <w:rPr>
                <w:del w:id="11306" w:author="Richard Bradbury" w:date="2023-11-07T18:07:00Z"/>
                <w:color w:val="D4D4D4"/>
              </w:rPr>
            </w:pPr>
            <w:del w:id="11307" w:author="Richard Bradbury" w:date="2023-11-07T18:07:00Z">
              <w:r w:rsidRPr="006436AF" w:rsidDel="00152878">
                <w:rPr>
                  <w:color w:val="D4D4D4"/>
                </w:rPr>
                <w:delText>      - </w:delText>
              </w:r>
              <w:r w:rsidRPr="006436AF" w:rsidDel="00152878">
                <w:delText>name</w:delText>
              </w:r>
              <w:r w:rsidRPr="006436AF" w:rsidDel="00152878">
                <w:rPr>
                  <w:color w:val="D4D4D4"/>
                </w:rPr>
                <w:delText>: </w:delText>
              </w:r>
              <w:r w:rsidRPr="006436AF" w:rsidDel="00152878">
                <w:rPr>
                  <w:color w:val="CE9178"/>
                </w:rPr>
                <w:delText>naSessionId</w:delText>
              </w:r>
            </w:del>
          </w:p>
          <w:p w14:paraId="79D68981" w14:textId="6B5C203D" w:rsidR="00D87165" w:rsidRPr="006436AF" w:rsidDel="00152878" w:rsidRDefault="00D87165" w:rsidP="008E06FA">
            <w:pPr>
              <w:pStyle w:val="PL"/>
              <w:rPr>
                <w:del w:id="11308" w:author="Richard Bradbury" w:date="2023-11-07T18:07:00Z"/>
                <w:color w:val="D4D4D4"/>
              </w:rPr>
            </w:pPr>
            <w:del w:id="11309"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'The resource identifier of an existing Network Assistance Session resource'</w:delText>
              </w:r>
            </w:del>
          </w:p>
          <w:p w14:paraId="36662561" w14:textId="6E16F195" w:rsidR="00D87165" w:rsidRPr="006436AF" w:rsidDel="00152878" w:rsidRDefault="00D87165" w:rsidP="008E06FA">
            <w:pPr>
              <w:pStyle w:val="PL"/>
              <w:rPr>
                <w:del w:id="11310" w:author="Richard Bradbury" w:date="2023-11-07T18:07:00Z"/>
                <w:color w:val="D4D4D4"/>
              </w:rPr>
            </w:pPr>
            <w:del w:id="11311" w:author="Richard Bradbury" w:date="2023-11-07T18:07:00Z">
              <w:r w:rsidRPr="006436AF" w:rsidDel="00152878">
                <w:rPr>
                  <w:color w:val="D4D4D4"/>
                </w:rPr>
                <w:delText>        </w:delText>
              </w:r>
              <w:r w:rsidRPr="006436AF" w:rsidDel="00152878">
                <w:delText>in</w:delText>
              </w:r>
              <w:r w:rsidRPr="006436AF" w:rsidDel="00152878">
                <w:rPr>
                  <w:color w:val="D4D4D4"/>
                </w:rPr>
                <w:delText>: </w:delText>
              </w:r>
              <w:r w:rsidRPr="006436AF" w:rsidDel="00152878">
                <w:rPr>
                  <w:color w:val="CE9178"/>
                </w:rPr>
                <w:delText>path</w:delText>
              </w:r>
            </w:del>
          </w:p>
          <w:p w14:paraId="07B4DC79" w14:textId="0E70D98F" w:rsidR="00D87165" w:rsidRPr="006436AF" w:rsidDel="00152878" w:rsidRDefault="00D87165" w:rsidP="008E06FA">
            <w:pPr>
              <w:pStyle w:val="PL"/>
              <w:rPr>
                <w:del w:id="11312" w:author="Richard Bradbury" w:date="2023-11-07T18:07:00Z"/>
                <w:color w:val="D4D4D4"/>
              </w:rPr>
            </w:pPr>
            <w:del w:id="11313" w:author="Richard Bradbury" w:date="2023-11-07T18:07:00Z">
              <w:r w:rsidRPr="006436AF" w:rsidDel="00152878">
                <w:rPr>
                  <w:color w:val="D4D4D4"/>
                </w:rPr>
                <w:delText>        </w:delText>
              </w:r>
              <w:r w:rsidRPr="006436AF" w:rsidDel="00152878">
                <w:delText>required</w:delText>
              </w:r>
              <w:r w:rsidRPr="006436AF" w:rsidDel="00152878">
                <w:rPr>
                  <w:color w:val="D4D4D4"/>
                </w:rPr>
                <w:delText>: </w:delText>
              </w:r>
              <w:r w:rsidRPr="006436AF" w:rsidDel="00152878">
                <w:delText>true</w:delText>
              </w:r>
            </w:del>
          </w:p>
          <w:p w14:paraId="407AC674" w14:textId="3389AE1C" w:rsidR="00D87165" w:rsidRPr="006436AF" w:rsidDel="00152878" w:rsidRDefault="00D87165" w:rsidP="008E06FA">
            <w:pPr>
              <w:pStyle w:val="PL"/>
              <w:rPr>
                <w:del w:id="11314" w:author="Richard Bradbury" w:date="2023-11-07T18:07:00Z"/>
                <w:color w:val="D4D4D4"/>
              </w:rPr>
            </w:pPr>
            <w:del w:id="11315"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411C2855" w14:textId="216452B9" w:rsidR="00D87165" w:rsidRPr="006436AF" w:rsidDel="00152878" w:rsidRDefault="00D87165" w:rsidP="008E06FA">
            <w:pPr>
              <w:pStyle w:val="PL"/>
              <w:rPr>
                <w:del w:id="11316" w:author="Richard Bradbury" w:date="2023-11-07T18:07:00Z"/>
                <w:color w:val="D4D4D4"/>
              </w:rPr>
            </w:pPr>
            <w:del w:id="11317" w:author="Richard Bradbury" w:date="2023-11-07T18:07:00Z">
              <w:r w:rsidRPr="006436AF" w:rsidDel="00152878">
                <w:rPr>
                  <w:color w:val="D4D4D4"/>
                </w:rPr>
                <w:delText>          </w:delText>
              </w:r>
              <w:r w:rsidRPr="006436AF" w:rsidDel="00152878">
                <w:delText>$ref</w:delText>
              </w:r>
              <w:r w:rsidRPr="006436AF" w:rsidDel="00152878">
                <w:rPr>
                  <w:color w:val="D4D4D4"/>
                </w:rPr>
                <w:delText>: </w:delText>
              </w:r>
              <w:r w:rsidRPr="006436AF" w:rsidDel="00152878">
                <w:rPr>
                  <w:color w:val="CE9178"/>
                </w:rPr>
                <w:delText>'TS26512_CommonData.yaml#/components/schemas/ResourceId'</w:delText>
              </w:r>
            </w:del>
          </w:p>
          <w:p w14:paraId="704416B3" w14:textId="54C8C799" w:rsidR="00D87165" w:rsidRPr="006436AF" w:rsidDel="00152878" w:rsidRDefault="00D87165" w:rsidP="008E06FA">
            <w:pPr>
              <w:pStyle w:val="PL"/>
              <w:rPr>
                <w:del w:id="11318" w:author="Richard Bradbury" w:date="2023-11-07T18:07:00Z"/>
                <w:color w:val="D4D4D4"/>
              </w:rPr>
            </w:pPr>
            <w:del w:id="11319" w:author="Richard Bradbury" w:date="2023-11-07T18:07:00Z">
              <w:r w:rsidRPr="006436AF" w:rsidDel="00152878">
                <w:rPr>
                  <w:color w:val="D4D4D4"/>
                </w:rPr>
                <w:delText>    </w:delText>
              </w:r>
              <w:r w:rsidRPr="006436AF" w:rsidDel="00152878">
                <w:delText>get</w:delText>
              </w:r>
              <w:r w:rsidRPr="006436AF" w:rsidDel="00152878">
                <w:rPr>
                  <w:color w:val="D4D4D4"/>
                </w:rPr>
                <w:delText>:</w:delText>
              </w:r>
            </w:del>
          </w:p>
          <w:p w14:paraId="7F27B85A" w14:textId="7C1A8126" w:rsidR="00D87165" w:rsidRPr="006436AF" w:rsidDel="00152878" w:rsidRDefault="00D87165" w:rsidP="008E06FA">
            <w:pPr>
              <w:pStyle w:val="PL"/>
              <w:rPr>
                <w:del w:id="11320" w:author="Richard Bradbury" w:date="2023-11-07T18:07:00Z"/>
                <w:color w:val="D4D4D4"/>
              </w:rPr>
            </w:pPr>
            <w:del w:id="11321" w:author="Richard Bradbury" w:date="2023-11-07T18:07:00Z">
              <w:r w:rsidRPr="006436AF" w:rsidDel="00152878">
                <w:rPr>
                  <w:color w:val="D4D4D4"/>
                </w:rPr>
                <w:delText>      </w:delText>
              </w:r>
              <w:r w:rsidRPr="006436AF" w:rsidDel="00152878">
                <w:delText>operationId</w:delText>
              </w:r>
              <w:r w:rsidRPr="006436AF" w:rsidDel="00152878">
                <w:rPr>
                  <w:color w:val="D4D4D4"/>
                </w:rPr>
                <w:delText>: </w:delText>
              </w:r>
              <w:r w:rsidRPr="006436AF" w:rsidDel="00152878">
                <w:rPr>
                  <w:color w:val="CE9178"/>
                </w:rPr>
                <w:delText>retrieveNetworkAssistanceSession</w:delText>
              </w:r>
            </w:del>
          </w:p>
          <w:p w14:paraId="31D8411E" w14:textId="3840CDAF" w:rsidR="00D87165" w:rsidRPr="006436AF" w:rsidDel="00152878" w:rsidRDefault="00D87165" w:rsidP="008E06FA">
            <w:pPr>
              <w:pStyle w:val="PL"/>
              <w:rPr>
                <w:del w:id="11322" w:author="Richard Bradbury" w:date="2023-11-07T18:07:00Z"/>
                <w:color w:val="D4D4D4"/>
              </w:rPr>
            </w:pPr>
            <w:del w:id="11323" w:author="Richard Bradbury" w:date="2023-11-07T18:07:00Z">
              <w:r w:rsidRPr="006436AF" w:rsidDel="00152878">
                <w:rPr>
                  <w:color w:val="D4D4D4"/>
                </w:rPr>
                <w:delText>      </w:delText>
              </w:r>
              <w:r w:rsidRPr="006436AF" w:rsidDel="00152878">
                <w:delText>summary</w:delText>
              </w:r>
              <w:r w:rsidRPr="006436AF" w:rsidDel="00152878">
                <w:rPr>
                  <w:color w:val="D4D4D4"/>
                </w:rPr>
                <w:delText>: </w:delText>
              </w:r>
              <w:r w:rsidRPr="006436AF" w:rsidDel="00152878">
                <w:rPr>
                  <w:color w:val="CE9178"/>
                </w:rPr>
                <w:delText>'Retrieve an existing Network Assistance Session resource'</w:delText>
              </w:r>
            </w:del>
          </w:p>
          <w:p w14:paraId="5046EF71" w14:textId="56DEE861" w:rsidR="00D87165" w:rsidRPr="006436AF" w:rsidDel="00152878" w:rsidRDefault="00D87165" w:rsidP="008E06FA">
            <w:pPr>
              <w:pStyle w:val="PL"/>
              <w:rPr>
                <w:del w:id="11324" w:author="Richard Bradbury" w:date="2023-11-07T18:07:00Z"/>
                <w:color w:val="D4D4D4"/>
              </w:rPr>
            </w:pPr>
            <w:del w:id="11325" w:author="Richard Bradbury" w:date="2023-11-07T18:07:00Z">
              <w:r w:rsidRPr="006436AF" w:rsidDel="00152878">
                <w:rPr>
                  <w:color w:val="D4D4D4"/>
                </w:rPr>
                <w:delText>      </w:delText>
              </w:r>
              <w:r w:rsidRPr="006436AF" w:rsidDel="00152878">
                <w:delText>responses</w:delText>
              </w:r>
              <w:r w:rsidRPr="006436AF" w:rsidDel="00152878">
                <w:rPr>
                  <w:color w:val="D4D4D4"/>
                </w:rPr>
                <w:delText>:</w:delText>
              </w:r>
            </w:del>
          </w:p>
          <w:p w14:paraId="4C5CB032" w14:textId="3B23E6DD" w:rsidR="00D87165" w:rsidRPr="006436AF" w:rsidDel="00152878" w:rsidRDefault="00D87165" w:rsidP="008E06FA">
            <w:pPr>
              <w:pStyle w:val="PL"/>
              <w:rPr>
                <w:del w:id="11326" w:author="Richard Bradbury" w:date="2023-11-07T18:07:00Z"/>
                <w:color w:val="D4D4D4"/>
              </w:rPr>
            </w:pPr>
            <w:del w:id="11327" w:author="Richard Bradbury" w:date="2023-11-07T18:07:00Z">
              <w:r w:rsidRPr="006436AF" w:rsidDel="00152878">
                <w:rPr>
                  <w:color w:val="D4D4D4"/>
                </w:rPr>
                <w:delText>        </w:delText>
              </w:r>
              <w:r w:rsidRPr="006436AF" w:rsidDel="00152878">
                <w:rPr>
                  <w:color w:val="CE9178"/>
                </w:rPr>
                <w:delText>'200'</w:delText>
              </w:r>
              <w:r w:rsidRPr="006436AF" w:rsidDel="00152878">
                <w:rPr>
                  <w:color w:val="D4D4D4"/>
                </w:rPr>
                <w:delText>:</w:delText>
              </w:r>
            </w:del>
          </w:p>
          <w:p w14:paraId="1AE04875" w14:textId="6DC6B6B5" w:rsidR="00D87165" w:rsidRPr="006436AF" w:rsidDel="00152878" w:rsidRDefault="00D87165" w:rsidP="008E06FA">
            <w:pPr>
              <w:pStyle w:val="PL"/>
              <w:rPr>
                <w:del w:id="11328" w:author="Richard Bradbury" w:date="2023-11-07T18:07:00Z"/>
                <w:color w:val="D4D4D4"/>
              </w:rPr>
            </w:pPr>
            <w:del w:id="11329"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'A JSON representation of a Network Assistance Session resource'</w:delText>
              </w:r>
            </w:del>
          </w:p>
          <w:p w14:paraId="29485F43" w14:textId="78ED53ED" w:rsidR="00D87165" w:rsidRPr="006436AF" w:rsidDel="00152878" w:rsidRDefault="00D87165" w:rsidP="008E06FA">
            <w:pPr>
              <w:pStyle w:val="PL"/>
              <w:rPr>
                <w:del w:id="11330" w:author="Richard Bradbury" w:date="2023-11-07T18:07:00Z"/>
                <w:color w:val="D4D4D4"/>
              </w:rPr>
            </w:pPr>
            <w:del w:id="11331" w:author="Richard Bradbury" w:date="2023-11-07T18:07:00Z">
              <w:r w:rsidRPr="006436AF" w:rsidDel="00152878">
                <w:rPr>
                  <w:color w:val="D4D4D4"/>
                </w:rPr>
                <w:delText>          </w:delText>
              </w:r>
              <w:r w:rsidRPr="006436AF" w:rsidDel="00152878">
                <w:delText>content</w:delText>
              </w:r>
              <w:r w:rsidRPr="006436AF" w:rsidDel="00152878">
                <w:rPr>
                  <w:color w:val="D4D4D4"/>
                </w:rPr>
                <w:delText>:</w:delText>
              </w:r>
            </w:del>
          </w:p>
          <w:p w14:paraId="587B4E00" w14:textId="40B1E386" w:rsidR="00D87165" w:rsidRPr="006436AF" w:rsidDel="00152878" w:rsidRDefault="00D87165" w:rsidP="008E06FA">
            <w:pPr>
              <w:pStyle w:val="PL"/>
              <w:rPr>
                <w:del w:id="11332" w:author="Richard Bradbury" w:date="2023-11-07T18:07:00Z"/>
                <w:color w:val="D4D4D4"/>
              </w:rPr>
            </w:pPr>
            <w:del w:id="11333" w:author="Richard Bradbury" w:date="2023-11-07T18:07:00Z">
              <w:r w:rsidRPr="006436AF" w:rsidDel="00152878">
                <w:rPr>
                  <w:color w:val="D4D4D4"/>
                </w:rPr>
                <w:delText>            </w:delText>
              </w:r>
              <w:r w:rsidRPr="006436AF" w:rsidDel="00152878">
                <w:delText>application/json</w:delText>
              </w:r>
              <w:r w:rsidRPr="006436AF" w:rsidDel="00152878">
                <w:rPr>
                  <w:color w:val="D4D4D4"/>
                </w:rPr>
                <w:delText>:</w:delText>
              </w:r>
            </w:del>
          </w:p>
          <w:p w14:paraId="0D6C4CD7" w14:textId="5233E8F3" w:rsidR="00D87165" w:rsidRPr="006436AF" w:rsidDel="00152878" w:rsidRDefault="00D87165" w:rsidP="008E06FA">
            <w:pPr>
              <w:pStyle w:val="PL"/>
              <w:rPr>
                <w:del w:id="11334" w:author="Richard Bradbury" w:date="2023-11-07T18:07:00Z"/>
                <w:color w:val="D4D4D4"/>
              </w:rPr>
            </w:pPr>
            <w:del w:id="11335"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0ECC8ABB" w14:textId="1AF7D565" w:rsidR="00D87165" w:rsidRPr="006436AF" w:rsidDel="00152878" w:rsidRDefault="00D87165" w:rsidP="008E06FA">
            <w:pPr>
              <w:pStyle w:val="PL"/>
              <w:rPr>
                <w:del w:id="11336" w:author="Richard Bradbury" w:date="2023-11-07T18:07:00Z"/>
                <w:color w:val="D4D4D4"/>
              </w:rPr>
            </w:pPr>
            <w:del w:id="11337" w:author="Richard Bradbury" w:date="2023-11-07T18:07:00Z">
              <w:r w:rsidRPr="006436AF" w:rsidDel="00152878">
                <w:rPr>
                  <w:color w:val="D4D4D4"/>
                </w:rPr>
                <w:delText>                  </w:delText>
              </w:r>
              <w:r w:rsidRPr="006436AF" w:rsidDel="00152878">
                <w:delText>$ref</w:delText>
              </w:r>
              <w:r w:rsidRPr="006436AF" w:rsidDel="00152878">
                <w:rPr>
                  <w:color w:val="D4D4D4"/>
                </w:rPr>
                <w:delText>: </w:delText>
              </w:r>
              <w:r w:rsidRPr="006436AF" w:rsidDel="00152878">
                <w:rPr>
                  <w:color w:val="CE9178"/>
                </w:rPr>
                <w:delText>'#/components/schemas/NetworkAssistanceSession'</w:delText>
              </w:r>
            </w:del>
          </w:p>
          <w:p w14:paraId="57F2EB5E" w14:textId="1A4E87EC" w:rsidR="00D87165" w:rsidRPr="006436AF" w:rsidDel="00152878" w:rsidRDefault="00D87165" w:rsidP="008E06FA">
            <w:pPr>
              <w:pStyle w:val="PL"/>
              <w:rPr>
                <w:del w:id="11338" w:author="Richard Bradbury" w:date="2023-11-07T18:07:00Z"/>
                <w:color w:val="D4D4D4"/>
              </w:rPr>
            </w:pPr>
            <w:del w:id="11339" w:author="Richard Bradbury" w:date="2023-11-07T18:07:00Z">
              <w:r w:rsidRPr="006436AF" w:rsidDel="00152878">
                <w:rPr>
                  <w:color w:val="D4D4D4"/>
                </w:rPr>
                <w:delText>        </w:delText>
              </w:r>
              <w:r w:rsidRPr="006436AF" w:rsidDel="00152878">
                <w:rPr>
                  <w:color w:val="CE9178"/>
                </w:rPr>
                <w:delText>'400'</w:delText>
              </w:r>
              <w:r w:rsidRPr="006436AF" w:rsidDel="00152878">
                <w:rPr>
                  <w:color w:val="D4D4D4"/>
                </w:rPr>
                <w:delText>:</w:delText>
              </w:r>
            </w:del>
          </w:p>
          <w:p w14:paraId="1D3C6146" w14:textId="2A58C0C9" w:rsidR="00D87165" w:rsidRPr="006436AF" w:rsidDel="00152878" w:rsidRDefault="00D87165" w:rsidP="008E06FA">
            <w:pPr>
              <w:pStyle w:val="PL"/>
              <w:rPr>
                <w:del w:id="11340" w:author="Richard Bradbury" w:date="2023-11-07T18:07:00Z"/>
                <w:color w:val="D4D4D4"/>
              </w:rPr>
            </w:pPr>
            <w:del w:id="11341"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'Bad Request'</w:delText>
              </w:r>
            </w:del>
          </w:p>
          <w:p w14:paraId="306C7207" w14:textId="1C33FF33" w:rsidR="00D87165" w:rsidRPr="006436AF" w:rsidDel="00152878" w:rsidRDefault="00D87165" w:rsidP="008E06FA">
            <w:pPr>
              <w:pStyle w:val="PL"/>
              <w:rPr>
                <w:del w:id="11342" w:author="Richard Bradbury" w:date="2023-11-07T18:07:00Z"/>
                <w:color w:val="D4D4D4"/>
              </w:rPr>
            </w:pPr>
            <w:del w:id="11343" w:author="Richard Bradbury" w:date="2023-11-07T18:07:00Z">
              <w:r w:rsidRPr="006436AF" w:rsidDel="00152878">
                <w:rPr>
                  <w:color w:val="D4D4D4"/>
                </w:rPr>
                <w:delText>        </w:delText>
              </w:r>
              <w:r w:rsidRPr="006436AF" w:rsidDel="00152878">
                <w:rPr>
                  <w:color w:val="CE9178"/>
                </w:rPr>
                <w:delText>'401'</w:delText>
              </w:r>
              <w:r w:rsidRPr="006436AF" w:rsidDel="00152878">
                <w:rPr>
                  <w:color w:val="D4D4D4"/>
                </w:rPr>
                <w:delText>:</w:delText>
              </w:r>
            </w:del>
          </w:p>
          <w:p w14:paraId="4B5F47D7" w14:textId="7AECF781" w:rsidR="00D87165" w:rsidRPr="006436AF" w:rsidDel="00152878" w:rsidRDefault="00D87165" w:rsidP="008E06FA">
            <w:pPr>
              <w:pStyle w:val="PL"/>
              <w:rPr>
                <w:del w:id="11344" w:author="Richard Bradbury" w:date="2023-11-07T18:07:00Z"/>
                <w:color w:val="D4D4D4"/>
              </w:rPr>
            </w:pPr>
            <w:del w:id="11345"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'Unauthorized'</w:delText>
              </w:r>
            </w:del>
          </w:p>
          <w:p w14:paraId="2153E005" w14:textId="10FFBE1B" w:rsidR="00D87165" w:rsidRPr="006436AF" w:rsidDel="00152878" w:rsidRDefault="00D87165" w:rsidP="008E06FA">
            <w:pPr>
              <w:pStyle w:val="PL"/>
              <w:rPr>
                <w:del w:id="11346" w:author="Richard Bradbury" w:date="2023-11-07T18:07:00Z"/>
                <w:color w:val="D4D4D4"/>
              </w:rPr>
            </w:pPr>
            <w:del w:id="11347" w:author="Richard Bradbury" w:date="2023-11-07T18:07:00Z">
              <w:r w:rsidRPr="006436AF" w:rsidDel="00152878">
                <w:rPr>
                  <w:color w:val="D4D4D4"/>
                </w:rPr>
                <w:delText>        </w:delText>
              </w:r>
              <w:r w:rsidRPr="006436AF" w:rsidDel="00152878">
                <w:rPr>
                  <w:color w:val="CE9178"/>
                </w:rPr>
                <w:delText>'404'</w:delText>
              </w:r>
              <w:r w:rsidRPr="006436AF" w:rsidDel="00152878">
                <w:rPr>
                  <w:color w:val="D4D4D4"/>
                </w:rPr>
                <w:delText>:</w:delText>
              </w:r>
            </w:del>
          </w:p>
          <w:p w14:paraId="29C5DC49" w14:textId="662CB612" w:rsidR="00D87165" w:rsidRPr="006436AF" w:rsidDel="00152878" w:rsidRDefault="00D87165" w:rsidP="008E06FA">
            <w:pPr>
              <w:pStyle w:val="PL"/>
              <w:rPr>
                <w:del w:id="11348" w:author="Richard Bradbury" w:date="2023-11-07T18:07:00Z"/>
                <w:color w:val="D4D4D4"/>
              </w:rPr>
            </w:pPr>
            <w:del w:id="11349"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'Not Found'</w:delText>
              </w:r>
            </w:del>
          </w:p>
          <w:p w14:paraId="26A0A667" w14:textId="5AF6FE63" w:rsidR="00D87165" w:rsidRPr="006436AF" w:rsidDel="00152878" w:rsidRDefault="00D87165" w:rsidP="008E06FA">
            <w:pPr>
              <w:pStyle w:val="PL"/>
              <w:rPr>
                <w:del w:id="11350" w:author="Richard Bradbury" w:date="2023-11-07T18:07:00Z"/>
                <w:color w:val="D4D4D4"/>
              </w:rPr>
            </w:pPr>
            <w:del w:id="11351" w:author="Richard Bradbury" w:date="2023-11-07T18:07:00Z">
              <w:r w:rsidRPr="006436AF" w:rsidDel="00152878">
                <w:rPr>
                  <w:color w:val="D4D4D4"/>
                </w:rPr>
                <w:delText>    </w:delText>
              </w:r>
              <w:r w:rsidRPr="006436AF" w:rsidDel="00152878">
                <w:delText>put</w:delText>
              </w:r>
              <w:r w:rsidRPr="006436AF" w:rsidDel="00152878">
                <w:rPr>
                  <w:color w:val="D4D4D4"/>
                </w:rPr>
                <w:delText>:</w:delText>
              </w:r>
            </w:del>
          </w:p>
          <w:p w14:paraId="7C1C74A3" w14:textId="1C38488F" w:rsidR="00D87165" w:rsidRPr="006436AF" w:rsidDel="00152878" w:rsidRDefault="00D87165" w:rsidP="008E06FA">
            <w:pPr>
              <w:pStyle w:val="PL"/>
              <w:rPr>
                <w:del w:id="11352" w:author="Richard Bradbury" w:date="2023-11-07T18:07:00Z"/>
                <w:color w:val="D4D4D4"/>
              </w:rPr>
            </w:pPr>
            <w:del w:id="11353" w:author="Richard Bradbury" w:date="2023-11-07T18:07:00Z">
              <w:r w:rsidRPr="006436AF" w:rsidDel="00152878">
                <w:rPr>
                  <w:color w:val="D4D4D4"/>
                </w:rPr>
                <w:delText>      </w:delText>
              </w:r>
              <w:r w:rsidRPr="006436AF" w:rsidDel="00152878">
                <w:delText>operationId</w:delText>
              </w:r>
              <w:r w:rsidRPr="006436AF" w:rsidDel="00152878">
                <w:rPr>
                  <w:color w:val="D4D4D4"/>
                </w:rPr>
                <w:delText>: </w:delText>
              </w:r>
              <w:r w:rsidRPr="006436AF" w:rsidDel="00152878">
                <w:rPr>
                  <w:color w:val="CE9178"/>
                </w:rPr>
                <w:delText>updateNetworkAssistanceSession</w:delText>
              </w:r>
            </w:del>
          </w:p>
          <w:p w14:paraId="6AB38C65" w14:textId="66C0AE8F" w:rsidR="00D87165" w:rsidRPr="006436AF" w:rsidDel="00152878" w:rsidRDefault="00D87165" w:rsidP="008E06FA">
            <w:pPr>
              <w:pStyle w:val="PL"/>
              <w:rPr>
                <w:del w:id="11354" w:author="Richard Bradbury" w:date="2023-11-07T18:07:00Z"/>
                <w:color w:val="D4D4D4"/>
              </w:rPr>
            </w:pPr>
            <w:del w:id="11355" w:author="Richard Bradbury" w:date="2023-11-07T18:07:00Z">
              <w:r w:rsidRPr="006436AF" w:rsidDel="00152878">
                <w:rPr>
                  <w:color w:val="D4D4D4"/>
                </w:rPr>
                <w:delText>      </w:delText>
              </w:r>
              <w:r w:rsidRPr="006436AF" w:rsidDel="00152878">
                <w:delText>summary</w:delText>
              </w:r>
              <w:r w:rsidRPr="006436AF" w:rsidDel="00152878">
                <w:rPr>
                  <w:color w:val="D4D4D4"/>
                </w:rPr>
                <w:delText>: </w:delText>
              </w:r>
              <w:r w:rsidRPr="006436AF" w:rsidDel="00152878">
                <w:rPr>
                  <w:color w:val="CE9178"/>
                </w:rPr>
                <w:delText>'Update an existing Network Assistance Session resource'</w:delText>
              </w:r>
            </w:del>
          </w:p>
          <w:p w14:paraId="051DF036" w14:textId="6007D67B" w:rsidR="00D87165" w:rsidRPr="006436AF" w:rsidDel="00152878" w:rsidRDefault="00D87165" w:rsidP="008E06FA">
            <w:pPr>
              <w:pStyle w:val="PL"/>
              <w:rPr>
                <w:del w:id="11356" w:author="Richard Bradbury" w:date="2023-11-07T18:07:00Z"/>
                <w:color w:val="D4D4D4"/>
              </w:rPr>
            </w:pPr>
            <w:del w:id="11357" w:author="Richard Bradbury" w:date="2023-11-07T18:07:00Z">
              <w:r w:rsidRPr="006436AF" w:rsidDel="00152878">
                <w:rPr>
                  <w:color w:val="D4D4D4"/>
                </w:rPr>
                <w:delText>      </w:delText>
              </w:r>
              <w:r w:rsidRPr="006436AF" w:rsidDel="00152878">
                <w:delText>requestBody</w:delText>
              </w:r>
              <w:r w:rsidRPr="006436AF" w:rsidDel="00152878">
                <w:rPr>
                  <w:color w:val="D4D4D4"/>
                </w:rPr>
                <w:delText>:</w:delText>
              </w:r>
            </w:del>
          </w:p>
          <w:p w14:paraId="68950235" w14:textId="4196A54B" w:rsidR="00D87165" w:rsidRPr="006436AF" w:rsidDel="00152878" w:rsidRDefault="00D87165" w:rsidP="008E06FA">
            <w:pPr>
              <w:pStyle w:val="PL"/>
              <w:rPr>
                <w:del w:id="11358" w:author="Richard Bradbury" w:date="2023-11-07T18:07:00Z"/>
                <w:color w:val="D4D4D4"/>
              </w:rPr>
            </w:pPr>
            <w:del w:id="11359"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'A replacement JSON representation of a Network Assistance Session resource'</w:delText>
              </w:r>
            </w:del>
          </w:p>
          <w:p w14:paraId="3782AD1B" w14:textId="664D4981" w:rsidR="00D87165" w:rsidRPr="006436AF" w:rsidDel="00152878" w:rsidRDefault="00D87165" w:rsidP="008E06FA">
            <w:pPr>
              <w:pStyle w:val="PL"/>
              <w:rPr>
                <w:del w:id="11360" w:author="Richard Bradbury" w:date="2023-11-07T18:07:00Z"/>
                <w:color w:val="D4D4D4"/>
              </w:rPr>
            </w:pPr>
            <w:del w:id="11361" w:author="Richard Bradbury" w:date="2023-11-07T18:07:00Z">
              <w:r w:rsidRPr="006436AF" w:rsidDel="00152878">
                <w:rPr>
                  <w:color w:val="D4D4D4"/>
                </w:rPr>
                <w:delText>        </w:delText>
              </w:r>
              <w:r w:rsidRPr="006436AF" w:rsidDel="00152878">
                <w:delText>required</w:delText>
              </w:r>
              <w:r w:rsidRPr="006436AF" w:rsidDel="00152878">
                <w:rPr>
                  <w:color w:val="D4D4D4"/>
                </w:rPr>
                <w:delText>: </w:delText>
              </w:r>
              <w:r w:rsidRPr="006436AF" w:rsidDel="00152878">
                <w:delText>true</w:delText>
              </w:r>
            </w:del>
          </w:p>
          <w:p w14:paraId="2B37B655" w14:textId="799A0CB6" w:rsidR="00D87165" w:rsidRPr="006436AF" w:rsidDel="00152878" w:rsidRDefault="00D87165" w:rsidP="008E06FA">
            <w:pPr>
              <w:pStyle w:val="PL"/>
              <w:rPr>
                <w:del w:id="11362" w:author="Richard Bradbury" w:date="2023-11-07T18:07:00Z"/>
                <w:color w:val="D4D4D4"/>
              </w:rPr>
            </w:pPr>
            <w:del w:id="11363" w:author="Richard Bradbury" w:date="2023-11-07T18:07:00Z">
              <w:r w:rsidRPr="006436AF" w:rsidDel="00152878">
                <w:rPr>
                  <w:color w:val="D4D4D4"/>
                </w:rPr>
                <w:delText>        </w:delText>
              </w:r>
              <w:r w:rsidRPr="006436AF" w:rsidDel="00152878">
                <w:delText>content</w:delText>
              </w:r>
              <w:r w:rsidRPr="006436AF" w:rsidDel="00152878">
                <w:rPr>
                  <w:color w:val="D4D4D4"/>
                </w:rPr>
                <w:delText>:</w:delText>
              </w:r>
            </w:del>
          </w:p>
          <w:p w14:paraId="135AA656" w14:textId="37F85F79" w:rsidR="00D87165" w:rsidRPr="006436AF" w:rsidDel="00152878" w:rsidRDefault="00D87165" w:rsidP="008E06FA">
            <w:pPr>
              <w:pStyle w:val="PL"/>
              <w:rPr>
                <w:del w:id="11364" w:author="Richard Bradbury" w:date="2023-11-07T18:07:00Z"/>
                <w:color w:val="D4D4D4"/>
              </w:rPr>
            </w:pPr>
            <w:del w:id="11365" w:author="Richard Bradbury" w:date="2023-11-07T18:07:00Z">
              <w:r w:rsidRPr="006436AF" w:rsidDel="00152878">
                <w:rPr>
                  <w:color w:val="D4D4D4"/>
                </w:rPr>
                <w:delText>          </w:delText>
              </w:r>
              <w:r w:rsidRPr="006436AF" w:rsidDel="00152878">
                <w:delText>application/json</w:delText>
              </w:r>
              <w:r w:rsidRPr="006436AF" w:rsidDel="00152878">
                <w:rPr>
                  <w:color w:val="D4D4D4"/>
                </w:rPr>
                <w:delText>:</w:delText>
              </w:r>
            </w:del>
          </w:p>
          <w:p w14:paraId="17ABE159" w14:textId="0F8A24E8" w:rsidR="00D87165" w:rsidRPr="006436AF" w:rsidDel="00152878" w:rsidRDefault="00D87165" w:rsidP="008E06FA">
            <w:pPr>
              <w:pStyle w:val="PL"/>
              <w:rPr>
                <w:del w:id="11366" w:author="Richard Bradbury" w:date="2023-11-07T18:07:00Z"/>
                <w:color w:val="D4D4D4"/>
              </w:rPr>
            </w:pPr>
            <w:del w:id="11367"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37F0DE56" w14:textId="24D34937" w:rsidR="00D87165" w:rsidRPr="006436AF" w:rsidDel="00152878" w:rsidRDefault="00D87165" w:rsidP="008E06FA">
            <w:pPr>
              <w:pStyle w:val="PL"/>
              <w:rPr>
                <w:del w:id="11368" w:author="Richard Bradbury" w:date="2023-11-07T18:07:00Z"/>
                <w:color w:val="D4D4D4"/>
              </w:rPr>
            </w:pPr>
            <w:del w:id="11369" w:author="Richard Bradbury" w:date="2023-11-07T18:07:00Z">
              <w:r w:rsidRPr="006436AF" w:rsidDel="00152878">
                <w:rPr>
                  <w:color w:val="D4D4D4"/>
                </w:rPr>
                <w:delText>              </w:delText>
              </w:r>
              <w:r w:rsidRPr="006436AF" w:rsidDel="00152878">
                <w:delText>$ref</w:delText>
              </w:r>
              <w:r w:rsidRPr="006436AF" w:rsidDel="00152878">
                <w:rPr>
                  <w:color w:val="D4D4D4"/>
                </w:rPr>
                <w:delText>: </w:delText>
              </w:r>
              <w:r w:rsidRPr="006436AF" w:rsidDel="00152878">
                <w:rPr>
                  <w:color w:val="CE9178"/>
                </w:rPr>
                <w:delText>'#/components/schemas/NetworkAssistanceSession'</w:delText>
              </w:r>
            </w:del>
          </w:p>
          <w:p w14:paraId="2E8E5C44" w14:textId="449BC033" w:rsidR="00D87165" w:rsidRPr="006436AF" w:rsidDel="00152878" w:rsidRDefault="00D87165" w:rsidP="008E06FA">
            <w:pPr>
              <w:pStyle w:val="PL"/>
              <w:rPr>
                <w:del w:id="11370" w:author="Richard Bradbury" w:date="2023-11-07T18:07:00Z"/>
                <w:color w:val="D4D4D4"/>
              </w:rPr>
            </w:pPr>
            <w:del w:id="11371" w:author="Richard Bradbury" w:date="2023-11-07T18:07:00Z">
              <w:r w:rsidRPr="006436AF" w:rsidDel="00152878">
                <w:rPr>
                  <w:color w:val="D4D4D4"/>
                </w:rPr>
                <w:delText>      </w:delText>
              </w:r>
              <w:r w:rsidRPr="006436AF" w:rsidDel="00152878">
                <w:delText>responses</w:delText>
              </w:r>
              <w:r w:rsidRPr="006436AF" w:rsidDel="00152878">
                <w:rPr>
                  <w:color w:val="D4D4D4"/>
                </w:rPr>
                <w:delText>:</w:delText>
              </w:r>
            </w:del>
          </w:p>
          <w:p w14:paraId="26765A12" w14:textId="15CAD276" w:rsidR="00D87165" w:rsidRPr="006436AF" w:rsidDel="00152878" w:rsidRDefault="00D87165" w:rsidP="008E06FA">
            <w:pPr>
              <w:pStyle w:val="PL"/>
              <w:rPr>
                <w:del w:id="11372" w:author="Richard Bradbury" w:date="2023-11-07T18:07:00Z"/>
                <w:color w:val="D4D4D4"/>
              </w:rPr>
            </w:pPr>
            <w:del w:id="11373" w:author="Richard Bradbury" w:date="2023-11-07T18:07:00Z">
              <w:r w:rsidRPr="006436AF" w:rsidDel="00152878">
                <w:rPr>
                  <w:color w:val="D4D4D4"/>
                </w:rPr>
                <w:delText>        </w:delText>
              </w:r>
              <w:r w:rsidRPr="006436AF" w:rsidDel="00152878">
                <w:rPr>
                  <w:color w:val="CE9178"/>
                </w:rPr>
                <w:delText>'400'</w:delText>
              </w:r>
              <w:r w:rsidRPr="006436AF" w:rsidDel="00152878">
                <w:rPr>
                  <w:color w:val="D4D4D4"/>
                </w:rPr>
                <w:delText>:</w:delText>
              </w:r>
            </w:del>
          </w:p>
          <w:p w14:paraId="256A3550" w14:textId="5ACDBB9C" w:rsidR="00D87165" w:rsidRPr="006436AF" w:rsidDel="00152878" w:rsidRDefault="00D87165" w:rsidP="008E06FA">
            <w:pPr>
              <w:pStyle w:val="PL"/>
              <w:rPr>
                <w:del w:id="11374" w:author="Richard Bradbury" w:date="2023-11-07T18:07:00Z"/>
                <w:color w:val="D4D4D4"/>
              </w:rPr>
            </w:pPr>
            <w:del w:id="11375"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'Bad Request'</w:delText>
              </w:r>
            </w:del>
          </w:p>
          <w:p w14:paraId="768C108E" w14:textId="268DDF33" w:rsidR="00D87165" w:rsidRPr="006436AF" w:rsidDel="00152878" w:rsidRDefault="00D87165" w:rsidP="008E06FA">
            <w:pPr>
              <w:pStyle w:val="PL"/>
              <w:rPr>
                <w:del w:id="11376" w:author="Richard Bradbury" w:date="2023-11-07T18:07:00Z"/>
                <w:color w:val="D4D4D4"/>
              </w:rPr>
            </w:pPr>
            <w:del w:id="11377" w:author="Richard Bradbury" w:date="2023-11-07T18:07:00Z">
              <w:r w:rsidRPr="006436AF" w:rsidDel="00152878">
                <w:rPr>
                  <w:color w:val="D4D4D4"/>
                </w:rPr>
                <w:delText>        </w:delText>
              </w:r>
              <w:r w:rsidRPr="006436AF" w:rsidDel="00152878">
                <w:rPr>
                  <w:color w:val="CE9178"/>
                </w:rPr>
                <w:delText>'401'</w:delText>
              </w:r>
              <w:r w:rsidRPr="006436AF" w:rsidDel="00152878">
                <w:rPr>
                  <w:color w:val="D4D4D4"/>
                </w:rPr>
                <w:delText>:</w:delText>
              </w:r>
            </w:del>
          </w:p>
          <w:p w14:paraId="76641743" w14:textId="3C4E05FF" w:rsidR="00D87165" w:rsidRPr="006436AF" w:rsidDel="00152878" w:rsidRDefault="00D87165" w:rsidP="008E06FA">
            <w:pPr>
              <w:pStyle w:val="PL"/>
              <w:rPr>
                <w:del w:id="11378" w:author="Richard Bradbury" w:date="2023-11-07T18:07:00Z"/>
                <w:color w:val="D4D4D4"/>
              </w:rPr>
            </w:pPr>
            <w:del w:id="11379"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'Unauthorized'</w:delText>
              </w:r>
            </w:del>
          </w:p>
          <w:p w14:paraId="78DD52F5" w14:textId="6AF1E46B" w:rsidR="00D87165" w:rsidRPr="006436AF" w:rsidDel="00152878" w:rsidRDefault="00D87165" w:rsidP="008E06FA">
            <w:pPr>
              <w:pStyle w:val="PL"/>
              <w:rPr>
                <w:del w:id="11380" w:author="Richard Bradbury" w:date="2023-11-07T18:07:00Z"/>
                <w:color w:val="D4D4D4"/>
              </w:rPr>
            </w:pPr>
            <w:del w:id="11381" w:author="Richard Bradbury" w:date="2023-11-07T18:07:00Z">
              <w:r w:rsidRPr="006436AF" w:rsidDel="00152878">
                <w:rPr>
                  <w:color w:val="D4D4D4"/>
                </w:rPr>
                <w:delText>        </w:delText>
              </w:r>
              <w:r w:rsidRPr="006436AF" w:rsidDel="00152878">
                <w:rPr>
                  <w:color w:val="CE9178"/>
                </w:rPr>
                <w:delText>'404'</w:delText>
              </w:r>
              <w:r w:rsidRPr="006436AF" w:rsidDel="00152878">
                <w:rPr>
                  <w:color w:val="D4D4D4"/>
                </w:rPr>
                <w:delText>:</w:delText>
              </w:r>
            </w:del>
          </w:p>
          <w:p w14:paraId="5DC47750" w14:textId="0E0B050C" w:rsidR="00D87165" w:rsidRPr="006436AF" w:rsidDel="00152878" w:rsidRDefault="00D87165" w:rsidP="008E06FA">
            <w:pPr>
              <w:pStyle w:val="PL"/>
              <w:rPr>
                <w:del w:id="11382" w:author="Richard Bradbury" w:date="2023-11-07T18:07:00Z"/>
                <w:color w:val="D4D4D4"/>
              </w:rPr>
            </w:pPr>
            <w:del w:id="11383"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'Not found'</w:delText>
              </w:r>
            </w:del>
          </w:p>
          <w:p w14:paraId="55223112" w14:textId="241D10C2" w:rsidR="00D87165" w:rsidRPr="006436AF" w:rsidDel="00152878" w:rsidRDefault="00D87165" w:rsidP="008E06FA">
            <w:pPr>
              <w:pStyle w:val="PL"/>
              <w:rPr>
                <w:del w:id="11384" w:author="Richard Bradbury" w:date="2023-11-07T18:07:00Z"/>
                <w:color w:val="D4D4D4"/>
              </w:rPr>
            </w:pPr>
            <w:del w:id="11385" w:author="Richard Bradbury" w:date="2023-11-07T18:07:00Z">
              <w:r w:rsidRPr="006436AF" w:rsidDel="00152878">
                <w:rPr>
                  <w:color w:val="D4D4D4"/>
                </w:rPr>
                <w:delText>    </w:delText>
              </w:r>
              <w:r w:rsidRPr="006436AF" w:rsidDel="00152878">
                <w:delText>patch</w:delText>
              </w:r>
              <w:r w:rsidRPr="006436AF" w:rsidDel="00152878">
                <w:rPr>
                  <w:color w:val="D4D4D4"/>
                </w:rPr>
                <w:delText>:</w:delText>
              </w:r>
            </w:del>
          </w:p>
          <w:p w14:paraId="1BC166CB" w14:textId="5DE38B41" w:rsidR="00D87165" w:rsidRPr="006436AF" w:rsidDel="00152878" w:rsidRDefault="00D87165" w:rsidP="008E06FA">
            <w:pPr>
              <w:pStyle w:val="PL"/>
              <w:rPr>
                <w:del w:id="11386" w:author="Richard Bradbury" w:date="2023-11-07T18:07:00Z"/>
                <w:color w:val="D4D4D4"/>
              </w:rPr>
            </w:pPr>
            <w:del w:id="11387" w:author="Richard Bradbury" w:date="2023-11-07T18:07:00Z">
              <w:r w:rsidRPr="006436AF" w:rsidDel="00152878">
                <w:rPr>
                  <w:color w:val="D4D4D4"/>
                </w:rPr>
                <w:delText>      </w:delText>
              </w:r>
              <w:r w:rsidRPr="006436AF" w:rsidDel="00152878">
                <w:delText>operationId</w:delText>
              </w:r>
              <w:r w:rsidRPr="006436AF" w:rsidDel="00152878">
                <w:rPr>
                  <w:color w:val="D4D4D4"/>
                </w:rPr>
                <w:delText>: </w:delText>
              </w:r>
              <w:r w:rsidRPr="006436AF" w:rsidDel="00152878">
                <w:rPr>
                  <w:color w:val="CE9178"/>
                </w:rPr>
                <w:delText>patchNetworkAssistanceSession</w:delText>
              </w:r>
            </w:del>
          </w:p>
          <w:p w14:paraId="659138C2" w14:textId="622FCF36" w:rsidR="00D87165" w:rsidRPr="006436AF" w:rsidDel="00152878" w:rsidRDefault="00D87165" w:rsidP="008E06FA">
            <w:pPr>
              <w:pStyle w:val="PL"/>
              <w:rPr>
                <w:del w:id="11388" w:author="Richard Bradbury" w:date="2023-11-07T18:07:00Z"/>
                <w:color w:val="D4D4D4"/>
              </w:rPr>
            </w:pPr>
            <w:del w:id="11389" w:author="Richard Bradbury" w:date="2023-11-07T18:07:00Z">
              <w:r w:rsidRPr="006436AF" w:rsidDel="00152878">
                <w:rPr>
                  <w:color w:val="D4D4D4"/>
                </w:rPr>
                <w:delText>      </w:delText>
              </w:r>
              <w:r w:rsidRPr="006436AF" w:rsidDel="00152878">
                <w:delText>summary</w:delText>
              </w:r>
              <w:r w:rsidRPr="006436AF" w:rsidDel="00152878">
                <w:rPr>
                  <w:color w:val="D4D4D4"/>
                </w:rPr>
                <w:delText>: </w:delText>
              </w:r>
              <w:r w:rsidRPr="006436AF" w:rsidDel="00152878">
                <w:rPr>
                  <w:color w:val="CE9178"/>
                </w:rPr>
                <w:delText>'Patch an existing Network Assistance Session resource'</w:delText>
              </w:r>
            </w:del>
          </w:p>
          <w:p w14:paraId="0F3B6177" w14:textId="4D80A6D8" w:rsidR="00D87165" w:rsidRPr="006436AF" w:rsidDel="00152878" w:rsidRDefault="00D87165" w:rsidP="008E06FA">
            <w:pPr>
              <w:pStyle w:val="PL"/>
              <w:rPr>
                <w:del w:id="11390" w:author="Richard Bradbury" w:date="2023-11-07T18:07:00Z"/>
                <w:color w:val="D4D4D4"/>
              </w:rPr>
            </w:pPr>
            <w:del w:id="11391" w:author="Richard Bradbury" w:date="2023-11-07T18:07:00Z">
              <w:r w:rsidRPr="006436AF" w:rsidDel="00152878">
                <w:rPr>
                  <w:color w:val="D4D4D4"/>
                </w:rPr>
                <w:delText>      </w:delText>
              </w:r>
              <w:r w:rsidRPr="006436AF" w:rsidDel="00152878">
                <w:delText>requestBody</w:delText>
              </w:r>
              <w:r w:rsidRPr="006436AF" w:rsidDel="00152878">
                <w:rPr>
                  <w:color w:val="D4D4D4"/>
                </w:rPr>
                <w:delText>:</w:delText>
              </w:r>
            </w:del>
          </w:p>
          <w:p w14:paraId="7416D6C9" w14:textId="4A6CF30A" w:rsidR="00D87165" w:rsidRPr="006436AF" w:rsidDel="00152878" w:rsidRDefault="00D87165" w:rsidP="008E06FA">
            <w:pPr>
              <w:pStyle w:val="PL"/>
              <w:rPr>
                <w:del w:id="11392" w:author="Richard Bradbury" w:date="2023-11-07T18:07:00Z"/>
                <w:color w:val="D4D4D4"/>
              </w:rPr>
            </w:pPr>
            <w:del w:id="11393"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'A JSON patch to a Network Assistance Session resource'</w:delText>
              </w:r>
            </w:del>
          </w:p>
          <w:p w14:paraId="2B3AE4F1" w14:textId="34E7CFA1" w:rsidR="00D87165" w:rsidRPr="006436AF" w:rsidDel="00152878" w:rsidRDefault="00D87165" w:rsidP="008E06FA">
            <w:pPr>
              <w:pStyle w:val="PL"/>
              <w:rPr>
                <w:del w:id="11394" w:author="Richard Bradbury" w:date="2023-11-07T18:07:00Z"/>
                <w:color w:val="D4D4D4"/>
              </w:rPr>
            </w:pPr>
            <w:del w:id="11395" w:author="Richard Bradbury" w:date="2023-11-07T18:07:00Z">
              <w:r w:rsidRPr="006436AF" w:rsidDel="00152878">
                <w:rPr>
                  <w:color w:val="D4D4D4"/>
                </w:rPr>
                <w:delText>        </w:delText>
              </w:r>
              <w:r w:rsidRPr="006436AF" w:rsidDel="00152878">
                <w:delText>required</w:delText>
              </w:r>
              <w:r w:rsidRPr="006436AF" w:rsidDel="00152878">
                <w:rPr>
                  <w:color w:val="D4D4D4"/>
                </w:rPr>
                <w:delText>: </w:delText>
              </w:r>
              <w:r w:rsidRPr="006436AF" w:rsidDel="00152878">
                <w:delText>true</w:delText>
              </w:r>
            </w:del>
          </w:p>
          <w:p w14:paraId="0D6DB836" w14:textId="3F653D60" w:rsidR="00D87165" w:rsidRPr="006436AF" w:rsidDel="00152878" w:rsidRDefault="00D87165" w:rsidP="008E06FA">
            <w:pPr>
              <w:pStyle w:val="PL"/>
              <w:rPr>
                <w:del w:id="11396" w:author="Richard Bradbury" w:date="2023-11-07T18:07:00Z"/>
                <w:color w:val="D4D4D4"/>
              </w:rPr>
            </w:pPr>
            <w:del w:id="11397" w:author="Richard Bradbury" w:date="2023-11-07T18:07:00Z">
              <w:r w:rsidRPr="006436AF" w:rsidDel="00152878">
                <w:rPr>
                  <w:color w:val="D4D4D4"/>
                </w:rPr>
                <w:delText>        </w:delText>
              </w:r>
              <w:r w:rsidRPr="006436AF" w:rsidDel="00152878">
                <w:delText>content</w:delText>
              </w:r>
              <w:r w:rsidRPr="006436AF" w:rsidDel="00152878">
                <w:rPr>
                  <w:color w:val="D4D4D4"/>
                </w:rPr>
                <w:delText>:</w:delText>
              </w:r>
            </w:del>
          </w:p>
          <w:p w14:paraId="4540AE1B" w14:textId="44E806D4" w:rsidR="00D87165" w:rsidRPr="006436AF" w:rsidDel="00152878" w:rsidRDefault="00D87165" w:rsidP="008E06FA">
            <w:pPr>
              <w:pStyle w:val="PL"/>
              <w:rPr>
                <w:del w:id="11398" w:author="Richard Bradbury" w:date="2023-11-07T18:07:00Z"/>
                <w:color w:val="D4D4D4"/>
              </w:rPr>
            </w:pPr>
            <w:del w:id="11399" w:author="Richard Bradbury" w:date="2023-11-07T18:07:00Z">
              <w:r w:rsidRPr="006436AF" w:rsidDel="00152878">
                <w:rPr>
                  <w:color w:val="D4D4D4"/>
                </w:rPr>
                <w:delText>          </w:delText>
              </w:r>
              <w:r w:rsidRPr="006436AF" w:rsidDel="00152878">
                <w:delText>application/merge-patch+json</w:delText>
              </w:r>
              <w:r w:rsidRPr="006436AF" w:rsidDel="00152878">
                <w:rPr>
                  <w:color w:val="D4D4D4"/>
                </w:rPr>
                <w:delText>:</w:delText>
              </w:r>
            </w:del>
          </w:p>
          <w:p w14:paraId="5D642E61" w14:textId="7DE48F07" w:rsidR="00D87165" w:rsidRPr="006436AF" w:rsidDel="00152878" w:rsidRDefault="00D87165" w:rsidP="008E06FA">
            <w:pPr>
              <w:pStyle w:val="PL"/>
              <w:rPr>
                <w:del w:id="11400" w:author="Richard Bradbury" w:date="2023-11-07T18:07:00Z"/>
                <w:color w:val="D4D4D4"/>
              </w:rPr>
            </w:pPr>
            <w:del w:id="11401"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675420A5" w14:textId="57AF6171" w:rsidR="00D87165" w:rsidRPr="006436AF" w:rsidDel="00152878" w:rsidRDefault="00D87165" w:rsidP="008E06FA">
            <w:pPr>
              <w:pStyle w:val="PL"/>
              <w:rPr>
                <w:del w:id="11402" w:author="Richard Bradbury" w:date="2023-11-07T18:07:00Z"/>
                <w:color w:val="D4D4D4"/>
              </w:rPr>
            </w:pPr>
            <w:del w:id="11403" w:author="Richard Bradbury" w:date="2023-11-07T18:07:00Z">
              <w:r w:rsidRPr="006436AF" w:rsidDel="00152878">
                <w:rPr>
                  <w:color w:val="D4D4D4"/>
                </w:rPr>
                <w:delText>              </w:delText>
              </w:r>
              <w:r w:rsidRPr="006436AF" w:rsidDel="00152878">
                <w:delText>$ref</w:delText>
              </w:r>
              <w:r w:rsidRPr="006436AF" w:rsidDel="00152878">
                <w:rPr>
                  <w:color w:val="D4D4D4"/>
                </w:rPr>
                <w:delText>: </w:delText>
              </w:r>
              <w:r w:rsidRPr="006436AF" w:rsidDel="00152878">
                <w:rPr>
                  <w:color w:val="CE9178"/>
                </w:rPr>
                <w:delText>'#/components/schemas/NetworkAssistanceSession'</w:delText>
              </w:r>
            </w:del>
          </w:p>
          <w:p w14:paraId="217538E1" w14:textId="3F64AA32" w:rsidR="00D87165" w:rsidRPr="006436AF" w:rsidDel="00152878" w:rsidRDefault="00D87165" w:rsidP="008E06FA">
            <w:pPr>
              <w:pStyle w:val="PL"/>
              <w:rPr>
                <w:del w:id="11404" w:author="Richard Bradbury" w:date="2023-11-07T18:07:00Z"/>
                <w:color w:val="D4D4D4"/>
              </w:rPr>
            </w:pPr>
            <w:del w:id="11405" w:author="Richard Bradbury" w:date="2023-11-07T18:07:00Z">
              <w:r w:rsidRPr="006436AF" w:rsidDel="00152878">
                <w:rPr>
                  <w:color w:val="D4D4D4"/>
                </w:rPr>
                <w:delText>          </w:delText>
              </w:r>
              <w:r w:rsidRPr="006436AF" w:rsidDel="00152878">
                <w:delText>application/json-patch+json</w:delText>
              </w:r>
              <w:r w:rsidRPr="006436AF" w:rsidDel="00152878">
                <w:rPr>
                  <w:color w:val="D4D4D4"/>
                </w:rPr>
                <w:delText>:</w:delText>
              </w:r>
            </w:del>
          </w:p>
          <w:p w14:paraId="2913C889" w14:textId="06E7E876" w:rsidR="00D87165" w:rsidRPr="006436AF" w:rsidDel="00152878" w:rsidRDefault="00D87165" w:rsidP="008E06FA">
            <w:pPr>
              <w:pStyle w:val="PL"/>
              <w:rPr>
                <w:del w:id="11406" w:author="Richard Bradbury" w:date="2023-11-07T18:07:00Z"/>
                <w:color w:val="D4D4D4"/>
              </w:rPr>
            </w:pPr>
            <w:del w:id="11407"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7700FD78" w14:textId="339B8839" w:rsidR="00D87165" w:rsidRPr="006436AF" w:rsidDel="00152878" w:rsidRDefault="00D87165" w:rsidP="008E06FA">
            <w:pPr>
              <w:pStyle w:val="PL"/>
              <w:rPr>
                <w:del w:id="11408" w:author="Richard Bradbury" w:date="2023-11-07T18:07:00Z"/>
                <w:color w:val="D4D4D4"/>
              </w:rPr>
            </w:pPr>
            <w:del w:id="11409" w:author="Richard Bradbury" w:date="2023-11-07T18:07:00Z">
              <w:r w:rsidRPr="006436AF" w:rsidDel="00152878">
                <w:rPr>
                  <w:color w:val="D4D4D4"/>
                </w:rPr>
                <w:delText>              </w:delText>
              </w:r>
              <w:r w:rsidRPr="006436AF" w:rsidDel="00152878">
                <w:delText>$ref</w:delText>
              </w:r>
              <w:r w:rsidRPr="006436AF" w:rsidDel="00152878">
                <w:rPr>
                  <w:color w:val="D4D4D4"/>
                </w:rPr>
                <w:delText>: </w:delText>
              </w:r>
              <w:r w:rsidRPr="006436AF" w:rsidDel="00152878">
                <w:rPr>
                  <w:color w:val="CE9178"/>
                </w:rPr>
                <w:delText>'#/components/schemas/NetworkAssistanceSession'</w:delText>
              </w:r>
            </w:del>
          </w:p>
          <w:p w14:paraId="7C08CC4B" w14:textId="714FCDB9" w:rsidR="00D87165" w:rsidRPr="006436AF" w:rsidDel="00152878" w:rsidRDefault="00D87165" w:rsidP="008E06FA">
            <w:pPr>
              <w:pStyle w:val="PL"/>
              <w:rPr>
                <w:del w:id="11410" w:author="Richard Bradbury" w:date="2023-11-07T18:07:00Z"/>
                <w:color w:val="D4D4D4"/>
              </w:rPr>
            </w:pPr>
            <w:del w:id="11411" w:author="Richard Bradbury" w:date="2023-11-07T18:07:00Z">
              <w:r w:rsidRPr="006436AF" w:rsidDel="00152878">
                <w:rPr>
                  <w:color w:val="D4D4D4"/>
                </w:rPr>
                <w:delText>      </w:delText>
              </w:r>
              <w:r w:rsidRPr="006436AF" w:rsidDel="00152878">
                <w:delText>responses</w:delText>
              </w:r>
              <w:r w:rsidRPr="006436AF" w:rsidDel="00152878">
                <w:rPr>
                  <w:color w:val="D4D4D4"/>
                </w:rPr>
                <w:delText>:</w:delText>
              </w:r>
            </w:del>
          </w:p>
          <w:p w14:paraId="78924211" w14:textId="7DE792A3" w:rsidR="00D87165" w:rsidRPr="006436AF" w:rsidDel="00152878" w:rsidRDefault="00D87165" w:rsidP="008E06FA">
            <w:pPr>
              <w:pStyle w:val="PL"/>
              <w:rPr>
                <w:del w:id="11412" w:author="Richard Bradbury" w:date="2023-11-07T18:07:00Z"/>
                <w:color w:val="D4D4D4"/>
              </w:rPr>
            </w:pPr>
            <w:del w:id="11413" w:author="Richard Bradbury" w:date="2023-11-07T18:07:00Z">
              <w:r w:rsidRPr="006436AF" w:rsidDel="00152878">
                <w:rPr>
                  <w:color w:val="D4D4D4"/>
                </w:rPr>
                <w:delText>        </w:delText>
              </w:r>
              <w:r w:rsidRPr="006436AF" w:rsidDel="00152878">
                <w:rPr>
                  <w:color w:val="CE9178"/>
                </w:rPr>
                <w:delText>'200'</w:delText>
              </w:r>
              <w:r w:rsidRPr="006436AF" w:rsidDel="00152878">
                <w:rPr>
                  <w:color w:val="D4D4D4"/>
                </w:rPr>
                <w:delText>:</w:delText>
              </w:r>
            </w:del>
          </w:p>
          <w:p w14:paraId="1DFD8AE0" w14:textId="138BE4B8" w:rsidR="00D87165" w:rsidRPr="006436AF" w:rsidDel="00152878" w:rsidRDefault="00D87165" w:rsidP="008E06FA">
            <w:pPr>
              <w:pStyle w:val="PL"/>
              <w:rPr>
                <w:del w:id="11414" w:author="Richard Bradbury" w:date="2023-11-07T18:07:00Z"/>
                <w:color w:val="D4D4D4"/>
              </w:rPr>
            </w:pPr>
            <w:del w:id="11415"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'Patched Network Assistance Session'</w:delText>
              </w:r>
            </w:del>
          </w:p>
          <w:p w14:paraId="22C5813A" w14:textId="69B847A4" w:rsidR="00D87165" w:rsidRPr="006436AF" w:rsidDel="00152878" w:rsidRDefault="00D87165" w:rsidP="008E06FA">
            <w:pPr>
              <w:pStyle w:val="PL"/>
              <w:rPr>
                <w:del w:id="11416" w:author="Richard Bradbury" w:date="2023-11-07T18:07:00Z"/>
                <w:color w:val="D4D4D4"/>
              </w:rPr>
            </w:pPr>
            <w:del w:id="11417" w:author="Richard Bradbury" w:date="2023-11-07T18:07:00Z">
              <w:r w:rsidRPr="006436AF" w:rsidDel="00152878">
                <w:rPr>
                  <w:color w:val="D4D4D4"/>
                </w:rPr>
                <w:delText>          </w:delText>
              </w:r>
              <w:r w:rsidRPr="006436AF" w:rsidDel="00152878">
                <w:delText>content</w:delText>
              </w:r>
              <w:r w:rsidRPr="006436AF" w:rsidDel="00152878">
                <w:rPr>
                  <w:color w:val="D4D4D4"/>
                </w:rPr>
                <w:delText>:</w:delText>
              </w:r>
            </w:del>
          </w:p>
          <w:p w14:paraId="0DFB5D59" w14:textId="66E3D8B6" w:rsidR="00D87165" w:rsidRPr="006436AF" w:rsidDel="00152878" w:rsidRDefault="00D87165" w:rsidP="008E06FA">
            <w:pPr>
              <w:pStyle w:val="PL"/>
              <w:rPr>
                <w:del w:id="11418" w:author="Richard Bradbury" w:date="2023-11-07T18:07:00Z"/>
                <w:color w:val="D4D4D4"/>
              </w:rPr>
            </w:pPr>
            <w:del w:id="11419" w:author="Richard Bradbury" w:date="2023-11-07T18:07:00Z">
              <w:r w:rsidRPr="006436AF" w:rsidDel="00152878">
                <w:rPr>
                  <w:color w:val="D4D4D4"/>
                </w:rPr>
                <w:delText>            </w:delText>
              </w:r>
              <w:r w:rsidRPr="006436AF" w:rsidDel="00152878">
                <w:delText>application/json</w:delText>
              </w:r>
              <w:r w:rsidRPr="006436AF" w:rsidDel="00152878">
                <w:rPr>
                  <w:color w:val="D4D4D4"/>
                </w:rPr>
                <w:delText>:</w:delText>
              </w:r>
            </w:del>
          </w:p>
          <w:p w14:paraId="7F38D98C" w14:textId="24536124" w:rsidR="00D87165" w:rsidRPr="006436AF" w:rsidDel="00152878" w:rsidRDefault="00D87165" w:rsidP="008E06FA">
            <w:pPr>
              <w:pStyle w:val="PL"/>
              <w:rPr>
                <w:del w:id="11420" w:author="Richard Bradbury" w:date="2023-11-07T18:07:00Z"/>
                <w:color w:val="D4D4D4"/>
              </w:rPr>
            </w:pPr>
            <w:del w:id="11421"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42FED53B" w14:textId="2EBFD7F6" w:rsidR="00D87165" w:rsidRPr="006436AF" w:rsidDel="00152878" w:rsidRDefault="00D87165" w:rsidP="008E06FA">
            <w:pPr>
              <w:pStyle w:val="PL"/>
              <w:rPr>
                <w:del w:id="11422" w:author="Richard Bradbury" w:date="2023-11-07T18:07:00Z"/>
                <w:color w:val="D4D4D4"/>
              </w:rPr>
            </w:pPr>
            <w:del w:id="11423" w:author="Richard Bradbury" w:date="2023-11-07T18:07:00Z">
              <w:r w:rsidRPr="006436AF" w:rsidDel="00152878">
                <w:rPr>
                  <w:color w:val="D4D4D4"/>
                </w:rPr>
                <w:delText>                  </w:delText>
              </w:r>
              <w:r w:rsidRPr="006436AF" w:rsidDel="00152878">
                <w:delText>$ref</w:delText>
              </w:r>
              <w:r w:rsidRPr="006436AF" w:rsidDel="00152878">
                <w:rPr>
                  <w:color w:val="D4D4D4"/>
                </w:rPr>
                <w:delText>: </w:delText>
              </w:r>
              <w:r w:rsidRPr="006436AF" w:rsidDel="00152878">
                <w:rPr>
                  <w:color w:val="CE9178"/>
                </w:rPr>
                <w:delText>'#/components/schemas/NetworkAssistanceSession'</w:delText>
              </w:r>
            </w:del>
          </w:p>
          <w:p w14:paraId="45471E90" w14:textId="47F98511" w:rsidR="00D87165" w:rsidRPr="006436AF" w:rsidDel="00152878" w:rsidRDefault="00D87165" w:rsidP="008E06FA">
            <w:pPr>
              <w:pStyle w:val="PL"/>
              <w:rPr>
                <w:del w:id="11424" w:author="Richard Bradbury" w:date="2023-11-07T18:07:00Z"/>
                <w:color w:val="D4D4D4"/>
              </w:rPr>
            </w:pPr>
            <w:del w:id="11425" w:author="Richard Bradbury" w:date="2023-11-07T18:07:00Z">
              <w:r w:rsidRPr="006436AF" w:rsidDel="00152878">
                <w:rPr>
                  <w:color w:val="D4D4D4"/>
                </w:rPr>
                <w:delText>        </w:delText>
              </w:r>
              <w:r w:rsidRPr="006436AF" w:rsidDel="00152878">
                <w:rPr>
                  <w:color w:val="CE9178"/>
                </w:rPr>
                <w:delText>'204'</w:delText>
              </w:r>
              <w:r w:rsidRPr="006436AF" w:rsidDel="00152878">
                <w:rPr>
                  <w:color w:val="D4D4D4"/>
                </w:rPr>
                <w:delText>:</w:delText>
              </w:r>
            </w:del>
          </w:p>
          <w:p w14:paraId="546C43E4" w14:textId="4D40AB33" w:rsidR="00D87165" w:rsidRPr="006436AF" w:rsidDel="00152878" w:rsidRDefault="00D87165" w:rsidP="008E06FA">
            <w:pPr>
              <w:pStyle w:val="PL"/>
              <w:rPr>
                <w:del w:id="11426" w:author="Richard Bradbury" w:date="2023-11-07T18:07:00Z"/>
                <w:color w:val="D4D4D4"/>
              </w:rPr>
            </w:pPr>
            <w:del w:id="11427"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'Patched Network Assistance Session'</w:delText>
              </w:r>
            </w:del>
          </w:p>
          <w:p w14:paraId="587569E7" w14:textId="296B39B8" w:rsidR="00D87165" w:rsidRPr="006436AF" w:rsidDel="00152878" w:rsidRDefault="00D87165" w:rsidP="008E06FA">
            <w:pPr>
              <w:pStyle w:val="PL"/>
              <w:rPr>
                <w:del w:id="11428" w:author="Richard Bradbury" w:date="2023-11-07T18:07:00Z"/>
                <w:color w:val="D4D4D4"/>
              </w:rPr>
            </w:pPr>
            <w:del w:id="11429" w:author="Richard Bradbury" w:date="2023-11-07T18:07:00Z">
              <w:r w:rsidRPr="006436AF" w:rsidDel="00152878">
                <w:rPr>
                  <w:color w:val="D4D4D4"/>
                </w:rPr>
                <w:delText>        </w:delText>
              </w:r>
              <w:r w:rsidRPr="006436AF" w:rsidDel="00152878">
                <w:rPr>
                  <w:color w:val="CE9178"/>
                </w:rPr>
                <w:delText>'400'</w:delText>
              </w:r>
              <w:r w:rsidRPr="006436AF" w:rsidDel="00152878">
                <w:rPr>
                  <w:color w:val="D4D4D4"/>
                </w:rPr>
                <w:delText>:</w:delText>
              </w:r>
            </w:del>
          </w:p>
          <w:p w14:paraId="2B6CA839" w14:textId="5AB36C6A" w:rsidR="00D87165" w:rsidRPr="006436AF" w:rsidDel="00152878" w:rsidRDefault="00D87165" w:rsidP="008E06FA">
            <w:pPr>
              <w:pStyle w:val="PL"/>
              <w:rPr>
                <w:del w:id="11430" w:author="Richard Bradbury" w:date="2023-11-07T18:07:00Z"/>
                <w:color w:val="D4D4D4"/>
              </w:rPr>
            </w:pPr>
            <w:del w:id="11431"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'Bad Request'</w:delText>
              </w:r>
            </w:del>
          </w:p>
          <w:p w14:paraId="027E5C5E" w14:textId="2805188C" w:rsidR="00D87165" w:rsidRPr="006436AF" w:rsidDel="00152878" w:rsidRDefault="00D87165" w:rsidP="008E06FA">
            <w:pPr>
              <w:pStyle w:val="PL"/>
              <w:rPr>
                <w:del w:id="11432" w:author="Richard Bradbury" w:date="2023-11-07T18:07:00Z"/>
                <w:color w:val="D4D4D4"/>
              </w:rPr>
            </w:pPr>
            <w:del w:id="11433" w:author="Richard Bradbury" w:date="2023-11-07T18:07:00Z">
              <w:r w:rsidRPr="006436AF" w:rsidDel="00152878">
                <w:rPr>
                  <w:color w:val="D4D4D4"/>
                </w:rPr>
                <w:delText>        </w:delText>
              </w:r>
              <w:r w:rsidRPr="006436AF" w:rsidDel="00152878">
                <w:rPr>
                  <w:color w:val="CE9178"/>
                </w:rPr>
                <w:delText>'401'</w:delText>
              </w:r>
              <w:r w:rsidRPr="006436AF" w:rsidDel="00152878">
                <w:rPr>
                  <w:color w:val="D4D4D4"/>
                </w:rPr>
                <w:delText>:</w:delText>
              </w:r>
            </w:del>
          </w:p>
          <w:p w14:paraId="44AA2477" w14:textId="7165C427" w:rsidR="00D87165" w:rsidRPr="006436AF" w:rsidDel="00152878" w:rsidRDefault="00D87165" w:rsidP="008E06FA">
            <w:pPr>
              <w:pStyle w:val="PL"/>
              <w:rPr>
                <w:del w:id="11434" w:author="Richard Bradbury" w:date="2023-11-07T18:07:00Z"/>
                <w:color w:val="D4D4D4"/>
              </w:rPr>
            </w:pPr>
            <w:del w:id="11435"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'Unauthorized'</w:delText>
              </w:r>
            </w:del>
          </w:p>
          <w:p w14:paraId="4E45CA6A" w14:textId="0B4AC713" w:rsidR="00D87165" w:rsidRPr="006436AF" w:rsidDel="00152878" w:rsidRDefault="00D87165" w:rsidP="008E06FA">
            <w:pPr>
              <w:pStyle w:val="PL"/>
              <w:rPr>
                <w:del w:id="11436" w:author="Richard Bradbury" w:date="2023-11-07T18:07:00Z"/>
                <w:color w:val="D4D4D4"/>
              </w:rPr>
            </w:pPr>
            <w:del w:id="11437" w:author="Richard Bradbury" w:date="2023-11-07T18:07:00Z">
              <w:r w:rsidRPr="006436AF" w:rsidDel="00152878">
                <w:rPr>
                  <w:color w:val="D4D4D4"/>
                </w:rPr>
                <w:lastRenderedPageBreak/>
                <w:delText>        </w:delText>
              </w:r>
              <w:r w:rsidRPr="006436AF" w:rsidDel="00152878">
                <w:rPr>
                  <w:color w:val="CE9178"/>
                </w:rPr>
                <w:delText>'404'</w:delText>
              </w:r>
              <w:r w:rsidRPr="006436AF" w:rsidDel="00152878">
                <w:rPr>
                  <w:color w:val="D4D4D4"/>
                </w:rPr>
                <w:delText>:</w:delText>
              </w:r>
            </w:del>
          </w:p>
          <w:p w14:paraId="6673258A" w14:textId="19F374AF" w:rsidR="00D87165" w:rsidRPr="006436AF" w:rsidDel="00152878" w:rsidRDefault="00D87165" w:rsidP="008E06FA">
            <w:pPr>
              <w:pStyle w:val="PL"/>
              <w:rPr>
                <w:del w:id="11438" w:author="Richard Bradbury" w:date="2023-11-07T18:07:00Z"/>
                <w:color w:val="D4D4D4"/>
              </w:rPr>
            </w:pPr>
            <w:del w:id="11439"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'Not Found'</w:delText>
              </w:r>
            </w:del>
          </w:p>
          <w:p w14:paraId="6A740196" w14:textId="43FF46A0" w:rsidR="00D87165" w:rsidRPr="006436AF" w:rsidDel="00152878" w:rsidRDefault="00D87165" w:rsidP="008E06FA">
            <w:pPr>
              <w:pStyle w:val="PL"/>
              <w:rPr>
                <w:del w:id="11440" w:author="Richard Bradbury" w:date="2023-11-07T18:07:00Z"/>
                <w:color w:val="D4D4D4"/>
              </w:rPr>
            </w:pPr>
            <w:del w:id="11441" w:author="Richard Bradbury" w:date="2023-11-07T18:07:00Z">
              <w:r w:rsidRPr="006436AF" w:rsidDel="00152878">
                <w:rPr>
                  <w:color w:val="D4D4D4"/>
                </w:rPr>
                <w:delText>    </w:delText>
              </w:r>
              <w:r w:rsidRPr="006436AF" w:rsidDel="00152878">
                <w:delText>delete</w:delText>
              </w:r>
              <w:r w:rsidRPr="006436AF" w:rsidDel="00152878">
                <w:rPr>
                  <w:color w:val="D4D4D4"/>
                </w:rPr>
                <w:delText>:</w:delText>
              </w:r>
            </w:del>
          </w:p>
          <w:p w14:paraId="7F6DCB41" w14:textId="7ECFA16F" w:rsidR="00D87165" w:rsidRPr="006436AF" w:rsidDel="00152878" w:rsidRDefault="00D87165" w:rsidP="008E06FA">
            <w:pPr>
              <w:pStyle w:val="PL"/>
              <w:rPr>
                <w:del w:id="11442" w:author="Richard Bradbury" w:date="2023-11-07T18:07:00Z"/>
                <w:color w:val="D4D4D4"/>
              </w:rPr>
            </w:pPr>
            <w:del w:id="11443" w:author="Richard Bradbury" w:date="2023-11-07T18:07:00Z">
              <w:r w:rsidRPr="006436AF" w:rsidDel="00152878">
                <w:rPr>
                  <w:color w:val="D4D4D4"/>
                </w:rPr>
                <w:delText>      </w:delText>
              </w:r>
              <w:r w:rsidRPr="006436AF" w:rsidDel="00152878">
                <w:delText>operationId</w:delText>
              </w:r>
              <w:r w:rsidRPr="006436AF" w:rsidDel="00152878">
                <w:rPr>
                  <w:color w:val="D4D4D4"/>
                </w:rPr>
                <w:delText>: </w:delText>
              </w:r>
              <w:r w:rsidRPr="006436AF" w:rsidDel="00152878">
                <w:rPr>
                  <w:color w:val="CE9178"/>
                </w:rPr>
                <w:delText>destroyNetworkAssistanceSession</w:delText>
              </w:r>
            </w:del>
          </w:p>
          <w:p w14:paraId="321B6ECE" w14:textId="4CA19413" w:rsidR="00D87165" w:rsidRPr="006436AF" w:rsidDel="00152878" w:rsidRDefault="00D87165" w:rsidP="008E06FA">
            <w:pPr>
              <w:pStyle w:val="PL"/>
              <w:rPr>
                <w:del w:id="11444" w:author="Richard Bradbury" w:date="2023-11-07T18:07:00Z"/>
                <w:color w:val="D4D4D4"/>
              </w:rPr>
            </w:pPr>
            <w:del w:id="11445" w:author="Richard Bradbury" w:date="2023-11-07T18:07:00Z">
              <w:r w:rsidRPr="006436AF" w:rsidDel="00152878">
                <w:rPr>
                  <w:color w:val="D4D4D4"/>
                </w:rPr>
                <w:delText>      </w:delText>
              </w:r>
              <w:r w:rsidRPr="006436AF" w:rsidDel="00152878">
                <w:delText>summary</w:delText>
              </w:r>
              <w:r w:rsidRPr="006436AF" w:rsidDel="00152878">
                <w:rPr>
                  <w:color w:val="D4D4D4"/>
                </w:rPr>
                <w:delText>: </w:delText>
              </w:r>
              <w:r w:rsidRPr="006436AF" w:rsidDel="00152878">
                <w:rPr>
                  <w:color w:val="CE9178"/>
                </w:rPr>
                <w:delText>'Destroy an existing Network Assistance Session resource'</w:delText>
              </w:r>
            </w:del>
          </w:p>
          <w:p w14:paraId="6176A7C8" w14:textId="5D8A1381" w:rsidR="00D87165" w:rsidRPr="006436AF" w:rsidDel="00152878" w:rsidRDefault="00D87165" w:rsidP="008E06FA">
            <w:pPr>
              <w:pStyle w:val="PL"/>
              <w:rPr>
                <w:del w:id="11446" w:author="Richard Bradbury" w:date="2023-11-07T18:07:00Z"/>
                <w:color w:val="D4D4D4"/>
              </w:rPr>
            </w:pPr>
            <w:del w:id="11447" w:author="Richard Bradbury" w:date="2023-11-07T18:07:00Z">
              <w:r w:rsidRPr="006436AF" w:rsidDel="00152878">
                <w:rPr>
                  <w:color w:val="D4D4D4"/>
                </w:rPr>
                <w:delText>      </w:delText>
              </w:r>
              <w:r w:rsidRPr="006436AF" w:rsidDel="00152878">
                <w:delText>responses</w:delText>
              </w:r>
              <w:r w:rsidRPr="006436AF" w:rsidDel="00152878">
                <w:rPr>
                  <w:color w:val="D4D4D4"/>
                </w:rPr>
                <w:delText>:</w:delText>
              </w:r>
            </w:del>
          </w:p>
          <w:p w14:paraId="200F806B" w14:textId="64D97A5D" w:rsidR="00D87165" w:rsidRPr="006436AF" w:rsidDel="00152878" w:rsidRDefault="00D87165" w:rsidP="008E06FA">
            <w:pPr>
              <w:pStyle w:val="PL"/>
              <w:rPr>
                <w:del w:id="11448" w:author="Richard Bradbury" w:date="2023-11-07T18:07:00Z"/>
                <w:color w:val="D4D4D4"/>
              </w:rPr>
            </w:pPr>
            <w:del w:id="11449" w:author="Richard Bradbury" w:date="2023-11-07T18:07:00Z">
              <w:r w:rsidRPr="006436AF" w:rsidDel="00152878">
                <w:rPr>
                  <w:color w:val="D4D4D4"/>
                </w:rPr>
                <w:delText>        </w:delText>
              </w:r>
              <w:r w:rsidRPr="006436AF" w:rsidDel="00152878">
                <w:rPr>
                  <w:color w:val="CE9178"/>
                </w:rPr>
                <w:delText>'204'</w:delText>
              </w:r>
              <w:r w:rsidRPr="006436AF" w:rsidDel="00152878">
                <w:rPr>
                  <w:color w:val="D4D4D4"/>
                </w:rPr>
                <w:delText>:</w:delText>
              </w:r>
            </w:del>
          </w:p>
          <w:p w14:paraId="0DBE5DC5" w14:textId="76A0146E" w:rsidR="00D87165" w:rsidRPr="006436AF" w:rsidDel="00152878" w:rsidRDefault="00D87165" w:rsidP="008E06FA">
            <w:pPr>
              <w:pStyle w:val="PL"/>
              <w:rPr>
                <w:del w:id="11450" w:author="Richard Bradbury" w:date="2023-11-07T18:07:00Z"/>
                <w:color w:val="D4D4D4"/>
              </w:rPr>
            </w:pPr>
            <w:del w:id="11451"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'Destroyed Network Assistance Session'</w:delText>
              </w:r>
            </w:del>
          </w:p>
          <w:p w14:paraId="5B1FFA53" w14:textId="6AEFF7D4" w:rsidR="00D87165" w:rsidRPr="006436AF" w:rsidDel="00152878" w:rsidRDefault="00D87165" w:rsidP="008E06FA">
            <w:pPr>
              <w:pStyle w:val="PL"/>
              <w:rPr>
                <w:del w:id="11452" w:author="Richard Bradbury" w:date="2023-11-07T18:07:00Z"/>
                <w:color w:val="D4D4D4"/>
              </w:rPr>
            </w:pPr>
            <w:del w:id="11453" w:author="Richard Bradbury" w:date="2023-11-07T18:07:00Z">
              <w:r w:rsidRPr="006436AF" w:rsidDel="00152878">
                <w:rPr>
                  <w:color w:val="D4D4D4"/>
                </w:rPr>
                <w:delText>        </w:delText>
              </w:r>
              <w:r w:rsidRPr="006436AF" w:rsidDel="00152878">
                <w:rPr>
                  <w:color w:val="CE9178"/>
                </w:rPr>
                <w:delText>'400'</w:delText>
              </w:r>
              <w:r w:rsidRPr="006436AF" w:rsidDel="00152878">
                <w:rPr>
                  <w:color w:val="D4D4D4"/>
                </w:rPr>
                <w:delText>:</w:delText>
              </w:r>
            </w:del>
          </w:p>
          <w:p w14:paraId="74D31EFC" w14:textId="29A8C42C" w:rsidR="00D87165" w:rsidRPr="006436AF" w:rsidDel="00152878" w:rsidRDefault="00D87165" w:rsidP="008E06FA">
            <w:pPr>
              <w:pStyle w:val="PL"/>
              <w:rPr>
                <w:del w:id="11454" w:author="Richard Bradbury" w:date="2023-11-07T18:07:00Z"/>
                <w:color w:val="D4D4D4"/>
              </w:rPr>
            </w:pPr>
            <w:del w:id="11455"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'Bad Request'</w:delText>
              </w:r>
            </w:del>
          </w:p>
          <w:p w14:paraId="6258ABC5" w14:textId="3BD072AD" w:rsidR="00D87165" w:rsidRPr="006436AF" w:rsidDel="00152878" w:rsidRDefault="00D87165" w:rsidP="008E06FA">
            <w:pPr>
              <w:pStyle w:val="PL"/>
              <w:rPr>
                <w:del w:id="11456" w:author="Richard Bradbury" w:date="2023-11-07T18:07:00Z"/>
                <w:color w:val="D4D4D4"/>
              </w:rPr>
            </w:pPr>
            <w:del w:id="11457" w:author="Richard Bradbury" w:date="2023-11-07T18:07:00Z">
              <w:r w:rsidRPr="006436AF" w:rsidDel="00152878">
                <w:rPr>
                  <w:color w:val="D4D4D4"/>
                </w:rPr>
                <w:delText>        </w:delText>
              </w:r>
              <w:r w:rsidRPr="006436AF" w:rsidDel="00152878">
                <w:rPr>
                  <w:color w:val="CE9178"/>
                </w:rPr>
                <w:delText>'401'</w:delText>
              </w:r>
              <w:r w:rsidRPr="006436AF" w:rsidDel="00152878">
                <w:rPr>
                  <w:color w:val="D4D4D4"/>
                </w:rPr>
                <w:delText>:</w:delText>
              </w:r>
            </w:del>
          </w:p>
          <w:p w14:paraId="7EC29914" w14:textId="556767FD" w:rsidR="00D87165" w:rsidRPr="006436AF" w:rsidDel="00152878" w:rsidRDefault="00D87165" w:rsidP="008E06FA">
            <w:pPr>
              <w:pStyle w:val="PL"/>
              <w:rPr>
                <w:del w:id="11458" w:author="Richard Bradbury" w:date="2023-11-07T18:07:00Z"/>
                <w:color w:val="D4D4D4"/>
              </w:rPr>
            </w:pPr>
            <w:del w:id="11459"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'Unauthorized'</w:delText>
              </w:r>
            </w:del>
          </w:p>
          <w:p w14:paraId="0A777F6B" w14:textId="77354BB0" w:rsidR="00D87165" w:rsidRPr="006436AF" w:rsidDel="00152878" w:rsidRDefault="00D87165" w:rsidP="008E06FA">
            <w:pPr>
              <w:pStyle w:val="PL"/>
              <w:rPr>
                <w:del w:id="11460" w:author="Richard Bradbury" w:date="2023-11-07T18:07:00Z"/>
                <w:color w:val="D4D4D4"/>
              </w:rPr>
            </w:pPr>
            <w:del w:id="11461" w:author="Richard Bradbury" w:date="2023-11-07T18:07:00Z">
              <w:r w:rsidRPr="006436AF" w:rsidDel="00152878">
                <w:rPr>
                  <w:color w:val="D4D4D4"/>
                </w:rPr>
                <w:delText>        </w:delText>
              </w:r>
              <w:r w:rsidRPr="006436AF" w:rsidDel="00152878">
                <w:rPr>
                  <w:color w:val="CE9178"/>
                </w:rPr>
                <w:delText>'404'</w:delText>
              </w:r>
              <w:r w:rsidRPr="006436AF" w:rsidDel="00152878">
                <w:rPr>
                  <w:color w:val="D4D4D4"/>
                </w:rPr>
                <w:delText>:</w:delText>
              </w:r>
            </w:del>
          </w:p>
          <w:p w14:paraId="255FD5C2" w14:textId="76DA0B08" w:rsidR="00D87165" w:rsidRPr="006436AF" w:rsidDel="00152878" w:rsidRDefault="00D87165" w:rsidP="008E06FA">
            <w:pPr>
              <w:pStyle w:val="PL"/>
              <w:rPr>
                <w:del w:id="11462" w:author="Richard Bradbury" w:date="2023-11-07T18:07:00Z"/>
                <w:color w:val="D4D4D4"/>
              </w:rPr>
            </w:pPr>
            <w:del w:id="11463"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'Not Found'</w:delText>
              </w:r>
            </w:del>
          </w:p>
          <w:p w14:paraId="68983B8E" w14:textId="25E62260" w:rsidR="00D87165" w:rsidRPr="006436AF" w:rsidDel="00152878" w:rsidRDefault="00D87165" w:rsidP="008E06FA">
            <w:pPr>
              <w:pStyle w:val="PL"/>
              <w:rPr>
                <w:del w:id="11464" w:author="Richard Bradbury" w:date="2023-11-07T18:07:00Z"/>
                <w:color w:val="D4D4D4"/>
              </w:rPr>
            </w:pPr>
          </w:p>
          <w:p w14:paraId="3331ACC0" w14:textId="34482046" w:rsidR="00D87165" w:rsidRPr="006436AF" w:rsidDel="00152878" w:rsidRDefault="00D87165" w:rsidP="008E06FA">
            <w:pPr>
              <w:pStyle w:val="PL"/>
              <w:rPr>
                <w:del w:id="11465" w:author="Richard Bradbury" w:date="2023-11-07T18:07:00Z"/>
                <w:color w:val="D4D4D4"/>
              </w:rPr>
            </w:pPr>
            <w:del w:id="11466" w:author="Richard Bradbury" w:date="2023-11-07T18:07:00Z">
              <w:r w:rsidRPr="006436AF" w:rsidDel="00152878">
                <w:rPr>
                  <w:color w:val="D4D4D4"/>
                </w:rPr>
                <w:delText>  </w:delText>
              </w:r>
              <w:r w:rsidRPr="006436AF" w:rsidDel="00152878">
                <w:delText>/network-assistance/{naSessionId}/recommendation</w:delText>
              </w:r>
              <w:r w:rsidRPr="006436AF" w:rsidDel="00152878">
                <w:rPr>
                  <w:color w:val="D4D4D4"/>
                </w:rPr>
                <w:delText>:</w:delText>
              </w:r>
            </w:del>
          </w:p>
          <w:p w14:paraId="13BD0663" w14:textId="1CAF136A" w:rsidR="00D87165" w:rsidRPr="006436AF" w:rsidDel="00152878" w:rsidRDefault="00D87165" w:rsidP="008E06FA">
            <w:pPr>
              <w:pStyle w:val="PL"/>
              <w:rPr>
                <w:del w:id="11467" w:author="Richard Bradbury" w:date="2023-11-07T18:07:00Z"/>
                <w:color w:val="D4D4D4"/>
              </w:rPr>
            </w:pPr>
            <w:del w:id="11468" w:author="Richard Bradbury" w:date="2023-11-07T18:07:00Z">
              <w:r w:rsidRPr="006436AF" w:rsidDel="00152878">
                <w:rPr>
                  <w:color w:val="D4D4D4"/>
                </w:rPr>
                <w:delText>    </w:delText>
              </w:r>
              <w:r w:rsidRPr="006436AF" w:rsidDel="00152878">
                <w:delText>get</w:delText>
              </w:r>
              <w:r w:rsidRPr="006436AF" w:rsidDel="00152878">
                <w:rPr>
                  <w:color w:val="D4D4D4"/>
                </w:rPr>
                <w:delText>:</w:delText>
              </w:r>
            </w:del>
          </w:p>
          <w:p w14:paraId="55AAC620" w14:textId="7829C5E4" w:rsidR="00D87165" w:rsidRPr="006436AF" w:rsidDel="00152878" w:rsidRDefault="00D87165" w:rsidP="008E06FA">
            <w:pPr>
              <w:pStyle w:val="PL"/>
              <w:rPr>
                <w:del w:id="11469" w:author="Richard Bradbury" w:date="2023-11-07T18:07:00Z"/>
                <w:color w:val="D4D4D4"/>
              </w:rPr>
            </w:pPr>
            <w:del w:id="11470" w:author="Richard Bradbury" w:date="2023-11-07T18:07:00Z">
              <w:r w:rsidRPr="006436AF" w:rsidDel="00152878">
                <w:rPr>
                  <w:color w:val="D4D4D4"/>
                </w:rPr>
                <w:delText>      </w:delText>
              </w:r>
              <w:r w:rsidRPr="006436AF" w:rsidDel="00152878">
                <w:delText>operationId</w:delText>
              </w:r>
              <w:r w:rsidRPr="006436AF" w:rsidDel="00152878">
                <w:rPr>
                  <w:color w:val="D4D4D4"/>
                </w:rPr>
                <w:delText>: </w:delText>
              </w:r>
              <w:r w:rsidRPr="006436AF" w:rsidDel="00152878">
                <w:rPr>
                  <w:color w:val="CE9178"/>
                </w:rPr>
                <w:delText>requestBitRateRecommendation</w:delText>
              </w:r>
            </w:del>
          </w:p>
          <w:p w14:paraId="137FA261" w14:textId="2E2D8DBD" w:rsidR="00D87165" w:rsidRPr="006436AF" w:rsidDel="00152878" w:rsidRDefault="00D87165" w:rsidP="008E06FA">
            <w:pPr>
              <w:pStyle w:val="PL"/>
              <w:rPr>
                <w:del w:id="11471" w:author="Richard Bradbury" w:date="2023-11-07T18:07:00Z"/>
                <w:color w:val="D4D4D4"/>
              </w:rPr>
            </w:pPr>
            <w:del w:id="11472" w:author="Richard Bradbury" w:date="2023-11-07T18:07:00Z">
              <w:r w:rsidRPr="006436AF" w:rsidDel="00152878">
                <w:rPr>
                  <w:color w:val="D4D4D4"/>
                </w:rPr>
                <w:delText>      </w:delText>
              </w:r>
              <w:r w:rsidRPr="006436AF" w:rsidDel="00152878">
                <w:delText>summary</w:delText>
              </w:r>
              <w:r w:rsidRPr="006436AF" w:rsidDel="00152878">
                <w:rPr>
                  <w:color w:val="D4D4D4"/>
                </w:rPr>
                <w:delText>: </w:delText>
              </w:r>
              <w:r w:rsidRPr="006436AF" w:rsidDel="00152878">
                <w:rPr>
                  <w:color w:val="CE9178"/>
                </w:rPr>
                <w:delText>'Obtain a bit rate recommendation for the next recommendation window'</w:delText>
              </w:r>
            </w:del>
          </w:p>
          <w:p w14:paraId="2285142B" w14:textId="40E70DC1" w:rsidR="00D87165" w:rsidRPr="006436AF" w:rsidDel="00152878" w:rsidRDefault="00D87165" w:rsidP="008E06FA">
            <w:pPr>
              <w:pStyle w:val="PL"/>
              <w:rPr>
                <w:del w:id="11473" w:author="Richard Bradbury" w:date="2023-11-07T18:07:00Z"/>
                <w:color w:val="D4D4D4"/>
              </w:rPr>
            </w:pPr>
            <w:del w:id="11474" w:author="Richard Bradbury" w:date="2023-11-07T18:07:00Z">
              <w:r w:rsidRPr="006436AF" w:rsidDel="00152878">
                <w:rPr>
                  <w:color w:val="D4D4D4"/>
                </w:rPr>
                <w:delText>      </w:delText>
              </w:r>
              <w:r w:rsidRPr="006436AF" w:rsidDel="00152878">
                <w:delText>parameters</w:delText>
              </w:r>
              <w:r w:rsidRPr="006436AF" w:rsidDel="00152878">
                <w:rPr>
                  <w:color w:val="D4D4D4"/>
                </w:rPr>
                <w:delText>:</w:delText>
              </w:r>
            </w:del>
          </w:p>
          <w:p w14:paraId="6663808C" w14:textId="28DBCF17" w:rsidR="00D87165" w:rsidRPr="006436AF" w:rsidDel="00152878" w:rsidRDefault="00D87165" w:rsidP="008E06FA">
            <w:pPr>
              <w:pStyle w:val="PL"/>
              <w:rPr>
                <w:del w:id="11475" w:author="Richard Bradbury" w:date="2023-11-07T18:07:00Z"/>
                <w:color w:val="D4D4D4"/>
              </w:rPr>
            </w:pPr>
            <w:del w:id="11476" w:author="Richard Bradbury" w:date="2023-11-07T18:07:00Z">
              <w:r w:rsidRPr="006436AF" w:rsidDel="00152878">
                <w:rPr>
                  <w:color w:val="D4D4D4"/>
                </w:rPr>
                <w:delText>        - </w:delText>
              </w:r>
              <w:r w:rsidRPr="006436AF" w:rsidDel="00152878">
                <w:delText>name</w:delText>
              </w:r>
              <w:r w:rsidRPr="006436AF" w:rsidDel="00152878">
                <w:rPr>
                  <w:color w:val="D4D4D4"/>
                </w:rPr>
                <w:delText>: </w:delText>
              </w:r>
              <w:r w:rsidRPr="006436AF" w:rsidDel="00152878">
                <w:rPr>
                  <w:color w:val="CE9178"/>
                </w:rPr>
                <w:delText>naSessionId</w:delText>
              </w:r>
            </w:del>
          </w:p>
          <w:p w14:paraId="12476D47" w14:textId="32ECCCE3" w:rsidR="00D87165" w:rsidRPr="006436AF" w:rsidDel="00152878" w:rsidRDefault="00D87165" w:rsidP="008E06FA">
            <w:pPr>
              <w:pStyle w:val="PL"/>
              <w:rPr>
                <w:del w:id="11477" w:author="Richard Bradbury" w:date="2023-11-07T18:07:00Z"/>
                <w:color w:val="D4D4D4"/>
              </w:rPr>
            </w:pPr>
            <w:del w:id="11478"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'The resource identifier of an existing Network Assistance Session resource'</w:delText>
              </w:r>
            </w:del>
          </w:p>
          <w:p w14:paraId="5937FE47" w14:textId="6C3EFAB2" w:rsidR="00D87165" w:rsidRPr="006436AF" w:rsidDel="00152878" w:rsidRDefault="00D87165" w:rsidP="008E06FA">
            <w:pPr>
              <w:pStyle w:val="PL"/>
              <w:rPr>
                <w:del w:id="11479" w:author="Richard Bradbury" w:date="2023-11-07T18:07:00Z"/>
                <w:color w:val="D4D4D4"/>
              </w:rPr>
            </w:pPr>
            <w:del w:id="11480" w:author="Richard Bradbury" w:date="2023-11-07T18:07:00Z">
              <w:r w:rsidRPr="006436AF" w:rsidDel="00152878">
                <w:rPr>
                  <w:color w:val="D4D4D4"/>
                </w:rPr>
                <w:delText>          </w:delText>
              </w:r>
              <w:r w:rsidRPr="006436AF" w:rsidDel="00152878">
                <w:delText>in</w:delText>
              </w:r>
              <w:r w:rsidRPr="006436AF" w:rsidDel="00152878">
                <w:rPr>
                  <w:color w:val="D4D4D4"/>
                </w:rPr>
                <w:delText>: </w:delText>
              </w:r>
              <w:r w:rsidRPr="006436AF" w:rsidDel="00152878">
                <w:rPr>
                  <w:color w:val="CE9178"/>
                </w:rPr>
                <w:delText>path</w:delText>
              </w:r>
            </w:del>
          </w:p>
          <w:p w14:paraId="5422E08E" w14:textId="35EBDCE4" w:rsidR="00D87165" w:rsidRPr="006436AF" w:rsidDel="00152878" w:rsidRDefault="00D87165" w:rsidP="008E06FA">
            <w:pPr>
              <w:pStyle w:val="PL"/>
              <w:rPr>
                <w:del w:id="11481" w:author="Richard Bradbury" w:date="2023-11-07T18:07:00Z"/>
                <w:color w:val="D4D4D4"/>
              </w:rPr>
            </w:pPr>
            <w:del w:id="11482" w:author="Richard Bradbury" w:date="2023-11-07T18:07:00Z">
              <w:r w:rsidRPr="006436AF" w:rsidDel="00152878">
                <w:rPr>
                  <w:color w:val="D4D4D4"/>
                </w:rPr>
                <w:delText>          </w:delText>
              </w:r>
              <w:r w:rsidRPr="006436AF" w:rsidDel="00152878">
                <w:delText>required</w:delText>
              </w:r>
              <w:r w:rsidRPr="006436AF" w:rsidDel="00152878">
                <w:rPr>
                  <w:color w:val="D4D4D4"/>
                </w:rPr>
                <w:delText>: </w:delText>
              </w:r>
              <w:r w:rsidRPr="006436AF" w:rsidDel="00152878">
                <w:delText>true</w:delText>
              </w:r>
            </w:del>
          </w:p>
          <w:p w14:paraId="590D7D9A" w14:textId="5B1FD1CC" w:rsidR="00D87165" w:rsidRPr="006436AF" w:rsidDel="00152878" w:rsidRDefault="00D87165" w:rsidP="008E06FA">
            <w:pPr>
              <w:pStyle w:val="PL"/>
              <w:rPr>
                <w:del w:id="11483" w:author="Richard Bradbury" w:date="2023-11-07T18:07:00Z"/>
                <w:color w:val="D4D4D4"/>
              </w:rPr>
            </w:pPr>
            <w:del w:id="11484"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75986ADD" w14:textId="5E00856B" w:rsidR="00D87165" w:rsidRPr="006436AF" w:rsidDel="00152878" w:rsidRDefault="00D87165" w:rsidP="008E06FA">
            <w:pPr>
              <w:pStyle w:val="PL"/>
              <w:rPr>
                <w:del w:id="11485" w:author="Richard Bradbury" w:date="2023-11-07T18:07:00Z"/>
                <w:color w:val="D4D4D4"/>
              </w:rPr>
            </w:pPr>
            <w:del w:id="11486" w:author="Richard Bradbury" w:date="2023-11-07T18:07:00Z">
              <w:r w:rsidRPr="006436AF" w:rsidDel="00152878">
                <w:rPr>
                  <w:color w:val="D4D4D4"/>
                </w:rPr>
                <w:delText>            </w:delText>
              </w:r>
              <w:r w:rsidRPr="006436AF" w:rsidDel="00152878">
                <w:delText>type</w:delText>
              </w:r>
              <w:r w:rsidRPr="006436AF" w:rsidDel="00152878">
                <w:rPr>
                  <w:color w:val="D4D4D4"/>
                </w:rPr>
                <w:delText>: </w:delText>
              </w:r>
              <w:r w:rsidRPr="006436AF" w:rsidDel="00152878">
                <w:rPr>
                  <w:color w:val="CE9178"/>
                </w:rPr>
                <w:delText>string</w:delText>
              </w:r>
            </w:del>
          </w:p>
          <w:p w14:paraId="73488C07" w14:textId="2963EA1F" w:rsidR="00D87165" w:rsidRPr="006436AF" w:rsidDel="00152878" w:rsidRDefault="00D87165" w:rsidP="008E06FA">
            <w:pPr>
              <w:pStyle w:val="PL"/>
              <w:rPr>
                <w:del w:id="11487" w:author="Richard Bradbury" w:date="2023-11-07T18:07:00Z"/>
                <w:color w:val="D4D4D4"/>
              </w:rPr>
            </w:pPr>
            <w:del w:id="11488" w:author="Richard Bradbury" w:date="2023-11-07T18:07:00Z">
              <w:r w:rsidRPr="006436AF" w:rsidDel="00152878">
                <w:rPr>
                  <w:color w:val="D4D4D4"/>
                </w:rPr>
                <w:delText>      </w:delText>
              </w:r>
              <w:r w:rsidRPr="006436AF" w:rsidDel="00152878">
                <w:delText>responses</w:delText>
              </w:r>
              <w:r w:rsidRPr="006436AF" w:rsidDel="00152878">
                <w:rPr>
                  <w:color w:val="D4D4D4"/>
                </w:rPr>
                <w:delText>:</w:delText>
              </w:r>
            </w:del>
          </w:p>
          <w:p w14:paraId="4130F08A" w14:textId="19BF7FBF" w:rsidR="00D87165" w:rsidRPr="006436AF" w:rsidDel="00152878" w:rsidRDefault="00D87165" w:rsidP="008E06FA">
            <w:pPr>
              <w:pStyle w:val="PL"/>
              <w:rPr>
                <w:del w:id="11489" w:author="Richard Bradbury" w:date="2023-11-07T18:07:00Z"/>
                <w:color w:val="D4D4D4"/>
              </w:rPr>
            </w:pPr>
            <w:del w:id="11490" w:author="Richard Bradbury" w:date="2023-11-07T18:07:00Z">
              <w:r w:rsidRPr="006436AF" w:rsidDel="00152878">
                <w:rPr>
                  <w:color w:val="D4D4D4"/>
                </w:rPr>
                <w:delText>        </w:delText>
              </w:r>
              <w:r w:rsidRPr="006436AF" w:rsidDel="00152878">
                <w:rPr>
                  <w:color w:val="CE9178"/>
                </w:rPr>
                <w:delText>'200'</w:delText>
              </w:r>
              <w:r w:rsidRPr="006436AF" w:rsidDel="00152878">
                <w:rPr>
                  <w:color w:val="D4D4D4"/>
                </w:rPr>
                <w:delText>:</w:delText>
              </w:r>
            </w:del>
          </w:p>
          <w:p w14:paraId="0D88ABB0" w14:textId="091236D4" w:rsidR="00D87165" w:rsidRPr="006436AF" w:rsidDel="00152878" w:rsidRDefault="00D87165" w:rsidP="008E06FA">
            <w:pPr>
              <w:pStyle w:val="PL"/>
              <w:rPr>
                <w:del w:id="11491" w:author="Richard Bradbury" w:date="2023-11-07T18:07:00Z"/>
                <w:color w:val="D4D4D4"/>
              </w:rPr>
            </w:pPr>
            <w:del w:id="11492"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'Success'</w:delText>
              </w:r>
            </w:del>
          </w:p>
          <w:p w14:paraId="4F2F3256" w14:textId="5F7D753E" w:rsidR="00D87165" w:rsidRPr="006436AF" w:rsidDel="00152878" w:rsidRDefault="00D87165" w:rsidP="008E06FA">
            <w:pPr>
              <w:pStyle w:val="PL"/>
              <w:rPr>
                <w:del w:id="11493" w:author="Richard Bradbury" w:date="2023-11-07T18:07:00Z"/>
                <w:color w:val="D4D4D4"/>
              </w:rPr>
            </w:pPr>
            <w:del w:id="11494" w:author="Richard Bradbury" w:date="2023-11-07T18:07:00Z">
              <w:r w:rsidRPr="006436AF" w:rsidDel="00152878">
                <w:rPr>
                  <w:color w:val="D4D4D4"/>
                </w:rPr>
                <w:delText>          </w:delText>
              </w:r>
              <w:r w:rsidRPr="006436AF" w:rsidDel="00152878">
                <w:delText>content</w:delText>
              </w:r>
              <w:r w:rsidRPr="006436AF" w:rsidDel="00152878">
                <w:rPr>
                  <w:color w:val="D4D4D4"/>
                </w:rPr>
                <w:delText>:</w:delText>
              </w:r>
            </w:del>
          </w:p>
          <w:p w14:paraId="60AAFE4F" w14:textId="2157A799" w:rsidR="00D87165" w:rsidRPr="006436AF" w:rsidDel="00152878" w:rsidRDefault="00D87165" w:rsidP="008E06FA">
            <w:pPr>
              <w:pStyle w:val="PL"/>
              <w:rPr>
                <w:del w:id="11495" w:author="Richard Bradbury" w:date="2023-11-07T18:07:00Z"/>
                <w:color w:val="D4D4D4"/>
              </w:rPr>
            </w:pPr>
            <w:del w:id="11496" w:author="Richard Bradbury" w:date="2023-11-07T18:07:00Z">
              <w:r w:rsidRPr="006436AF" w:rsidDel="00152878">
                <w:rPr>
                  <w:color w:val="D4D4D4"/>
                </w:rPr>
                <w:delText>            </w:delText>
              </w:r>
              <w:r w:rsidRPr="006436AF" w:rsidDel="00152878">
                <w:delText>application/json</w:delText>
              </w:r>
              <w:r w:rsidRPr="006436AF" w:rsidDel="00152878">
                <w:rPr>
                  <w:color w:val="D4D4D4"/>
                </w:rPr>
                <w:delText>:</w:delText>
              </w:r>
            </w:del>
          </w:p>
          <w:p w14:paraId="1AEAFA36" w14:textId="2C79697B" w:rsidR="00D87165" w:rsidRPr="006436AF" w:rsidDel="00152878" w:rsidRDefault="00D87165" w:rsidP="008E06FA">
            <w:pPr>
              <w:pStyle w:val="PL"/>
              <w:rPr>
                <w:del w:id="11497" w:author="Richard Bradbury" w:date="2023-11-07T18:07:00Z"/>
                <w:color w:val="D4D4D4"/>
              </w:rPr>
            </w:pPr>
            <w:del w:id="11498"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438DB778" w14:textId="25951050" w:rsidR="00D87165" w:rsidRPr="006436AF" w:rsidDel="00152878" w:rsidRDefault="00D87165" w:rsidP="008E06FA">
            <w:pPr>
              <w:pStyle w:val="PL"/>
              <w:rPr>
                <w:del w:id="11499" w:author="Richard Bradbury" w:date="2023-11-07T18:07:00Z"/>
                <w:color w:val="D4D4D4"/>
              </w:rPr>
            </w:pPr>
            <w:del w:id="11500" w:author="Richard Bradbury" w:date="2023-11-07T18:07:00Z">
              <w:r w:rsidRPr="006436AF" w:rsidDel="00152878">
                <w:rPr>
                  <w:color w:val="D4D4D4"/>
                </w:rPr>
                <w:delText>                  </w:delText>
              </w:r>
              <w:r w:rsidRPr="006436AF" w:rsidDel="00152878">
                <w:delText>$ref</w:delText>
              </w:r>
              <w:r w:rsidRPr="006436AF" w:rsidDel="00152878">
                <w:rPr>
                  <w:color w:val="D4D4D4"/>
                </w:rPr>
                <w:delText>: </w:delText>
              </w:r>
              <w:r w:rsidRPr="006436AF" w:rsidDel="00152878">
                <w:rPr>
                  <w:color w:val="CE9178"/>
                </w:rPr>
                <w:delText>'TS26512_CommonData.yaml#/components/schemas/M5QoSSpecification'</w:delText>
              </w:r>
            </w:del>
          </w:p>
          <w:p w14:paraId="2EC445DF" w14:textId="5A3BE5E4" w:rsidR="00D87165" w:rsidRPr="006436AF" w:rsidDel="00152878" w:rsidRDefault="00D87165" w:rsidP="008E06FA">
            <w:pPr>
              <w:pStyle w:val="PL"/>
              <w:rPr>
                <w:del w:id="11501" w:author="Richard Bradbury" w:date="2023-11-07T18:07:00Z"/>
                <w:color w:val="D4D4D4"/>
              </w:rPr>
            </w:pPr>
            <w:del w:id="11502" w:author="Richard Bradbury" w:date="2023-11-07T18:07:00Z">
              <w:r w:rsidRPr="006436AF" w:rsidDel="00152878">
                <w:rPr>
                  <w:color w:val="D4D4D4"/>
                </w:rPr>
                <w:delText>        </w:delText>
              </w:r>
              <w:r w:rsidRPr="006436AF" w:rsidDel="00152878">
                <w:rPr>
                  <w:color w:val="CE9178"/>
                </w:rPr>
                <w:delText>'400'</w:delText>
              </w:r>
              <w:r w:rsidRPr="006436AF" w:rsidDel="00152878">
                <w:rPr>
                  <w:color w:val="D4D4D4"/>
                </w:rPr>
                <w:delText>:</w:delText>
              </w:r>
            </w:del>
          </w:p>
          <w:p w14:paraId="3AB9363B" w14:textId="0B8CD3E1" w:rsidR="00D87165" w:rsidRPr="006436AF" w:rsidDel="00152878" w:rsidRDefault="00D87165" w:rsidP="008E06FA">
            <w:pPr>
              <w:pStyle w:val="PL"/>
              <w:rPr>
                <w:del w:id="11503" w:author="Richard Bradbury" w:date="2023-11-07T18:07:00Z"/>
                <w:color w:val="D4D4D4"/>
              </w:rPr>
            </w:pPr>
            <w:del w:id="11504"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'Bad Request'</w:delText>
              </w:r>
            </w:del>
          </w:p>
          <w:p w14:paraId="6E625471" w14:textId="18DC0765" w:rsidR="00D87165" w:rsidRPr="006436AF" w:rsidDel="00152878" w:rsidRDefault="00D87165" w:rsidP="008E06FA">
            <w:pPr>
              <w:pStyle w:val="PL"/>
              <w:rPr>
                <w:del w:id="11505" w:author="Richard Bradbury" w:date="2023-11-07T18:07:00Z"/>
                <w:color w:val="D4D4D4"/>
              </w:rPr>
            </w:pPr>
            <w:del w:id="11506" w:author="Richard Bradbury" w:date="2023-11-07T18:07:00Z">
              <w:r w:rsidRPr="006436AF" w:rsidDel="00152878">
                <w:rPr>
                  <w:color w:val="D4D4D4"/>
                </w:rPr>
                <w:delText>        </w:delText>
              </w:r>
              <w:r w:rsidRPr="006436AF" w:rsidDel="00152878">
                <w:rPr>
                  <w:color w:val="CE9178"/>
                </w:rPr>
                <w:delText>'401'</w:delText>
              </w:r>
              <w:r w:rsidRPr="006436AF" w:rsidDel="00152878">
                <w:rPr>
                  <w:color w:val="D4D4D4"/>
                </w:rPr>
                <w:delText>:</w:delText>
              </w:r>
            </w:del>
          </w:p>
          <w:p w14:paraId="4D4E592D" w14:textId="49773A52" w:rsidR="00D87165" w:rsidRPr="006436AF" w:rsidDel="00152878" w:rsidRDefault="00D87165" w:rsidP="008E06FA">
            <w:pPr>
              <w:pStyle w:val="PL"/>
              <w:rPr>
                <w:del w:id="11507" w:author="Richard Bradbury" w:date="2023-11-07T18:07:00Z"/>
                <w:color w:val="D4D4D4"/>
              </w:rPr>
            </w:pPr>
            <w:del w:id="11508"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'Unauthorized'</w:delText>
              </w:r>
            </w:del>
          </w:p>
          <w:p w14:paraId="51C0035D" w14:textId="5D2A3B81" w:rsidR="00D87165" w:rsidRPr="006436AF" w:rsidDel="00152878" w:rsidRDefault="00D87165" w:rsidP="008E06FA">
            <w:pPr>
              <w:pStyle w:val="PL"/>
              <w:rPr>
                <w:del w:id="11509" w:author="Richard Bradbury" w:date="2023-11-07T18:07:00Z"/>
                <w:color w:val="D4D4D4"/>
              </w:rPr>
            </w:pPr>
            <w:del w:id="11510" w:author="Richard Bradbury" w:date="2023-11-07T18:07:00Z">
              <w:r w:rsidRPr="006436AF" w:rsidDel="00152878">
                <w:rPr>
                  <w:color w:val="D4D4D4"/>
                </w:rPr>
                <w:delText>        </w:delText>
              </w:r>
              <w:r w:rsidRPr="006436AF" w:rsidDel="00152878">
                <w:rPr>
                  <w:color w:val="CE9178"/>
                </w:rPr>
                <w:delText>'404'</w:delText>
              </w:r>
              <w:r w:rsidRPr="006436AF" w:rsidDel="00152878">
                <w:rPr>
                  <w:color w:val="D4D4D4"/>
                </w:rPr>
                <w:delText>:</w:delText>
              </w:r>
            </w:del>
          </w:p>
          <w:p w14:paraId="4E4DF5D4" w14:textId="3D9666F4" w:rsidR="00D87165" w:rsidRPr="006436AF" w:rsidDel="00152878" w:rsidRDefault="00D87165" w:rsidP="008E06FA">
            <w:pPr>
              <w:pStyle w:val="PL"/>
              <w:rPr>
                <w:del w:id="11511" w:author="Richard Bradbury" w:date="2023-11-07T18:07:00Z"/>
                <w:color w:val="D4D4D4"/>
              </w:rPr>
            </w:pPr>
            <w:del w:id="11512"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'Not Found'</w:delText>
              </w:r>
            </w:del>
          </w:p>
          <w:p w14:paraId="1FDCA733" w14:textId="1040A6B0" w:rsidR="00D87165" w:rsidRPr="006436AF" w:rsidDel="00152878" w:rsidRDefault="00D87165" w:rsidP="008E06FA">
            <w:pPr>
              <w:pStyle w:val="PL"/>
              <w:rPr>
                <w:del w:id="11513" w:author="Richard Bradbury" w:date="2023-11-07T18:07:00Z"/>
                <w:color w:val="D4D4D4"/>
              </w:rPr>
            </w:pPr>
            <w:del w:id="11514" w:author="Richard Bradbury" w:date="2023-11-07T18:07:00Z">
              <w:r w:rsidRPr="006436AF" w:rsidDel="00152878">
                <w:rPr>
                  <w:color w:val="D4D4D4"/>
                </w:rPr>
                <w:delText>  </w:delText>
              </w:r>
              <w:r w:rsidRPr="006436AF" w:rsidDel="00152878">
                <w:delText>/network-assistance/{naSessionId}/boost-request</w:delText>
              </w:r>
              <w:r w:rsidRPr="006436AF" w:rsidDel="00152878">
                <w:rPr>
                  <w:color w:val="D4D4D4"/>
                </w:rPr>
                <w:delText>:</w:delText>
              </w:r>
            </w:del>
          </w:p>
          <w:p w14:paraId="6F07198E" w14:textId="24F55657" w:rsidR="00D87165" w:rsidRPr="006436AF" w:rsidDel="00152878" w:rsidRDefault="00D87165" w:rsidP="008E06FA">
            <w:pPr>
              <w:pStyle w:val="PL"/>
              <w:rPr>
                <w:del w:id="11515" w:author="Richard Bradbury" w:date="2023-11-07T18:07:00Z"/>
                <w:color w:val="D4D4D4"/>
              </w:rPr>
            </w:pPr>
            <w:del w:id="11516" w:author="Richard Bradbury" w:date="2023-11-07T18:07:00Z">
              <w:r w:rsidRPr="006436AF" w:rsidDel="00152878">
                <w:rPr>
                  <w:color w:val="D4D4D4"/>
                </w:rPr>
                <w:delText>    </w:delText>
              </w:r>
              <w:r w:rsidRPr="006436AF" w:rsidDel="00152878">
                <w:delText>post</w:delText>
              </w:r>
              <w:r w:rsidRPr="006436AF" w:rsidDel="00152878">
                <w:rPr>
                  <w:color w:val="D4D4D4"/>
                </w:rPr>
                <w:delText>:</w:delText>
              </w:r>
            </w:del>
          </w:p>
          <w:p w14:paraId="7E6C481B" w14:textId="45CE61FF" w:rsidR="00D87165" w:rsidRPr="006436AF" w:rsidDel="00152878" w:rsidRDefault="00D87165" w:rsidP="008E06FA">
            <w:pPr>
              <w:pStyle w:val="PL"/>
              <w:rPr>
                <w:del w:id="11517" w:author="Richard Bradbury" w:date="2023-11-07T18:07:00Z"/>
                <w:color w:val="D4D4D4"/>
              </w:rPr>
            </w:pPr>
            <w:del w:id="11518" w:author="Richard Bradbury" w:date="2023-11-07T18:07:00Z">
              <w:r w:rsidRPr="006436AF" w:rsidDel="00152878">
                <w:rPr>
                  <w:color w:val="D4D4D4"/>
                </w:rPr>
                <w:delText>      </w:delText>
              </w:r>
              <w:r w:rsidRPr="006436AF" w:rsidDel="00152878">
                <w:delText>operationId</w:delText>
              </w:r>
              <w:r w:rsidRPr="006436AF" w:rsidDel="00152878">
                <w:rPr>
                  <w:color w:val="D4D4D4"/>
                </w:rPr>
                <w:delText>: </w:delText>
              </w:r>
              <w:r w:rsidRPr="006436AF" w:rsidDel="00152878">
                <w:rPr>
                  <w:color w:val="CE9178"/>
                </w:rPr>
                <w:delText>requestDeliveryBoost</w:delText>
              </w:r>
            </w:del>
          </w:p>
          <w:p w14:paraId="1B1726D3" w14:textId="5BC6A58B" w:rsidR="00D87165" w:rsidRPr="006436AF" w:rsidDel="00152878" w:rsidRDefault="00D87165" w:rsidP="008E06FA">
            <w:pPr>
              <w:pStyle w:val="PL"/>
              <w:rPr>
                <w:del w:id="11519" w:author="Richard Bradbury" w:date="2023-11-07T18:07:00Z"/>
                <w:color w:val="D4D4D4"/>
              </w:rPr>
            </w:pPr>
            <w:del w:id="11520" w:author="Richard Bradbury" w:date="2023-11-07T18:07:00Z">
              <w:r w:rsidRPr="006436AF" w:rsidDel="00152878">
                <w:rPr>
                  <w:color w:val="D4D4D4"/>
                </w:rPr>
                <w:delText>      </w:delText>
              </w:r>
              <w:r w:rsidRPr="006436AF" w:rsidDel="00152878">
                <w:delText>summary</w:delText>
              </w:r>
              <w:r w:rsidRPr="006436AF" w:rsidDel="00152878">
                <w:rPr>
                  <w:color w:val="D4D4D4"/>
                </w:rPr>
                <w:delText>: </w:delText>
              </w:r>
              <w:r w:rsidRPr="006436AF" w:rsidDel="00152878">
                <w:rPr>
                  <w:color w:val="CE9178"/>
                </w:rPr>
                <w:delText>'Request a delivery boost'</w:delText>
              </w:r>
            </w:del>
          </w:p>
          <w:p w14:paraId="62393F99" w14:textId="28B2FB6A" w:rsidR="00D87165" w:rsidRPr="006436AF" w:rsidDel="00152878" w:rsidRDefault="00D87165" w:rsidP="008E06FA">
            <w:pPr>
              <w:pStyle w:val="PL"/>
              <w:rPr>
                <w:del w:id="11521" w:author="Richard Bradbury" w:date="2023-11-07T18:07:00Z"/>
                <w:color w:val="D4D4D4"/>
              </w:rPr>
            </w:pPr>
            <w:del w:id="11522" w:author="Richard Bradbury" w:date="2023-11-07T18:07:00Z">
              <w:r w:rsidRPr="006436AF" w:rsidDel="00152878">
                <w:rPr>
                  <w:color w:val="D4D4D4"/>
                </w:rPr>
                <w:delText>      </w:delText>
              </w:r>
              <w:r w:rsidRPr="006436AF" w:rsidDel="00152878">
                <w:delText>parameters</w:delText>
              </w:r>
              <w:r w:rsidRPr="006436AF" w:rsidDel="00152878">
                <w:rPr>
                  <w:color w:val="D4D4D4"/>
                </w:rPr>
                <w:delText>:</w:delText>
              </w:r>
            </w:del>
          </w:p>
          <w:p w14:paraId="4949AD58" w14:textId="0CF692A0" w:rsidR="00D87165" w:rsidRPr="006436AF" w:rsidDel="00152878" w:rsidRDefault="00D87165" w:rsidP="008E06FA">
            <w:pPr>
              <w:pStyle w:val="PL"/>
              <w:rPr>
                <w:del w:id="11523" w:author="Richard Bradbury" w:date="2023-11-07T18:07:00Z"/>
                <w:color w:val="D4D4D4"/>
              </w:rPr>
            </w:pPr>
            <w:del w:id="11524" w:author="Richard Bradbury" w:date="2023-11-07T18:07:00Z">
              <w:r w:rsidRPr="006436AF" w:rsidDel="00152878">
                <w:rPr>
                  <w:color w:val="D4D4D4"/>
                </w:rPr>
                <w:delText>        - </w:delText>
              </w:r>
              <w:r w:rsidRPr="006436AF" w:rsidDel="00152878">
                <w:delText>name</w:delText>
              </w:r>
              <w:r w:rsidRPr="006436AF" w:rsidDel="00152878">
                <w:rPr>
                  <w:color w:val="D4D4D4"/>
                </w:rPr>
                <w:delText>: </w:delText>
              </w:r>
              <w:r w:rsidRPr="006436AF" w:rsidDel="00152878">
                <w:rPr>
                  <w:color w:val="CE9178"/>
                </w:rPr>
                <w:delText>naSessionId</w:delText>
              </w:r>
            </w:del>
          </w:p>
          <w:p w14:paraId="2A8BDDDD" w14:textId="7C807E2E" w:rsidR="00D87165" w:rsidRPr="006436AF" w:rsidDel="00152878" w:rsidRDefault="00D87165" w:rsidP="008E06FA">
            <w:pPr>
              <w:pStyle w:val="PL"/>
              <w:rPr>
                <w:del w:id="11525" w:author="Richard Bradbury" w:date="2023-11-07T18:07:00Z"/>
                <w:color w:val="D4D4D4"/>
              </w:rPr>
            </w:pPr>
            <w:del w:id="11526"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'The resource identifier of an existing Network Assistance Session resource'</w:delText>
              </w:r>
            </w:del>
          </w:p>
          <w:p w14:paraId="52CB3968" w14:textId="23066832" w:rsidR="00D87165" w:rsidRPr="006436AF" w:rsidDel="00152878" w:rsidRDefault="00D87165" w:rsidP="008E06FA">
            <w:pPr>
              <w:pStyle w:val="PL"/>
              <w:rPr>
                <w:del w:id="11527" w:author="Richard Bradbury" w:date="2023-11-07T18:07:00Z"/>
                <w:color w:val="D4D4D4"/>
              </w:rPr>
            </w:pPr>
            <w:del w:id="11528" w:author="Richard Bradbury" w:date="2023-11-07T18:07:00Z">
              <w:r w:rsidRPr="006436AF" w:rsidDel="00152878">
                <w:rPr>
                  <w:color w:val="D4D4D4"/>
                </w:rPr>
                <w:delText>          </w:delText>
              </w:r>
              <w:r w:rsidRPr="006436AF" w:rsidDel="00152878">
                <w:delText>in</w:delText>
              </w:r>
              <w:r w:rsidRPr="006436AF" w:rsidDel="00152878">
                <w:rPr>
                  <w:color w:val="D4D4D4"/>
                </w:rPr>
                <w:delText>: </w:delText>
              </w:r>
              <w:r w:rsidRPr="006436AF" w:rsidDel="00152878">
                <w:rPr>
                  <w:color w:val="CE9178"/>
                </w:rPr>
                <w:delText>path</w:delText>
              </w:r>
            </w:del>
          </w:p>
          <w:p w14:paraId="5966279E" w14:textId="7704B81F" w:rsidR="00D87165" w:rsidRPr="006436AF" w:rsidDel="00152878" w:rsidRDefault="00D87165" w:rsidP="008E06FA">
            <w:pPr>
              <w:pStyle w:val="PL"/>
              <w:rPr>
                <w:del w:id="11529" w:author="Richard Bradbury" w:date="2023-11-07T18:07:00Z"/>
                <w:color w:val="D4D4D4"/>
              </w:rPr>
            </w:pPr>
            <w:del w:id="11530" w:author="Richard Bradbury" w:date="2023-11-07T18:07:00Z">
              <w:r w:rsidRPr="006436AF" w:rsidDel="00152878">
                <w:rPr>
                  <w:color w:val="D4D4D4"/>
                </w:rPr>
                <w:delText>          </w:delText>
              </w:r>
              <w:r w:rsidRPr="006436AF" w:rsidDel="00152878">
                <w:delText>required</w:delText>
              </w:r>
              <w:r w:rsidRPr="006436AF" w:rsidDel="00152878">
                <w:rPr>
                  <w:color w:val="D4D4D4"/>
                </w:rPr>
                <w:delText>: </w:delText>
              </w:r>
              <w:r w:rsidRPr="006436AF" w:rsidDel="00152878">
                <w:delText>true</w:delText>
              </w:r>
            </w:del>
          </w:p>
          <w:p w14:paraId="3F0AB443" w14:textId="593D056C" w:rsidR="00D87165" w:rsidRPr="006436AF" w:rsidDel="00152878" w:rsidRDefault="00D87165" w:rsidP="008E06FA">
            <w:pPr>
              <w:pStyle w:val="PL"/>
              <w:rPr>
                <w:del w:id="11531" w:author="Richard Bradbury" w:date="2023-11-07T18:07:00Z"/>
                <w:color w:val="D4D4D4"/>
              </w:rPr>
            </w:pPr>
            <w:del w:id="11532"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18B23C58" w14:textId="0714A875" w:rsidR="00D87165" w:rsidRPr="006436AF" w:rsidDel="00152878" w:rsidRDefault="00D87165" w:rsidP="008E06FA">
            <w:pPr>
              <w:pStyle w:val="PL"/>
              <w:rPr>
                <w:del w:id="11533" w:author="Richard Bradbury" w:date="2023-11-07T18:07:00Z"/>
                <w:color w:val="D4D4D4"/>
              </w:rPr>
            </w:pPr>
            <w:del w:id="11534" w:author="Richard Bradbury" w:date="2023-11-07T18:07:00Z">
              <w:r w:rsidRPr="006436AF" w:rsidDel="00152878">
                <w:rPr>
                  <w:color w:val="D4D4D4"/>
                </w:rPr>
                <w:delText>            </w:delText>
              </w:r>
              <w:r w:rsidRPr="006436AF" w:rsidDel="00152878">
                <w:delText>type</w:delText>
              </w:r>
              <w:r w:rsidRPr="006436AF" w:rsidDel="00152878">
                <w:rPr>
                  <w:color w:val="D4D4D4"/>
                </w:rPr>
                <w:delText>: </w:delText>
              </w:r>
              <w:r w:rsidRPr="006436AF" w:rsidDel="00152878">
                <w:rPr>
                  <w:color w:val="CE9178"/>
                </w:rPr>
                <w:delText>string</w:delText>
              </w:r>
            </w:del>
          </w:p>
          <w:p w14:paraId="08C1B2D2" w14:textId="31ABE6A8" w:rsidR="00D87165" w:rsidRPr="006436AF" w:rsidDel="00152878" w:rsidRDefault="00D87165" w:rsidP="008E06FA">
            <w:pPr>
              <w:pStyle w:val="PL"/>
              <w:rPr>
                <w:del w:id="11535" w:author="Richard Bradbury" w:date="2023-11-07T18:07:00Z"/>
                <w:color w:val="D4D4D4"/>
              </w:rPr>
            </w:pPr>
            <w:del w:id="11536" w:author="Richard Bradbury" w:date="2023-11-07T18:07:00Z">
              <w:r w:rsidRPr="006436AF" w:rsidDel="00152878">
                <w:rPr>
                  <w:color w:val="D4D4D4"/>
                </w:rPr>
                <w:delText>      </w:delText>
              </w:r>
              <w:r w:rsidRPr="006436AF" w:rsidDel="00152878">
                <w:delText>responses</w:delText>
              </w:r>
              <w:r w:rsidRPr="006436AF" w:rsidDel="00152878">
                <w:rPr>
                  <w:color w:val="D4D4D4"/>
                </w:rPr>
                <w:delText>:</w:delText>
              </w:r>
            </w:del>
          </w:p>
          <w:p w14:paraId="09F5D445" w14:textId="623FC874" w:rsidR="00D87165" w:rsidRPr="006436AF" w:rsidDel="00152878" w:rsidRDefault="00D87165" w:rsidP="008E06FA">
            <w:pPr>
              <w:pStyle w:val="PL"/>
              <w:rPr>
                <w:del w:id="11537" w:author="Richard Bradbury" w:date="2023-11-07T18:07:00Z"/>
                <w:color w:val="D4D4D4"/>
              </w:rPr>
            </w:pPr>
            <w:del w:id="11538" w:author="Richard Bradbury" w:date="2023-11-07T18:07:00Z">
              <w:r w:rsidRPr="006436AF" w:rsidDel="00152878">
                <w:rPr>
                  <w:color w:val="D4D4D4"/>
                </w:rPr>
                <w:delText>        </w:delText>
              </w:r>
              <w:r w:rsidRPr="006436AF" w:rsidDel="00152878">
                <w:rPr>
                  <w:color w:val="CE9178"/>
                </w:rPr>
                <w:delText>'200'</w:delText>
              </w:r>
              <w:r w:rsidRPr="006436AF" w:rsidDel="00152878">
                <w:rPr>
                  <w:color w:val="D4D4D4"/>
                </w:rPr>
                <w:delText>:</w:delText>
              </w:r>
            </w:del>
          </w:p>
          <w:p w14:paraId="36DD1476" w14:textId="029B8C2D" w:rsidR="00D87165" w:rsidRPr="006436AF" w:rsidDel="00152878" w:rsidRDefault="00D87165" w:rsidP="008E06FA">
            <w:pPr>
              <w:pStyle w:val="PL"/>
              <w:rPr>
                <w:del w:id="11539" w:author="Richard Bradbury" w:date="2023-11-07T18:07:00Z"/>
                <w:color w:val="D4D4D4"/>
              </w:rPr>
            </w:pPr>
            <w:del w:id="11540"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'Delivery Boost Request Processed'</w:delText>
              </w:r>
            </w:del>
          </w:p>
          <w:p w14:paraId="5A66D1F3" w14:textId="4516BD92" w:rsidR="00D87165" w:rsidRPr="006436AF" w:rsidDel="00152878" w:rsidRDefault="00D87165" w:rsidP="008E06FA">
            <w:pPr>
              <w:pStyle w:val="PL"/>
              <w:rPr>
                <w:del w:id="11541" w:author="Richard Bradbury" w:date="2023-11-07T18:07:00Z"/>
                <w:color w:val="D4D4D4"/>
              </w:rPr>
            </w:pPr>
            <w:del w:id="11542" w:author="Richard Bradbury" w:date="2023-11-07T18:07:00Z">
              <w:r w:rsidRPr="006436AF" w:rsidDel="00152878">
                <w:rPr>
                  <w:color w:val="D4D4D4"/>
                </w:rPr>
                <w:delText>          </w:delText>
              </w:r>
              <w:r w:rsidRPr="006436AF" w:rsidDel="00152878">
                <w:delText>content</w:delText>
              </w:r>
              <w:r w:rsidRPr="006436AF" w:rsidDel="00152878">
                <w:rPr>
                  <w:color w:val="D4D4D4"/>
                </w:rPr>
                <w:delText>:</w:delText>
              </w:r>
            </w:del>
          </w:p>
          <w:p w14:paraId="35914460" w14:textId="2BB36D4D" w:rsidR="00D87165" w:rsidRPr="006436AF" w:rsidDel="00152878" w:rsidRDefault="00D87165" w:rsidP="008E06FA">
            <w:pPr>
              <w:pStyle w:val="PL"/>
              <w:rPr>
                <w:del w:id="11543" w:author="Richard Bradbury" w:date="2023-11-07T18:07:00Z"/>
                <w:color w:val="D4D4D4"/>
              </w:rPr>
            </w:pPr>
            <w:del w:id="11544" w:author="Richard Bradbury" w:date="2023-11-07T18:07:00Z">
              <w:r w:rsidRPr="006436AF" w:rsidDel="00152878">
                <w:rPr>
                  <w:color w:val="D4D4D4"/>
                </w:rPr>
                <w:delText>            </w:delText>
              </w:r>
              <w:r w:rsidRPr="006436AF" w:rsidDel="00152878">
                <w:delText>application/json</w:delText>
              </w:r>
              <w:r w:rsidRPr="006436AF" w:rsidDel="00152878">
                <w:rPr>
                  <w:color w:val="D4D4D4"/>
                </w:rPr>
                <w:delText>:</w:delText>
              </w:r>
            </w:del>
          </w:p>
          <w:p w14:paraId="20F8DC56" w14:textId="5D761B67" w:rsidR="00D87165" w:rsidRPr="006436AF" w:rsidDel="00152878" w:rsidRDefault="00D87165" w:rsidP="008E06FA">
            <w:pPr>
              <w:pStyle w:val="PL"/>
              <w:rPr>
                <w:del w:id="11545" w:author="Richard Bradbury" w:date="2023-11-07T18:07:00Z"/>
                <w:color w:val="D4D4D4"/>
              </w:rPr>
            </w:pPr>
            <w:del w:id="11546" w:author="Richard Bradbury" w:date="2023-11-07T18:07:00Z">
              <w:r w:rsidRPr="006436AF" w:rsidDel="00152878">
                <w:rPr>
                  <w:color w:val="D4D4D4"/>
                </w:rPr>
                <w:delText>              </w:delText>
              </w:r>
              <w:r w:rsidRPr="006436AF" w:rsidDel="00152878">
                <w:delText>schema</w:delText>
              </w:r>
              <w:r w:rsidRPr="006436AF" w:rsidDel="00152878">
                <w:rPr>
                  <w:color w:val="D4D4D4"/>
                </w:rPr>
                <w:delText>:</w:delText>
              </w:r>
            </w:del>
          </w:p>
          <w:p w14:paraId="06299155" w14:textId="25214E18" w:rsidR="00D87165" w:rsidRPr="006436AF" w:rsidDel="00152878" w:rsidRDefault="00D87165" w:rsidP="008E06FA">
            <w:pPr>
              <w:pStyle w:val="PL"/>
              <w:rPr>
                <w:del w:id="11547" w:author="Richard Bradbury" w:date="2023-11-07T18:07:00Z"/>
                <w:color w:val="D4D4D4"/>
              </w:rPr>
            </w:pPr>
            <w:del w:id="11548" w:author="Richard Bradbury" w:date="2023-11-07T18:07:00Z">
              <w:r w:rsidRPr="006436AF" w:rsidDel="00152878">
                <w:rPr>
                  <w:color w:val="D4D4D4"/>
                </w:rPr>
                <w:delText>                  </w:delText>
              </w:r>
              <w:r w:rsidRPr="006436AF" w:rsidDel="00152878">
                <w:delText>$ref</w:delText>
              </w:r>
              <w:r w:rsidRPr="006436AF" w:rsidDel="00152878">
                <w:rPr>
                  <w:color w:val="D4D4D4"/>
                </w:rPr>
                <w:delText>: </w:delText>
              </w:r>
              <w:r w:rsidRPr="006436AF" w:rsidDel="00152878">
                <w:rPr>
                  <w:color w:val="CE9178"/>
                </w:rPr>
                <w:delText>'TS26512_CommonData.yaml#/components/schemas/OperationSuccessResponse'</w:delText>
              </w:r>
            </w:del>
          </w:p>
          <w:p w14:paraId="03B9254D" w14:textId="144853CC" w:rsidR="00D87165" w:rsidRPr="006436AF" w:rsidDel="00152878" w:rsidRDefault="00D87165" w:rsidP="008E06FA">
            <w:pPr>
              <w:pStyle w:val="PL"/>
              <w:rPr>
                <w:del w:id="11549" w:author="Richard Bradbury" w:date="2023-11-07T18:07:00Z"/>
                <w:color w:val="D4D4D4"/>
              </w:rPr>
            </w:pPr>
            <w:del w:id="11550" w:author="Richard Bradbury" w:date="2023-11-07T18:07:00Z">
              <w:r w:rsidRPr="006436AF" w:rsidDel="00152878">
                <w:rPr>
                  <w:color w:val="D4D4D4"/>
                </w:rPr>
                <w:delText>        </w:delText>
              </w:r>
              <w:r w:rsidRPr="006436AF" w:rsidDel="00152878">
                <w:rPr>
                  <w:color w:val="CE9178"/>
                </w:rPr>
                <w:delText>'400'</w:delText>
              </w:r>
              <w:r w:rsidRPr="006436AF" w:rsidDel="00152878">
                <w:rPr>
                  <w:color w:val="D4D4D4"/>
                </w:rPr>
                <w:delText>:</w:delText>
              </w:r>
            </w:del>
          </w:p>
          <w:p w14:paraId="70D8B005" w14:textId="397622C9" w:rsidR="00D87165" w:rsidRPr="006436AF" w:rsidDel="00152878" w:rsidRDefault="00D87165" w:rsidP="008E06FA">
            <w:pPr>
              <w:pStyle w:val="PL"/>
              <w:rPr>
                <w:del w:id="11551" w:author="Richard Bradbury" w:date="2023-11-07T18:07:00Z"/>
                <w:color w:val="D4D4D4"/>
              </w:rPr>
            </w:pPr>
            <w:del w:id="11552"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'Bad Request'</w:delText>
              </w:r>
            </w:del>
          </w:p>
          <w:p w14:paraId="43E5A0BC" w14:textId="71D51FFA" w:rsidR="00D87165" w:rsidRPr="006436AF" w:rsidDel="00152878" w:rsidRDefault="00D87165" w:rsidP="008E06FA">
            <w:pPr>
              <w:pStyle w:val="PL"/>
              <w:rPr>
                <w:del w:id="11553" w:author="Richard Bradbury" w:date="2023-11-07T18:07:00Z"/>
                <w:color w:val="D4D4D4"/>
              </w:rPr>
            </w:pPr>
            <w:del w:id="11554" w:author="Richard Bradbury" w:date="2023-11-07T18:07:00Z">
              <w:r w:rsidRPr="006436AF" w:rsidDel="00152878">
                <w:rPr>
                  <w:color w:val="D4D4D4"/>
                </w:rPr>
                <w:delText>        </w:delText>
              </w:r>
              <w:r w:rsidRPr="006436AF" w:rsidDel="00152878">
                <w:rPr>
                  <w:color w:val="CE9178"/>
                </w:rPr>
                <w:delText>'401'</w:delText>
              </w:r>
              <w:r w:rsidRPr="006436AF" w:rsidDel="00152878">
                <w:rPr>
                  <w:color w:val="D4D4D4"/>
                </w:rPr>
                <w:delText>:</w:delText>
              </w:r>
            </w:del>
          </w:p>
          <w:p w14:paraId="5B541BF2" w14:textId="7594BEFE" w:rsidR="00D87165" w:rsidRPr="006436AF" w:rsidDel="00152878" w:rsidRDefault="00D87165" w:rsidP="008E06FA">
            <w:pPr>
              <w:pStyle w:val="PL"/>
              <w:rPr>
                <w:del w:id="11555" w:author="Richard Bradbury" w:date="2023-11-07T18:07:00Z"/>
                <w:color w:val="D4D4D4"/>
              </w:rPr>
            </w:pPr>
            <w:del w:id="11556"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'Unauthorized'</w:delText>
              </w:r>
            </w:del>
          </w:p>
          <w:p w14:paraId="44C0EFFA" w14:textId="348082F5" w:rsidR="00D87165" w:rsidRPr="006436AF" w:rsidDel="00152878" w:rsidRDefault="00D87165" w:rsidP="008E06FA">
            <w:pPr>
              <w:pStyle w:val="PL"/>
              <w:rPr>
                <w:del w:id="11557" w:author="Richard Bradbury" w:date="2023-11-07T18:07:00Z"/>
                <w:color w:val="D4D4D4"/>
              </w:rPr>
            </w:pPr>
            <w:del w:id="11558" w:author="Richard Bradbury" w:date="2023-11-07T18:07:00Z">
              <w:r w:rsidRPr="006436AF" w:rsidDel="00152878">
                <w:rPr>
                  <w:color w:val="D4D4D4"/>
                </w:rPr>
                <w:delText>        </w:delText>
              </w:r>
              <w:r w:rsidRPr="006436AF" w:rsidDel="00152878">
                <w:rPr>
                  <w:color w:val="CE9178"/>
                </w:rPr>
                <w:delText>'404'</w:delText>
              </w:r>
              <w:r w:rsidRPr="006436AF" w:rsidDel="00152878">
                <w:rPr>
                  <w:color w:val="D4D4D4"/>
                </w:rPr>
                <w:delText>:</w:delText>
              </w:r>
            </w:del>
          </w:p>
          <w:p w14:paraId="38C3143A" w14:textId="18472DDB" w:rsidR="00D87165" w:rsidRPr="006436AF" w:rsidDel="00152878" w:rsidRDefault="00D87165" w:rsidP="008E06FA">
            <w:pPr>
              <w:pStyle w:val="PL"/>
              <w:rPr>
                <w:del w:id="11559" w:author="Richard Bradbury" w:date="2023-11-07T18:07:00Z"/>
                <w:color w:val="D4D4D4"/>
              </w:rPr>
            </w:pPr>
            <w:del w:id="11560" w:author="Richard Bradbury" w:date="2023-11-07T18:07:00Z">
              <w:r w:rsidRPr="006436AF" w:rsidDel="00152878">
                <w:rPr>
                  <w:color w:val="D4D4D4"/>
                </w:rPr>
                <w:delText>          </w:delText>
              </w:r>
              <w:r w:rsidRPr="006436AF" w:rsidDel="00152878">
                <w:delText>description</w:delText>
              </w:r>
              <w:r w:rsidRPr="006436AF" w:rsidDel="00152878">
                <w:rPr>
                  <w:color w:val="D4D4D4"/>
                </w:rPr>
                <w:delText>: </w:delText>
              </w:r>
              <w:r w:rsidRPr="006436AF" w:rsidDel="00152878">
                <w:rPr>
                  <w:color w:val="CE9178"/>
                </w:rPr>
                <w:delText>'Not Found'</w:delText>
              </w:r>
            </w:del>
          </w:p>
          <w:p w14:paraId="2EEBB6B5" w14:textId="28E580A9" w:rsidR="00D87165" w:rsidRPr="006436AF" w:rsidRDefault="00D87165" w:rsidP="008E06FA">
            <w:pPr>
              <w:pStyle w:val="PL"/>
              <w:rPr>
                <w:color w:val="D4D4D4"/>
              </w:rPr>
            </w:pPr>
            <w:r w:rsidRPr="006436AF">
              <w:t>components</w:t>
            </w:r>
            <w:r w:rsidRPr="006436AF">
              <w:rPr>
                <w:color w:val="D4D4D4"/>
              </w:rPr>
              <w:t>:</w:t>
            </w:r>
          </w:p>
          <w:p w14:paraId="23CD1C17" w14:textId="59AB145F" w:rsidR="00D87165" w:rsidRPr="006436AF" w:rsidRDefault="00D87165" w:rsidP="008E06FA">
            <w:pPr>
              <w:pStyle w:val="PL"/>
              <w:rPr>
                <w:color w:val="D4D4D4"/>
              </w:rPr>
            </w:pPr>
            <w:r w:rsidRPr="006436AF">
              <w:rPr>
                <w:color w:val="D4D4D4"/>
              </w:rPr>
              <w:t>  </w:t>
            </w:r>
            <w:r w:rsidRPr="006436AF">
              <w:t>schemas</w:t>
            </w:r>
            <w:r w:rsidRPr="006436AF">
              <w:rPr>
                <w:color w:val="D4D4D4"/>
              </w:rPr>
              <w:t>:</w:t>
            </w:r>
          </w:p>
          <w:p w14:paraId="0EBB6C22" w14:textId="54CB0192" w:rsidR="00D87165" w:rsidRPr="006436AF" w:rsidRDefault="00D87165" w:rsidP="008E06FA">
            <w:pPr>
              <w:pStyle w:val="PL"/>
              <w:rPr>
                <w:color w:val="D4D4D4"/>
              </w:rPr>
            </w:pPr>
            <w:r w:rsidRPr="006436AF">
              <w:rPr>
                <w:color w:val="D4D4D4"/>
              </w:rPr>
              <w:t>    </w:t>
            </w:r>
            <w:r w:rsidRPr="006436AF">
              <w:t>NetworkAssistanceSession</w:t>
            </w:r>
            <w:r w:rsidRPr="006436AF">
              <w:rPr>
                <w:color w:val="D4D4D4"/>
              </w:rPr>
              <w:t>:</w:t>
            </w:r>
          </w:p>
          <w:p w14:paraId="6B43FB3F" w14:textId="77777777" w:rsidR="0040285E" w:rsidRPr="006436AF" w:rsidRDefault="0040285E" w:rsidP="0040285E">
            <w:pPr>
              <w:pStyle w:val="PL"/>
              <w:rPr>
                <w:ins w:id="11561" w:author="Richard Bradbury (2023-11-13)" w:date="2023-11-13T10:58:00Z"/>
                <w:color w:val="D4D4D4"/>
                <w:lang w:val="en-US"/>
              </w:rPr>
            </w:pPr>
            <w:ins w:id="11562" w:author="Richard Bradbury (2023-11-13)" w:date="2023-11-13T10:58:00Z">
              <w:r w:rsidRPr="006436AF">
                <w:rPr>
                  <w:color w:val="D4D4D4"/>
                  <w:lang w:val="en-US"/>
                </w:rPr>
                <w:t>      </w:t>
              </w:r>
              <w:r w:rsidRPr="006436AF">
                <w:rPr>
                  <w:lang w:val="en-US"/>
                </w:rPr>
                <w:t>de</w:t>
              </w:r>
              <w:r>
                <w:rPr>
                  <w:lang w:val="en-US"/>
                </w:rPr>
                <w:t>precated</w:t>
              </w:r>
              <w:r w:rsidRPr="006436AF">
                <w:rPr>
                  <w:color w:val="D4D4D4"/>
                  <w:lang w:val="en-US"/>
                </w:rPr>
                <w:t>: </w:t>
              </w:r>
              <w:r>
                <w:rPr>
                  <w:color w:val="CE9178"/>
                  <w:lang w:val="en-US"/>
                </w:rPr>
                <w:t>true</w:t>
              </w:r>
            </w:ins>
          </w:p>
          <w:p w14:paraId="47301CA8" w14:textId="47C0924B" w:rsidR="00D87165" w:rsidRPr="006436AF" w:rsidRDefault="00D87165" w:rsidP="008E06FA">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representation of a Network Assistance Session resource.</w:t>
            </w:r>
            <w:r w:rsidRPr="006436AF">
              <w:rPr>
                <w:color w:val="D4D4D4"/>
                <w:lang w:val="en-US"/>
              </w:rPr>
              <w:t>"</w:t>
            </w:r>
          </w:p>
          <w:p w14:paraId="1BC83DBD" w14:textId="49644899" w:rsidR="00D87165" w:rsidRPr="006436AF" w:rsidRDefault="00D87165" w:rsidP="008E06FA">
            <w:pPr>
              <w:pStyle w:val="PL"/>
              <w:rPr>
                <w:color w:val="D4D4D4"/>
              </w:rPr>
            </w:pPr>
            <w:r w:rsidRPr="006436AF">
              <w:rPr>
                <w:color w:val="D4D4D4"/>
              </w:rPr>
              <w:t>      </w:t>
            </w:r>
            <w:r w:rsidRPr="006436AF">
              <w:t>type</w:t>
            </w:r>
            <w:r w:rsidRPr="006436AF">
              <w:rPr>
                <w:color w:val="D4D4D4"/>
              </w:rPr>
              <w:t>: </w:t>
            </w:r>
            <w:r w:rsidRPr="006436AF">
              <w:rPr>
                <w:color w:val="CE9178"/>
              </w:rPr>
              <w:t>object</w:t>
            </w:r>
          </w:p>
          <w:p w14:paraId="6BF533EE" w14:textId="4BEAF482" w:rsidR="00D87165" w:rsidRPr="006436AF" w:rsidRDefault="00D87165" w:rsidP="008E06FA">
            <w:pPr>
              <w:pStyle w:val="PL"/>
              <w:rPr>
                <w:color w:val="D4D4D4"/>
              </w:rPr>
            </w:pPr>
            <w:r w:rsidRPr="006436AF">
              <w:rPr>
                <w:color w:val="D4D4D4"/>
              </w:rPr>
              <w:t>      </w:t>
            </w:r>
            <w:r w:rsidRPr="006436AF">
              <w:t>required</w:t>
            </w:r>
            <w:r w:rsidRPr="006436AF">
              <w:rPr>
                <w:color w:val="D4D4D4"/>
              </w:rPr>
              <w:t>: </w:t>
            </w:r>
          </w:p>
          <w:p w14:paraId="38D61B1C" w14:textId="60694B27" w:rsidR="00D87165" w:rsidRPr="006436AF" w:rsidRDefault="00D87165" w:rsidP="008E06FA">
            <w:pPr>
              <w:pStyle w:val="PL"/>
              <w:rPr>
                <w:color w:val="D4D4D4"/>
              </w:rPr>
            </w:pPr>
            <w:r w:rsidRPr="006436AF">
              <w:rPr>
                <w:color w:val="D4D4D4"/>
              </w:rPr>
              <w:t>        - </w:t>
            </w:r>
            <w:r w:rsidRPr="006436AF">
              <w:rPr>
                <w:color w:val="CE9178"/>
              </w:rPr>
              <w:t>naSessionId</w:t>
            </w:r>
          </w:p>
          <w:p w14:paraId="08DADF83" w14:textId="2790E31A" w:rsidR="00D87165" w:rsidRPr="006436AF" w:rsidRDefault="00D87165" w:rsidP="008E06FA">
            <w:pPr>
              <w:pStyle w:val="PL"/>
              <w:rPr>
                <w:color w:val="D4D4D4"/>
              </w:rPr>
            </w:pPr>
            <w:r w:rsidRPr="006436AF">
              <w:rPr>
                <w:color w:val="D4D4D4"/>
              </w:rPr>
              <w:t>        - </w:t>
            </w:r>
            <w:r w:rsidRPr="006436AF">
              <w:rPr>
                <w:color w:val="CE9178"/>
              </w:rPr>
              <w:t>provisioningSessionId</w:t>
            </w:r>
          </w:p>
          <w:p w14:paraId="4FBD4C00" w14:textId="715EFC55" w:rsidR="00D87165" w:rsidRPr="006436AF" w:rsidRDefault="00D87165" w:rsidP="008E06FA">
            <w:pPr>
              <w:pStyle w:val="PL"/>
              <w:rPr>
                <w:color w:val="D4D4D4"/>
              </w:rPr>
            </w:pPr>
            <w:r w:rsidRPr="006436AF">
              <w:rPr>
                <w:color w:val="D4D4D4"/>
              </w:rPr>
              <w:lastRenderedPageBreak/>
              <w:t>        - </w:t>
            </w:r>
            <w:r w:rsidRPr="006436AF">
              <w:rPr>
                <w:color w:val="CE9178"/>
              </w:rPr>
              <w:t>serviceDataFlowDescriptions</w:t>
            </w:r>
          </w:p>
          <w:p w14:paraId="2C198AAC" w14:textId="2B45C1DD" w:rsidR="00D87165" w:rsidRPr="006436AF" w:rsidRDefault="00D87165" w:rsidP="008E06FA">
            <w:pPr>
              <w:pStyle w:val="PL"/>
              <w:rPr>
                <w:color w:val="D4D4D4"/>
              </w:rPr>
            </w:pPr>
            <w:r w:rsidRPr="006436AF">
              <w:rPr>
                <w:color w:val="D4D4D4"/>
              </w:rPr>
              <w:t>      </w:t>
            </w:r>
            <w:r w:rsidRPr="006436AF">
              <w:t>properties</w:t>
            </w:r>
            <w:r w:rsidRPr="006436AF">
              <w:rPr>
                <w:color w:val="D4D4D4"/>
              </w:rPr>
              <w:t>:</w:t>
            </w:r>
          </w:p>
          <w:p w14:paraId="6AE9A6D3" w14:textId="0360E1E4" w:rsidR="00D87165" w:rsidRPr="006436AF" w:rsidRDefault="00D87165" w:rsidP="008E06FA">
            <w:pPr>
              <w:pStyle w:val="PL"/>
              <w:rPr>
                <w:color w:val="D4D4D4"/>
              </w:rPr>
            </w:pPr>
            <w:r w:rsidRPr="006436AF">
              <w:rPr>
                <w:color w:val="D4D4D4"/>
              </w:rPr>
              <w:t>        </w:t>
            </w:r>
            <w:r w:rsidRPr="006436AF">
              <w:t>naSessionId</w:t>
            </w:r>
            <w:r w:rsidRPr="006436AF">
              <w:rPr>
                <w:color w:val="D4D4D4"/>
              </w:rPr>
              <w:t>:</w:t>
            </w:r>
          </w:p>
          <w:p w14:paraId="20B1CB4A" w14:textId="6BF6DE61"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'TS26512_CommonData.yaml#/components/schemas/ResourceId'</w:t>
            </w:r>
          </w:p>
          <w:p w14:paraId="5FD0993E" w14:textId="7E5220A6" w:rsidR="00D87165" w:rsidRPr="006436AF" w:rsidRDefault="00D87165" w:rsidP="008E06FA">
            <w:pPr>
              <w:pStyle w:val="PL"/>
              <w:rPr>
                <w:color w:val="D4D4D4"/>
              </w:rPr>
            </w:pPr>
            <w:r w:rsidRPr="006436AF">
              <w:rPr>
                <w:color w:val="D4D4D4"/>
              </w:rPr>
              <w:t>        </w:t>
            </w:r>
            <w:r w:rsidRPr="006436AF">
              <w:t>provisioningSessionId</w:t>
            </w:r>
            <w:r w:rsidRPr="006436AF">
              <w:rPr>
                <w:color w:val="D4D4D4"/>
              </w:rPr>
              <w:t>:</w:t>
            </w:r>
          </w:p>
          <w:p w14:paraId="6093C4AD" w14:textId="274A9DB5"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'TS26512_CommonData.yaml#/components/schemas/ResourceId'</w:t>
            </w:r>
          </w:p>
          <w:p w14:paraId="1FED02EE" w14:textId="35072991" w:rsidR="00D87165" w:rsidRPr="006436AF" w:rsidRDefault="00D87165" w:rsidP="008E06FA">
            <w:pPr>
              <w:pStyle w:val="PL"/>
              <w:rPr>
                <w:color w:val="D4D4D4"/>
              </w:rPr>
            </w:pPr>
            <w:r w:rsidRPr="006436AF">
              <w:rPr>
                <w:color w:val="D4D4D4"/>
              </w:rPr>
              <w:t>        </w:t>
            </w:r>
            <w:r w:rsidRPr="006436AF">
              <w:t>serviceDataFlowDescriptions</w:t>
            </w:r>
            <w:r w:rsidRPr="006436AF">
              <w:rPr>
                <w:color w:val="D4D4D4"/>
              </w:rPr>
              <w:t>:</w:t>
            </w:r>
          </w:p>
          <w:p w14:paraId="62963562" w14:textId="1BF361DB" w:rsidR="00D87165" w:rsidRPr="006436AF" w:rsidRDefault="00D87165" w:rsidP="008E06FA">
            <w:pPr>
              <w:pStyle w:val="PL"/>
              <w:rPr>
                <w:color w:val="D4D4D4"/>
              </w:rPr>
            </w:pPr>
            <w:r w:rsidRPr="006436AF">
              <w:rPr>
                <w:color w:val="D4D4D4"/>
              </w:rPr>
              <w:t>          </w:t>
            </w:r>
            <w:r w:rsidRPr="006436AF">
              <w:t>type</w:t>
            </w:r>
            <w:r w:rsidRPr="006436AF">
              <w:rPr>
                <w:color w:val="D4D4D4"/>
              </w:rPr>
              <w:t>: </w:t>
            </w:r>
            <w:r w:rsidRPr="006436AF">
              <w:rPr>
                <w:color w:val="CE9178"/>
              </w:rPr>
              <w:t>array</w:t>
            </w:r>
          </w:p>
          <w:p w14:paraId="378AD109" w14:textId="21CFC0E5" w:rsidR="00D87165" w:rsidRPr="006436AF" w:rsidRDefault="00D87165" w:rsidP="008E06FA">
            <w:pPr>
              <w:pStyle w:val="PL"/>
              <w:rPr>
                <w:color w:val="D4D4D4"/>
              </w:rPr>
            </w:pPr>
            <w:r w:rsidRPr="006436AF">
              <w:rPr>
                <w:color w:val="D4D4D4"/>
              </w:rPr>
              <w:t>          </w:t>
            </w:r>
            <w:r w:rsidRPr="006436AF">
              <w:t>items</w:t>
            </w:r>
            <w:r w:rsidRPr="006436AF">
              <w:rPr>
                <w:color w:val="D4D4D4"/>
              </w:rPr>
              <w:t>: </w:t>
            </w:r>
          </w:p>
          <w:p w14:paraId="63821757" w14:textId="5E385A89"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'TS26512_CommonData.yaml#/components/schemas/ServiceDataFlowDescription'</w:t>
            </w:r>
          </w:p>
          <w:p w14:paraId="10C652FA" w14:textId="24CE2107" w:rsidR="00D87165" w:rsidRPr="006436AF" w:rsidRDefault="00D87165" w:rsidP="008E06FA">
            <w:pPr>
              <w:pStyle w:val="PL"/>
              <w:rPr>
                <w:color w:val="D4D4D4"/>
              </w:rPr>
            </w:pPr>
            <w:r w:rsidRPr="006436AF">
              <w:rPr>
                <w:color w:val="D4D4D4"/>
              </w:rPr>
              <w:t>          </w:t>
            </w:r>
            <w:r w:rsidRPr="006436AF">
              <w:t>minItems</w:t>
            </w:r>
            <w:r w:rsidRPr="006436AF">
              <w:rPr>
                <w:color w:val="D4D4D4"/>
              </w:rPr>
              <w:t>: </w:t>
            </w:r>
            <w:r w:rsidRPr="006436AF">
              <w:rPr>
                <w:color w:val="B5CEA8"/>
              </w:rPr>
              <w:t>1</w:t>
            </w:r>
          </w:p>
          <w:p w14:paraId="236A09A7" w14:textId="63E58F0E" w:rsidR="00D87165" w:rsidRPr="006436AF" w:rsidRDefault="00D87165" w:rsidP="008E06FA">
            <w:pPr>
              <w:pStyle w:val="PL"/>
              <w:rPr>
                <w:color w:val="D4D4D4"/>
              </w:rPr>
            </w:pPr>
            <w:r w:rsidRPr="006436AF">
              <w:rPr>
                <w:color w:val="D4D4D4"/>
              </w:rPr>
              <w:t>        </w:t>
            </w:r>
            <w:r w:rsidRPr="006436AF">
              <w:t>mediaType</w:t>
            </w:r>
            <w:r w:rsidRPr="006436AF">
              <w:rPr>
                <w:color w:val="D4D4D4"/>
              </w:rPr>
              <w:t>:</w:t>
            </w:r>
          </w:p>
          <w:p w14:paraId="3601146D" w14:textId="4EDC8E49"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'TS29514_Npcf_PolicyAuthorization.yaml#/components/schemas/MediaType'</w:t>
            </w:r>
          </w:p>
          <w:p w14:paraId="62795B62" w14:textId="41B991F8" w:rsidR="00D87165" w:rsidRPr="006436AF" w:rsidRDefault="00D87165" w:rsidP="008E06FA">
            <w:pPr>
              <w:pStyle w:val="PL"/>
              <w:rPr>
                <w:color w:val="D4D4D4"/>
              </w:rPr>
            </w:pPr>
            <w:r w:rsidRPr="006436AF">
              <w:rPr>
                <w:color w:val="D4D4D4"/>
              </w:rPr>
              <w:t>        </w:t>
            </w:r>
            <w:r w:rsidRPr="006436AF">
              <w:t>policyTemplateId</w:t>
            </w:r>
            <w:r w:rsidRPr="006436AF">
              <w:rPr>
                <w:color w:val="D4D4D4"/>
              </w:rPr>
              <w:t>:</w:t>
            </w:r>
          </w:p>
          <w:p w14:paraId="64B3AADF" w14:textId="4D7F37D8"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'TS26512_CommonData.yaml#/components/schemas/ResourceId'</w:t>
            </w:r>
          </w:p>
          <w:p w14:paraId="5BAF18E8" w14:textId="6AEA6808" w:rsidR="00D87165" w:rsidRPr="006436AF" w:rsidRDefault="00D87165" w:rsidP="008E06FA">
            <w:pPr>
              <w:pStyle w:val="PL"/>
              <w:rPr>
                <w:color w:val="D4D4D4"/>
              </w:rPr>
            </w:pPr>
            <w:r w:rsidRPr="006436AF">
              <w:rPr>
                <w:color w:val="D4D4D4"/>
              </w:rPr>
              <w:t>        </w:t>
            </w:r>
            <w:r w:rsidRPr="006436AF">
              <w:t>requestedQoS</w:t>
            </w:r>
            <w:r w:rsidRPr="006436AF">
              <w:rPr>
                <w:color w:val="D4D4D4"/>
              </w:rPr>
              <w:t>:</w:t>
            </w:r>
          </w:p>
          <w:p w14:paraId="675B6BB3" w14:textId="018E4896"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'TS26512_CommonData.yaml#/components/schemas/M5QoSSpecification'</w:t>
            </w:r>
          </w:p>
          <w:p w14:paraId="393F8FB0" w14:textId="34DB12D2" w:rsidR="00D87165" w:rsidRPr="006436AF" w:rsidRDefault="00D87165" w:rsidP="008E06FA">
            <w:pPr>
              <w:pStyle w:val="PL"/>
              <w:rPr>
                <w:color w:val="D4D4D4"/>
              </w:rPr>
            </w:pPr>
            <w:r w:rsidRPr="006436AF">
              <w:rPr>
                <w:color w:val="D4D4D4"/>
              </w:rPr>
              <w:t>        </w:t>
            </w:r>
            <w:r w:rsidRPr="006436AF">
              <w:t>recommendedQoS</w:t>
            </w:r>
            <w:r w:rsidRPr="006436AF">
              <w:rPr>
                <w:color w:val="D4D4D4"/>
              </w:rPr>
              <w:t>:</w:t>
            </w:r>
          </w:p>
          <w:p w14:paraId="56782EB9" w14:textId="40B75BDB"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'TS26512_CommonData.yaml#/components/schemas/M5QoSSpecification'</w:t>
            </w:r>
          </w:p>
          <w:p w14:paraId="5BA55C9A" w14:textId="662D2CC0" w:rsidR="00D87165" w:rsidRPr="006436AF" w:rsidRDefault="00D87165" w:rsidP="008E06FA">
            <w:pPr>
              <w:pStyle w:val="PL"/>
              <w:rPr>
                <w:color w:val="D4D4D4"/>
              </w:rPr>
            </w:pPr>
            <w:r w:rsidRPr="006436AF">
              <w:rPr>
                <w:color w:val="D4D4D4"/>
              </w:rPr>
              <w:t>        </w:t>
            </w:r>
            <w:r w:rsidRPr="006436AF">
              <w:t>notficationURL</w:t>
            </w:r>
            <w:r w:rsidRPr="006436AF">
              <w:rPr>
                <w:color w:val="D4D4D4"/>
              </w:rPr>
              <w:t>:</w:t>
            </w:r>
          </w:p>
          <w:p w14:paraId="71DE6146" w14:textId="4A527D8D" w:rsidR="00D87165" w:rsidRPr="006436AF" w:rsidRDefault="00D87165" w:rsidP="008E06FA">
            <w:pPr>
              <w:pStyle w:val="PL"/>
              <w:rPr>
                <w:color w:val="D4D4D4"/>
              </w:rPr>
            </w:pPr>
            <w:r w:rsidRPr="006436AF">
              <w:rPr>
                <w:color w:val="D4D4D4"/>
              </w:rPr>
              <w:t>          </w:t>
            </w:r>
            <w:r w:rsidRPr="006436AF">
              <w:t>$ref</w:t>
            </w:r>
            <w:r w:rsidRPr="006436AF">
              <w:rPr>
                <w:color w:val="D4D4D4"/>
              </w:rPr>
              <w:t>: </w:t>
            </w:r>
            <w:r w:rsidRPr="006436AF">
              <w:rPr>
                <w:color w:val="CE9178"/>
              </w:rPr>
              <w:t>'TS26512_CommonData.yaml#/components/schemas/AbsoluteUrl'</w:t>
            </w:r>
          </w:p>
        </w:tc>
      </w:tr>
    </w:tbl>
    <w:p w14:paraId="632ACDE8" w14:textId="08EF865F" w:rsidR="00D87165" w:rsidRPr="006436AF" w:rsidRDefault="00D87165" w:rsidP="00D87165">
      <w:bookmarkStart w:id="11563" w:name="_Toc74917358"/>
    </w:p>
    <w:bookmarkEnd w:id="3"/>
    <w:bookmarkEnd w:id="11563"/>
    <w:p w14:paraId="1EDBD270" w14:textId="77777777" w:rsidR="0031726F" w:rsidRDefault="0031726F" w:rsidP="0031726F">
      <w:pPr>
        <w:spacing w:after="0"/>
        <w:sectPr w:rsidR="0031726F" w:rsidSect="00FB6069">
          <w:footnotePr>
            <w:numRestart w:val="eachSect"/>
          </w:footnotePr>
          <w:pgSz w:w="11907" w:h="16840" w:code="9"/>
          <w:pgMar w:top="1418" w:right="1134" w:bottom="1843" w:left="1134" w:header="850" w:footer="340" w:gutter="0"/>
          <w:cols w:space="720"/>
          <w:formProt w:val="0"/>
          <w:docGrid w:linePitch="272"/>
        </w:sectPr>
      </w:pPr>
    </w:p>
    <w:p w14:paraId="4686C615" w14:textId="77777777" w:rsidR="0031726F" w:rsidRPr="008B739C" w:rsidRDefault="0031726F" w:rsidP="0031726F">
      <w:pPr>
        <w:pStyle w:val="Changenext"/>
      </w:pPr>
      <w:bookmarkStart w:id="11564" w:name="_Toc70093258"/>
      <w:bookmarkStart w:id="11565" w:name="_Toc71214509"/>
      <w:bookmarkStart w:id="11566" w:name="_Toc71722183"/>
      <w:bookmarkStart w:id="11567" w:name="_Toc74859235"/>
      <w:bookmarkStart w:id="11568" w:name="_Toc123800993"/>
      <w:bookmarkStart w:id="11569" w:name="_Hlk138259362"/>
      <w:bookmarkStart w:id="11570" w:name="_MCCTEMPBM_CRPT71130768___2"/>
      <w:r>
        <w:rPr>
          <w:rFonts w:eastAsia="Yu Gothic UI"/>
        </w:rPr>
        <w:lastRenderedPageBreak/>
        <w:t>NEXT CHANGE</w:t>
      </w:r>
    </w:p>
    <w:p w14:paraId="734B1434" w14:textId="2B94A63A" w:rsidR="0031726F" w:rsidRDefault="0031726F" w:rsidP="0031726F">
      <w:pPr>
        <w:pStyle w:val="Heading8"/>
      </w:pPr>
      <w:r>
        <w:rPr>
          <w:rFonts w:eastAsia="SimSun"/>
        </w:rPr>
        <w:t>Annex</w:t>
      </w:r>
      <w:r>
        <w:t xml:space="preserve"> D (informative):</w:t>
      </w:r>
      <w:r>
        <w:br/>
      </w:r>
      <w:del w:id="11571" w:author="Richard Bradbury" w:date="2023-11-01T18:30:00Z">
        <w:r w:rsidDel="00786C34">
          <w:delText>5GMS AF API index</w:delText>
        </w:r>
      </w:del>
      <w:bookmarkEnd w:id="11564"/>
      <w:bookmarkEnd w:id="11565"/>
      <w:bookmarkEnd w:id="11566"/>
      <w:bookmarkEnd w:id="11567"/>
      <w:bookmarkEnd w:id="11568"/>
      <w:ins w:id="11572" w:author="Richard Bradbury" w:date="2023-11-01T18:30:00Z">
        <w:r w:rsidR="00786C34">
          <w:t>Void</w:t>
        </w:r>
      </w:ins>
    </w:p>
    <w:p w14:paraId="2252F1B9" w14:textId="0E6E8DC7" w:rsidR="0031726F" w:rsidRPr="00E209FF" w:rsidDel="00786C34" w:rsidRDefault="0031726F" w:rsidP="0031726F">
      <w:pPr>
        <w:pStyle w:val="TH"/>
        <w:rPr>
          <w:del w:id="11573" w:author="Richard Bradbury" w:date="2023-11-01T18:30:00Z"/>
        </w:rPr>
      </w:pPr>
      <w:bookmarkStart w:id="11574" w:name="_MCCTEMPBM_CRPT71130723___4"/>
      <w:del w:id="11575" w:author="Richard Bradbury" w:date="2023-11-01T18:30:00Z">
        <w:r w:rsidRPr="00E209FF" w:rsidDel="00786C34">
          <w:delText>Table D-1: Index of Provisioning (M1) APIs</w:delText>
        </w:r>
      </w:del>
    </w:p>
    <w:tbl>
      <w:tblPr>
        <w:tblStyle w:val="TableGrid"/>
        <w:tblpPr w:leftFromText="180" w:rightFromText="180" w:vertAnchor="text" w:horzAnchor="margin" w:tblpY="456"/>
        <w:tblW w:w="0" w:type="auto"/>
        <w:tblLayout w:type="fixed"/>
        <w:tblLook w:val="04A0" w:firstRow="1" w:lastRow="0" w:firstColumn="1" w:lastColumn="0" w:noHBand="0" w:noVBand="1"/>
      </w:tblPr>
      <w:tblGrid>
        <w:gridCol w:w="4244"/>
        <w:gridCol w:w="2130"/>
        <w:gridCol w:w="753"/>
        <w:gridCol w:w="978"/>
        <w:gridCol w:w="1246"/>
        <w:gridCol w:w="984"/>
        <w:gridCol w:w="1037"/>
        <w:gridCol w:w="1113"/>
        <w:gridCol w:w="1084"/>
      </w:tblGrid>
      <w:tr w:rsidR="0031726F" w:rsidDel="00786C34" w14:paraId="389171D7" w14:textId="0DF50DD3" w:rsidTr="00663AEA">
        <w:trPr>
          <w:del w:id="11576" w:author="Richard Bradbury" w:date="2023-11-01T18:30:00Z"/>
        </w:trPr>
        <w:tc>
          <w:tcPr>
            <w:tcW w:w="4244" w:type="dxa"/>
            <w:vMerge w:val="restart"/>
            <w:shd w:val="clear" w:color="auto" w:fill="BFBFBF" w:themeFill="background1" w:themeFillShade="BF"/>
          </w:tcPr>
          <w:bookmarkEnd w:id="11574"/>
          <w:p w14:paraId="63101029" w14:textId="30822CB1" w:rsidR="0031726F" w:rsidDel="00786C34" w:rsidRDefault="0031726F" w:rsidP="00663AEA">
            <w:pPr>
              <w:pStyle w:val="TAH"/>
              <w:rPr>
                <w:del w:id="11577" w:author="Richard Bradbury" w:date="2023-11-01T18:30:00Z"/>
              </w:rPr>
            </w:pPr>
            <w:del w:id="11578" w:author="Richard Bradbury" w:date="2023-11-01T18:30:00Z">
              <w:r w:rsidDel="00786C34">
                <w:delText>HTTP request path element hierarchy</w:delText>
              </w:r>
            </w:del>
          </w:p>
        </w:tc>
        <w:tc>
          <w:tcPr>
            <w:tcW w:w="2130" w:type="dxa"/>
            <w:vMerge w:val="restart"/>
            <w:shd w:val="clear" w:color="auto" w:fill="BFBFBF" w:themeFill="background1" w:themeFillShade="BF"/>
          </w:tcPr>
          <w:p w14:paraId="7A48D972" w14:textId="509F18CF" w:rsidR="0031726F" w:rsidDel="00786C34" w:rsidRDefault="0031726F" w:rsidP="00663AEA">
            <w:pPr>
              <w:pStyle w:val="TAH"/>
              <w:rPr>
                <w:del w:id="11579" w:author="Richard Bradbury" w:date="2023-11-01T18:30:00Z"/>
              </w:rPr>
            </w:pPr>
            <w:del w:id="11580" w:author="Richard Bradbury" w:date="2023-11-01T18:30:00Z">
              <w:r w:rsidDel="00786C34">
                <w:delText>Description</w:delText>
              </w:r>
            </w:del>
          </w:p>
        </w:tc>
        <w:tc>
          <w:tcPr>
            <w:tcW w:w="4998" w:type="dxa"/>
            <w:gridSpan w:val="5"/>
            <w:shd w:val="clear" w:color="auto" w:fill="BFBFBF" w:themeFill="background1" w:themeFillShade="BF"/>
          </w:tcPr>
          <w:p w14:paraId="57CAE179" w14:textId="2619338C" w:rsidR="0031726F" w:rsidDel="00786C34" w:rsidRDefault="0031726F" w:rsidP="00663AEA">
            <w:pPr>
              <w:pStyle w:val="TAH"/>
              <w:rPr>
                <w:del w:id="11581" w:author="Richard Bradbury" w:date="2023-11-01T18:30:00Z"/>
              </w:rPr>
            </w:pPr>
            <w:del w:id="11582" w:author="Richard Bradbury" w:date="2023-11-01T18:30:00Z">
              <w:r w:rsidDel="00786C34">
                <w:delText>Allowed HTTP methods</w:delText>
              </w:r>
            </w:del>
          </w:p>
        </w:tc>
        <w:tc>
          <w:tcPr>
            <w:tcW w:w="1113" w:type="dxa"/>
            <w:tcBorders>
              <w:bottom w:val="nil"/>
            </w:tcBorders>
            <w:shd w:val="clear" w:color="auto" w:fill="BFBFBF" w:themeFill="background1" w:themeFillShade="BF"/>
          </w:tcPr>
          <w:p w14:paraId="1D38D0ED" w14:textId="0D5F8A72" w:rsidR="0031726F" w:rsidDel="00786C34" w:rsidRDefault="0031726F" w:rsidP="00663AEA">
            <w:pPr>
              <w:pStyle w:val="TAH"/>
              <w:rPr>
                <w:del w:id="11583" w:author="Richard Bradbury" w:date="2023-11-01T18:30:00Z"/>
              </w:rPr>
            </w:pPr>
            <w:del w:id="11584" w:author="Richard Bradbury" w:date="2023-11-01T18:30:00Z">
              <w:r w:rsidDel="00786C34">
                <w:delText>Resource</w:delText>
              </w:r>
            </w:del>
          </w:p>
        </w:tc>
        <w:tc>
          <w:tcPr>
            <w:tcW w:w="1084" w:type="dxa"/>
            <w:tcBorders>
              <w:bottom w:val="nil"/>
            </w:tcBorders>
            <w:shd w:val="clear" w:color="auto" w:fill="BFBFBF" w:themeFill="background1" w:themeFillShade="BF"/>
          </w:tcPr>
          <w:p w14:paraId="27B3D224" w14:textId="62AC7AEF" w:rsidR="0031726F" w:rsidDel="00786C34" w:rsidRDefault="0031726F" w:rsidP="00663AEA">
            <w:pPr>
              <w:pStyle w:val="TAH"/>
              <w:rPr>
                <w:del w:id="11585" w:author="Richard Bradbury" w:date="2023-11-01T18:30:00Z"/>
              </w:rPr>
            </w:pPr>
            <w:del w:id="11586" w:author="Richard Bradbury" w:date="2023-11-01T18:30:00Z">
              <w:r w:rsidDel="00786C34">
                <w:delText>OpenAPI</w:delText>
              </w:r>
            </w:del>
          </w:p>
        </w:tc>
      </w:tr>
      <w:tr w:rsidR="0031726F" w:rsidDel="00786C34" w14:paraId="614E1D11" w14:textId="4C1815D1" w:rsidTr="00663AEA">
        <w:trPr>
          <w:del w:id="11587" w:author="Richard Bradbury" w:date="2023-11-01T18:30:00Z"/>
        </w:trPr>
        <w:tc>
          <w:tcPr>
            <w:tcW w:w="4244" w:type="dxa"/>
            <w:vMerge/>
            <w:shd w:val="clear" w:color="auto" w:fill="BFBFBF" w:themeFill="background1" w:themeFillShade="BF"/>
          </w:tcPr>
          <w:p w14:paraId="3EC918E0" w14:textId="0D2019D1" w:rsidR="0031726F" w:rsidDel="00786C34" w:rsidRDefault="0031726F" w:rsidP="00663AEA">
            <w:pPr>
              <w:pStyle w:val="TAH"/>
              <w:rPr>
                <w:del w:id="11588" w:author="Richard Bradbury" w:date="2023-11-01T18:30:00Z"/>
              </w:rPr>
            </w:pPr>
          </w:p>
        </w:tc>
        <w:tc>
          <w:tcPr>
            <w:tcW w:w="2130" w:type="dxa"/>
            <w:vMerge/>
            <w:shd w:val="clear" w:color="auto" w:fill="BFBFBF" w:themeFill="background1" w:themeFillShade="BF"/>
          </w:tcPr>
          <w:p w14:paraId="43CC2610" w14:textId="238B2950" w:rsidR="0031726F" w:rsidDel="00786C34" w:rsidRDefault="0031726F" w:rsidP="00663AEA">
            <w:pPr>
              <w:pStyle w:val="TAH"/>
              <w:rPr>
                <w:del w:id="11589" w:author="Richard Bradbury" w:date="2023-11-01T18:30:00Z"/>
              </w:rPr>
            </w:pPr>
          </w:p>
        </w:tc>
        <w:tc>
          <w:tcPr>
            <w:tcW w:w="753" w:type="dxa"/>
            <w:shd w:val="clear" w:color="auto" w:fill="BFBFBF" w:themeFill="background1" w:themeFillShade="BF"/>
          </w:tcPr>
          <w:p w14:paraId="09DD01BE" w14:textId="5F1FA2FC" w:rsidR="0031726F" w:rsidDel="00786C34" w:rsidRDefault="0031726F" w:rsidP="00663AEA">
            <w:pPr>
              <w:pStyle w:val="TAH"/>
              <w:rPr>
                <w:del w:id="11590" w:author="Richard Bradbury" w:date="2023-11-01T18:30:00Z"/>
              </w:rPr>
            </w:pPr>
            <w:del w:id="11591" w:author="Richard Bradbury" w:date="2023-11-01T18:30:00Z">
              <w:r w:rsidDel="00786C34">
                <w:delText>Create</w:delText>
              </w:r>
            </w:del>
          </w:p>
        </w:tc>
        <w:tc>
          <w:tcPr>
            <w:tcW w:w="978" w:type="dxa"/>
            <w:shd w:val="clear" w:color="auto" w:fill="BFBFBF" w:themeFill="background1" w:themeFillShade="BF"/>
          </w:tcPr>
          <w:p w14:paraId="7E9885E6" w14:textId="6BEBB837" w:rsidR="0031726F" w:rsidDel="00786C34" w:rsidRDefault="0031726F" w:rsidP="00663AEA">
            <w:pPr>
              <w:pStyle w:val="TAH"/>
              <w:rPr>
                <w:del w:id="11592" w:author="Richard Bradbury" w:date="2023-11-01T18:30:00Z"/>
              </w:rPr>
            </w:pPr>
            <w:del w:id="11593" w:author="Richard Bradbury" w:date="2023-11-01T18:30:00Z">
              <w:r w:rsidDel="00786C34">
                <w:delText>Retrieve</w:delText>
              </w:r>
            </w:del>
          </w:p>
        </w:tc>
        <w:tc>
          <w:tcPr>
            <w:tcW w:w="1246" w:type="dxa"/>
            <w:shd w:val="clear" w:color="auto" w:fill="BFBFBF" w:themeFill="background1" w:themeFillShade="BF"/>
          </w:tcPr>
          <w:p w14:paraId="3C55CB61" w14:textId="2280AB1E" w:rsidR="0031726F" w:rsidDel="00786C34" w:rsidRDefault="0031726F" w:rsidP="00663AEA">
            <w:pPr>
              <w:pStyle w:val="TAH"/>
              <w:rPr>
                <w:del w:id="11594" w:author="Richard Bradbury" w:date="2023-11-01T18:30:00Z"/>
              </w:rPr>
            </w:pPr>
            <w:del w:id="11595" w:author="Richard Bradbury" w:date="2023-11-01T18:30:00Z">
              <w:r w:rsidDel="00786C34">
                <w:delText>Update</w:delText>
              </w:r>
            </w:del>
          </w:p>
        </w:tc>
        <w:tc>
          <w:tcPr>
            <w:tcW w:w="984" w:type="dxa"/>
            <w:shd w:val="clear" w:color="auto" w:fill="BFBFBF" w:themeFill="background1" w:themeFillShade="BF"/>
          </w:tcPr>
          <w:p w14:paraId="426827C6" w14:textId="2C1952DD" w:rsidR="0031726F" w:rsidDel="00786C34" w:rsidRDefault="0031726F" w:rsidP="00663AEA">
            <w:pPr>
              <w:pStyle w:val="TAH"/>
              <w:rPr>
                <w:del w:id="11596" w:author="Richard Bradbury" w:date="2023-11-01T18:30:00Z"/>
              </w:rPr>
            </w:pPr>
            <w:del w:id="11597" w:author="Richard Bradbury" w:date="2023-11-01T18:30:00Z">
              <w:r w:rsidDel="00786C34">
                <w:delText>Destroy</w:delText>
              </w:r>
            </w:del>
          </w:p>
        </w:tc>
        <w:tc>
          <w:tcPr>
            <w:tcW w:w="1037" w:type="dxa"/>
            <w:shd w:val="clear" w:color="auto" w:fill="BFBFBF" w:themeFill="background1" w:themeFillShade="BF"/>
          </w:tcPr>
          <w:p w14:paraId="30CAA11C" w14:textId="4873EBAC" w:rsidR="0031726F" w:rsidDel="00786C34" w:rsidRDefault="0031726F" w:rsidP="00663AEA">
            <w:pPr>
              <w:pStyle w:val="TAH"/>
              <w:rPr>
                <w:del w:id="11598" w:author="Richard Bradbury" w:date="2023-11-01T18:30:00Z"/>
              </w:rPr>
            </w:pPr>
            <w:del w:id="11599" w:author="Richard Bradbury" w:date="2023-11-01T18:30:00Z">
              <w:r w:rsidDel="00786C34">
                <w:delText>Non-RESTful operation</w:delText>
              </w:r>
            </w:del>
          </w:p>
        </w:tc>
        <w:tc>
          <w:tcPr>
            <w:tcW w:w="1113" w:type="dxa"/>
            <w:tcBorders>
              <w:top w:val="nil"/>
              <w:bottom w:val="single" w:sz="4" w:space="0" w:color="auto"/>
            </w:tcBorders>
            <w:shd w:val="clear" w:color="auto" w:fill="BFBFBF" w:themeFill="background1" w:themeFillShade="BF"/>
          </w:tcPr>
          <w:p w14:paraId="68938244" w14:textId="033B241C" w:rsidR="0031726F" w:rsidDel="00786C34" w:rsidRDefault="0031726F" w:rsidP="00663AEA">
            <w:pPr>
              <w:pStyle w:val="TAH"/>
              <w:rPr>
                <w:del w:id="11600" w:author="Richard Bradbury" w:date="2023-11-01T18:30:00Z"/>
              </w:rPr>
            </w:pPr>
            <w:del w:id="11601" w:author="Richard Bradbury" w:date="2023-11-01T18:30:00Z">
              <w:r w:rsidDel="00786C34">
                <w:delText>structure definition clause</w:delText>
              </w:r>
            </w:del>
          </w:p>
        </w:tc>
        <w:tc>
          <w:tcPr>
            <w:tcW w:w="1084" w:type="dxa"/>
            <w:tcBorders>
              <w:top w:val="nil"/>
              <w:bottom w:val="single" w:sz="4" w:space="0" w:color="auto"/>
            </w:tcBorders>
            <w:shd w:val="clear" w:color="auto" w:fill="BFBFBF" w:themeFill="background1" w:themeFillShade="BF"/>
          </w:tcPr>
          <w:p w14:paraId="7DF95566" w14:textId="00335387" w:rsidR="0031726F" w:rsidDel="00786C34" w:rsidRDefault="0031726F" w:rsidP="00663AEA">
            <w:pPr>
              <w:pStyle w:val="TAH"/>
              <w:rPr>
                <w:del w:id="11602" w:author="Richard Bradbury" w:date="2023-11-01T18:30:00Z"/>
              </w:rPr>
            </w:pPr>
            <w:del w:id="11603" w:author="Richard Bradbury" w:date="2023-11-01T18:30:00Z">
              <w:r w:rsidDel="00786C34">
                <w:delText>definition clause</w:delText>
              </w:r>
            </w:del>
          </w:p>
        </w:tc>
      </w:tr>
      <w:tr w:rsidR="0031726F" w:rsidDel="00786C34" w14:paraId="68A2A174" w14:textId="032075F1" w:rsidTr="00663AEA">
        <w:trPr>
          <w:del w:id="11604" w:author="Richard Bradbury" w:date="2023-11-01T18:30:00Z"/>
        </w:trPr>
        <w:tc>
          <w:tcPr>
            <w:tcW w:w="4244" w:type="dxa"/>
          </w:tcPr>
          <w:p w14:paraId="0CBE0E7D" w14:textId="2B192BC4" w:rsidR="0031726F" w:rsidRPr="00D41AA2" w:rsidDel="00786C34" w:rsidRDefault="0031726F" w:rsidP="00663AEA">
            <w:pPr>
              <w:pStyle w:val="TAL"/>
              <w:rPr>
                <w:del w:id="11605" w:author="Richard Bradbury" w:date="2023-11-01T18:30:00Z"/>
                <w:rStyle w:val="URLchar"/>
              </w:rPr>
            </w:pPr>
            <w:bookmarkStart w:id="11606" w:name="_MCCTEMPBM_CRPT71130724___7"/>
            <w:del w:id="11607" w:author="Richard Bradbury" w:date="2023-11-01T18:30:00Z">
              <w:r w:rsidRPr="00D41AA2" w:rsidDel="00786C34">
                <w:rPr>
                  <w:rStyle w:val="URLchar"/>
                </w:rPr>
                <w:delText>provisioning-sessions</w:delText>
              </w:r>
              <w:bookmarkEnd w:id="11606"/>
            </w:del>
          </w:p>
        </w:tc>
        <w:tc>
          <w:tcPr>
            <w:tcW w:w="2130" w:type="dxa"/>
          </w:tcPr>
          <w:p w14:paraId="723E87CE" w14:textId="3AB6B9B3" w:rsidR="0031726F" w:rsidDel="00786C34" w:rsidRDefault="0031726F" w:rsidP="00663AEA">
            <w:pPr>
              <w:pStyle w:val="TAL"/>
              <w:rPr>
                <w:del w:id="11608" w:author="Richard Bradbury" w:date="2023-11-01T18:30:00Z"/>
              </w:rPr>
            </w:pPr>
            <w:del w:id="11609" w:author="Richard Bradbury" w:date="2023-11-01T18:30:00Z">
              <w:r w:rsidDel="00786C34">
                <w:delText>Provisioning Sessions collection</w:delText>
              </w:r>
            </w:del>
          </w:p>
        </w:tc>
        <w:tc>
          <w:tcPr>
            <w:tcW w:w="753" w:type="dxa"/>
          </w:tcPr>
          <w:p w14:paraId="63ECE517" w14:textId="2EAF6ACD" w:rsidR="0031726F" w:rsidRPr="00547C53" w:rsidDel="00786C34" w:rsidRDefault="0031726F" w:rsidP="00663AEA">
            <w:pPr>
              <w:pStyle w:val="TAC"/>
              <w:rPr>
                <w:del w:id="11610" w:author="Richard Bradbury" w:date="2023-11-01T18:30:00Z"/>
                <w:rStyle w:val="HTTPMethod"/>
              </w:rPr>
            </w:pPr>
            <w:bookmarkStart w:id="11611" w:name="_MCCTEMPBM_CRPT71130725___7"/>
            <w:del w:id="11612" w:author="Richard Bradbury" w:date="2023-11-01T18:30:00Z">
              <w:r w:rsidRPr="00547C53" w:rsidDel="00786C34">
                <w:rPr>
                  <w:rStyle w:val="HTTPMethod"/>
                </w:rPr>
                <w:delText>POST</w:delText>
              </w:r>
              <w:bookmarkEnd w:id="11611"/>
            </w:del>
          </w:p>
        </w:tc>
        <w:tc>
          <w:tcPr>
            <w:tcW w:w="978" w:type="dxa"/>
            <w:shd w:val="clear" w:color="auto" w:fill="7F7F7F" w:themeFill="text1" w:themeFillTint="80"/>
          </w:tcPr>
          <w:p w14:paraId="121D9BEB" w14:textId="1AA0F67E" w:rsidR="0031726F" w:rsidRPr="00547C53" w:rsidDel="00786C34" w:rsidRDefault="0031726F" w:rsidP="00663AEA">
            <w:pPr>
              <w:pStyle w:val="TAC"/>
              <w:rPr>
                <w:del w:id="11613" w:author="Richard Bradbury" w:date="2023-11-01T18:30:00Z"/>
                <w:rStyle w:val="HTTPMethod"/>
              </w:rPr>
            </w:pPr>
          </w:p>
        </w:tc>
        <w:tc>
          <w:tcPr>
            <w:tcW w:w="1246" w:type="dxa"/>
            <w:shd w:val="clear" w:color="auto" w:fill="7F7F7F" w:themeFill="text1" w:themeFillTint="80"/>
          </w:tcPr>
          <w:p w14:paraId="14F343D1" w14:textId="2C1D0635" w:rsidR="0031726F" w:rsidRPr="00547C53" w:rsidDel="00786C34" w:rsidRDefault="0031726F" w:rsidP="00663AEA">
            <w:pPr>
              <w:pStyle w:val="TAC"/>
              <w:rPr>
                <w:del w:id="11614" w:author="Richard Bradbury" w:date="2023-11-01T18:30:00Z"/>
                <w:rStyle w:val="HTTPMethod"/>
              </w:rPr>
            </w:pPr>
          </w:p>
        </w:tc>
        <w:tc>
          <w:tcPr>
            <w:tcW w:w="984" w:type="dxa"/>
            <w:shd w:val="clear" w:color="auto" w:fill="7F7F7F" w:themeFill="text1" w:themeFillTint="80"/>
          </w:tcPr>
          <w:p w14:paraId="537D5A4D" w14:textId="7083EF33" w:rsidR="0031726F" w:rsidRPr="00547C53" w:rsidDel="00786C34" w:rsidRDefault="0031726F" w:rsidP="00663AEA">
            <w:pPr>
              <w:pStyle w:val="TAC"/>
              <w:rPr>
                <w:del w:id="11615" w:author="Richard Bradbury" w:date="2023-11-01T18:30:00Z"/>
                <w:rStyle w:val="HTTPMethod"/>
              </w:rPr>
            </w:pPr>
          </w:p>
        </w:tc>
        <w:tc>
          <w:tcPr>
            <w:tcW w:w="1037" w:type="dxa"/>
            <w:shd w:val="clear" w:color="auto" w:fill="7F7F7F" w:themeFill="text1" w:themeFillTint="80"/>
          </w:tcPr>
          <w:p w14:paraId="0AFE30B7" w14:textId="107C7077" w:rsidR="0031726F" w:rsidRPr="00547C53" w:rsidDel="00786C34" w:rsidRDefault="0031726F" w:rsidP="00663AEA">
            <w:pPr>
              <w:pStyle w:val="TAC"/>
              <w:rPr>
                <w:del w:id="11616" w:author="Richard Bradbury" w:date="2023-11-01T18:30:00Z"/>
                <w:rStyle w:val="HTTPMethod"/>
              </w:rPr>
            </w:pPr>
          </w:p>
        </w:tc>
        <w:tc>
          <w:tcPr>
            <w:tcW w:w="1113" w:type="dxa"/>
            <w:vMerge w:val="restart"/>
            <w:shd w:val="clear" w:color="auto" w:fill="auto"/>
            <w:vAlign w:val="center"/>
          </w:tcPr>
          <w:p w14:paraId="549F8FCE" w14:textId="5ED03E0B" w:rsidR="0031726F" w:rsidDel="00786C34" w:rsidRDefault="0031726F" w:rsidP="00663AEA">
            <w:pPr>
              <w:pStyle w:val="TAC"/>
              <w:rPr>
                <w:del w:id="11617" w:author="Richard Bradbury" w:date="2023-11-01T18:30:00Z"/>
              </w:rPr>
            </w:pPr>
            <w:del w:id="11618" w:author="Richard Bradbury" w:date="2023-11-01T18:30:00Z">
              <w:r w:rsidDel="00786C34">
                <w:delText>7.2.2</w:delText>
              </w:r>
            </w:del>
          </w:p>
        </w:tc>
        <w:tc>
          <w:tcPr>
            <w:tcW w:w="1084" w:type="dxa"/>
            <w:vMerge w:val="restart"/>
            <w:shd w:val="clear" w:color="auto" w:fill="auto"/>
            <w:vAlign w:val="center"/>
          </w:tcPr>
          <w:p w14:paraId="085CBBF0" w14:textId="0AA550FB" w:rsidR="0031726F" w:rsidDel="00786C34" w:rsidRDefault="0031726F" w:rsidP="00663AEA">
            <w:pPr>
              <w:pStyle w:val="TAC"/>
              <w:rPr>
                <w:del w:id="11619" w:author="Richard Bradbury" w:date="2023-11-01T18:30:00Z"/>
              </w:rPr>
            </w:pPr>
            <w:del w:id="11620" w:author="Richard Bradbury" w:date="2023-11-01T18:30:00Z">
              <w:r w:rsidDel="00786C34">
                <w:delText>C.3.1</w:delText>
              </w:r>
            </w:del>
          </w:p>
        </w:tc>
      </w:tr>
      <w:tr w:rsidR="0031726F" w:rsidDel="00786C34" w14:paraId="4EFCD834" w14:textId="2C3D4835" w:rsidTr="00663AEA">
        <w:trPr>
          <w:del w:id="11621" w:author="Richard Bradbury" w:date="2023-11-01T18:30:00Z"/>
        </w:trPr>
        <w:tc>
          <w:tcPr>
            <w:tcW w:w="4244" w:type="dxa"/>
          </w:tcPr>
          <w:p w14:paraId="4218D2FB" w14:textId="7147377D" w:rsidR="0031726F" w:rsidRPr="00D41AA2" w:rsidDel="00786C34" w:rsidRDefault="0031726F" w:rsidP="00663AEA">
            <w:pPr>
              <w:pStyle w:val="TAL"/>
              <w:rPr>
                <w:del w:id="11622" w:author="Richard Bradbury" w:date="2023-11-01T18:30:00Z"/>
                <w:rStyle w:val="Code"/>
              </w:rPr>
            </w:pPr>
            <w:del w:id="11623" w:author="Richard Bradbury" w:date="2023-11-01T18:30:00Z">
              <w:r w:rsidRPr="00547C53" w:rsidDel="00786C34">
                <w:tab/>
              </w:r>
              <w:r w:rsidRPr="00D41AA2" w:rsidDel="00786C34">
                <w:rPr>
                  <w:rStyle w:val="Code"/>
                </w:rPr>
                <w:delText>{provisioningSessionId}</w:delText>
              </w:r>
            </w:del>
          </w:p>
        </w:tc>
        <w:tc>
          <w:tcPr>
            <w:tcW w:w="2130" w:type="dxa"/>
          </w:tcPr>
          <w:p w14:paraId="4D62B9FB" w14:textId="3515A345" w:rsidR="0031726F" w:rsidDel="00786C34" w:rsidRDefault="0031726F" w:rsidP="00663AEA">
            <w:pPr>
              <w:pStyle w:val="TAL"/>
              <w:rPr>
                <w:del w:id="11624" w:author="Richard Bradbury" w:date="2023-11-01T18:30:00Z"/>
              </w:rPr>
            </w:pPr>
            <w:del w:id="11625" w:author="Richard Bradbury" w:date="2023-11-01T18:30:00Z">
              <w:r w:rsidDel="00786C34">
                <w:delText>Provisioning Session resource</w:delText>
              </w:r>
            </w:del>
          </w:p>
        </w:tc>
        <w:tc>
          <w:tcPr>
            <w:tcW w:w="753" w:type="dxa"/>
            <w:shd w:val="clear" w:color="auto" w:fill="7F7F7F" w:themeFill="text1" w:themeFillTint="80"/>
          </w:tcPr>
          <w:p w14:paraId="5F85A102" w14:textId="1A256CA1" w:rsidR="0031726F" w:rsidRPr="00547C53" w:rsidDel="00786C34" w:rsidRDefault="0031726F" w:rsidP="00663AEA">
            <w:pPr>
              <w:pStyle w:val="TAC"/>
              <w:rPr>
                <w:del w:id="11626" w:author="Richard Bradbury" w:date="2023-11-01T18:30:00Z"/>
                <w:rStyle w:val="HTTPMethod"/>
              </w:rPr>
            </w:pPr>
          </w:p>
        </w:tc>
        <w:tc>
          <w:tcPr>
            <w:tcW w:w="978" w:type="dxa"/>
          </w:tcPr>
          <w:p w14:paraId="247EA6DD" w14:textId="58417B5A" w:rsidR="0031726F" w:rsidRPr="00547C53" w:rsidDel="00786C34" w:rsidRDefault="0031726F" w:rsidP="00663AEA">
            <w:pPr>
              <w:pStyle w:val="TAC"/>
              <w:rPr>
                <w:del w:id="11627" w:author="Richard Bradbury" w:date="2023-11-01T18:30:00Z"/>
                <w:rStyle w:val="HTTPMethod"/>
              </w:rPr>
            </w:pPr>
            <w:bookmarkStart w:id="11628" w:name="_MCCTEMPBM_CRPT71130726___7"/>
            <w:del w:id="11629" w:author="Richard Bradbury" w:date="2023-11-01T18:30:00Z">
              <w:r w:rsidRPr="00547C53" w:rsidDel="00786C34">
                <w:rPr>
                  <w:rStyle w:val="HTTPMethod"/>
                </w:rPr>
                <w:delText>GET</w:delText>
              </w:r>
              <w:bookmarkEnd w:id="11628"/>
            </w:del>
          </w:p>
        </w:tc>
        <w:tc>
          <w:tcPr>
            <w:tcW w:w="1246" w:type="dxa"/>
          </w:tcPr>
          <w:p w14:paraId="29D43DA9" w14:textId="6325FDE4" w:rsidR="0031726F" w:rsidRPr="00547C53" w:rsidDel="00786C34" w:rsidRDefault="0031726F" w:rsidP="00663AEA">
            <w:pPr>
              <w:pStyle w:val="TAC"/>
              <w:rPr>
                <w:del w:id="11630" w:author="Richard Bradbury" w:date="2023-11-01T18:30:00Z"/>
                <w:rStyle w:val="HTTPMethod"/>
              </w:rPr>
            </w:pPr>
          </w:p>
        </w:tc>
        <w:tc>
          <w:tcPr>
            <w:tcW w:w="984" w:type="dxa"/>
          </w:tcPr>
          <w:p w14:paraId="4E4E39E9" w14:textId="082322E9" w:rsidR="0031726F" w:rsidRPr="00547C53" w:rsidDel="00786C34" w:rsidRDefault="0031726F" w:rsidP="00663AEA">
            <w:pPr>
              <w:pStyle w:val="TAC"/>
              <w:rPr>
                <w:del w:id="11631" w:author="Richard Bradbury" w:date="2023-11-01T18:30:00Z"/>
                <w:rStyle w:val="HTTPMethod"/>
              </w:rPr>
            </w:pPr>
            <w:bookmarkStart w:id="11632" w:name="_MCCTEMPBM_CRPT71130727___7"/>
            <w:del w:id="11633" w:author="Richard Bradbury" w:date="2023-11-01T18:30:00Z">
              <w:r w:rsidRPr="00547C53" w:rsidDel="00786C34">
                <w:rPr>
                  <w:rStyle w:val="HTTPMethod"/>
                </w:rPr>
                <w:delText>DELETE</w:delText>
              </w:r>
              <w:bookmarkEnd w:id="11632"/>
            </w:del>
          </w:p>
        </w:tc>
        <w:tc>
          <w:tcPr>
            <w:tcW w:w="1037" w:type="dxa"/>
            <w:shd w:val="clear" w:color="auto" w:fill="7F7F7F" w:themeFill="text1" w:themeFillTint="80"/>
          </w:tcPr>
          <w:p w14:paraId="2A107E5B" w14:textId="46FF0861" w:rsidR="0031726F" w:rsidRPr="00547C53" w:rsidDel="00786C34" w:rsidRDefault="0031726F" w:rsidP="00663AEA">
            <w:pPr>
              <w:pStyle w:val="TAC"/>
              <w:rPr>
                <w:del w:id="11634" w:author="Richard Bradbury" w:date="2023-11-01T18:30:00Z"/>
                <w:rStyle w:val="HTTPMethod"/>
              </w:rPr>
            </w:pPr>
          </w:p>
        </w:tc>
        <w:tc>
          <w:tcPr>
            <w:tcW w:w="1113" w:type="dxa"/>
            <w:vMerge/>
            <w:shd w:val="clear" w:color="auto" w:fill="auto"/>
            <w:vAlign w:val="center"/>
          </w:tcPr>
          <w:p w14:paraId="55CC3350" w14:textId="40F152DF" w:rsidR="0031726F" w:rsidDel="00786C34" w:rsidRDefault="0031726F" w:rsidP="00663AEA">
            <w:pPr>
              <w:pStyle w:val="TAC"/>
              <w:rPr>
                <w:del w:id="11635" w:author="Richard Bradbury" w:date="2023-11-01T18:30:00Z"/>
              </w:rPr>
            </w:pPr>
          </w:p>
        </w:tc>
        <w:tc>
          <w:tcPr>
            <w:tcW w:w="1084" w:type="dxa"/>
            <w:vMerge/>
            <w:shd w:val="clear" w:color="auto" w:fill="auto"/>
            <w:vAlign w:val="center"/>
          </w:tcPr>
          <w:p w14:paraId="15D95E21" w14:textId="0505027E" w:rsidR="0031726F" w:rsidDel="00786C34" w:rsidRDefault="0031726F" w:rsidP="00663AEA">
            <w:pPr>
              <w:pStyle w:val="TAC"/>
              <w:rPr>
                <w:del w:id="11636" w:author="Richard Bradbury" w:date="2023-11-01T18:30:00Z"/>
              </w:rPr>
            </w:pPr>
          </w:p>
        </w:tc>
      </w:tr>
      <w:tr w:rsidR="0031726F" w:rsidDel="00786C34" w14:paraId="1F38AE90" w14:textId="6B27E42B" w:rsidTr="00663AEA">
        <w:trPr>
          <w:del w:id="11637" w:author="Richard Bradbury" w:date="2023-11-01T18:30:00Z"/>
        </w:trPr>
        <w:tc>
          <w:tcPr>
            <w:tcW w:w="4244" w:type="dxa"/>
          </w:tcPr>
          <w:p w14:paraId="54FF0FEA" w14:textId="0235AD44" w:rsidR="0031726F" w:rsidRPr="00D41AA2" w:rsidDel="00786C34" w:rsidRDefault="0031726F" w:rsidP="00663AEA">
            <w:pPr>
              <w:pStyle w:val="TAL"/>
              <w:rPr>
                <w:del w:id="11638" w:author="Richard Bradbury" w:date="2023-11-01T18:30:00Z"/>
                <w:rStyle w:val="URLchar"/>
              </w:rPr>
            </w:pPr>
            <w:bookmarkStart w:id="11639" w:name="_MCCTEMPBM_CRPT71130728___7"/>
            <w:del w:id="11640" w:author="Richard Bradbury" w:date="2023-11-01T18:30:00Z">
              <w:r w:rsidRPr="00D41AA2" w:rsidDel="00786C34">
                <w:rPr>
                  <w:rStyle w:val="URLchar"/>
                </w:rPr>
                <w:tab/>
              </w:r>
              <w:r w:rsidRPr="00D41AA2" w:rsidDel="00786C34">
                <w:rPr>
                  <w:rStyle w:val="URLchar"/>
                </w:rPr>
                <w:tab/>
                <w:delText>certificates</w:delText>
              </w:r>
              <w:bookmarkEnd w:id="11639"/>
            </w:del>
          </w:p>
        </w:tc>
        <w:tc>
          <w:tcPr>
            <w:tcW w:w="2130" w:type="dxa"/>
          </w:tcPr>
          <w:p w14:paraId="581279B8" w14:textId="48D536FB" w:rsidR="0031726F" w:rsidDel="00786C34" w:rsidRDefault="0031726F" w:rsidP="00663AEA">
            <w:pPr>
              <w:pStyle w:val="TAL"/>
              <w:rPr>
                <w:del w:id="11641" w:author="Richard Bradbury" w:date="2023-11-01T18:30:00Z"/>
              </w:rPr>
            </w:pPr>
            <w:del w:id="11642" w:author="Richard Bradbury" w:date="2023-11-01T18:30:00Z">
              <w:r w:rsidDel="00786C34">
                <w:delText>Server Certificates collection</w:delText>
              </w:r>
            </w:del>
          </w:p>
        </w:tc>
        <w:tc>
          <w:tcPr>
            <w:tcW w:w="753" w:type="dxa"/>
          </w:tcPr>
          <w:p w14:paraId="57D46F65" w14:textId="11AC0BC3" w:rsidR="0031726F" w:rsidRPr="00547C53" w:rsidDel="00786C34" w:rsidRDefault="0031726F" w:rsidP="00663AEA">
            <w:pPr>
              <w:pStyle w:val="TAC"/>
              <w:rPr>
                <w:del w:id="11643" w:author="Richard Bradbury" w:date="2023-11-01T18:30:00Z"/>
                <w:rStyle w:val="HTTPMethod"/>
              </w:rPr>
            </w:pPr>
            <w:bookmarkStart w:id="11644" w:name="_MCCTEMPBM_CRPT71130729___7"/>
            <w:del w:id="11645" w:author="Richard Bradbury" w:date="2023-11-01T18:30:00Z">
              <w:r w:rsidRPr="00547C53" w:rsidDel="00786C34">
                <w:rPr>
                  <w:rStyle w:val="HTTPMethod"/>
                </w:rPr>
                <w:delText>POST</w:delText>
              </w:r>
              <w:bookmarkEnd w:id="11644"/>
            </w:del>
          </w:p>
        </w:tc>
        <w:tc>
          <w:tcPr>
            <w:tcW w:w="978" w:type="dxa"/>
            <w:shd w:val="clear" w:color="auto" w:fill="7F7F7F" w:themeFill="text1" w:themeFillTint="80"/>
          </w:tcPr>
          <w:p w14:paraId="0BC25095" w14:textId="104BF210" w:rsidR="0031726F" w:rsidRPr="00547C53" w:rsidDel="00786C34" w:rsidRDefault="0031726F" w:rsidP="00663AEA">
            <w:pPr>
              <w:pStyle w:val="TAC"/>
              <w:rPr>
                <w:del w:id="11646" w:author="Richard Bradbury" w:date="2023-11-01T18:30:00Z"/>
                <w:rStyle w:val="HTTPMethod"/>
              </w:rPr>
            </w:pPr>
          </w:p>
        </w:tc>
        <w:tc>
          <w:tcPr>
            <w:tcW w:w="1246" w:type="dxa"/>
            <w:shd w:val="clear" w:color="auto" w:fill="7F7F7F" w:themeFill="text1" w:themeFillTint="80"/>
          </w:tcPr>
          <w:p w14:paraId="389A2445" w14:textId="4C920875" w:rsidR="0031726F" w:rsidRPr="00547C53" w:rsidDel="00786C34" w:rsidRDefault="0031726F" w:rsidP="00663AEA">
            <w:pPr>
              <w:pStyle w:val="TAC"/>
              <w:rPr>
                <w:del w:id="11647" w:author="Richard Bradbury" w:date="2023-11-01T18:30:00Z"/>
                <w:rStyle w:val="HTTPMethod"/>
              </w:rPr>
            </w:pPr>
          </w:p>
        </w:tc>
        <w:tc>
          <w:tcPr>
            <w:tcW w:w="984" w:type="dxa"/>
            <w:shd w:val="clear" w:color="auto" w:fill="7F7F7F" w:themeFill="text1" w:themeFillTint="80"/>
          </w:tcPr>
          <w:p w14:paraId="0C6E3121" w14:textId="195B56A2" w:rsidR="0031726F" w:rsidRPr="00547C53" w:rsidDel="00786C34" w:rsidRDefault="0031726F" w:rsidP="00663AEA">
            <w:pPr>
              <w:pStyle w:val="TAC"/>
              <w:rPr>
                <w:del w:id="11648" w:author="Richard Bradbury" w:date="2023-11-01T18:30:00Z"/>
                <w:rStyle w:val="HTTPMethod"/>
              </w:rPr>
            </w:pPr>
          </w:p>
        </w:tc>
        <w:tc>
          <w:tcPr>
            <w:tcW w:w="1037" w:type="dxa"/>
            <w:shd w:val="clear" w:color="auto" w:fill="7F7F7F" w:themeFill="text1" w:themeFillTint="80"/>
          </w:tcPr>
          <w:p w14:paraId="7A5F6C18" w14:textId="60174E6E" w:rsidR="0031726F" w:rsidRPr="00547C53" w:rsidDel="00786C34" w:rsidRDefault="0031726F" w:rsidP="00663AEA">
            <w:pPr>
              <w:pStyle w:val="TAC"/>
              <w:rPr>
                <w:del w:id="11649" w:author="Richard Bradbury" w:date="2023-11-01T18:30:00Z"/>
                <w:rStyle w:val="HTTPMethod"/>
              </w:rPr>
            </w:pPr>
          </w:p>
        </w:tc>
        <w:tc>
          <w:tcPr>
            <w:tcW w:w="1113" w:type="dxa"/>
            <w:vMerge w:val="restart"/>
            <w:shd w:val="clear" w:color="auto" w:fill="auto"/>
            <w:vAlign w:val="center"/>
          </w:tcPr>
          <w:p w14:paraId="39C2BBE5" w14:textId="2A75D093" w:rsidR="0031726F" w:rsidDel="00786C34" w:rsidRDefault="0031726F" w:rsidP="00663AEA">
            <w:pPr>
              <w:pStyle w:val="TAC"/>
              <w:rPr>
                <w:del w:id="11650" w:author="Richard Bradbury" w:date="2023-11-01T18:30:00Z"/>
              </w:rPr>
            </w:pPr>
            <w:del w:id="11651" w:author="Richard Bradbury" w:date="2023-11-01T18:30:00Z">
              <w:r w:rsidDel="00786C34">
                <w:delText>7.3.2</w:delText>
              </w:r>
            </w:del>
          </w:p>
        </w:tc>
        <w:tc>
          <w:tcPr>
            <w:tcW w:w="1084" w:type="dxa"/>
            <w:vMerge w:val="restart"/>
            <w:shd w:val="clear" w:color="auto" w:fill="auto"/>
            <w:vAlign w:val="center"/>
          </w:tcPr>
          <w:p w14:paraId="7EAF1EAC" w14:textId="22CB4522" w:rsidR="0031726F" w:rsidDel="00786C34" w:rsidRDefault="0031726F" w:rsidP="00663AEA">
            <w:pPr>
              <w:pStyle w:val="TAC"/>
              <w:rPr>
                <w:del w:id="11652" w:author="Richard Bradbury" w:date="2023-11-01T18:30:00Z"/>
              </w:rPr>
            </w:pPr>
            <w:del w:id="11653" w:author="Richard Bradbury" w:date="2023-11-01T18:30:00Z">
              <w:r w:rsidDel="00786C34">
                <w:delText>C.3.2</w:delText>
              </w:r>
            </w:del>
          </w:p>
        </w:tc>
      </w:tr>
      <w:tr w:rsidR="0031726F" w:rsidDel="00786C34" w14:paraId="29F1B78C" w14:textId="11B2B6D0" w:rsidTr="00663AEA">
        <w:trPr>
          <w:del w:id="11654" w:author="Richard Bradbury" w:date="2023-11-01T18:30:00Z"/>
        </w:trPr>
        <w:tc>
          <w:tcPr>
            <w:tcW w:w="4244" w:type="dxa"/>
          </w:tcPr>
          <w:p w14:paraId="5C8D8A60" w14:textId="13CE35D0" w:rsidR="0031726F" w:rsidRPr="00D41AA2" w:rsidDel="00786C34" w:rsidRDefault="0031726F" w:rsidP="00663AEA">
            <w:pPr>
              <w:pStyle w:val="TAL"/>
              <w:rPr>
                <w:del w:id="11655" w:author="Richard Bradbury" w:date="2023-11-01T18:30:00Z"/>
                <w:rStyle w:val="Code"/>
              </w:rPr>
            </w:pPr>
            <w:bookmarkStart w:id="11656" w:name="_MCCTEMPBM_CRPT71130730___7" w:colFirst="3" w:colLast="4"/>
            <w:del w:id="11657" w:author="Richard Bradbury" w:date="2023-11-01T18:30:00Z">
              <w:r w:rsidRPr="00801088" w:rsidDel="00786C34">
                <w:tab/>
              </w:r>
              <w:r w:rsidRPr="00801088" w:rsidDel="00786C34">
                <w:tab/>
              </w:r>
              <w:r w:rsidRPr="00547C53" w:rsidDel="00786C34">
                <w:tab/>
              </w:r>
              <w:r w:rsidRPr="00D41AA2" w:rsidDel="00786C34">
                <w:rPr>
                  <w:rStyle w:val="Code"/>
                </w:rPr>
                <w:delText>{certificateId}</w:delText>
              </w:r>
            </w:del>
          </w:p>
        </w:tc>
        <w:tc>
          <w:tcPr>
            <w:tcW w:w="2130" w:type="dxa"/>
          </w:tcPr>
          <w:p w14:paraId="3D026A54" w14:textId="54F83096" w:rsidR="0031726F" w:rsidDel="00786C34" w:rsidRDefault="0031726F" w:rsidP="00663AEA">
            <w:pPr>
              <w:pStyle w:val="TAL"/>
              <w:rPr>
                <w:del w:id="11658" w:author="Richard Bradbury" w:date="2023-11-01T18:30:00Z"/>
              </w:rPr>
            </w:pPr>
            <w:del w:id="11659" w:author="Richard Bradbury" w:date="2023-11-01T18:30:00Z">
              <w:r w:rsidDel="00786C34">
                <w:delText>Server Certificate resource</w:delText>
              </w:r>
            </w:del>
          </w:p>
        </w:tc>
        <w:tc>
          <w:tcPr>
            <w:tcW w:w="753" w:type="dxa"/>
          </w:tcPr>
          <w:p w14:paraId="20B5F01C" w14:textId="506CBD10" w:rsidR="0031726F" w:rsidRPr="00547C53" w:rsidDel="00786C34" w:rsidRDefault="0031726F" w:rsidP="00663AEA">
            <w:pPr>
              <w:pStyle w:val="TAC"/>
              <w:rPr>
                <w:del w:id="11660" w:author="Richard Bradbury" w:date="2023-11-01T18:30:00Z"/>
                <w:rStyle w:val="HTTPMethod"/>
              </w:rPr>
            </w:pPr>
          </w:p>
        </w:tc>
        <w:tc>
          <w:tcPr>
            <w:tcW w:w="978" w:type="dxa"/>
          </w:tcPr>
          <w:p w14:paraId="7EC9229B" w14:textId="23EA5538" w:rsidR="0031726F" w:rsidRPr="00547C53" w:rsidDel="00786C34" w:rsidRDefault="0031726F" w:rsidP="00663AEA">
            <w:pPr>
              <w:pStyle w:val="TAC"/>
              <w:rPr>
                <w:del w:id="11661" w:author="Richard Bradbury" w:date="2023-11-01T18:30:00Z"/>
                <w:rStyle w:val="HTTPMethod"/>
              </w:rPr>
            </w:pPr>
            <w:del w:id="11662" w:author="Richard Bradbury" w:date="2023-11-01T18:30:00Z">
              <w:r w:rsidRPr="00547C53" w:rsidDel="00786C34">
                <w:rPr>
                  <w:rStyle w:val="HTTPMethod"/>
                </w:rPr>
                <w:delText>GET</w:delText>
              </w:r>
            </w:del>
          </w:p>
        </w:tc>
        <w:tc>
          <w:tcPr>
            <w:tcW w:w="1246" w:type="dxa"/>
          </w:tcPr>
          <w:p w14:paraId="05419C9B" w14:textId="364D304D" w:rsidR="0031726F" w:rsidRPr="00547C53" w:rsidDel="00786C34" w:rsidRDefault="0031726F" w:rsidP="00663AEA">
            <w:pPr>
              <w:pStyle w:val="TAC"/>
              <w:rPr>
                <w:del w:id="11663" w:author="Richard Bradbury" w:date="2023-11-01T18:30:00Z"/>
                <w:rStyle w:val="HTTPMethod"/>
              </w:rPr>
            </w:pPr>
            <w:del w:id="11664" w:author="Richard Bradbury" w:date="2023-11-01T18:30:00Z">
              <w:r w:rsidRPr="00547C53" w:rsidDel="00786C34">
                <w:rPr>
                  <w:rStyle w:val="HTTPMethod"/>
                </w:rPr>
                <w:delText>PUT</w:delText>
              </w:r>
            </w:del>
          </w:p>
        </w:tc>
        <w:tc>
          <w:tcPr>
            <w:tcW w:w="984" w:type="dxa"/>
          </w:tcPr>
          <w:p w14:paraId="4121A95F" w14:textId="7F49354D" w:rsidR="0031726F" w:rsidRPr="00547C53" w:rsidDel="00786C34" w:rsidRDefault="0031726F" w:rsidP="00663AEA">
            <w:pPr>
              <w:pStyle w:val="TAC"/>
              <w:rPr>
                <w:del w:id="11665" w:author="Richard Bradbury" w:date="2023-11-01T18:30:00Z"/>
                <w:rStyle w:val="HTTPMethod"/>
              </w:rPr>
            </w:pPr>
            <w:del w:id="11666" w:author="Richard Bradbury" w:date="2023-11-01T18:30:00Z">
              <w:r w:rsidRPr="00547C53" w:rsidDel="00786C34">
                <w:rPr>
                  <w:rStyle w:val="HTTPMethod"/>
                </w:rPr>
                <w:delText>DELETE</w:delText>
              </w:r>
            </w:del>
          </w:p>
        </w:tc>
        <w:tc>
          <w:tcPr>
            <w:tcW w:w="1037" w:type="dxa"/>
            <w:shd w:val="clear" w:color="auto" w:fill="7F7F7F" w:themeFill="text1" w:themeFillTint="80"/>
          </w:tcPr>
          <w:p w14:paraId="436B6ACB" w14:textId="368ED19F" w:rsidR="0031726F" w:rsidRPr="00547C53" w:rsidDel="00786C34" w:rsidRDefault="0031726F" w:rsidP="00663AEA">
            <w:pPr>
              <w:pStyle w:val="TAC"/>
              <w:rPr>
                <w:del w:id="11667" w:author="Richard Bradbury" w:date="2023-11-01T18:30:00Z"/>
                <w:rStyle w:val="HTTPMethod"/>
              </w:rPr>
            </w:pPr>
          </w:p>
        </w:tc>
        <w:tc>
          <w:tcPr>
            <w:tcW w:w="1113" w:type="dxa"/>
            <w:vMerge/>
            <w:shd w:val="clear" w:color="auto" w:fill="auto"/>
            <w:vAlign w:val="center"/>
          </w:tcPr>
          <w:p w14:paraId="0AECB9F4" w14:textId="200C83FA" w:rsidR="0031726F" w:rsidDel="00786C34" w:rsidRDefault="0031726F" w:rsidP="00663AEA">
            <w:pPr>
              <w:pStyle w:val="TAC"/>
              <w:rPr>
                <w:del w:id="11668" w:author="Richard Bradbury" w:date="2023-11-01T18:30:00Z"/>
              </w:rPr>
            </w:pPr>
          </w:p>
        </w:tc>
        <w:tc>
          <w:tcPr>
            <w:tcW w:w="1084" w:type="dxa"/>
            <w:vMerge/>
            <w:shd w:val="clear" w:color="auto" w:fill="auto"/>
            <w:vAlign w:val="center"/>
          </w:tcPr>
          <w:p w14:paraId="36A66EB4" w14:textId="1B2FBEAD" w:rsidR="0031726F" w:rsidDel="00786C34" w:rsidRDefault="0031726F" w:rsidP="00663AEA">
            <w:pPr>
              <w:pStyle w:val="TAC"/>
              <w:rPr>
                <w:del w:id="11669" w:author="Richard Bradbury" w:date="2023-11-01T18:30:00Z"/>
              </w:rPr>
            </w:pPr>
          </w:p>
        </w:tc>
      </w:tr>
      <w:tr w:rsidR="0031726F" w:rsidDel="00786C34" w14:paraId="1783C7BD" w14:textId="3492BC9D" w:rsidTr="00663AEA">
        <w:trPr>
          <w:del w:id="11670" w:author="Richard Bradbury" w:date="2023-11-01T18:30:00Z"/>
        </w:trPr>
        <w:tc>
          <w:tcPr>
            <w:tcW w:w="4244" w:type="dxa"/>
          </w:tcPr>
          <w:p w14:paraId="391B4CA1" w14:textId="49306343" w:rsidR="0031726F" w:rsidRPr="00D41AA2" w:rsidDel="00786C34" w:rsidRDefault="0031726F" w:rsidP="00663AEA">
            <w:pPr>
              <w:pStyle w:val="TAL"/>
              <w:rPr>
                <w:del w:id="11671" w:author="Richard Bradbury" w:date="2023-11-01T18:30:00Z"/>
                <w:rStyle w:val="URLchar"/>
              </w:rPr>
            </w:pPr>
            <w:bookmarkStart w:id="11672" w:name="_MCCTEMPBM_CRPT71130731___7"/>
            <w:bookmarkEnd w:id="11656"/>
            <w:del w:id="11673" w:author="Richard Bradbury" w:date="2023-11-01T18:30:00Z">
              <w:r w:rsidRPr="00D41AA2" w:rsidDel="00786C34">
                <w:rPr>
                  <w:rStyle w:val="URLchar"/>
                </w:rPr>
                <w:tab/>
              </w:r>
              <w:r w:rsidRPr="00D41AA2" w:rsidDel="00786C34">
                <w:rPr>
                  <w:rStyle w:val="URLchar"/>
                </w:rPr>
                <w:tab/>
                <w:delText>content-preparation-templates</w:delText>
              </w:r>
              <w:bookmarkEnd w:id="11672"/>
            </w:del>
          </w:p>
        </w:tc>
        <w:tc>
          <w:tcPr>
            <w:tcW w:w="2130" w:type="dxa"/>
          </w:tcPr>
          <w:p w14:paraId="67577D00" w14:textId="64E40A4C" w:rsidR="0031726F" w:rsidDel="00786C34" w:rsidRDefault="0031726F" w:rsidP="00663AEA">
            <w:pPr>
              <w:pStyle w:val="TAL"/>
              <w:rPr>
                <w:del w:id="11674" w:author="Richard Bradbury" w:date="2023-11-01T18:30:00Z"/>
              </w:rPr>
            </w:pPr>
            <w:del w:id="11675" w:author="Richard Bradbury" w:date="2023-11-01T18:30:00Z">
              <w:r w:rsidDel="00786C34">
                <w:delText>Content Preparation Templates collection</w:delText>
              </w:r>
            </w:del>
          </w:p>
        </w:tc>
        <w:tc>
          <w:tcPr>
            <w:tcW w:w="753" w:type="dxa"/>
          </w:tcPr>
          <w:p w14:paraId="226351E7" w14:textId="2C5EB826" w:rsidR="0031726F" w:rsidRPr="00547C53" w:rsidDel="00786C34" w:rsidRDefault="0031726F" w:rsidP="00663AEA">
            <w:pPr>
              <w:pStyle w:val="TAC"/>
              <w:rPr>
                <w:del w:id="11676" w:author="Richard Bradbury" w:date="2023-11-01T18:30:00Z"/>
                <w:rStyle w:val="HTTPMethod"/>
              </w:rPr>
            </w:pPr>
            <w:bookmarkStart w:id="11677" w:name="_MCCTEMPBM_CRPT71130732___7"/>
            <w:del w:id="11678" w:author="Richard Bradbury" w:date="2023-11-01T18:30:00Z">
              <w:r w:rsidRPr="00547C53" w:rsidDel="00786C34">
                <w:rPr>
                  <w:rStyle w:val="HTTPMethod"/>
                </w:rPr>
                <w:delText>POST</w:delText>
              </w:r>
              <w:bookmarkEnd w:id="11677"/>
            </w:del>
          </w:p>
        </w:tc>
        <w:tc>
          <w:tcPr>
            <w:tcW w:w="978" w:type="dxa"/>
            <w:shd w:val="clear" w:color="auto" w:fill="7F7F7F" w:themeFill="text1" w:themeFillTint="80"/>
          </w:tcPr>
          <w:p w14:paraId="5749C9C8" w14:textId="48CB49DE" w:rsidR="0031726F" w:rsidRPr="00547C53" w:rsidDel="00786C34" w:rsidRDefault="0031726F" w:rsidP="00663AEA">
            <w:pPr>
              <w:pStyle w:val="TAC"/>
              <w:rPr>
                <w:del w:id="11679" w:author="Richard Bradbury" w:date="2023-11-01T18:30:00Z"/>
                <w:rStyle w:val="HTTPMethod"/>
              </w:rPr>
            </w:pPr>
          </w:p>
        </w:tc>
        <w:tc>
          <w:tcPr>
            <w:tcW w:w="1246" w:type="dxa"/>
            <w:shd w:val="clear" w:color="auto" w:fill="7F7F7F" w:themeFill="text1" w:themeFillTint="80"/>
          </w:tcPr>
          <w:p w14:paraId="44CEE6B5" w14:textId="39DDAF1A" w:rsidR="0031726F" w:rsidRPr="00547C53" w:rsidDel="00786C34" w:rsidRDefault="0031726F" w:rsidP="00663AEA">
            <w:pPr>
              <w:pStyle w:val="TAC"/>
              <w:rPr>
                <w:del w:id="11680" w:author="Richard Bradbury" w:date="2023-11-01T18:30:00Z"/>
                <w:rStyle w:val="HTTPMethod"/>
              </w:rPr>
            </w:pPr>
          </w:p>
        </w:tc>
        <w:tc>
          <w:tcPr>
            <w:tcW w:w="984" w:type="dxa"/>
            <w:shd w:val="clear" w:color="auto" w:fill="7F7F7F" w:themeFill="text1" w:themeFillTint="80"/>
          </w:tcPr>
          <w:p w14:paraId="50757A8E" w14:textId="0893500A" w:rsidR="0031726F" w:rsidRPr="00547C53" w:rsidDel="00786C34" w:rsidRDefault="0031726F" w:rsidP="00663AEA">
            <w:pPr>
              <w:pStyle w:val="TAC"/>
              <w:rPr>
                <w:del w:id="11681" w:author="Richard Bradbury" w:date="2023-11-01T18:30:00Z"/>
                <w:rStyle w:val="HTTPMethod"/>
              </w:rPr>
            </w:pPr>
          </w:p>
        </w:tc>
        <w:tc>
          <w:tcPr>
            <w:tcW w:w="1037" w:type="dxa"/>
            <w:shd w:val="clear" w:color="auto" w:fill="7F7F7F" w:themeFill="text1" w:themeFillTint="80"/>
          </w:tcPr>
          <w:p w14:paraId="45EB7A65" w14:textId="16725013" w:rsidR="0031726F" w:rsidRPr="00547C53" w:rsidDel="00786C34" w:rsidRDefault="0031726F" w:rsidP="00663AEA">
            <w:pPr>
              <w:pStyle w:val="TAC"/>
              <w:rPr>
                <w:del w:id="11682" w:author="Richard Bradbury" w:date="2023-11-01T18:30:00Z"/>
                <w:rStyle w:val="HTTPMethod"/>
              </w:rPr>
            </w:pPr>
          </w:p>
        </w:tc>
        <w:tc>
          <w:tcPr>
            <w:tcW w:w="1113" w:type="dxa"/>
            <w:vMerge w:val="restart"/>
            <w:shd w:val="clear" w:color="auto" w:fill="auto"/>
            <w:vAlign w:val="center"/>
          </w:tcPr>
          <w:p w14:paraId="75C3423D" w14:textId="749078F1" w:rsidR="0031726F" w:rsidDel="00786C34" w:rsidRDefault="0031726F" w:rsidP="00663AEA">
            <w:pPr>
              <w:pStyle w:val="TAC"/>
              <w:rPr>
                <w:del w:id="11683" w:author="Richard Bradbury" w:date="2023-11-01T18:30:00Z"/>
              </w:rPr>
            </w:pPr>
            <w:del w:id="11684" w:author="Richard Bradbury" w:date="2023-11-01T18:30:00Z">
              <w:r w:rsidDel="00786C34">
                <w:delText>7.4.2</w:delText>
              </w:r>
            </w:del>
          </w:p>
        </w:tc>
        <w:tc>
          <w:tcPr>
            <w:tcW w:w="1084" w:type="dxa"/>
            <w:vMerge w:val="restart"/>
            <w:shd w:val="clear" w:color="auto" w:fill="auto"/>
            <w:vAlign w:val="center"/>
          </w:tcPr>
          <w:p w14:paraId="5ED11E49" w14:textId="78CEE777" w:rsidR="0031726F" w:rsidDel="00786C34" w:rsidRDefault="0031726F" w:rsidP="00663AEA">
            <w:pPr>
              <w:pStyle w:val="TAC"/>
              <w:rPr>
                <w:del w:id="11685" w:author="Richard Bradbury" w:date="2023-11-01T18:30:00Z"/>
              </w:rPr>
            </w:pPr>
            <w:del w:id="11686" w:author="Richard Bradbury" w:date="2023-11-01T18:30:00Z">
              <w:r w:rsidDel="00786C34">
                <w:delText>C.3.3</w:delText>
              </w:r>
            </w:del>
          </w:p>
        </w:tc>
      </w:tr>
      <w:tr w:rsidR="0031726F" w:rsidDel="00786C34" w14:paraId="43426EA3" w14:textId="26D10BCB" w:rsidTr="00663AEA">
        <w:trPr>
          <w:del w:id="11687" w:author="Richard Bradbury" w:date="2023-11-01T18:30:00Z"/>
        </w:trPr>
        <w:tc>
          <w:tcPr>
            <w:tcW w:w="4244" w:type="dxa"/>
          </w:tcPr>
          <w:p w14:paraId="359262BF" w14:textId="72EAEA3D" w:rsidR="0031726F" w:rsidRPr="00D41AA2" w:rsidDel="00786C34" w:rsidRDefault="0031726F" w:rsidP="00663AEA">
            <w:pPr>
              <w:pStyle w:val="TAL"/>
              <w:rPr>
                <w:del w:id="11688" w:author="Richard Bradbury" w:date="2023-11-01T18:30:00Z"/>
                <w:rStyle w:val="Code"/>
              </w:rPr>
            </w:pPr>
            <w:del w:id="11689" w:author="Richard Bradbury" w:date="2023-11-01T18:30:00Z">
              <w:r w:rsidRPr="00801088" w:rsidDel="00786C34">
                <w:tab/>
              </w:r>
              <w:r w:rsidRPr="00801088" w:rsidDel="00786C34">
                <w:tab/>
              </w:r>
              <w:r w:rsidRPr="00547C53" w:rsidDel="00786C34">
                <w:tab/>
              </w:r>
              <w:r w:rsidRPr="00D41AA2" w:rsidDel="00786C34">
                <w:rPr>
                  <w:rStyle w:val="Code"/>
                </w:rPr>
                <w:delText>{contentPreparationTemplateId}</w:delText>
              </w:r>
            </w:del>
          </w:p>
        </w:tc>
        <w:tc>
          <w:tcPr>
            <w:tcW w:w="2130" w:type="dxa"/>
          </w:tcPr>
          <w:p w14:paraId="4BE2FEFF" w14:textId="79A35BAF" w:rsidR="0031726F" w:rsidDel="00786C34" w:rsidRDefault="0031726F" w:rsidP="00663AEA">
            <w:pPr>
              <w:pStyle w:val="TAL"/>
              <w:rPr>
                <w:del w:id="11690" w:author="Richard Bradbury" w:date="2023-11-01T18:30:00Z"/>
              </w:rPr>
            </w:pPr>
            <w:del w:id="11691" w:author="Richard Bradbury" w:date="2023-11-01T18:30:00Z">
              <w:r w:rsidDel="00786C34">
                <w:delText>Content Preparation Template resource</w:delText>
              </w:r>
            </w:del>
          </w:p>
        </w:tc>
        <w:tc>
          <w:tcPr>
            <w:tcW w:w="753" w:type="dxa"/>
            <w:shd w:val="clear" w:color="auto" w:fill="7F7F7F" w:themeFill="text1" w:themeFillTint="80"/>
          </w:tcPr>
          <w:p w14:paraId="5E5D4CA9" w14:textId="0B01530C" w:rsidR="0031726F" w:rsidRPr="00547C53" w:rsidDel="00786C34" w:rsidRDefault="0031726F" w:rsidP="00663AEA">
            <w:pPr>
              <w:pStyle w:val="TAC"/>
              <w:rPr>
                <w:del w:id="11692" w:author="Richard Bradbury" w:date="2023-11-01T18:30:00Z"/>
                <w:rStyle w:val="HTTPMethod"/>
              </w:rPr>
            </w:pPr>
          </w:p>
        </w:tc>
        <w:tc>
          <w:tcPr>
            <w:tcW w:w="978" w:type="dxa"/>
          </w:tcPr>
          <w:p w14:paraId="3C52C8EF" w14:textId="511C0BB7" w:rsidR="0031726F" w:rsidRPr="00547C53" w:rsidDel="00786C34" w:rsidRDefault="0031726F" w:rsidP="00663AEA">
            <w:pPr>
              <w:pStyle w:val="TAC"/>
              <w:rPr>
                <w:del w:id="11693" w:author="Richard Bradbury" w:date="2023-11-01T18:30:00Z"/>
                <w:rStyle w:val="HTTPMethod"/>
              </w:rPr>
            </w:pPr>
            <w:bookmarkStart w:id="11694" w:name="_MCCTEMPBM_CRPT71130733___7"/>
            <w:del w:id="11695" w:author="Richard Bradbury" w:date="2023-11-01T18:30:00Z">
              <w:r w:rsidRPr="00547C53" w:rsidDel="00786C34">
                <w:rPr>
                  <w:rStyle w:val="HTTPMethod"/>
                </w:rPr>
                <w:delText>GET</w:delText>
              </w:r>
              <w:bookmarkEnd w:id="11694"/>
            </w:del>
          </w:p>
        </w:tc>
        <w:tc>
          <w:tcPr>
            <w:tcW w:w="1246" w:type="dxa"/>
          </w:tcPr>
          <w:p w14:paraId="4EF354FC" w14:textId="09E1AB4D" w:rsidR="0031726F" w:rsidRPr="00547C53" w:rsidDel="00786C34" w:rsidRDefault="0031726F" w:rsidP="00663AEA">
            <w:pPr>
              <w:pStyle w:val="TAC"/>
              <w:rPr>
                <w:del w:id="11696" w:author="Richard Bradbury" w:date="2023-11-01T18:30:00Z"/>
                <w:rStyle w:val="HTTPMethod"/>
              </w:rPr>
            </w:pPr>
            <w:bookmarkStart w:id="11697" w:name="_MCCTEMPBM_CRPT71130734___7"/>
            <w:del w:id="11698" w:author="Richard Bradbury" w:date="2023-11-01T18:30:00Z">
              <w:r w:rsidRPr="00547C53" w:rsidDel="00786C34">
                <w:rPr>
                  <w:rStyle w:val="HTTPMethod"/>
                </w:rPr>
                <w:delText>PUT</w:delText>
              </w:r>
              <w:r w:rsidRPr="00547C53" w:rsidDel="00786C34">
                <w:delText xml:space="preserve">, </w:delText>
              </w:r>
              <w:r w:rsidRPr="00547C53" w:rsidDel="00786C34">
                <w:rPr>
                  <w:rStyle w:val="HTTPMethod"/>
                </w:rPr>
                <w:delText>PATCH</w:delText>
              </w:r>
              <w:bookmarkEnd w:id="11697"/>
            </w:del>
          </w:p>
        </w:tc>
        <w:tc>
          <w:tcPr>
            <w:tcW w:w="984" w:type="dxa"/>
          </w:tcPr>
          <w:p w14:paraId="6810316B" w14:textId="368B3B07" w:rsidR="0031726F" w:rsidRPr="00547C53" w:rsidDel="00786C34" w:rsidRDefault="0031726F" w:rsidP="00663AEA">
            <w:pPr>
              <w:pStyle w:val="TAC"/>
              <w:rPr>
                <w:del w:id="11699" w:author="Richard Bradbury" w:date="2023-11-01T18:30:00Z"/>
                <w:rStyle w:val="HTTPMethod"/>
              </w:rPr>
            </w:pPr>
            <w:bookmarkStart w:id="11700" w:name="_MCCTEMPBM_CRPT71130735___7"/>
            <w:del w:id="11701" w:author="Richard Bradbury" w:date="2023-11-01T18:30:00Z">
              <w:r w:rsidRPr="00547C53" w:rsidDel="00786C34">
                <w:rPr>
                  <w:rStyle w:val="HTTPMethod"/>
                </w:rPr>
                <w:delText>DELETE</w:delText>
              </w:r>
              <w:bookmarkEnd w:id="11700"/>
            </w:del>
          </w:p>
        </w:tc>
        <w:tc>
          <w:tcPr>
            <w:tcW w:w="1037" w:type="dxa"/>
            <w:shd w:val="clear" w:color="auto" w:fill="7F7F7F" w:themeFill="text1" w:themeFillTint="80"/>
          </w:tcPr>
          <w:p w14:paraId="5044C8F6" w14:textId="16645725" w:rsidR="0031726F" w:rsidRPr="00547C53" w:rsidDel="00786C34" w:rsidRDefault="0031726F" w:rsidP="00663AEA">
            <w:pPr>
              <w:pStyle w:val="TAC"/>
              <w:rPr>
                <w:del w:id="11702" w:author="Richard Bradbury" w:date="2023-11-01T18:30:00Z"/>
                <w:rStyle w:val="HTTPMethod"/>
              </w:rPr>
            </w:pPr>
          </w:p>
        </w:tc>
        <w:tc>
          <w:tcPr>
            <w:tcW w:w="1113" w:type="dxa"/>
            <w:vMerge/>
            <w:shd w:val="clear" w:color="auto" w:fill="auto"/>
            <w:vAlign w:val="center"/>
          </w:tcPr>
          <w:p w14:paraId="79DE5F34" w14:textId="226FD845" w:rsidR="0031726F" w:rsidDel="00786C34" w:rsidRDefault="0031726F" w:rsidP="00663AEA">
            <w:pPr>
              <w:pStyle w:val="TAC"/>
              <w:rPr>
                <w:del w:id="11703" w:author="Richard Bradbury" w:date="2023-11-01T18:30:00Z"/>
              </w:rPr>
            </w:pPr>
          </w:p>
        </w:tc>
        <w:tc>
          <w:tcPr>
            <w:tcW w:w="1084" w:type="dxa"/>
            <w:vMerge/>
            <w:shd w:val="clear" w:color="auto" w:fill="auto"/>
            <w:vAlign w:val="center"/>
          </w:tcPr>
          <w:p w14:paraId="62F745ED" w14:textId="37C8A0E4" w:rsidR="0031726F" w:rsidDel="00786C34" w:rsidRDefault="0031726F" w:rsidP="00663AEA">
            <w:pPr>
              <w:pStyle w:val="TAC"/>
              <w:rPr>
                <w:del w:id="11704" w:author="Richard Bradbury" w:date="2023-11-01T18:30:00Z"/>
              </w:rPr>
            </w:pPr>
          </w:p>
        </w:tc>
      </w:tr>
      <w:tr w:rsidR="0031726F" w:rsidDel="00786C34" w14:paraId="6124E5FC" w14:textId="65D5C1C8" w:rsidTr="00663AEA">
        <w:trPr>
          <w:del w:id="11705" w:author="Richard Bradbury" w:date="2023-11-01T18:30:00Z"/>
        </w:trPr>
        <w:tc>
          <w:tcPr>
            <w:tcW w:w="4244" w:type="dxa"/>
          </w:tcPr>
          <w:p w14:paraId="669B3F60" w14:textId="511CBCCC" w:rsidR="0031726F" w:rsidRPr="00D41AA2" w:rsidDel="00786C34" w:rsidRDefault="0031726F" w:rsidP="00663AEA">
            <w:pPr>
              <w:pStyle w:val="TAL"/>
              <w:rPr>
                <w:del w:id="11706" w:author="Richard Bradbury" w:date="2023-11-01T18:30:00Z"/>
                <w:rStyle w:val="URLchar"/>
              </w:rPr>
            </w:pPr>
            <w:bookmarkStart w:id="11707" w:name="_MCCTEMPBM_CRPT71130736___7"/>
            <w:del w:id="11708" w:author="Richard Bradbury" w:date="2023-11-01T18:30:00Z">
              <w:r w:rsidRPr="00D41AA2" w:rsidDel="00786C34">
                <w:rPr>
                  <w:rStyle w:val="URLchar"/>
                </w:rPr>
                <w:tab/>
              </w:r>
              <w:r w:rsidRPr="00D41AA2" w:rsidDel="00786C34">
                <w:rPr>
                  <w:rStyle w:val="URLchar"/>
                </w:rPr>
                <w:tab/>
                <w:delText>content-protocols-discovery</w:delText>
              </w:r>
              <w:bookmarkEnd w:id="11707"/>
            </w:del>
          </w:p>
        </w:tc>
        <w:tc>
          <w:tcPr>
            <w:tcW w:w="2130" w:type="dxa"/>
          </w:tcPr>
          <w:p w14:paraId="6CDB2FBF" w14:textId="15FB398A" w:rsidR="0031726F" w:rsidDel="00786C34" w:rsidRDefault="0031726F" w:rsidP="00663AEA">
            <w:pPr>
              <w:pStyle w:val="TAL"/>
              <w:rPr>
                <w:del w:id="11709" w:author="Richard Bradbury" w:date="2023-11-01T18:30:00Z"/>
              </w:rPr>
            </w:pPr>
            <w:del w:id="11710" w:author="Richard Bradbury" w:date="2023-11-01T18:30:00Z">
              <w:r w:rsidDel="00786C34">
                <w:delText>Content Protocols resource</w:delText>
              </w:r>
            </w:del>
          </w:p>
        </w:tc>
        <w:tc>
          <w:tcPr>
            <w:tcW w:w="753" w:type="dxa"/>
            <w:shd w:val="clear" w:color="auto" w:fill="7F7F7F" w:themeFill="text1" w:themeFillTint="80"/>
          </w:tcPr>
          <w:p w14:paraId="2FC3A57A" w14:textId="61DB1BDA" w:rsidR="0031726F" w:rsidRPr="00547C53" w:rsidDel="00786C34" w:rsidRDefault="0031726F" w:rsidP="00663AEA">
            <w:pPr>
              <w:pStyle w:val="TAC"/>
              <w:rPr>
                <w:del w:id="11711" w:author="Richard Bradbury" w:date="2023-11-01T18:30:00Z"/>
                <w:rStyle w:val="HTTPMethod"/>
              </w:rPr>
            </w:pPr>
          </w:p>
        </w:tc>
        <w:tc>
          <w:tcPr>
            <w:tcW w:w="978" w:type="dxa"/>
          </w:tcPr>
          <w:p w14:paraId="7FB01328" w14:textId="3BC56C0A" w:rsidR="0031726F" w:rsidRPr="00547C53" w:rsidDel="00786C34" w:rsidRDefault="0031726F" w:rsidP="00663AEA">
            <w:pPr>
              <w:pStyle w:val="TAC"/>
              <w:rPr>
                <w:del w:id="11712" w:author="Richard Bradbury" w:date="2023-11-01T18:30:00Z"/>
                <w:rStyle w:val="HTTPMethod"/>
              </w:rPr>
            </w:pPr>
            <w:bookmarkStart w:id="11713" w:name="_MCCTEMPBM_CRPT71130737___7"/>
            <w:del w:id="11714" w:author="Richard Bradbury" w:date="2023-11-01T18:30:00Z">
              <w:r w:rsidRPr="00547C53" w:rsidDel="00786C34">
                <w:rPr>
                  <w:rStyle w:val="HTTPMethod"/>
                </w:rPr>
                <w:delText>GET</w:delText>
              </w:r>
              <w:bookmarkEnd w:id="11713"/>
            </w:del>
          </w:p>
        </w:tc>
        <w:tc>
          <w:tcPr>
            <w:tcW w:w="1246" w:type="dxa"/>
            <w:shd w:val="clear" w:color="auto" w:fill="7F7F7F" w:themeFill="text1" w:themeFillTint="80"/>
          </w:tcPr>
          <w:p w14:paraId="20DBDD92" w14:textId="1FCE7E9F" w:rsidR="0031726F" w:rsidRPr="00547C53" w:rsidDel="00786C34" w:rsidRDefault="0031726F" w:rsidP="00663AEA">
            <w:pPr>
              <w:pStyle w:val="TAC"/>
              <w:rPr>
                <w:del w:id="11715" w:author="Richard Bradbury" w:date="2023-11-01T18:30:00Z"/>
                <w:rStyle w:val="HTTPMethod"/>
              </w:rPr>
            </w:pPr>
          </w:p>
        </w:tc>
        <w:tc>
          <w:tcPr>
            <w:tcW w:w="984" w:type="dxa"/>
            <w:shd w:val="clear" w:color="auto" w:fill="7F7F7F" w:themeFill="text1" w:themeFillTint="80"/>
          </w:tcPr>
          <w:p w14:paraId="2DCFDD37" w14:textId="4FDC5C13" w:rsidR="0031726F" w:rsidRPr="00547C53" w:rsidDel="00786C34" w:rsidRDefault="0031726F" w:rsidP="00663AEA">
            <w:pPr>
              <w:pStyle w:val="TAC"/>
              <w:rPr>
                <w:del w:id="11716" w:author="Richard Bradbury" w:date="2023-11-01T18:30:00Z"/>
                <w:rStyle w:val="HTTPMethod"/>
              </w:rPr>
            </w:pPr>
          </w:p>
        </w:tc>
        <w:tc>
          <w:tcPr>
            <w:tcW w:w="1037" w:type="dxa"/>
            <w:shd w:val="clear" w:color="auto" w:fill="7F7F7F" w:themeFill="text1" w:themeFillTint="80"/>
          </w:tcPr>
          <w:p w14:paraId="1A666325" w14:textId="53C51539" w:rsidR="0031726F" w:rsidRPr="00547C53" w:rsidDel="00786C34" w:rsidRDefault="0031726F" w:rsidP="00663AEA">
            <w:pPr>
              <w:pStyle w:val="TAC"/>
              <w:rPr>
                <w:del w:id="11717" w:author="Richard Bradbury" w:date="2023-11-01T18:30:00Z"/>
                <w:rStyle w:val="HTTPMethod"/>
              </w:rPr>
            </w:pPr>
          </w:p>
        </w:tc>
        <w:tc>
          <w:tcPr>
            <w:tcW w:w="1113" w:type="dxa"/>
            <w:tcBorders>
              <w:bottom w:val="nil"/>
            </w:tcBorders>
            <w:shd w:val="clear" w:color="auto" w:fill="auto"/>
            <w:vAlign w:val="center"/>
          </w:tcPr>
          <w:p w14:paraId="64F645F3" w14:textId="141F6DF1" w:rsidR="0031726F" w:rsidDel="00786C34" w:rsidRDefault="0031726F" w:rsidP="00663AEA">
            <w:pPr>
              <w:pStyle w:val="TAC"/>
              <w:rPr>
                <w:del w:id="11718" w:author="Richard Bradbury" w:date="2023-11-01T18:30:00Z"/>
              </w:rPr>
            </w:pPr>
            <w:del w:id="11719" w:author="Richard Bradbury" w:date="2023-11-01T18:30:00Z">
              <w:r w:rsidDel="00786C34">
                <w:delText>7.5.2</w:delText>
              </w:r>
            </w:del>
          </w:p>
        </w:tc>
        <w:tc>
          <w:tcPr>
            <w:tcW w:w="1084" w:type="dxa"/>
            <w:tcBorders>
              <w:bottom w:val="nil"/>
            </w:tcBorders>
            <w:shd w:val="clear" w:color="auto" w:fill="auto"/>
            <w:vAlign w:val="center"/>
          </w:tcPr>
          <w:p w14:paraId="56E66E5E" w14:textId="109601F5" w:rsidR="0031726F" w:rsidDel="00786C34" w:rsidRDefault="0031726F" w:rsidP="00663AEA">
            <w:pPr>
              <w:pStyle w:val="TAC"/>
              <w:rPr>
                <w:del w:id="11720" w:author="Richard Bradbury" w:date="2023-11-01T18:30:00Z"/>
              </w:rPr>
            </w:pPr>
            <w:del w:id="11721" w:author="Richard Bradbury" w:date="2023-11-01T18:30:00Z">
              <w:r w:rsidDel="00786C34">
                <w:delText>C.3.4</w:delText>
              </w:r>
            </w:del>
          </w:p>
        </w:tc>
      </w:tr>
      <w:tr w:rsidR="0031726F" w:rsidDel="00786C34" w14:paraId="734BA9EA" w14:textId="5D90FBBF" w:rsidTr="00663AEA">
        <w:trPr>
          <w:del w:id="11722" w:author="Richard Bradbury" w:date="2023-11-01T18:30:00Z"/>
        </w:trPr>
        <w:tc>
          <w:tcPr>
            <w:tcW w:w="4244" w:type="dxa"/>
          </w:tcPr>
          <w:p w14:paraId="5F97EC95" w14:textId="1DD18BC3" w:rsidR="0031726F" w:rsidRPr="00D41AA2" w:rsidDel="00786C34" w:rsidRDefault="0031726F" w:rsidP="00663AEA">
            <w:pPr>
              <w:pStyle w:val="TAL"/>
              <w:rPr>
                <w:del w:id="11723" w:author="Richard Bradbury" w:date="2023-11-01T18:30:00Z"/>
                <w:rStyle w:val="URLchar"/>
              </w:rPr>
            </w:pPr>
            <w:bookmarkStart w:id="11724" w:name="_MCCTEMPBM_CRPT71130738___7"/>
            <w:bookmarkStart w:id="11725" w:name="_MCCTEMPBM_CRPT71130739___7" w:colFirst="2" w:colLast="2"/>
            <w:del w:id="11726" w:author="Richard Bradbury" w:date="2023-11-01T18:30:00Z">
              <w:r w:rsidRPr="00D41AA2" w:rsidDel="00786C34">
                <w:rPr>
                  <w:rStyle w:val="URLchar"/>
                </w:rPr>
                <w:tab/>
              </w:r>
              <w:r w:rsidRPr="00D41AA2" w:rsidDel="00786C34">
                <w:rPr>
                  <w:rStyle w:val="URLchar"/>
                </w:rPr>
                <w:tab/>
                <w:delText>content-hosting-configuration</w:delText>
              </w:r>
              <w:bookmarkEnd w:id="11724"/>
            </w:del>
          </w:p>
        </w:tc>
        <w:tc>
          <w:tcPr>
            <w:tcW w:w="2130" w:type="dxa"/>
          </w:tcPr>
          <w:p w14:paraId="625BE984" w14:textId="043EB713" w:rsidR="0031726F" w:rsidDel="00786C34" w:rsidRDefault="0031726F" w:rsidP="00663AEA">
            <w:pPr>
              <w:pStyle w:val="TAL"/>
              <w:rPr>
                <w:del w:id="11727" w:author="Richard Bradbury" w:date="2023-11-01T18:30:00Z"/>
              </w:rPr>
            </w:pPr>
            <w:del w:id="11728" w:author="Richard Bradbury" w:date="2023-11-01T18:30:00Z">
              <w:r w:rsidDel="00786C34">
                <w:delText>Content Hosting Configuration resource</w:delText>
              </w:r>
            </w:del>
          </w:p>
        </w:tc>
        <w:tc>
          <w:tcPr>
            <w:tcW w:w="753" w:type="dxa"/>
          </w:tcPr>
          <w:p w14:paraId="7B1A618A" w14:textId="6C856784" w:rsidR="0031726F" w:rsidRPr="00547C53" w:rsidDel="00786C34" w:rsidRDefault="0031726F" w:rsidP="00663AEA">
            <w:pPr>
              <w:pStyle w:val="TAC"/>
              <w:rPr>
                <w:del w:id="11729" w:author="Richard Bradbury" w:date="2023-11-01T18:30:00Z"/>
                <w:rStyle w:val="HTTPMethod"/>
              </w:rPr>
            </w:pPr>
            <w:del w:id="11730" w:author="Richard Bradbury" w:date="2023-11-01T18:30:00Z">
              <w:r w:rsidRPr="00547C53" w:rsidDel="00786C34">
                <w:rPr>
                  <w:rStyle w:val="HTTPMethod"/>
                </w:rPr>
                <w:delText>POST</w:delText>
              </w:r>
            </w:del>
          </w:p>
        </w:tc>
        <w:tc>
          <w:tcPr>
            <w:tcW w:w="978" w:type="dxa"/>
          </w:tcPr>
          <w:p w14:paraId="3E1CDD40" w14:textId="5CFEA817" w:rsidR="0031726F" w:rsidRPr="00547C53" w:rsidDel="00786C34" w:rsidRDefault="0031726F" w:rsidP="00663AEA">
            <w:pPr>
              <w:pStyle w:val="TAC"/>
              <w:rPr>
                <w:del w:id="11731" w:author="Richard Bradbury" w:date="2023-11-01T18:30:00Z"/>
                <w:rStyle w:val="HTTPMethod"/>
              </w:rPr>
            </w:pPr>
            <w:del w:id="11732" w:author="Richard Bradbury" w:date="2023-11-01T18:30:00Z">
              <w:r w:rsidRPr="00547C53" w:rsidDel="00786C34">
                <w:rPr>
                  <w:rStyle w:val="HTTPMethod"/>
                </w:rPr>
                <w:delText>GET</w:delText>
              </w:r>
            </w:del>
          </w:p>
        </w:tc>
        <w:tc>
          <w:tcPr>
            <w:tcW w:w="1246" w:type="dxa"/>
          </w:tcPr>
          <w:p w14:paraId="7460AC4D" w14:textId="034C8E92" w:rsidR="0031726F" w:rsidRPr="00547C53" w:rsidDel="00786C34" w:rsidRDefault="0031726F" w:rsidP="00663AEA">
            <w:pPr>
              <w:pStyle w:val="TAC"/>
              <w:rPr>
                <w:del w:id="11733" w:author="Richard Bradbury" w:date="2023-11-01T18:30:00Z"/>
                <w:rStyle w:val="HTTPMethod"/>
              </w:rPr>
            </w:pPr>
            <w:bookmarkStart w:id="11734" w:name="_MCCTEMPBM_CRPT71130740___7"/>
            <w:del w:id="11735" w:author="Richard Bradbury" w:date="2023-11-01T18:30:00Z">
              <w:r w:rsidRPr="00547C53" w:rsidDel="00786C34">
                <w:rPr>
                  <w:rStyle w:val="HTTPMethod"/>
                </w:rPr>
                <w:delText>PUT</w:delText>
              </w:r>
              <w:r w:rsidRPr="00547C53" w:rsidDel="00786C34">
                <w:delText xml:space="preserve">, </w:delText>
              </w:r>
              <w:r w:rsidRPr="00547C53" w:rsidDel="00786C34">
                <w:rPr>
                  <w:rStyle w:val="HTTPMethod"/>
                </w:rPr>
                <w:delText>PATCH</w:delText>
              </w:r>
              <w:bookmarkEnd w:id="11734"/>
            </w:del>
          </w:p>
        </w:tc>
        <w:tc>
          <w:tcPr>
            <w:tcW w:w="984" w:type="dxa"/>
          </w:tcPr>
          <w:p w14:paraId="3BBEEDD3" w14:textId="2851A7D8" w:rsidR="0031726F" w:rsidRPr="00547C53" w:rsidDel="00786C34" w:rsidRDefault="0031726F" w:rsidP="00663AEA">
            <w:pPr>
              <w:pStyle w:val="TAC"/>
              <w:rPr>
                <w:del w:id="11736" w:author="Richard Bradbury" w:date="2023-11-01T18:30:00Z"/>
                <w:rStyle w:val="HTTPMethod"/>
              </w:rPr>
            </w:pPr>
            <w:bookmarkStart w:id="11737" w:name="_MCCTEMPBM_CRPT71130741___7"/>
            <w:del w:id="11738" w:author="Richard Bradbury" w:date="2023-11-01T18:30:00Z">
              <w:r w:rsidRPr="00547C53" w:rsidDel="00786C34">
                <w:rPr>
                  <w:rStyle w:val="HTTPMethod"/>
                </w:rPr>
                <w:delText>DELETE</w:delText>
              </w:r>
              <w:bookmarkEnd w:id="11737"/>
            </w:del>
          </w:p>
        </w:tc>
        <w:tc>
          <w:tcPr>
            <w:tcW w:w="1037" w:type="dxa"/>
            <w:shd w:val="clear" w:color="auto" w:fill="7F7F7F" w:themeFill="text1" w:themeFillTint="80"/>
          </w:tcPr>
          <w:p w14:paraId="26B68834" w14:textId="5FA0C2CA" w:rsidR="0031726F" w:rsidRPr="00547C53" w:rsidDel="00786C34" w:rsidRDefault="0031726F" w:rsidP="00663AEA">
            <w:pPr>
              <w:pStyle w:val="TAC"/>
              <w:rPr>
                <w:del w:id="11739" w:author="Richard Bradbury" w:date="2023-11-01T18:30:00Z"/>
                <w:rStyle w:val="HTTPMethod"/>
              </w:rPr>
            </w:pPr>
          </w:p>
        </w:tc>
        <w:tc>
          <w:tcPr>
            <w:tcW w:w="1113" w:type="dxa"/>
            <w:vMerge w:val="restart"/>
            <w:shd w:val="clear" w:color="auto" w:fill="auto"/>
            <w:vAlign w:val="center"/>
          </w:tcPr>
          <w:p w14:paraId="4393F07B" w14:textId="6289D45A" w:rsidR="0031726F" w:rsidDel="00786C34" w:rsidRDefault="0031726F" w:rsidP="00663AEA">
            <w:pPr>
              <w:pStyle w:val="TAC"/>
              <w:rPr>
                <w:del w:id="11740" w:author="Richard Bradbury" w:date="2023-11-01T18:30:00Z"/>
              </w:rPr>
            </w:pPr>
            <w:del w:id="11741" w:author="Richard Bradbury" w:date="2023-11-01T18:30:00Z">
              <w:r w:rsidDel="00786C34">
                <w:delText>7.6.2</w:delText>
              </w:r>
            </w:del>
          </w:p>
        </w:tc>
        <w:tc>
          <w:tcPr>
            <w:tcW w:w="1084" w:type="dxa"/>
            <w:vMerge w:val="restart"/>
            <w:shd w:val="clear" w:color="auto" w:fill="auto"/>
            <w:vAlign w:val="center"/>
          </w:tcPr>
          <w:p w14:paraId="1D7D845D" w14:textId="2AD58D0D" w:rsidR="0031726F" w:rsidDel="00786C34" w:rsidRDefault="0031726F" w:rsidP="00663AEA">
            <w:pPr>
              <w:pStyle w:val="TAC"/>
              <w:rPr>
                <w:del w:id="11742" w:author="Richard Bradbury" w:date="2023-11-01T18:30:00Z"/>
              </w:rPr>
            </w:pPr>
            <w:del w:id="11743" w:author="Richard Bradbury" w:date="2023-11-01T18:30:00Z">
              <w:r w:rsidDel="00786C34">
                <w:delText>C.3.5</w:delText>
              </w:r>
            </w:del>
          </w:p>
        </w:tc>
      </w:tr>
      <w:tr w:rsidR="0031726F" w:rsidDel="00786C34" w14:paraId="554F66A5" w14:textId="19DC8B0D" w:rsidTr="00663AEA">
        <w:trPr>
          <w:del w:id="11744" w:author="Richard Bradbury" w:date="2023-11-01T18:30:00Z"/>
        </w:trPr>
        <w:tc>
          <w:tcPr>
            <w:tcW w:w="4244" w:type="dxa"/>
          </w:tcPr>
          <w:p w14:paraId="38C276CF" w14:textId="72A893EB" w:rsidR="0031726F" w:rsidRPr="00D41AA2" w:rsidDel="00786C34" w:rsidRDefault="0031726F" w:rsidP="00663AEA">
            <w:pPr>
              <w:pStyle w:val="TAL"/>
              <w:rPr>
                <w:del w:id="11745" w:author="Richard Bradbury" w:date="2023-11-01T18:30:00Z"/>
                <w:rStyle w:val="URLchar"/>
              </w:rPr>
            </w:pPr>
            <w:bookmarkStart w:id="11746" w:name="_MCCTEMPBM_CRPT71130742___7"/>
            <w:bookmarkEnd w:id="11725"/>
            <w:del w:id="11747" w:author="Richard Bradbury" w:date="2023-11-01T18:30:00Z">
              <w:r w:rsidRPr="00D41AA2" w:rsidDel="00786C34">
                <w:rPr>
                  <w:rStyle w:val="URLchar"/>
                </w:rPr>
                <w:tab/>
              </w:r>
              <w:r w:rsidRPr="00D41AA2" w:rsidDel="00786C34">
                <w:rPr>
                  <w:rStyle w:val="URLchar"/>
                </w:rPr>
                <w:tab/>
              </w:r>
              <w:r w:rsidRPr="00D41AA2" w:rsidDel="00786C34">
                <w:rPr>
                  <w:rStyle w:val="URLchar"/>
                </w:rPr>
                <w:tab/>
                <w:delText>purge</w:delText>
              </w:r>
              <w:bookmarkEnd w:id="11746"/>
            </w:del>
          </w:p>
        </w:tc>
        <w:tc>
          <w:tcPr>
            <w:tcW w:w="2130" w:type="dxa"/>
          </w:tcPr>
          <w:p w14:paraId="1754C655" w14:textId="4BB33F26" w:rsidR="0031726F" w:rsidDel="00786C34" w:rsidRDefault="0031726F" w:rsidP="00663AEA">
            <w:pPr>
              <w:pStyle w:val="TAL"/>
              <w:rPr>
                <w:del w:id="11748" w:author="Richard Bradbury" w:date="2023-11-01T18:30:00Z"/>
              </w:rPr>
            </w:pPr>
            <w:del w:id="11749" w:author="Richard Bradbury" w:date="2023-11-01T18:30:00Z">
              <w:r w:rsidDel="00786C34">
                <w:delText>Content Hosting cache purge operation</w:delText>
              </w:r>
            </w:del>
          </w:p>
        </w:tc>
        <w:tc>
          <w:tcPr>
            <w:tcW w:w="753" w:type="dxa"/>
            <w:shd w:val="clear" w:color="auto" w:fill="7F7F7F" w:themeFill="text1" w:themeFillTint="80"/>
          </w:tcPr>
          <w:p w14:paraId="2A496A45" w14:textId="368A752A" w:rsidR="0031726F" w:rsidRPr="00547C53" w:rsidDel="00786C34" w:rsidRDefault="0031726F" w:rsidP="00663AEA">
            <w:pPr>
              <w:pStyle w:val="TAC"/>
              <w:rPr>
                <w:del w:id="11750" w:author="Richard Bradbury" w:date="2023-11-01T18:30:00Z"/>
                <w:rStyle w:val="HTTPMethod"/>
              </w:rPr>
            </w:pPr>
          </w:p>
        </w:tc>
        <w:tc>
          <w:tcPr>
            <w:tcW w:w="978" w:type="dxa"/>
            <w:shd w:val="clear" w:color="auto" w:fill="7F7F7F" w:themeFill="text1" w:themeFillTint="80"/>
          </w:tcPr>
          <w:p w14:paraId="5D7EA62B" w14:textId="78BD965C" w:rsidR="0031726F" w:rsidRPr="00547C53" w:rsidDel="00786C34" w:rsidRDefault="0031726F" w:rsidP="00663AEA">
            <w:pPr>
              <w:pStyle w:val="TAC"/>
              <w:rPr>
                <w:del w:id="11751" w:author="Richard Bradbury" w:date="2023-11-01T18:30:00Z"/>
                <w:rStyle w:val="HTTPMethod"/>
              </w:rPr>
            </w:pPr>
          </w:p>
        </w:tc>
        <w:tc>
          <w:tcPr>
            <w:tcW w:w="1246" w:type="dxa"/>
            <w:shd w:val="clear" w:color="auto" w:fill="7F7F7F" w:themeFill="text1" w:themeFillTint="80"/>
          </w:tcPr>
          <w:p w14:paraId="5EB995F0" w14:textId="1C3E39EA" w:rsidR="0031726F" w:rsidRPr="00547C53" w:rsidDel="00786C34" w:rsidRDefault="0031726F" w:rsidP="00663AEA">
            <w:pPr>
              <w:pStyle w:val="TAC"/>
              <w:rPr>
                <w:del w:id="11752" w:author="Richard Bradbury" w:date="2023-11-01T18:30:00Z"/>
                <w:rStyle w:val="HTTPMethod"/>
              </w:rPr>
            </w:pPr>
          </w:p>
        </w:tc>
        <w:tc>
          <w:tcPr>
            <w:tcW w:w="984" w:type="dxa"/>
            <w:shd w:val="clear" w:color="auto" w:fill="7F7F7F" w:themeFill="text1" w:themeFillTint="80"/>
          </w:tcPr>
          <w:p w14:paraId="10B9FB9F" w14:textId="1A408E77" w:rsidR="0031726F" w:rsidRPr="00547C53" w:rsidDel="00786C34" w:rsidRDefault="0031726F" w:rsidP="00663AEA">
            <w:pPr>
              <w:pStyle w:val="TAC"/>
              <w:rPr>
                <w:del w:id="11753" w:author="Richard Bradbury" w:date="2023-11-01T18:30:00Z"/>
                <w:rStyle w:val="HTTPMethod"/>
              </w:rPr>
            </w:pPr>
          </w:p>
        </w:tc>
        <w:tc>
          <w:tcPr>
            <w:tcW w:w="1037" w:type="dxa"/>
          </w:tcPr>
          <w:p w14:paraId="49F6B7A9" w14:textId="4D43F040" w:rsidR="0031726F" w:rsidRPr="00547C53" w:rsidDel="00786C34" w:rsidRDefault="0031726F" w:rsidP="00663AEA">
            <w:pPr>
              <w:pStyle w:val="TAC"/>
              <w:rPr>
                <w:del w:id="11754" w:author="Richard Bradbury" w:date="2023-11-01T18:30:00Z"/>
                <w:rStyle w:val="HTTPMethod"/>
              </w:rPr>
            </w:pPr>
            <w:bookmarkStart w:id="11755" w:name="_MCCTEMPBM_CRPT71130743___7"/>
            <w:del w:id="11756" w:author="Richard Bradbury" w:date="2023-11-01T18:30:00Z">
              <w:r w:rsidRPr="00547C53" w:rsidDel="00786C34">
                <w:rPr>
                  <w:rStyle w:val="HTTPMethod"/>
                </w:rPr>
                <w:delText>POST</w:delText>
              </w:r>
              <w:bookmarkEnd w:id="11755"/>
            </w:del>
          </w:p>
        </w:tc>
        <w:tc>
          <w:tcPr>
            <w:tcW w:w="1113" w:type="dxa"/>
            <w:vMerge/>
            <w:shd w:val="clear" w:color="auto" w:fill="auto"/>
            <w:vAlign w:val="center"/>
          </w:tcPr>
          <w:p w14:paraId="18F0B161" w14:textId="4264AA9B" w:rsidR="0031726F" w:rsidDel="00786C34" w:rsidRDefault="0031726F" w:rsidP="00663AEA">
            <w:pPr>
              <w:pStyle w:val="TAC"/>
              <w:rPr>
                <w:del w:id="11757" w:author="Richard Bradbury" w:date="2023-11-01T18:30:00Z"/>
              </w:rPr>
            </w:pPr>
          </w:p>
        </w:tc>
        <w:tc>
          <w:tcPr>
            <w:tcW w:w="1084" w:type="dxa"/>
            <w:vMerge/>
            <w:shd w:val="clear" w:color="auto" w:fill="auto"/>
            <w:vAlign w:val="center"/>
          </w:tcPr>
          <w:p w14:paraId="64D187B0" w14:textId="2AF1D09B" w:rsidR="0031726F" w:rsidDel="00786C34" w:rsidRDefault="0031726F" w:rsidP="00663AEA">
            <w:pPr>
              <w:pStyle w:val="TAC"/>
              <w:rPr>
                <w:del w:id="11758" w:author="Richard Bradbury" w:date="2023-11-01T18:30:00Z"/>
              </w:rPr>
            </w:pPr>
          </w:p>
        </w:tc>
      </w:tr>
      <w:tr w:rsidR="0031726F" w:rsidDel="00786C34" w14:paraId="5AC4BA7C" w14:textId="04457BCF" w:rsidTr="00663AEA">
        <w:trPr>
          <w:del w:id="11759" w:author="Richard Bradbury" w:date="2023-11-01T18:30:00Z"/>
        </w:trPr>
        <w:tc>
          <w:tcPr>
            <w:tcW w:w="4244" w:type="dxa"/>
          </w:tcPr>
          <w:p w14:paraId="62219D82" w14:textId="7A2F2C6A" w:rsidR="0031726F" w:rsidRPr="00D41AA2" w:rsidDel="00786C34" w:rsidRDefault="0031726F" w:rsidP="00663AEA">
            <w:pPr>
              <w:pStyle w:val="TAL"/>
              <w:rPr>
                <w:del w:id="11760" w:author="Richard Bradbury" w:date="2023-11-01T18:30:00Z"/>
                <w:rStyle w:val="URLchar"/>
              </w:rPr>
            </w:pPr>
            <w:bookmarkStart w:id="11761" w:name="_MCCTEMPBM_CRPT71130744___7"/>
            <w:bookmarkStart w:id="11762" w:name="_MCCTEMPBM_CRPT71130745___7" w:colFirst="2" w:colLast="2"/>
            <w:del w:id="11763" w:author="Richard Bradbury" w:date="2023-11-01T18:30:00Z">
              <w:r w:rsidRPr="00D41AA2" w:rsidDel="00786C34">
                <w:rPr>
                  <w:rStyle w:val="URLchar"/>
                </w:rPr>
                <w:tab/>
              </w:r>
              <w:r w:rsidRPr="00D41AA2" w:rsidDel="00786C34">
                <w:rPr>
                  <w:rStyle w:val="URLchar"/>
                </w:rPr>
                <w:tab/>
                <w:delText>consumption-reporting-configuration</w:delText>
              </w:r>
              <w:bookmarkEnd w:id="11761"/>
            </w:del>
          </w:p>
        </w:tc>
        <w:tc>
          <w:tcPr>
            <w:tcW w:w="2130" w:type="dxa"/>
          </w:tcPr>
          <w:p w14:paraId="3EA46EB3" w14:textId="51312679" w:rsidR="0031726F" w:rsidDel="00786C34" w:rsidRDefault="0031726F" w:rsidP="00663AEA">
            <w:pPr>
              <w:pStyle w:val="TAL"/>
              <w:rPr>
                <w:del w:id="11764" w:author="Richard Bradbury" w:date="2023-11-01T18:30:00Z"/>
              </w:rPr>
            </w:pPr>
            <w:del w:id="11765" w:author="Richard Bradbury" w:date="2023-11-01T18:30:00Z">
              <w:r w:rsidDel="00786C34">
                <w:delText>Consumption Reporting Configuration resource</w:delText>
              </w:r>
            </w:del>
          </w:p>
        </w:tc>
        <w:tc>
          <w:tcPr>
            <w:tcW w:w="753" w:type="dxa"/>
          </w:tcPr>
          <w:p w14:paraId="4537A723" w14:textId="70C3AF3F" w:rsidR="0031726F" w:rsidRPr="00547C53" w:rsidDel="00786C34" w:rsidRDefault="0031726F" w:rsidP="00663AEA">
            <w:pPr>
              <w:pStyle w:val="TAC"/>
              <w:rPr>
                <w:del w:id="11766" w:author="Richard Bradbury" w:date="2023-11-01T18:30:00Z"/>
                <w:rStyle w:val="HTTPMethod"/>
              </w:rPr>
            </w:pPr>
            <w:del w:id="11767" w:author="Richard Bradbury" w:date="2023-11-01T18:30:00Z">
              <w:r w:rsidRPr="00547C53" w:rsidDel="00786C34">
                <w:rPr>
                  <w:rStyle w:val="HTTPMethod"/>
                </w:rPr>
                <w:delText>POST</w:delText>
              </w:r>
            </w:del>
          </w:p>
        </w:tc>
        <w:tc>
          <w:tcPr>
            <w:tcW w:w="978" w:type="dxa"/>
          </w:tcPr>
          <w:p w14:paraId="0313C8F4" w14:textId="5625E285" w:rsidR="0031726F" w:rsidRPr="00547C53" w:rsidDel="00786C34" w:rsidRDefault="0031726F" w:rsidP="00663AEA">
            <w:pPr>
              <w:pStyle w:val="TAC"/>
              <w:rPr>
                <w:del w:id="11768" w:author="Richard Bradbury" w:date="2023-11-01T18:30:00Z"/>
                <w:rStyle w:val="HTTPMethod"/>
              </w:rPr>
            </w:pPr>
            <w:del w:id="11769" w:author="Richard Bradbury" w:date="2023-11-01T18:30:00Z">
              <w:r w:rsidRPr="00547C53" w:rsidDel="00786C34">
                <w:rPr>
                  <w:rStyle w:val="HTTPMethod"/>
                </w:rPr>
                <w:delText>GET</w:delText>
              </w:r>
            </w:del>
          </w:p>
        </w:tc>
        <w:tc>
          <w:tcPr>
            <w:tcW w:w="1246" w:type="dxa"/>
          </w:tcPr>
          <w:p w14:paraId="2910E6F3" w14:textId="50B8C05A" w:rsidR="0031726F" w:rsidRPr="005D696A" w:rsidDel="00786C34" w:rsidRDefault="0031726F" w:rsidP="00663AEA">
            <w:pPr>
              <w:pStyle w:val="TAC"/>
              <w:rPr>
                <w:del w:id="11770" w:author="Richard Bradbury" w:date="2023-11-01T18:30:00Z"/>
                <w:rStyle w:val="HTTPMethod"/>
              </w:rPr>
            </w:pPr>
            <w:bookmarkStart w:id="11771" w:name="_MCCTEMPBM_CRPT71130746___7"/>
            <w:del w:id="11772" w:author="Richard Bradbury" w:date="2023-11-01T18:30:00Z">
              <w:r w:rsidRPr="00547C53" w:rsidDel="00786C34">
                <w:rPr>
                  <w:rStyle w:val="HTTPMethod"/>
                </w:rPr>
                <w:delText>PUT</w:delText>
              </w:r>
              <w:r w:rsidRPr="00547C53" w:rsidDel="00786C34">
                <w:delText xml:space="preserve">, </w:delText>
              </w:r>
              <w:r w:rsidRPr="00547C53" w:rsidDel="00786C34">
                <w:rPr>
                  <w:rStyle w:val="HTTPMethod"/>
                </w:rPr>
                <w:delText>PATCH</w:delText>
              </w:r>
              <w:bookmarkEnd w:id="11771"/>
            </w:del>
          </w:p>
        </w:tc>
        <w:tc>
          <w:tcPr>
            <w:tcW w:w="984" w:type="dxa"/>
          </w:tcPr>
          <w:p w14:paraId="0878B580" w14:textId="66E5CDAB" w:rsidR="0031726F" w:rsidRPr="005D696A" w:rsidDel="00786C34" w:rsidRDefault="0031726F" w:rsidP="00663AEA">
            <w:pPr>
              <w:pStyle w:val="TAC"/>
              <w:rPr>
                <w:del w:id="11773" w:author="Richard Bradbury" w:date="2023-11-01T18:30:00Z"/>
                <w:rStyle w:val="HTTPMethod"/>
              </w:rPr>
            </w:pPr>
            <w:bookmarkStart w:id="11774" w:name="_MCCTEMPBM_CRPT71130747___7"/>
            <w:del w:id="11775" w:author="Richard Bradbury" w:date="2023-11-01T18:30:00Z">
              <w:r w:rsidRPr="005D696A" w:rsidDel="00786C34">
                <w:rPr>
                  <w:rStyle w:val="HTTPMethod"/>
                </w:rPr>
                <w:delText>DELETE</w:delText>
              </w:r>
              <w:bookmarkEnd w:id="11774"/>
            </w:del>
          </w:p>
        </w:tc>
        <w:tc>
          <w:tcPr>
            <w:tcW w:w="1037" w:type="dxa"/>
            <w:shd w:val="clear" w:color="auto" w:fill="7F7F7F" w:themeFill="text1" w:themeFillTint="80"/>
          </w:tcPr>
          <w:p w14:paraId="19D7A2FA" w14:textId="190FFE21" w:rsidR="0031726F" w:rsidRPr="005D696A" w:rsidDel="00786C34" w:rsidRDefault="0031726F" w:rsidP="00663AEA">
            <w:pPr>
              <w:pStyle w:val="TAC"/>
              <w:rPr>
                <w:del w:id="11776" w:author="Richard Bradbury" w:date="2023-11-01T18:30:00Z"/>
                <w:rStyle w:val="HTTPMethod"/>
              </w:rPr>
            </w:pPr>
          </w:p>
        </w:tc>
        <w:tc>
          <w:tcPr>
            <w:tcW w:w="1113" w:type="dxa"/>
            <w:tcBorders>
              <w:bottom w:val="nil"/>
            </w:tcBorders>
            <w:shd w:val="clear" w:color="auto" w:fill="auto"/>
            <w:vAlign w:val="center"/>
          </w:tcPr>
          <w:p w14:paraId="0094227F" w14:textId="0C3F8FBC" w:rsidR="0031726F" w:rsidDel="00786C34" w:rsidRDefault="0031726F" w:rsidP="00663AEA">
            <w:pPr>
              <w:pStyle w:val="TAC"/>
              <w:rPr>
                <w:del w:id="11777" w:author="Richard Bradbury" w:date="2023-11-01T18:30:00Z"/>
              </w:rPr>
            </w:pPr>
            <w:del w:id="11778" w:author="Richard Bradbury" w:date="2023-11-01T18:30:00Z">
              <w:r w:rsidDel="00786C34">
                <w:delText>7.7.2</w:delText>
              </w:r>
            </w:del>
          </w:p>
        </w:tc>
        <w:tc>
          <w:tcPr>
            <w:tcW w:w="1084" w:type="dxa"/>
            <w:tcBorders>
              <w:bottom w:val="nil"/>
            </w:tcBorders>
            <w:shd w:val="clear" w:color="auto" w:fill="auto"/>
            <w:vAlign w:val="center"/>
          </w:tcPr>
          <w:p w14:paraId="4DFC152A" w14:textId="4677FD84" w:rsidR="0031726F" w:rsidDel="00786C34" w:rsidRDefault="0031726F" w:rsidP="00663AEA">
            <w:pPr>
              <w:pStyle w:val="TAC"/>
              <w:rPr>
                <w:del w:id="11779" w:author="Richard Bradbury" w:date="2023-11-01T18:30:00Z"/>
              </w:rPr>
            </w:pPr>
            <w:del w:id="11780" w:author="Richard Bradbury" w:date="2023-11-01T18:30:00Z">
              <w:r w:rsidDel="00786C34">
                <w:delText>C.3.6</w:delText>
              </w:r>
            </w:del>
          </w:p>
        </w:tc>
      </w:tr>
      <w:tr w:rsidR="0031726F" w:rsidDel="00786C34" w14:paraId="1139D307" w14:textId="710492A8" w:rsidTr="00663AEA">
        <w:trPr>
          <w:del w:id="11781" w:author="Richard Bradbury" w:date="2023-11-01T18:30:00Z"/>
        </w:trPr>
        <w:tc>
          <w:tcPr>
            <w:tcW w:w="4244" w:type="dxa"/>
          </w:tcPr>
          <w:p w14:paraId="4832FE43" w14:textId="312CE980" w:rsidR="0031726F" w:rsidRPr="00D41AA2" w:rsidDel="00786C34" w:rsidRDefault="0031726F" w:rsidP="00663AEA">
            <w:pPr>
              <w:pStyle w:val="TAL"/>
              <w:rPr>
                <w:del w:id="11782" w:author="Richard Bradbury" w:date="2023-11-01T18:30:00Z"/>
                <w:rStyle w:val="URLchar"/>
              </w:rPr>
            </w:pPr>
            <w:bookmarkStart w:id="11783" w:name="_MCCTEMPBM_CRPT71130748___7"/>
            <w:bookmarkEnd w:id="11762"/>
            <w:del w:id="11784" w:author="Richard Bradbury" w:date="2023-11-01T18:30:00Z">
              <w:r w:rsidRPr="00D41AA2" w:rsidDel="00786C34">
                <w:rPr>
                  <w:rStyle w:val="URLchar"/>
                </w:rPr>
                <w:tab/>
              </w:r>
              <w:r w:rsidRPr="00D41AA2" w:rsidDel="00786C34">
                <w:rPr>
                  <w:rStyle w:val="URLchar"/>
                </w:rPr>
                <w:tab/>
                <w:delText>metrics-reporting-configuration</w:delText>
              </w:r>
              <w:bookmarkEnd w:id="11783"/>
            </w:del>
          </w:p>
        </w:tc>
        <w:tc>
          <w:tcPr>
            <w:tcW w:w="2130" w:type="dxa"/>
          </w:tcPr>
          <w:p w14:paraId="67513AA9" w14:textId="51EFB761" w:rsidR="0031726F" w:rsidDel="00786C34" w:rsidRDefault="0031726F" w:rsidP="00663AEA">
            <w:pPr>
              <w:pStyle w:val="TAL"/>
              <w:rPr>
                <w:del w:id="11785" w:author="Richard Bradbury" w:date="2023-11-01T18:30:00Z"/>
              </w:rPr>
            </w:pPr>
            <w:del w:id="11786" w:author="Richard Bradbury" w:date="2023-11-01T18:30:00Z">
              <w:r w:rsidDel="00786C34">
                <w:delText>Metrics Reporting Configuration collection</w:delText>
              </w:r>
            </w:del>
          </w:p>
        </w:tc>
        <w:tc>
          <w:tcPr>
            <w:tcW w:w="753" w:type="dxa"/>
          </w:tcPr>
          <w:p w14:paraId="32445BEF" w14:textId="50620CCB" w:rsidR="0031726F" w:rsidRPr="00547C53" w:rsidDel="00786C34" w:rsidRDefault="0031726F" w:rsidP="00663AEA">
            <w:pPr>
              <w:pStyle w:val="TAC"/>
              <w:rPr>
                <w:del w:id="11787" w:author="Richard Bradbury" w:date="2023-11-01T18:30:00Z"/>
                <w:rStyle w:val="HTTPMethod"/>
              </w:rPr>
            </w:pPr>
            <w:bookmarkStart w:id="11788" w:name="_MCCTEMPBM_CRPT71130749___7"/>
            <w:del w:id="11789" w:author="Richard Bradbury" w:date="2023-11-01T18:30:00Z">
              <w:r w:rsidRPr="00547C53" w:rsidDel="00786C34">
                <w:rPr>
                  <w:rStyle w:val="HTTPMethod"/>
                </w:rPr>
                <w:delText>POST</w:delText>
              </w:r>
              <w:bookmarkEnd w:id="11788"/>
            </w:del>
          </w:p>
        </w:tc>
        <w:tc>
          <w:tcPr>
            <w:tcW w:w="978" w:type="dxa"/>
            <w:shd w:val="clear" w:color="auto" w:fill="7F7F7F" w:themeFill="text1" w:themeFillTint="80"/>
          </w:tcPr>
          <w:p w14:paraId="0387A0F1" w14:textId="5C91A209" w:rsidR="0031726F" w:rsidRPr="00547C53" w:rsidDel="00786C34" w:rsidRDefault="0031726F" w:rsidP="00663AEA">
            <w:pPr>
              <w:pStyle w:val="TAC"/>
              <w:rPr>
                <w:del w:id="11790" w:author="Richard Bradbury" w:date="2023-11-01T18:30:00Z"/>
                <w:rStyle w:val="HTTPMethod"/>
              </w:rPr>
            </w:pPr>
          </w:p>
        </w:tc>
        <w:tc>
          <w:tcPr>
            <w:tcW w:w="1246" w:type="dxa"/>
            <w:shd w:val="clear" w:color="auto" w:fill="7F7F7F" w:themeFill="text1" w:themeFillTint="80"/>
          </w:tcPr>
          <w:p w14:paraId="0535EB1C" w14:textId="5A020863" w:rsidR="0031726F" w:rsidRPr="00547C53" w:rsidDel="00786C34" w:rsidRDefault="0031726F" w:rsidP="00663AEA">
            <w:pPr>
              <w:pStyle w:val="TAC"/>
              <w:rPr>
                <w:del w:id="11791" w:author="Richard Bradbury" w:date="2023-11-01T18:30:00Z"/>
                <w:rStyle w:val="HTTPMethod"/>
              </w:rPr>
            </w:pPr>
          </w:p>
        </w:tc>
        <w:tc>
          <w:tcPr>
            <w:tcW w:w="984" w:type="dxa"/>
            <w:shd w:val="clear" w:color="auto" w:fill="7F7F7F" w:themeFill="text1" w:themeFillTint="80"/>
          </w:tcPr>
          <w:p w14:paraId="00895570" w14:textId="1B08A4FE" w:rsidR="0031726F" w:rsidRPr="00547C53" w:rsidDel="00786C34" w:rsidRDefault="0031726F" w:rsidP="00663AEA">
            <w:pPr>
              <w:pStyle w:val="TAC"/>
              <w:rPr>
                <w:del w:id="11792" w:author="Richard Bradbury" w:date="2023-11-01T18:30:00Z"/>
                <w:rStyle w:val="HTTPMethod"/>
              </w:rPr>
            </w:pPr>
          </w:p>
        </w:tc>
        <w:tc>
          <w:tcPr>
            <w:tcW w:w="1037" w:type="dxa"/>
            <w:shd w:val="clear" w:color="auto" w:fill="7F7F7F" w:themeFill="text1" w:themeFillTint="80"/>
          </w:tcPr>
          <w:p w14:paraId="2F9F4902" w14:textId="35AE74BF" w:rsidR="0031726F" w:rsidRPr="00547C53" w:rsidDel="00786C34" w:rsidRDefault="0031726F" w:rsidP="00663AEA">
            <w:pPr>
              <w:pStyle w:val="TAC"/>
              <w:rPr>
                <w:del w:id="11793" w:author="Richard Bradbury" w:date="2023-11-01T18:30:00Z"/>
                <w:rStyle w:val="HTTPMethod"/>
              </w:rPr>
            </w:pPr>
          </w:p>
        </w:tc>
        <w:tc>
          <w:tcPr>
            <w:tcW w:w="1113" w:type="dxa"/>
            <w:vMerge w:val="restart"/>
            <w:shd w:val="clear" w:color="auto" w:fill="auto"/>
            <w:vAlign w:val="center"/>
          </w:tcPr>
          <w:p w14:paraId="0CC0A8B9" w14:textId="1F324650" w:rsidR="0031726F" w:rsidDel="00786C34" w:rsidRDefault="0031726F" w:rsidP="00663AEA">
            <w:pPr>
              <w:pStyle w:val="TAC"/>
              <w:rPr>
                <w:del w:id="11794" w:author="Richard Bradbury" w:date="2023-11-01T18:30:00Z"/>
              </w:rPr>
            </w:pPr>
            <w:del w:id="11795" w:author="Richard Bradbury" w:date="2023-11-01T18:30:00Z">
              <w:r w:rsidDel="00786C34">
                <w:delText>7.8.2</w:delText>
              </w:r>
            </w:del>
          </w:p>
        </w:tc>
        <w:tc>
          <w:tcPr>
            <w:tcW w:w="1084" w:type="dxa"/>
            <w:vMerge w:val="restart"/>
            <w:shd w:val="clear" w:color="auto" w:fill="auto"/>
            <w:vAlign w:val="center"/>
          </w:tcPr>
          <w:p w14:paraId="56157BC3" w14:textId="761DD1BF" w:rsidR="0031726F" w:rsidDel="00786C34" w:rsidRDefault="0031726F" w:rsidP="00663AEA">
            <w:pPr>
              <w:pStyle w:val="TAC"/>
              <w:rPr>
                <w:del w:id="11796" w:author="Richard Bradbury" w:date="2023-11-01T18:30:00Z"/>
              </w:rPr>
            </w:pPr>
            <w:del w:id="11797" w:author="Richard Bradbury" w:date="2023-11-01T18:30:00Z">
              <w:r w:rsidDel="00786C34">
                <w:delText>C.3.7</w:delText>
              </w:r>
            </w:del>
          </w:p>
        </w:tc>
      </w:tr>
      <w:tr w:rsidR="0031726F" w:rsidDel="00786C34" w14:paraId="3168754A" w14:textId="1ABA6EEC" w:rsidTr="00663AEA">
        <w:trPr>
          <w:del w:id="11798" w:author="Richard Bradbury" w:date="2023-11-01T18:30:00Z"/>
        </w:trPr>
        <w:tc>
          <w:tcPr>
            <w:tcW w:w="4244" w:type="dxa"/>
          </w:tcPr>
          <w:p w14:paraId="726173FB" w14:textId="472665C1" w:rsidR="0031726F" w:rsidRPr="00D41AA2" w:rsidDel="00786C34" w:rsidRDefault="0031726F" w:rsidP="00663AEA">
            <w:pPr>
              <w:pStyle w:val="TAL"/>
              <w:rPr>
                <w:del w:id="11799" w:author="Richard Bradbury" w:date="2023-11-01T18:30:00Z"/>
                <w:rStyle w:val="Code"/>
              </w:rPr>
            </w:pPr>
            <w:del w:id="11800" w:author="Richard Bradbury" w:date="2023-11-01T18:30:00Z">
              <w:r w:rsidRPr="00801088" w:rsidDel="00786C34">
                <w:tab/>
              </w:r>
              <w:r w:rsidRPr="00801088" w:rsidDel="00786C34">
                <w:tab/>
              </w:r>
              <w:r w:rsidRPr="00547C53" w:rsidDel="00786C34">
                <w:tab/>
              </w:r>
              <w:r w:rsidRPr="00D41AA2" w:rsidDel="00786C34">
                <w:rPr>
                  <w:rStyle w:val="Code"/>
                </w:rPr>
                <w:delText>{metricsReportingConfigurationId}</w:delText>
              </w:r>
            </w:del>
          </w:p>
        </w:tc>
        <w:tc>
          <w:tcPr>
            <w:tcW w:w="2130" w:type="dxa"/>
          </w:tcPr>
          <w:p w14:paraId="1FAB461E" w14:textId="3E2416DF" w:rsidR="0031726F" w:rsidDel="00786C34" w:rsidRDefault="0031726F" w:rsidP="00663AEA">
            <w:pPr>
              <w:pStyle w:val="TAL"/>
              <w:rPr>
                <w:del w:id="11801" w:author="Richard Bradbury" w:date="2023-11-01T18:30:00Z"/>
              </w:rPr>
            </w:pPr>
            <w:del w:id="11802" w:author="Richard Bradbury" w:date="2023-11-01T18:30:00Z">
              <w:r w:rsidDel="00786C34">
                <w:delText>Metrics Reporting Configuration resource</w:delText>
              </w:r>
            </w:del>
          </w:p>
        </w:tc>
        <w:tc>
          <w:tcPr>
            <w:tcW w:w="753" w:type="dxa"/>
            <w:shd w:val="clear" w:color="auto" w:fill="7F7F7F" w:themeFill="text1" w:themeFillTint="80"/>
          </w:tcPr>
          <w:p w14:paraId="08ADAFF7" w14:textId="098E4879" w:rsidR="0031726F" w:rsidRPr="00547C53" w:rsidDel="00786C34" w:rsidRDefault="0031726F" w:rsidP="00663AEA">
            <w:pPr>
              <w:pStyle w:val="TAC"/>
              <w:rPr>
                <w:del w:id="11803" w:author="Richard Bradbury" w:date="2023-11-01T18:30:00Z"/>
                <w:rStyle w:val="HTTPMethod"/>
              </w:rPr>
            </w:pPr>
          </w:p>
        </w:tc>
        <w:tc>
          <w:tcPr>
            <w:tcW w:w="978" w:type="dxa"/>
          </w:tcPr>
          <w:p w14:paraId="0A4439A7" w14:textId="53BDB159" w:rsidR="0031726F" w:rsidRPr="00547C53" w:rsidDel="00786C34" w:rsidRDefault="0031726F" w:rsidP="00663AEA">
            <w:pPr>
              <w:pStyle w:val="TAC"/>
              <w:rPr>
                <w:del w:id="11804" w:author="Richard Bradbury" w:date="2023-11-01T18:30:00Z"/>
                <w:rStyle w:val="HTTPMethod"/>
              </w:rPr>
            </w:pPr>
            <w:bookmarkStart w:id="11805" w:name="_MCCTEMPBM_CRPT71130750___7"/>
            <w:del w:id="11806" w:author="Richard Bradbury" w:date="2023-11-01T18:30:00Z">
              <w:r w:rsidRPr="00547C53" w:rsidDel="00786C34">
                <w:rPr>
                  <w:rStyle w:val="HTTPMethod"/>
                </w:rPr>
                <w:delText>GET</w:delText>
              </w:r>
              <w:bookmarkEnd w:id="11805"/>
            </w:del>
          </w:p>
        </w:tc>
        <w:tc>
          <w:tcPr>
            <w:tcW w:w="1246" w:type="dxa"/>
          </w:tcPr>
          <w:p w14:paraId="76646181" w14:textId="65B93D86" w:rsidR="0031726F" w:rsidRPr="00547C53" w:rsidDel="00786C34" w:rsidRDefault="0031726F" w:rsidP="00663AEA">
            <w:pPr>
              <w:pStyle w:val="TAC"/>
              <w:rPr>
                <w:del w:id="11807" w:author="Richard Bradbury" w:date="2023-11-01T18:30:00Z"/>
                <w:rStyle w:val="HTTPMethod"/>
              </w:rPr>
            </w:pPr>
            <w:bookmarkStart w:id="11808" w:name="_MCCTEMPBM_CRPT71130751___7"/>
            <w:del w:id="11809" w:author="Richard Bradbury" w:date="2023-11-01T18:30:00Z">
              <w:r w:rsidRPr="00547C53" w:rsidDel="00786C34">
                <w:rPr>
                  <w:rStyle w:val="HTTPMethod"/>
                </w:rPr>
                <w:delText>PUT</w:delText>
              </w:r>
              <w:r w:rsidRPr="00547C53" w:rsidDel="00786C34">
                <w:delText xml:space="preserve">, </w:delText>
              </w:r>
              <w:r w:rsidRPr="00547C53" w:rsidDel="00786C34">
                <w:rPr>
                  <w:rStyle w:val="HTTPMethod"/>
                </w:rPr>
                <w:delText>PATCH</w:delText>
              </w:r>
              <w:bookmarkEnd w:id="11808"/>
            </w:del>
          </w:p>
        </w:tc>
        <w:tc>
          <w:tcPr>
            <w:tcW w:w="984" w:type="dxa"/>
          </w:tcPr>
          <w:p w14:paraId="03FD87A8" w14:textId="41CA2B1E" w:rsidR="0031726F" w:rsidRPr="00547C53" w:rsidDel="00786C34" w:rsidRDefault="0031726F" w:rsidP="00663AEA">
            <w:pPr>
              <w:pStyle w:val="TAC"/>
              <w:rPr>
                <w:del w:id="11810" w:author="Richard Bradbury" w:date="2023-11-01T18:30:00Z"/>
                <w:rStyle w:val="HTTPMethod"/>
              </w:rPr>
            </w:pPr>
            <w:bookmarkStart w:id="11811" w:name="_MCCTEMPBM_CRPT71130752___7"/>
            <w:del w:id="11812" w:author="Richard Bradbury" w:date="2023-11-01T18:30:00Z">
              <w:r w:rsidRPr="00547C53" w:rsidDel="00786C34">
                <w:rPr>
                  <w:rStyle w:val="HTTPMethod"/>
                </w:rPr>
                <w:delText>DELETE</w:delText>
              </w:r>
              <w:bookmarkEnd w:id="11811"/>
            </w:del>
          </w:p>
        </w:tc>
        <w:tc>
          <w:tcPr>
            <w:tcW w:w="1037" w:type="dxa"/>
            <w:shd w:val="clear" w:color="auto" w:fill="7F7F7F" w:themeFill="text1" w:themeFillTint="80"/>
          </w:tcPr>
          <w:p w14:paraId="3049D9D3" w14:textId="03E4EDA0" w:rsidR="0031726F" w:rsidRPr="00547C53" w:rsidDel="00786C34" w:rsidRDefault="0031726F" w:rsidP="00663AEA">
            <w:pPr>
              <w:pStyle w:val="TAC"/>
              <w:rPr>
                <w:del w:id="11813" w:author="Richard Bradbury" w:date="2023-11-01T18:30:00Z"/>
                <w:rStyle w:val="HTTPMethod"/>
              </w:rPr>
            </w:pPr>
          </w:p>
        </w:tc>
        <w:tc>
          <w:tcPr>
            <w:tcW w:w="1113" w:type="dxa"/>
            <w:vMerge/>
            <w:shd w:val="clear" w:color="auto" w:fill="auto"/>
            <w:vAlign w:val="center"/>
          </w:tcPr>
          <w:p w14:paraId="1C364A6C" w14:textId="007CD0CC" w:rsidR="0031726F" w:rsidDel="00786C34" w:rsidRDefault="0031726F" w:rsidP="00663AEA">
            <w:pPr>
              <w:pStyle w:val="TAC"/>
              <w:rPr>
                <w:del w:id="11814" w:author="Richard Bradbury" w:date="2023-11-01T18:30:00Z"/>
              </w:rPr>
            </w:pPr>
          </w:p>
        </w:tc>
        <w:tc>
          <w:tcPr>
            <w:tcW w:w="1084" w:type="dxa"/>
            <w:vMerge/>
            <w:shd w:val="clear" w:color="auto" w:fill="auto"/>
            <w:vAlign w:val="center"/>
          </w:tcPr>
          <w:p w14:paraId="69D1D1BF" w14:textId="4F62C207" w:rsidR="0031726F" w:rsidDel="00786C34" w:rsidRDefault="0031726F" w:rsidP="00663AEA">
            <w:pPr>
              <w:pStyle w:val="TAC"/>
              <w:rPr>
                <w:del w:id="11815" w:author="Richard Bradbury" w:date="2023-11-01T18:30:00Z"/>
              </w:rPr>
            </w:pPr>
          </w:p>
        </w:tc>
      </w:tr>
      <w:tr w:rsidR="0031726F" w:rsidDel="00786C34" w14:paraId="227B4FCB" w14:textId="501F1160" w:rsidTr="00663AEA">
        <w:trPr>
          <w:del w:id="11816" w:author="Richard Bradbury" w:date="2023-11-01T18:30:00Z"/>
        </w:trPr>
        <w:tc>
          <w:tcPr>
            <w:tcW w:w="4244" w:type="dxa"/>
          </w:tcPr>
          <w:p w14:paraId="0F6856C0" w14:textId="5B039150" w:rsidR="0031726F" w:rsidRPr="00D41AA2" w:rsidDel="00786C34" w:rsidRDefault="0031726F" w:rsidP="00663AEA">
            <w:pPr>
              <w:pStyle w:val="TAL"/>
              <w:rPr>
                <w:del w:id="11817" w:author="Richard Bradbury" w:date="2023-11-01T18:30:00Z"/>
                <w:rStyle w:val="URLchar"/>
              </w:rPr>
            </w:pPr>
            <w:bookmarkStart w:id="11818" w:name="_MCCTEMPBM_CRPT71130753___7"/>
            <w:del w:id="11819" w:author="Richard Bradbury" w:date="2023-11-01T18:30:00Z">
              <w:r w:rsidRPr="00D41AA2" w:rsidDel="00786C34">
                <w:rPr>
                  <w:rStyle w:val="URLchar"/>
                </w:rPr>
                <w:lastRenderedPageBreak/>
                <w:tab/>
              </w:r>
              <w:r w:rsidRPr="00D41AA2" w:rsidDel="00786C34">
                <w:rPr>
                  <w:rStyle w:val="URLchar"/>
                </w:rPr>
                <w:tab/>
                <w:delText>policy-templates</w:delText>
              </w:r>
              <w:bookmarkEnd w:id="11818"/>
            </w:del>
          </w:p>
        </w:tc>
        <w:tc>
          <w:tcPr>
            <w:tcW w:w="2130" w:type="dxa"/>
          </w:tcPr>
          <w:p w14:paraId="30D4C670" w14:textId="6C17AC77" w:rsidR="0031726F" w:rsidDel="00786C34" w:rsidRDefault="0031726F" w:rsidP="00663AEA">
            <w:pPr>
              <w:pStyle w:val="TAL"/>
              <w:rPr>
                <w:del w:id="11820" w:author="Richard Bradbury" w:date="2023-11-01T18:30:00Z"/>
              </w:rPr>
            </w:pPr>
            <w:del w:id="11821" w:author="Richard Bradbury" w:date="2023-11-01T18:30:00Z">
              <w:r w:rsidDel="00786C34">
                <w:delText>Policy Templates collection</w:delText>
              </w:r>
            </w:del>
          </w:p>
        </w:tc>
        <w:tc>
          <w:tcPr>
            <w:tcW w:w="753" w:type="dxa"/>
          </w:tcPr>
          <w:p w14:paraId="6DCD837D" w14:textId="164EEADB" w:rsidR="0031726F" w:rsidRPr="00547C53" w:rsidDel="00786C34" w:rsidRDefault="0031726F" w:rsidP="00663AEA">
            <w:pPr>
              <w:pStyle w:val="TAC"/>
              <w:rPr>
                <w:del w:id="11822" w:author="Richard Bradbury" w:date="2023-11-01T18:30:00Z"/>
                <w:rStyle w:val="HTTPMethod"/>
              </w:rPr>
            </w:pPr>
            <w:bookmarkStart w:id="11823" w:name="_MCCTEMPBM_CRPT71130754___7"/>
            <w:del w:id="11824" w:author="Richard Bradbury" w:date="2023-11-01T18:30:00Z">
              <w:r w:rsidRPr="00547C53" w:rsidDel="00786C34">
                <w:rPr>
                  <w:rStyle w:val="HTTPMethod"/>
                </w:rPr>
                <w:delText>POST</w:delText>
              </w:r>
              <w:bookmarkEnd w:id="11823"/>
            </w:del>
          </w:p>
        </w:tc>
        <w:tc>
          <w:tcPr>
            <w:tcW w:w="978" w:type="dxa"/>
            <w:shd w:val="clear" w:color="auto" w:fill="7F7F7F" w:themeFill="text1" w:themeFillTint="80"/>
          </w:tcPr>
          <w:p w14:paraId="003A3339" w14:textId="6C948934" w:rsidR="0031726F" w:rsidRPr="00547C53" w:rsidDel="00786C34" w:rsidRDefault="0031726F" w:rsidP="00663AEA">
            <w:pPr>
              <w:pStyle w:val="TAC"/>
              <w:rPr>
                <w:del w:id="11825" w:author="Richard Bradbury" w:date="2023-11-01T18:30:00Z"/>
                <w:rStyle w:val="HTTPMethod"/>
              </w:rPr>
            </w:pPr>
          </w:p>
        </w:tc>
        <w:tc>
          <w:tcPr>
            <w:tcW w:w="1246" w:type="dxa"/>
            <w:shd w:val="clear" w:color="auto" w:fill="7F7F7F" w:themeFill="text1" w:themeFillTint="80"/>
          </w:tcPr>
          <w:p w14:paraId="53CBB8E5" w14:textId="19609232" w:rsidR="0031726F" w:rsidRPr="00547C53" w:rsidDel="00786C34" w:rsidRDefault="0031726F" w:rsidP="00663AEA">
            <w:pPr>
              <w:pStyle w:val="TAC"/>
              <w:rPr>
                <w:del w:id="11826" w:author="Richard Bradbury" w:date="2023-11-01T18:30:00Z"/>
                <w:rStyle w:val="HTTPMethod"/>
              </w:rPr>
            </w:pPr>
          </w:p>
        </w:tc>
        <w:tc>
          <w:tcPr>
            <w:tcW w:w="984" w:type="dxa"/>
            <w:shd w:val="clear" w:color="auto" w:fill="7F7F7F" w:themeFill="text1" w:themeFillTint="80"/>
          </w:tcPr>
          <w:p w14:paraId="498102F5" w14:textId="28D536D9" w:rsidR="0031726F" w:rsidRPr="00547C53" w:rsidDel="00786C34" w:rsidRDefault="0031726F" w:rsidP="00663AEA">
            <w:pPr>
              <w:pStyle w:val="TAC"/>
              <w:rPr>
                <w:del w:id="11827" w:author="Richard Bradbury" w:date="2023-11-01T18:30:00Z"/>
                <w:rStyle w:val="HTTPMethod"/>
              </w:rPr>
            </w:pPr>
          </w:p>
        </w:tc>
        <w:tc>
          <w:tcPr>
            <w:tcW w:w="1037" w:type="dxa"/>
            <w:shd w:val="clear" w:color="auto" w:fill="7F7F7F" w:themeFill="text1" w:themeFillTint="80"/>
          </w:tcPr>
          <w:p w14:paraId="755B4A17" w14:textId="16A5DC88" w:rsidR="0031726F" w:rsidRPr="00547C53" w:rsidDel="00786C34" w:rsidRDefault="0031726F" w:rsidP="00663AEA">
            <w:pPr>
              <w:pStyle w:val="TAC"/>
              <w:rPr>
                <w:del w:id="11828" w:author="Richard Bradbury" w:date="2023-11-01T18:30:00Z"/>
                <w:rStyle w:val="HTTPMethod"/>
              </w:rPr>
            </w:pPr>
          </w:p>
        </w:tc>
        <w:tc>
          <w:tcPr>
            <w:tcW w:w="1113" w:type="dxa"/>
            <w:vMerge w:val="restart"/>
            <w:shd w:val="clear" w:color="auto" w:fill="auto"/>
            <w:vAlign w:val="center"/>
          </w:tcPr>
          <w:p w14:paraId="4A36536F" w14:textId="3E0778D4" w:rsidR="0031726F" w:rsidDel="00786C34" w:rsidRDefault="0031726F" w:rsidP="00663AEA">
            <w:pPr>
              <w:pStyle w:val="TAC"/>
              <w:rPr>
                <w:del w:id="11829" w:author="Richard Bradbury" w:date="2023-11-01T18:30:00Z"/>
              </w:rPr>
            </w:pPr>
            <w:del w:id="11830" w:author="Richard Bradbury" w:date="2023-11-01T18:30:00Z">
              <w:r w:rsidDel="00786C34">
                <w:delText>7.9.2</w:delText>
              </w:r>
            </w:del>
          </w:p>
        </w:tc>
        <w:tc>
          <w:tcPr>
            <w:tcW w:w="1084" w:type="dxa"/>
            <w:vMerge w:val="restart"/>
            <w:shd w:val="clear" w:color="auto" w:fill="auto"/>
            <w:vAlign w:val="center"/>
          </w:tcPr>
          <w:p w14:paraId="212BA590" w14:textId="5677E1D2" w:rsidR="0031726F" w:rsidDel="00786C34" w:rsidRDefault="0031726F" w:rsidP="00663AEA">
            <w:pPr>
              <w:pStyle w:val="TAC"/>
              <w:rPr>
                <w:del w:id="11831" w:author="Richard Bradbury" w:date="2023-11-01T18:30:00Z"/>
              </w:rPr>
            </w:pPr>
            <w:del w:id="11832" w:author="Richard Bradbury" w:date="2023-11-01T18:30:00Z">
              <w:r w:rsidDel="00786C34">
                <w:delText>C.3.8</w:delText>
              </w:r>
            </w:del>
          </w:p>
        </w:tc>
      </w:tr>
      <w:tr w:rsidR="0031726F" w:rsidDel="00786C34" w14:paraId="0695D6C1" w14:textId="64B23C0C" w:rsidTr="00663AEA">
        <w:trPr>
          <w:del w:id="11833" w:author="Richard Bradbury" w:date="2023-11-01T18:30:00Z"/>
        </w:trPr>
        <w:tc>
          <w:tcPr>
            <w:tcW w:w="4244" w:type="dxa"/>
          </w:tcPr>
          <w:p w14:paraId="6FB0E759" w14:textId="11BEB555" w:rsidR="0031726F" w:rsidRPr="00D41AA2" w:rsidDel="00786C34" w:rsidRDefault="0031726F" w:rsidP="00663AEA">
            <w:pPr>
              <w:pStyle w:val="TAL"/>
              <w:rPr>
                <w:del w:id="11834" w:author="Richard Bradbury" w:date="2023-11-01T18:30:00Z"/>
                <w:rStyle w:val="Code"/>
              </w:rPr>
            </w:pPr>
            <w:del w:id="11835" w:author="Richard Bradbury" w:date="2023-11-01T18:30:00Z">
              <w:r w:rsidRPr="00801088" w:rsidDel="00786C34">
                <w:tab/>
              </w:r>
              <w:r w:rsidRPr="00801088" w:rsidDel="00786C34">
                <w:tab/>
              </w:r>
              <w:r w:rsidRPr="00801088" w:rsidDel="00786C34">
                <w:tab/>
              </w:r>
              <w:r w:rsidRPr="00D41AA2" w:rsidDel="00786C34">
                <w:rPr>
                  <w:rStyle w:val="Code"/>
                </w:rPr>
                <w:delText>{policyTemplateId}</w:delText>
              </w:r>
            </w:del>
          </w:p>
        </w:tc>
        <w:tc>
          <w:tcPr>
            <w:tcW w:w="2130" w:type="dxa"/>
          </w:tcPr>
          <w:p w14:paraId="70A841E8" w14:textId="7EA309BF" w:rsidR="0031726F" w:rsidDel="00786C34" w:rsidRDefault="0031726F" w:rsidP="00663AEA">
            <w:pPr>
              <w:pStyle w:val="TAL"/>
              <w:rPr>
                <w:del w:id="11836" w:author="Richard Bradbury" w:date="2023-11-01T18:30:00Z"/>
              </w:rPr>
            </w:pPr>
            <w:del w:id="11837" w:author="Richard Bradbury" w:date="2023-11-01T18:30:00Z">
              <w:r w:rsidDel="00786C34">
                <w:delText>Policy Template resource</w:delText>
              </w:r>
            </w:del>
          </w:p>
        </w:tc>
        <w:tc>
          <w:tcPr>
            <w:tcW w:w="753" w:type="dxa"/>
            <w:tcBorders>
              <w:bottom w:val="single" w:sz="4" w:space="0" w:color="auto"/>
            </w:tcBorders>
            <w:shd w:val="clear" w:color="auto" w:fill="7F7F7F" w:themeFill="text1" w:themeFillTint="80"/>
          </w:tcPr>
          <w:p w14:paraId="01F555CD" w14:textId="4FB9D71A" w:rsidR="0031726F" w:rsidRPr="00547C53" w:rsidDel="00786C34" w:rsidRDefault="0031726F" w:rsidP="00663AEA">
            <w:pPr>
              <w:pStyle w:val="TAC"/>
              <w:rPr>
                <w:del w:id="11838" w:author="Richard Bradbury" w:date="2023-11-01T18:30:00Z"/>
                <w:rStyle w:val="HTTPMethod"/>
              </w:rPr>
            </w:pPr>
          </w:p>
        </w:tc>
        <w:tc>
          <w:tcPr>
            <w:tcW w:w="978" w:type="dxa"/>
            <w:tcBorders>
              <w:bottom w:val="single" w:sz="4" w:space="0" w:color="auto"/>
            </w:tcBorders>
          </w:tcPr>
          <w:p w14:paraId="3BE937F8" w14:textId="62A590C2" w:rsidR="0031726F" w:rsidRPr="00547C53" w:rsidDel="00786C34" w:rsidRDefault="0031726F" w:rsidP="00663AEA">
            <w:pPr>
              <w:pStyle w:val="TAC"/>
              <w:rPr>
                <w:del w:id="11839" w:author="Richard Bradbury" w:date="2023-11-01T18:30:00Z"/>
                <w:rStyle w:val="HTTPMethod"/>
              </w:rPr>
            </w:pPr>
            <w:bookmarkStart w:id="11840" w:name="_MCCTEMPBM_CRPT71130755___7"/>
            <w:del w:id="11841" w:author="Richard Bradbury" w:date="2023-11-01T18:30:00Z">
              <w:r w:rsidRPr="00547C53" w:rsidDel="00786C34">
                <w:rPr>
                  <w:rStyle w:val="HTTPMethod"/>
                </w:rPr>
                <w:delText>GET</w:delText>
              </w:r>
              <w:bookmarkEnd w:id="11840"/>
            </w:del>
          </w:p>
        </w:tc>
        <w:tc>
          <w:tcPr>
            <w:tcW w:w="1246" w:type="dxa"/>
            <w:tcBorders>
              <w:bottom w:val="single" w:sz="4" w:space="0" w:color="auto"/>
            </w:tcBorders>
          </w:tcPr>
          <w:p w14:paraId="7D14FC29" w14:textId="42469924" w:rsidR="0031726F" w:rsidRPr="00547C53" w:rsidDel="00786C34" w:rsidRDefault="0031726F" w:rsidP="00663AEA">
            <w:pPr>
              <w:pStyle w:val="TAC"/>
              <w:rPr>
                <w:del w:id="11842" w:author="Richard Bradbury" w:date="2023-11-01T18:30:00Z"/>
                <w:rStyle w:val="HTTPMethod"/>
              </w:rPr>
            </w:pPr>
            <w:bookmarkStart w:id="11843" w:name="_MCCTEMPBM_CRPT71130756___7"/>
            <w:del w:id="11844" w:author="Richard Bradbury" w:date="2023-11-01T18:30:00Z">
              <w:r w:rsidRPr="00547C53" w:rsidDel="00786C34">
                <w:rPr>
                  <w:rStyle w:val="HTTPMethod"/>
                </w:rPr>
                <w:delText>PUT</w:delText>
              </w:r>
              <w:r w:rsidRPr="00547C53" w:rsidDel="00786C34">
                <w:delText xml:space="preserve">, </w:delText>
              </w:r>
              <w:r w:rsidRPr="00547C53" w:rsidDel="00786C34">
                <w:rPr>
                  <w:rStyle w:val="HTTPMethod"/>
                </w:rPr>
                <w:delText>PATCH</w:delText>
              </w:r>
              <w:bookmarkEnd w:id="11843"/>
            </w:del>
          </w:p>
        </w:tc>
        <w:tc>
          <w:tcPr>
            <w:tcW w:w="984" w:type="dxa"/>
            <w:tcBorders>
              <w:bottom w:val="single" w:sz="4" w:space="0" w:color="auto"/>
            </w:tcBorders>
          </w:tcPr>
          <w:p w14:paraId="291AA449" w14:textId="20528774" w:rsidR="0031726F" w:rsidRPr="00547C53" w:rsidDel="00786C34" w:rsidRDefault="0031726F" w:rsidP="00663AEA">
            <w:pPr>
              <w:pStyle w:val="TAC"/>
              <w:rPr>
                <w:del w:id="11845" w:author="Richard Bradbury" w:date="2023-11-01T18:30:00Z"/>
                <w:rStyle w:val="HTTPMethod"/>
              </w:rPr>
            </w:pPr>
            <w:bookmarkStart w:id="11846" w:name="_MCCTEMPBM_CRPT71130757___7"/>
            <w:del w:id="11847" w:author="Richard Bradbury" w:date="2023-11-01T18:30:00Z">
              <w:r w:rsidRPr="00547C53" w:rsidDel="00786C34">
                <w:rPr>
                  <w:rStyle w:val="HTTPMethod"/>
                </w:rPr>
                <w:delText>DELETE</w:delText>
              </w:r>
              <w:bookmarkEnd w:id="11846"/>
            </w:del>
          </w:p>
        </w:tc>
        <w:tc>
          <w:tcPr>
            <w:tcW w:w="1037" w:type="dxa"/>
            <w:shd w:val="clear" w:color="auto" w:fill="7F7F7F" w:themeFill="text1" w:themeFillTint="80"/>
          </w:tcPr>
          <w:p w14:paraId="7E1D53DD" w14:textId="19231FA5" w:rsidR="0031726F" w:rsidRPr="00547C53" w:rsidDel="00786C34" w:rsidRDefault="0031726F" w:rsidP="00663AEA">
            <w:pPr>
              <w:pStyle w:val="TAC"/>
              <w:rPr>
                <w:del w:id="11848" w:author="Richard Bradbury" w:date="2023-11-01T18:30:00Z"/>
                <w:rStyle w:val="HTTPMethod"/>
              </w:rPr>
            </w:pPr>
          </w:p>
        </w:tc>
        <w:tc>
          <w:tcPr>
            <w:tcW w:w="1113" w:type="dxa"/>
            <w:vMerge/>
            <w:shd w:val="clear" w:color="auto" w:fill="auto"/>
            <w:vAlign w:val="center"/>
          </w:tcPr>
          <w:p w14:paraId="46275333" w14:textId="7381C0C0" w:rsidR="0031726F" w:rsidDel="00786C34" w:rsidRDefault="0031726F" w:rsidP="00663AEA">
            <w:pPr>
              <w:pStyle w:val="TAC"/>
              <w:rPr>
                <w:del w:id="11849" w:author="Richard Bradbury" w:date="2023-11-01T18:30:00Z"/>
              </w:rPr>
            </w:pPr>
          </w:p>
        </w:tc>
        <w:tc>
          <w:tcPr>
            <w:tcW w:w="1084" w:type="dxa"/>
            <w:vMerge/>
            <w:shd w:val="clear" w:color="auto" w:fill="auto"/>
            <w:vAlign w:val="center"/>
          </w:tcPr>
          <w:p w14:paraId="6DAFA690" w14:textId="53CC6E59" w:rsidR="0031726F" w:rsidDel="00786C34" w:rsidRDefault="0031726F" w:rsidP="00663AEA">
            <w:pPr>
              <w:pStyle w:val="TAC"/>
              <w:rPr>
                <w:del w:id="11850" w:author="Richard Bradbury" w:date="2023-11-01T18:30:00Z"/>
              </w:rPr>
            </w:pPr>
          </w:p>
        </w:tc>
      </w:tr>
      <w:tr w:rsidR="0031726F" w:rsidDel="00786C34" w14:paraId="6DBA81F6" w14:textId="4D400FD3" w:rsidTr="00663AEA">
        <w:trPr>
          <w:del w:id="11851" w:author="Richard Bradbury" w:date="2023-11-01T18:30:00Z"/>
        </w:trPr>
        <w:tc>
          <w:tcPr>
            <w:tcW w:w="4244" w:type="dxa"/>
          </w:tcPr>
          <w:p w14:paraId="3D5C6814" w14:textId="1CDDEC6C" w:rsidR="0031726F" w:rsidRPr="00801088" w:rsidDel="00786C34" w:rsidRDefault="0031726F" w:rsidP="00663AEA">
            <w:pPr>
              <w:pStyle w:val="TAL"/>
              <w:rPr>
                <w:del w:id="11852" w:author="Richard Bradbury" w:date="2023-11-01T18:30:00Z"/>
              </w:rPr>
            </w:pPr>
            <w:bookmarkStart w:id="11853" w:name="_MCCTEMPBM_CRPT71130758___7"/>
            <w:del w:id="11854" w:author="Richard Bradbury" w:date="2023-11-01T18:30:00Z">
              <w:r w:rsidRPr="00D41AA2" w:rsidDel="00786C34">
                <w:rPr>
                  <w:rStyle w:val="URLchar"/>
                </w:rPr>
                <w:tab/>
              </w:r>
              <w:r w:rsidRPr="00D41AA2" w:rsidDel="00786C34">
                <w:rPr>
                  <w:rStyle w:val="URLchar"/>
                </w:rPr>
                <w:tab/>
              </w:r>
              <w:r w:rsidDel="00786C34">
                <w:rPr>
                  <w:rStyle w:val="URLchar"/>
                </w:rPr>
                <w:delText>edge-resources-configurations</w:delText>
              </w:r>
              <w:bookmarkEnd w:id="11853"/>
            </w:del>
          </w:p>
        </w:tc>
        <w:tc>
          <w:tcPr>
            <w:tcW w:w="2130" w:type="dxa"/>
          </w:tcPr>
          <w:p w14:paraId="1D11A96D" w14:textId="5636208F" w:rsidR="0031726F" w:rsidDel="00786C34" w:rsidRDefault="0031726F" w:rsidP="00663AEA">
            <w:pPr>
              <w:pStyle w:val="TAL"/>
              <w:rPr>
                <w:del w:id="11855" w:author="Richard Bradbury" w:date="2023-11-01T18:30:00Z"/>
              </w:rPr>
            </w:pPr>
            <w:del w:id="11856" w:author="Richard Bradbury" w:date="2023-11-01T18:30:00Z">
              <w:r w:rsidDel="00786C34">
                <w:delText>Edge Resources Configurations collection</w:delText>
              </w:r>
            </w:del>
          </w:p>
        </w:tc>
        <w:tc>
          <w:tcPr>
            <w:tcW w:w="753" w:type="dxa"/>
            <w:shd w:val="clear" w:color="auto" w:fill="FFFFFF" w:themeFill="background1"/>
          </w:tcPr>
          <w:p w14:paraId="499D6C20" w14:textId="23045C19" w:rsidR="0031726F" w:rsidRPr="00547C53" w:rsidDel="00786C34" w:rsidRDefault="0031726F" w:rsidP="00663AEA">
            <w:pPr>
              <w:pStyle w:val="TAC"/>
              <w:rPr>
                <w:del w:id="11857" w:author="Richard Bradbury" w:date="2023-11-01T18:30:00Z"/>
                <w:rStyle w:val="HTTPMethod"/>
              </w:rPr>
            </w:pPr>
            <w:bookmarkStart w:id="11858" w:name="_MCCTEMPBM_CRPT71130759___7"/>
            <w:del w:id="11859" w:author="Richard Bradbury" w:date="2023-11-01T18:30:00Z">
              <w:r w:rsidRPr="00547C53" w:rsidDel="00786C34">
                <w:rPr>
                  <w:rStyle w:val="HTTPMethod"/>
                </w:rPr>
                <w:delText>POST</w:delText>
              </w:r>
              <w:bookmarkEnd w:id="11858"/>
            </w:del>
          </w:p>
        </w:tc>
        <w:tc>
          <w:tcPr>
            <w:tcW w:w="978" w:type="dxa"/>
            <w:shd w:val="clear" w:color="auto" w:fill="7F7F7F" w:themeFill="text1" w:themeFillTint="80"/>
          </w:tcPr>
          <w:p w14:paraId="3749E3F0" w14:textId="794DDEB4" w:rsidR="0031726F" w:rsidRPr="00547C53" w:rsidDel="00786C34" w:rsidRDefault="0031726F" w:rsidP="00663AEA">
            <w:pPr>
              <w:pStyle w:val="TAC"/>
              <w:rPr>
                <w:del w:id="11860" w:author="Richard Bradbury" w:date="2023-11-01T18:30:00Z"/>
                <w:rStyle w:val="HTTPMethod"/>
              </w:rPr>
            </w:pPr>
          </w:p>
        </w:tc>
        <w:tc>
          <w:tcPr>
            <w:tcW w:w="1246" w:type="dxa"/>
            <w:shd w:val="clear" w:color="auto" w:fill="7F7F7F" w:themeFill="text1" w:themeFillTint="80"/>
          </w:tcPr>
          <w:p w14:paraId="28BA3FA3" w14:textId="3B65A55D" w:rsidR="0031726F" w:rsidRPr="00547C53" w:rsidDel="00786C34" w:rsidRDefault="0031726F" w:rsidP="00663AEA">
            <w:pPr>
              <w:pStyle w:val="TAC"/>
              <w:rPr>
                <w:del w:id="11861" w:author="Richard Bradbury" w:date="2023-11-01T18:30:00Z"/>
                <w:rStyle w:val="HTTPMethod"/>
              </w:rPr>
            </w:pPr>
          </w:p>
        </w:tc>
        <w:tc>
          <w:tcPr>
            <w:tcW w:w="984" w:type="dxa"/>
            <w:shd w:val="clear" w:color="auto" w:fill="7F7F7F" w:themeFill="text1" w:themeFillTint="80"/>
          </w:tcPr>
          <w:p w14:paraId="0C2814B4" w14:textId="4585B1EF" w:rsidR="0031726F" w:rsidRPr="00547C53" w:rsidDel="00786C34" w:rsidRDefault="0031726F" w:rsidP="00663AEA">
            <w:pPr>
              <w:pStyle w:val="TAC"/>
              <w:rPr>
                <w:del w:id="11862" w:author="Richard Bradbury" w:date="2023-11-01T18:30:00Z"/>
                <w:rStyle w:val="HTTPMethod"/>
              </w:rPr>
            </w:pPr>
          </w:p>
        </w:tc>
        <w:tc>
          <w:tcPr>
            <w:tcW w:w="1037" w:type="dxa"/>
            <w:shd w:val="clear" w:color="auto" w:fill="7F7F7F" w:themeFill="text1" w:themeFillTint="80"/>
          </w:tcPr>
          <w:p w14:paraId="78AEF19D" w14:textId="3507ECCD" w:rsidR="0031726F" w:rsidRPr="00547C53" w:rsidDel="00786C34" w:rsidRDefault="0031726F" w:rsidP="00663AEA">
            <w:pPr>
              <w:pStyle w:val="TAC"/>
              <w:rPr>
                <w:del w:id="11863" w:author="Richard Bradbury" w:date="2023-11-01T18:30:00Z"/>
                <w:rStyle w:val="HTTPMethod"/>
              </w:rPr>
            </w:pPr>
          </w:p>
        </w:tc>
        <w:tc>
          <w:tcPr>
            <w:tcW w:w="1113" w:type="dxa"/>
            <w:vMerge w:val="restart"/>
            <w:shd w:val="clear" w:color="auto" w:fill="auto"/>
            <w:vAlign w:val="center"/>
          </w:tcPr>
          <w:p w14:paraId="6A780506" w14:textId="7EE28933" w:rsidR="0031726F" w:rsidDel="00786C34" w:rsidRDefault="0031726F" w:rsidP="00663AEA">
            <w:pPr>
              <w:pStyle w:val="TAC"/>
              <w:rPr>
                <w:del w:id="11864" w:author="Richard Bradbury" w:date="2023-11-01T18:30:00Z"/>
              </w:rPr>
            </w:pPr>
            <w:del w:id="11865" w:author="Richard Bradbury" w:date="2023-11-01T18:30:00Z">
              <w:r w:rsidDel="00786C34">
                <w:delText>7.10.2</w:delText>
              </w:r>
            </w:del>
          </w:p>
        </w:tc>
        <w:tc>
          <w:tcPr>
            <w:tcW w:w="1084" w:type="dxa"/>
            <w:vMerge w:val="restart"/>
            <w:shd w:val="clear" w:color="auto" w:fill="auto"/>
            <w:vAlign w:val="center"/>
          </w:tcPr>
          <w:p w14:paraId="1965B416" w14:textId="19A0EA0F" w:rsidR="0031726F" w:rsidDel="00786C34" w:rsidRDefault="0031726F" w:rsidP="00663AEA">
            <w:pPr>
              <w:pStyle w:val="TAC"/>
              <w:rPr>
                <w:del w:id="11866" w:author="Richard Bradbury" w:date="2023-11-01T18:30:00Z"/>
              </w:rPr>
            </w:pPr>
            <w:del w:id="11867" w:author="Richard Bradbury" w:date="2023-11-01T18:30:00Z">
              <w:r w:rsidDel="00786C34">
                <w:delText>C.3.9</w:delText>
              </w:r>
            </w:del>
          </w:p>
        </w:tc>
      </w:tr>
      <w:tr w:rsidR="0031726F" w:rsidDel="00786C34" w14:paraId="5526A942" w14:textId="55B16F50" w:rsidTr="00663AEA">
        <w:trPr>
          <w:del w:id="11868" w:author="Richard Bradbury" w:date="2023-11-01T18:30:00Z"/>
        </w:trPr>
        <w:tc>
          <w:tcPr>
            <w:tcW w:w="4244" w:type="dxa"/>
          </w:tcPr>
          <w:p w14:paraId="2718AFA2" w14:textId="06ED93FB" w:rsidR="0031726F" w:rsidRPr="00D41AA2" w:rsidDel="00786C34" w:rsidRDefault="0031726F" w:rsidP="00663AEA">
            <w:pPr>
              <w:pStyle w:val="TAL"/>
              <w:rPr>
                <w:del w:id="11869" w:author="Richard Bradbury" w:date="2023-11-01T18:30:00Z"/>
              </w:rPr>
            </w:pPr>
            <w:del w:id="11870" w:author="Richard Bradbury" w:date="2023-11-01T18:30:00Z">
              <w:r w:rsidRPr="00801088" w:rsidDel="00786C34">
                <w:tab/>
              </w:r>
              <w:r w:rsidRPr="00801088" w:rsidDel="00786C34">
                <w:tab/>
              </w:r>
              <w:r w:rsidRPr="00801088" w:rsidDel="00786C34">
                <w:tab/>
              </w:r>
              <w:r w:rsidRPr="00D41AA2" w:rsidDel="00786C34">
                <w:rPr>
                  <w:rStyle w:val="Code"/>
                </w:rPr>
                <w:delText>{</w:delText>
              </w:r>
              <w:r w:rsidDel="00786C34">
                <w:rPr>
                  <w:rStyle w:val="Code"/>
                </w:rPr>
                <w:delText>edgeResourcesConfiguration</w:delText>
              </w:r>
              <w:r w:rsidRPr="00D41AA2" w:rsidDel="00786C34">
                <w:rPr>
                  <w:rStyle w:val="Code"/>
                </w:rPr>
                <w:delText>Id}</w:delText>
              </w:r>
            </w:del>
          </w:p>
        </w:tc>
        <w:tc>
          <w:tcPr>
            <w:tcW w:w="2130" w:type="dxa"/>
          </w:tcPr>
          <w:p w14:paraId="791697AA" w14:textId="77CCBB05" w:rsidR="0031726F" w:rsidDel="00786C34" w:rsidRDefault="0031726F" w:rsidP="00663AEA">
            <w:pPr>
              <w:pStyle w:val="TAL"/>
              <w:rPr>
                <w:del w:id="11871" w:author="Richard Bradbury" w:date="2023-11-01T18:30:00Z"/>
              </w:rPr>
            </w:pPr>
            <w:del w:id="11872" w:author="Richard Bradbury" w:date="2023-11-01T18:30:00Z">
              <w:r w:rsidDel="00786C34">
                <w:delText>Edge Resources Configuration resource</w:delText>
              </w:r>
            </w:del>
          </w:p>
        </w:tc>
        <w:tc>
          <w:tcPr>
            <w:tcW w:w="753" w:type="dxa"/>
            <w:shd w:val="clear" w:color="auto" w:fill="7F7F7F" w:themeFill="text1" w:themeFillTint="80"/>
          </w:tcPr>
          <w:p w14:paraId="72C54F56" w14:textId="042FA74E" w:rsidR="0031726F" w:rsidRPr="00547C53" w:rsidDel="00786C34" w:rsidRDefault="0031726F" w:rsidP="00663AEA">
            <w:pPr>
              <w:pStyle w:val="TAC"/>
              <w:rPr>
                <w:del w:id="11873" w:author="Richard Bradbury" w:date="2023-11-01T18:30:00Z"/>
                <w:rStyle w:val="CommentReference"/>
              </w:rPr>
            </w:pPr>
          </w:p>
        </w:tc>
        <w:tc>
          <w:tcPr>
            <w:tcW w:w="978" w:type="dxa"/>
            <w:tcBorders>
              <w:bottom w:val="single" w:sz="4" w:space="0" w:color="auto"/>
            </w:tcBorders>
          </w:tcPr>
          <w:p w14:paraId="16819CBE" w14:textId="6B168DC5" w:rsidR="0031726F" w:rsidRPr="00547C53" w:rsidDel="00786C34" w:rsidRDefault="0031726F" w:rsidP="00663AEA">
            <w:pPr>
              <w:pStyle w:val="TAC"/>
              <w:rPr>
                <w:del w:id="11874" w:author="Richard Bradbury" w:date="2023-11-01T18:30:00Z"/>
                <w:rStyle w:val="HTTPMethod"/>
              </w:rPr>
            </w:pPr>
            <w:bookmarkStart w:id="11875" w:name="_MCCTEMPBM_CRPT71130760___7"/>
            <w:del w:id="11876" w:author="Richard Bradbury" w:date="2023-11-01T18:30:00Z">
              <w:r w:rsidRPr="00547C53" w:rsidDel="00786C34">
                <w:rPr>
                  <w:rStyle w:val="HTTPMethod"/>
                </w:rPr>
                <w:delText>GET</w:delText>
              </w:r>
              <w:bookmarkEnd w:id="11875"/>
            </w:del>
          </w:p>
        </w:tc>
        <w:tc>
          <w:tcPr>
            <w:tcW w:w="1246" w:type="dxa"/>
            <w:tcBorders>
              <w:bottom w:val="single" w:sz="4" w:space="0" w:color="auto"/>
            </w:tcBorders>
          </w:tcPr>
          <w:p w14:paraId="0566DA4D" w14:textId="1643DAA0" w:rsidR="0031726F" w:rsidRPr="00547C53" w:rsidDel="00786C34" w:rsidRDefault="0031726F" w:rsidP="00663AEA">
            <w:pPr>
              <w:pStyle w:val="TAC"/>
              <w:rPr>
                <w:del w:id="11877" w:author="Richard Bradbury" w:date="2023-11-01T18:30:00Z"/>
                <w:rStyle w:val="HTTPMethod"/>
              </w:rPr>
            </w:pPr>
            <w:bookmarkStart w:id="11878" w:name="_MCCTEMPBM_CRPT71130761___7"/>
            <w:del w:id="11879" w:author="Richard Bradbury" w:date="2023-11-01T18:30:00Z">
              <w:r w:rsidRPr="00547C53" w:rsidDel="00786C34">
                <w:rPr>
                  <w:rStyle w:val="HTTPMethod"/>
                </w:rPr>
                <w:delText>PUT</w:delText>
              </w:r>
              <w:r w:rsidRPr="00547C53" w:rsidDel="00786C34">
                <w:delText xml:space="preserve">, </w:delText>
              </w:r>
              <w:r w:rsidRPr="00547C53" w:rsidDel="00786C34">
                <w:rPr>
                  <w:rStyle w:val="HTTPMethod"/>
                </w:rPr>
                <w:delText>PATCH</w:delText>
              </w:r>
              <w:bookmarkEnd w:id="11878"/>
            </w:del>
          </w:p>
        </w:tc>
        <w:tc>
          <w:tcPr>
            <w:tcW w:w="984" w:type="dxa"/>
            <w:tcBorders>
              <w:bottom w:val="single" w:sz="4" w:space="0" w:color="auto"/>
            </w:tcBorders>
          </w:tcPr>
          <w:p w14:paraId="55D17511" w14:textId="78CD5F27" w:rsidR="0031726F" w:rsidRPr="00547C53" w:rsidDel="00786C34" w:rsidRDefault="0031726F" w:rsidP="00663AEA">
            <w:pPr>
              <w:pStyle w:val="TAC"/>
              <w:rPr>
                <w:del w:id="11880" w:author="Richard Bradbury" w:date="2023-11-01T18:30:00Z"/>
                <w:rStyle w:val="HTTPMethod"/>
              </w:rPr>
            </w:pPr>
            <w:bookmarkStart w:id="11881" w:name="_MCCTEMPBM_CRPT71130762___7"/>
            <w:del w:id="11882" w:author="Richard Bradbury" w:date="2023-11-01T18:30:00Z">
              <w:r w:rsidRPr="00547C53" w:rsidDel="00786C34">
                <w:rPr>
                  <w:rStyle w:val="HTTPMethod"/>
                </w:rPr>
                <w:delText>DELETE</w:delText>
              </w:r>
              <w:bookmarkEnd w:id="11881"/>
            </w:del>
          </w:p>
        </w:tc>
        <w:tc>
          <w:tcPr>
            <w:tcW w:w="1037" w:type="dxa"/>
            <w:shd w:val="clear" w:color="auto" w:fill="7F7F7F" w:themeFill="text1" w:themeFillTint="80"/>
          </w:tcPr>
          <w:p w14:paraId="5F84F6C0" w14:textId="79C860FD" w:rsidR="0031726F" w:rsidRPr="00547C53" w:rsidDel="00786C34" w:rsidRDefault="0031726F" w:rsidP="00663AEA">
            <w:pPr>
              <w:pStyle w:val="TAC"/>
              <w:rPr>
                <w:del w:id="11883" w:author="Richard Bradbury" w:date="2023-11-01T18:30:00Z"/>
                <w:rStyle w:val="HTTPMethod"/>
              </w:rPr>
            </w:pPr>
          </w:p>
        </w:tc>
        <w:tc>
          <w:tcPr>
            <w:tcW w:w="1113" w:type="dxa"/>
            <w:vMerge/>
            <w:shd w:val="clear" w:color="auto" w:fill="auto"/>
            <w:vAlign w:val="center"/>
          </w:tcPr>
          <w:p w14:paraId="0AFAFAF8" w14:textId="173DB3A3" w:rsidR="0031726F" w:rsidDel="00786C34" w:rsidRDefault="0031726F" w:rsidP="00663AEA">
            <w:pPr>
              <w:pStyle w:val="TAC"/>
              <w:rPr>
                <w:del w:id="11884" w:author="Richard Bradbury" w:date="2023-11-01T18:30:00Z"/>
              </w:rPr>
            </w:pPr>
          </w:p>
        </w:tc>
        <w:tc>
          <w:tcPr>
            <w:tcW w:w="1084" w:type="dxa"/>
            <w:vMerge/>
            <w:shd w:val="clear" w:color="auto" w:fill="auto"/>
            <w:vAlign w:val="center"/>
          </w:tcPr>
          <w:p w14:paraId="597AC00D" w14:textId="35213315" w:rsidR="0031726F" w:rsidDel="00786C34" w:rsidRDefault="0031726F" w:rsidP="00663AEA">
            <w:pPr>
              <w:pStyle w:val="TAC"/>
              <w:rPr>
                <w:del w:id="11885" w:author="Richard Bradbury" w:date="2023-11-01T18:30:00Z"/>
              </w:rPr>
            </w:pPr>
          </w:p>
        </w:tc>
      </w:tr>
      <w:tr w:rsidR="0031726F" w:rsidDel="00786C34" w14:paraId="761EF2D2" w14:textId="37637353" w:rsidTr="00663AEA">
        <w:trPr>
          <w:del w:id="11886" w:author="Richard Bradbury" w:date="2023-11-01T18:30:00Z"/>
        </w:trPr>
        <w:tc>
          <w:tcPr>
            <w:tcW w:w="4244" w:type="dxa"/>
          </w:tcPr>
          <w:p w14:paraId="47383074" w14:textId="33B6BA3D" w:rsidR="0031726F" w:rsidRPr="00801088" w:rsidDel="00786C34" w:rsidRDefault="0031726F" w:rsidP="00663AEA">
            <w:pPr>
              <w:pStyle w:val="TAL"/>
              <w:rPr>
                <w:del w:id="11887" w:author="Richard Bradbury" w:date="2023-11-01T18:30:00Z"/>
              </w:rPr>
            </w:pPr>
            <w:bookmarkStart w:id="11888" w:name="_MCCTEMPBM_CRPT71130763___7"/>
            <w:del w:id="11889" w:author="Richard Bradbury" w:date="2023-11-01T18:30:00Z">
              <w:r w:rsidDel="00786C34">
                <w:rPr>
                  <w:rStyle w:val="URLchar"/>
                </w:rPr>
                <w:tab/>
              </w:r>
              <w:r w:rsidDel="00786C34">
                <w:rPr>
                  <w:rStyle w:val="URLchar"/>
                </w:rPr>
                <w:tab/>
                <w:delText>event-data-processing-</w:delText>
              </w:r>
              <w:r w:rsidRPr="00D41AA2" w:rsidDel="00786C34">
                <w:rPr>
                  <w:rStyle w:val="URLchar"/>
                </w:rPr>
                <w:delText>configuration</w:delText>
              </w:r>
              <w:r w:rsidDel="00786C34">
                <w:rPr>
                  <w:rStyle w:val="URLchar"/>
                </w:rPr>
                <w:delText>s</w:delText>
              </w:r>
              <w:bookmarkEnd w:id="11888"/>
            </w:del>
          </w:p>
        </w:tc>
        <w:tc>
          <w:tcPr>
            <w:tcW w:w="2130" w:type="dxa"/>
          </w:tcPr>
          <w:p w14:paraId="51A7A60F" w14:textId="7E7E6E5D" w:rsidR="0031726F" w:rsidDel="00786C34" w:rsidRDefault="0031726F" w:rsidP="00663AEA">
            <w:pPr>
              <w:pStyle w:val="TAL"/>
              <w:rPr>
                <w:del w:id="11890" w:author="Richard Bradbury" w:date="2023-11-01T18:30:00Z"/>
              </w:rPr>
            </w:pPr>
            <w:del w:id="11891" w:author="Richard Bradbury" w:date="2023-11-01T18:30:00Z">
              <w:r w:rsidDel="00786C34">
                <w:delText>Event Data Processing Configuration collection</w:delText>
              </w:r>
            </w:del>
          </w:p>
        </w:tc>
        <w:tc>
          <w:tcPr>
            <w:tcW w:w="753" w:type="dxa"/>
            <w:shd w:val="clear" w:color="auto" w:fill="auto"/>
          </w:tcPr>
          <w:p w14:paraId="279A7813" w14:textId="4B56B9A0" w:rsidR="0031726F" w:rsidRPr="000367AF" w:rsidDel="00786C34" w:rsidRDefault="0031726F" w:rsidP="00663AEA">
            <w:pPr>
              <w:pStyle w:val="TAC"/>
              <w:rPr>
                <w:del w:id="11892" w:author="Richard Bradbury" w:date="2023-11-01T18:30:00Z"/>
                <w:rStyle w:val="CommentReference"/>
              </w:rPr>
            </w:pPr>
            <w:bookmarkStart w:id="11893" w:name="_MCCTEMPBM_CRPT71130764___7"/>
            <w:del w:id="11894" w:author="Richard Bradbury" w:date="2023-11-01T18:30:00Z">
              <w:r w:rsidRPr="00547C53" w:rsidDel="00786C34">
                <w:rPr>
                  <w:rStyle w:val="HTTPMethod"/>
                </w:rPr>
                <w:delText>POST</w:delText>
              </w:r>
              <w:bookmarkEnd w:id="11893"/>
            </w:del>
          </w:p>
        </w:tc>
        <w:tc>
          <w:tcPr>
            <w:tcW w:w="978" w:type="dxa"/>
            <w:shd w:val="clear" w:color="auto" w:fill="7F7F7F" w:themeFill="text1" w:themeFillTint="80"/>
          </w:tcPr>
          <w:p w14:paraId="6BFD3695" w14:textId="591C1148" w:rsidR="0031726F" w:rsidRPr="00547C53" w:rsidDel="00786C34" w:rsidRDefault="0031726F" w:rsidP="00663AEA">
            <w:pPr>
              <w:pStyle w:val="TAC"/>
              <w:rPr>
                <w:del w:id="11895" w:author="Richard Bradbury" w:date="2023-11-01T18:30:00Z"/>
                <w:rStyle w:val="HTTPMethod"/>
              </w:rPr>
            </w:pPr>
          </w:p>
        </w:tc>
        <w:tc>
          <w:tcPr>
            <w:tcW w:w="1246" w:type="dxa"/>
            <w:shd w:val="clear" w:color="auto" w:fill="7F7F7F" w:themeFill="text1" w:themeFillTint="80"/>
          </w:tcPr>
          <w:p w14:paraId="6C23EF7B" w14:textId="24CFCF0D" w:rsidR="0031726F" w:rsidRPr="00547C53" w:rsidDel="00786C34" w:rsidRDefault="0031726F" w:rsidP="00663AEA">
            <w:pPr>
              <w:pStyle w:val="TAC"/>
              <w:rPr>
                <w:del w:id="11896" w:author="Richard Bradbury" w:date="2023-11-01T18:30:00Z"/>
                <w:rStyle w:val="HTTPMethod"/>
              </w:rPr>
            </w:pPr>
          </w:p>
        </w:tc>
        <w:tc>
          <w:tcPr>
            <w:tcW w:w="984" w:type="dxa"/>
            <w:shd w:val="clear" w:color="auto" w:fill="7F7F7F" w:themeFill="text1" w:themeFillTint="80"/>
          </w:tcPr>
          <w:p w14:paraId="39A73D8A" w14:textId="5346DBAC" w:rsidR="0031726F" w:rsidRPr="00547C53" w:rsidDel="00786C34" w:rsidRDefault="0031726F" w:rsidP="00663AEA">
            <w:pPr>
              <w:pStyle w:val="TAC"/>
              <w:rPr>
                <w:del w:id="11897" w:author="Richard Bradbury" w:date="2023-11-01T18:30:00Z"/>
                <w:rStyle w:val="HTTPMethod"/>
              </w:rPr>
            </w:pPr>
          </w:p>
        </w:tc>
        <w:tc>
          <w:tcPr>
            <w:tcW w:w="1037" w:type="dxa"/>
            <w:shd w:val="clear" w:color="auto" w:fill="7F7F7F" w:themeFill="text1" w:themeFillTint="80"/>
          </w:tcPr>
          <w:p w14:paraId="5FF0BAB6" w14:textId="606626EE" w:rsidR="0031726F" w:rsidRPr="00547C53" w:rsidDel="00786C34" w:rsidRDefault="0031726F" w:rsidP="00663AEA">
            <w:pPr>
              <w:pStyle w:val="TAC"/>
              <w:rPr>
                <w:del w:id="11898" w:author="Richard Bradbury" w:date="2023-11-01T18:30:00Z"/>
                <w:rStyle w:val="HTTPMethod"/>
              </w:rPr>
            </w:pPr>
          </w:p>
        </w:tc>
        <w:tc>
          <w:tcPr>
            <w:tcW w:w="1113" w:type="dxa"/>
            <w:vMerge w:val="restart"/>
            <w:shd w:val="clear" w:color="auto" w:fill="auto"/>
            <w:vAlign w:val="center"/>
          </w:tcPr>
          <w:p w14:paraId="3137C151" w14:textId="261EA84A" w:rsidR="0031726F" w:rsidDel="00786C34" w:rsidRDefault="0031726F" w:rsidP="00663AEA">
            <w:pPr>
              <w:pStyle w:val="TAC"/>
              <w:rPr>
                <w:del w:id="11899" w:author="Richard Bradbury" w:date="2023-11-01T18:30:00Z"/>
              </w:rPr>
            </w:pPr>
            <w:del w:id="11900" w:author="Richard Bradbury" w:date="2023-11-01T18:30:00Z">
              <w:r w:rsidDel="00786C34">
                <w:delText>7.11.2</w:delText>
              </w:r>
            </w:del>
          </w:p>
        </w:tc>
        <w:tc>
          <w:tcPr>
            <w:tcW w:w="1084" w:type="dxa"/>
            <w:vMerge w:val="restart"/>
            <w:shd w:val="clear" w:color="auto" w:fill="auto"/>
            <w:vAlign w:val="center"/>
          </w:tcPr>
          <w:p w14:paraId="43001B2A" w14:textId="664D1D21" w:rsidR="0031726F" w:rsidDel="00786C34" w:rsidRDefault="0031726F" w:rsidP="00663AEA">
            <w:pPr>
              <w:pStyle w:val="TAC"/>
              <w:rPr>
                <w:del w:id="11901" w:author="Richard Bradbury" w:date="2023-11-01T18:30:00Z"/>
              </w:rPr>
            </w:pPr>
            <w:del w:id="11902" w:author="Richard Bradbury" w:date="2023-11-01T18:30:00Z">
              <w:r w:rsidDel="00786C34">
                <w:delText>C.3.10</w:delText>
              </w:r>
            </w:del>
          </w:p>
        </w:tc>
      </w:tr>
      <w:tr w:rsidR="0031726F" w:rsidDel="00786C34" w14:paraId="3381CD95" w14:textId="49D513EE" w:rsidTr="00663AEA">
        <w:trPr>
          <w:del w:id="11903" w:author="Richard Bradbury" w:date="2023-11-01T18:30:00Z"/>
        </w:trPr>
        <w:tc>
          <w:tcPr>
            <w:tcW w:w="4244" w:type="dxa"/>
          </w:tcPr>
          <w:p w14:paraId="1C5656F4" w14:textId="3924CCE8" w:rsidR="0031726F" w:rsidDel="00786C34" w:rsidRDefault="0031726F" w:rsidP="00663AEA">
            <w:pPr>
              <w:pStyle w:val="TAL"/>
              <w:rPr>
                <w:del w:id="11904" w:author="Richard Bradbury" w:date="2023-11-01T18:30:00Z"/>
                <w:rStyle w:val="FollowedHyperlink"/>
                <w:rFonts w:eastAsiaTheme="majorEastAsia"/>
              </w:rPr>
            </w:pPr>
            <w:del w:id="11905" w:author="Richard Bradbury" w:date="2023-11-01T18:30:00Z">
              <w:r w:rsidDel="00786C34">
                <w:rPr>
                  <w:rStyle w:val="URLchar"/>
                </w:rPr>
                <w:tab/>
              </w:r>
              <w:r w:rsidDel="00786C34">
                <w:rPr>
                  <w:rStyle w:val="URLchar"/>
                </w:rPr>
                <w:tab/>
              </w:r>
              <w:r w:rsidDel="00786C34">
                <w:rPr>
                  <w:rStyle w:val="URLchar"/>
                </w:rPr>
                <w:tab/>
              </w:r>
              <w:r w:rsidRPr="002F71D0" w:rsidDel="00786C34">
                <w:rPr>
                  <w:rStyle w:val="Code"/>
                </w:rPr>
                <w:delText>{event</w:delText>
              </w:r>
              <w:r w:rsidDel="00786C34">
                <w:rPr>
                  <w:rStyle w:val="Code"/>
                </w:rPr>
                <w:delText>‌</w:delText>
              </w:r>
              <w:r w:rsidRPr="002F71D0" w:rsidDel="00786C34">
                <w:rPr>
                  <w:rStyle w:val="Code"/>
                </w:rPr>
                <w:delText>Data</w:delText>
              </w:r>
              <w:r w:rsidDel="00786C34">
                <w:rPr>
                  <w:rStyle w:val="Code"/>
                </w:rPr>
                <w:delText>‌</w:delText>
              </w:r>
              <w:r w:rsidRPr="002F71D0" w:rsidDel="00786C34">
                <w:rPr>
                  <w:rStyle w:val="Code"/>
                </w:rPr>
                <w:delText>Processing</w:delText>
              </w:r>
              <w:r w:rsidDel="00786C34">
                <w:rPr>
                  <w:rStyle w:val="Code"/>
                </w:rPr>
                <w:delText>‌</w:delText>
              </w:r>
              <w:r w:rsidRPr="002F71D0" w:rsidDel="00786C34">
                <w:rPr>
                  <w:rStyle w:val="Code"/>
                </w:rPr>
                <w:delText>ConfigurationId}</w:delText>
              </w:r>
            </w:del>
          </w:p>
        </w:tc>
        <w:tc>
          <w:tcPr>
            <w:tcW w:w="2130" w:type="dxa"/>
          </w:tcPr>
          <w:p w14:paraId="3752A170" w14:textId="488BB1DB" w:rsidR="0031726F" w:rsidDel="00786C34" w:rsidRDefault="0031726F" w:rsidP="00663AEA">
            <w:pPr>
              <w:pStyle w:val="TAL"/>
              <w:rPr>
                <w:del w:id="11906" w:author="Richard Bradbury" w:date="2023-11-01T18:30:00Z"/>
              </w:rPr>
            </w:pPr>
            <w:del w:id="11907" w:author="Richard Bradbury" w:date="2023-11-01T18:30:00Z">
              <w:r w:rsidDel="00786C34">
                <w:delText>Event Data Processing Configuration resource</w:delText>
              </w:r>
            </w:del>
          </w:p>
        </w:tc>
        <w:tc>
          <w:tcPr>
            <w:tcW w:w="753" w:type="dxa"/>
            <w:shd w:val="clear" w:color="auto" w:fill="7F7F7F" w:themeFill="text1" w:themeFillTint="80"/>
          </w:tcPr>
          <w:p w14:paraId="78081482" w14:textId="323307C2" w:rsidR="0031726F" w:rsidRPr="00547C53" w:rsidDel="00786C34" w:rsidRDefault="0031726F" w:rsidP="00663AEA">
            <w:pPr>
              <w:pStyle w:val="TAC"/>
              <w:rPr>
                <w:del w:id="11908" w:author="Richard Bradbury" w:date="2023-11-01T18:30:00Z"/>
              </w:rPr>
            </w:pPr>
          </w:p>
        </w:tc>
        <w:tc>
          <w:tcPr>
            <w:tcW w:w="978" w:type="dxa"/>
          </w:tcPr>
          <w:p w14:paraId="6907C2B9" w14:textId="3C6E9A9E" w:rsidR="0031726F" w:rsidRPr="00547C53" w:rsidDel="00786C34" w:rsidRDefault="0031726F" w:rsidP="00663AEA">
            <w:pPr>
              <w:pStyle w:val="TAC"/>
              <w:rPr>
                <w:del w:id="11909" w:author="Richard Bradbury" w:date="2023-11-01T18:30:00Z"/>
                <w:rStyle w:val="HTTPMethod"/>
              </w:rPr>
            </w:pPr>
            <w:bookmarkStart w:id="11910" w:name="_MCCTEMPBM_CRPT71130765___7"/>
            <w:del w:id="11911" w:author="Richard Bradbury" w:date="2023-11-01T18:30:00Z">
              <w:r w:rsidRPr="00547C53" w:rsidDel="00786C34">
                <w:rPr>
                  <w:rStyle w:val="HTTPMethod"/>
                </w:rPr>
                <w:delText>GET</w:delText>
              </w:r>
              <w:bookmarkEnd w:id="11910"/>
            </w:del>
          </w:p>
        </w:tc>
        <w:tc>
          <w:tcPr>
            <w:tcW w:w="1246" w:type="dxa"/>
          </w:tcPr>
          <w:p w14:paraId="69C62B04" w14:textId="75F0D169" w:rsidR="0031726F" w:rsidRPr="00547C53" w:rsidDel="00786C34" w:rsidRDefault="0031726F" w:rsidP="00663AEA">
            <w:pPr>
              <w:pStyle w:val="TAC"/>
              <w:rPr>
                <w:del w:id="11912" w:author="Richard Bradbury" w:date="2023-11-01T18:30:00Z"/>
                <w:rStyle w:val="HTTPMethod"/>
              </w:rPr>
            </w:pPr>
            <w:bookmarkStart w:id="11913" w:name="_MCCTEMPBM_CRPT71130766___7"/>
            <w:del w:id="11914" w:author="Richard Bradbury" w:date="2023-11-01T18:30:00Z">
              <w:r w:rsidRPr="00547C53" w:rsidDel="00786C34">
                <w:rPr>
                  <w:rStyle w:val="HTTPMethod"/>
                </w:rPr>
                <w:delText>PUT</w:delText>
              </w:r>
              <w:r w:rsidRPr="00547C53" w:rsidDel="00786C34">
                <w:delText xml:space="preserve">, </w:delText>
              </w:r>
              <w:r w:rsidRPr="00547C53" w:rsidDel="00786C34">
                <w:rPr>
                  <w:rStyle w:val="HTTPMethod"/>
                </w:rPr>
                <w:delText>PATCH</w:delText>
              </w:r>
              <w:bookmarkEnd w:id="11913"/>
            </w:del>
          </w:p>
        </w:tc>
        <w:tc>
          <w:tcPr>
            <w:tcW w:w="984" w:type="dxa"/>
          </w:tcPr>
          <w:p w14:paraId="726D234C" w14:textId="43075A21" w:rsidR="0031726F" w:rsidRPr="00547C53" w:rsidDel="00786C34" w:rsidRDefault="0031726F" w:rsidP="00663AEA">
            <w:pPr>
              <w:pStyle w:val="TAC"/>
              <w:rPr>
                <w:del w:id="11915" w:author="Richard Bradbury" w:date="2023-11-01T18:30:00Z"/>
                <w:rStyle w:val="HTTPMethod"/>
              </w:rPr>
            </w:pPr>
            <w:bookmarkStart w:id="11916" w:name="_MCCTEMPBM_CRPT71130767___7"/>
            <w:del w:id="11917" w:author="Richard Bradbury" w:date="2023-11-01T18:30:00Z">
              <w:r w:rsidRPr="00547C53" w:rsidDel="00786C34">
                <w:rPr>
                  <w:rStyle w:val="HTTPMethod"/>
                </w:rPr>
                <w:delText>DELETE</w:delText>
              </w:r>
              <w:bookmarkEnd w:id="11916"/>
            </w:del>
          </w:p>
        </w:tc>
        <w:tc>
          <w:tcPr>
            <w:tcW w:w="1037" w:type="dxa"/>
            <w:shd w:val="clear" w:color="auto" w:fill="7F7F7F" w:themeFill="text1" w:themeFillTint="80"/>
          </w:tcPr>
          <w:p w14:paraId="5FF01B8F" w14:textId="0C196D46" w:rsidR="0031726F" w:rsidRPr="00547C53" w:rsidDel="00786C34" w:rsidRDefault="0031726F" w:rsidP="00663AEA">
            <w:pPr>
              <w:pStyle w:val="TAC"/>
              <w:rPr>
                <w:del w:id="11918" w:author="Richard Bradbury" w:date="2023-11-01T18:30:00Z"/>
                <w:rStyle w:val="HTTPMethod"/>
              </w:rPr>
            </w:pPr>
          </w:p>
        </w:tc>
        <w:tc>
          <w:tcPr>
            <w:tcW w:w="1113" w:type="dxa"/>
            <w:vMerge/>
            <w:shd w:val="clear" w:color="auto" w:fill="auto"/>
            <w:vAlign w:val="center"/>
          </w:tcPr>
          <w:p w14:paraId="195E2E05" w14:textId="4681BC45" w:rsidR="0031726F" w:rsidDel="00786C34" w:rsidRDefault="0031726F" w:rsidP="00663AEA">
            <w:pPr>
              <w:pStyle w:val="TAC"/>
              <w:rPr>
                <w:del w:id="11919" w:author="Richard Bradbury" w:date="2023-11-01T18:30:00Z"/>
              </w:rPr>
            </w:pPr>
          </w:p>
        </w:tc>
        <w:tc>
          <w:tcPr>
            <w:tcW w:w="1084" w:type="dxa"/>
            <w:vMerge/>
            <w:shd w:val="clear" w:color="auto" w:fill="auto"/>
            <w:vAlign w:val="center"/>
          </w:tcPr>
          <w:p w14:paraId="4D182CF7" w14:textId="7A20727D" w:rsidR="0031726F" w:rsidDel="00786C34" w:rsidRDefault="0031726F" w:rsidP="00663AEA">
            <w:pPr>
              <w:pStyle w:val="TAC"/>
              <w:rPr>
                <w:del w:id="11920" w:author="Richard Bradbury" w:date="2023-11-01T18:30:00Z"/>
              </w:rPr>
            </w:pPr>
          </w:p>
        </w:tc>
      </w:tr>
    </w:tbl>
    <w:p w14:paraId="15B89C68" w14:textId="75603CCC" w:rsidR="0031726F" w:rsidRPr="000807E1" w:rsidDel="00786C34" w:rsidRDefault="0031726F" w:rsidP="0031726F">
      <w:pPr>
        <w:pStyle w:val="TAN"/>
        <w:keepNext w:val="0"/>
        <w:ind w:left="0" w:firstLine="0"/>
        <w:rPr>
          <w:del w:id="11921" w:author="Richard Bradbury" w:date="2023-11-01T18:30:00Z"/>
        </w:rPr>
      </w:pPr>
    </w:p>
    <w:bookmarkEnd w:id="11569"/>
    <w:p w14:paraId="7224CA22" w14:textId="784F23DD" w:rsidR="0031726F" w:rsidDel="00786C34" w:rsidRDefault="0031726F" w:rsidP="0031726F">
      <w:pPr>
        <w:pStyle w:val="TH"/>
        <w:rPr>
          <w:del w:id="11922" w:author="Richard Bradbury" w:date="2023-11-01T18:30:00Z"/>
        </w:rPr>
      </w:pPr>
      <w:del w:id="11923" w:author="Richard Bradbury" w:date="2023-11-01T18:30:00Z">
        <w:r w:rsidDel="00786C34">
          <w:delText>Table D</w:delText>
        </w:r>
        <w:r w:rsidDel="00786C34">
          <w:noBreakHyphen/>
          <w:delText xml:space="preserve">2: Index of </w:delText>
        </w:r>
        <w:r w:rsidRPr="00D018E2" w:rsidDel="00786C34">
          <w:delText>Media</w:delText>
        </w:r>
        <w:r w:rsidDel="00786C34">
          <w:delText xml:space="preserve"> Session Handling (M5) APIs</w:delText>
        </w:r>
      </w:del>
    </w:p>
    <w:tbl>
      <w:tblPr>
        <w:tblStyle w:val="TableGrid"/>
        <w:tblW w:w="0" w:type="auto"/>
        <w:tblLook w:val="04A0" w:firstRow="1" w:lastRow="0" w:firstColumn="1" w:lastColumn="0" w:noHBand="0" w:noVBand="1"/>
      </w:tblPr>
      <w:tblGrid>
        <w:gridCol w:w="3886"/>
        <w:gridCol w:w="2428"/>
        <w:gridCol w:w="834"/>
        <w:gridCol w:w="977"/>
        <w:gridCol w:w="1368"/>
        <w:gridCol w:w="887"/>
        <w:gridCol w:w="1040"/>
        <w:gridCol w:w="1111"/>
        <w:gridCol w:w="1083"/>
      </w:tblGrid>
      <w:tr w:rsidR="0031726F" w:rsidDel="00786C34" w14:paraId="202B21E8" w14:textId="11F1F9C5" w:rsidTr="00663AEA">
        <w:trPr>
          <w:del w:id="11924" w:author="Richard Bradbury" w:date="2023-11-01T18:30:00Z"/>
        </w:trPr>
        <w:tc>
          <w:tcPr>
            <w:tcW w:w="3886" w:type="dxa"/>
            <w:vMerge w:val="restart"/>
            <w:shd w:val="clear" w:color="auto" w:fill="BFBFBF" w:themeFill="background1" w:themeFillShade="BF"/>
          </w:tcPr>
          <w:bookmarkEnd w:id="11570"/>
          <w:p w14:paraId="086B6414" w14:textId="50C749A5" w:rsidR="0031726F" w:rsidDel="00786C34" w:rsidRDefault="0031726F" w:rsidP="00663AEA">
            <w:pPr>
              <w:pStyle w:val="TAH"/>
              <w:rPr>
                <w:del w:id="11925" w:author="Richard Bradbury" w:date="2023-11-01T18:30:00Z"/>
              </w:rPr>
            </w:pPr>
            <w:del w:id="11926" w:author="Richard Bradbury" w:date="2023-11-01T18:30:00Z">
              <w:r w:rsidDel="00786C34">
                <w:delText>HTTP request path element hierarchy</w:delText>
              </w:r>
            </w:del>
          </w:p>
        </w:tc>
        <w:tc>
          <w:tcPr>
            <w:tcW w:w="2428" w:type="dxa"/>
            <w:vMerge w:val="restart"/>
            <w:shd w:val="clear" w:color="auto" w:fill="BFBFBF" w:themeFill="background1" w:themeFillShade="BF"/>
          </w:tcPr>
          <w:p w14:paraId="1AEB1222" w14:textId="11F4ABD4" w:rsidR="0031726F" w:rsidDel="00786C34" w:rsidRDefault="0031726F" w:rsidP="00663AEA">
            <w:pPr>
              <w:pStyle w:val="TAH"/>
              <w:rPr>
                <w:del w:id="11927" w:author="Richard Bradbury" w:date="2023-11-01T18:30:00Z"/>
              </w:rPr>
            </w:pPr>
            <w:del w:id="11928" w:author="Richard Bradbury" w:date="2023-11-01T18:30:00Z">
              <w:r w:rsidDel="00786C34">
                <w:delText>Description</w:delText>
              </w:r>
            </w:del>
          </w:p>
        </w:tc>
        <w:tc>
          <w:tcPr>
            <w:tcW w:w="5061" w:type="dxa"/>
            <w:gridSpan w:val="5"/>
            <w:shd w:val="clear" w:color="auto" w:fill="BFBFBF" w:themeFill="background1" w:themeFillShade="BF"/>
          </w:tcPr>
          <w:p w14:paraId="4723650A" w14:textId="66257AC9" w:rsidR="0031726F" w:rsidDel="00786C34" w:rsidRDefault="0031726F" w:rsidP="00663AEA">
            <w:pPr>
              <w:pStyle w:val="TAH"/>
              <w:rPr>
                <w:del w:id="11929" w:author="Richard Bradbury" w:date="2023-11-01T18:30:00Z"/>
              </w:rPr>
            </w:pPr>
            <w:del w:id="11930" w:author="Richard Bradbury" w:date="2023-11-01T18:30:00Z">
              <w:r w:rsidDel="00786C34">
                <w:delText>Allowed HTTP methods</w:delText>
              </w:r>
            </w:del>
          </w:p>
        </w:tc>
        <w:tc>
          <w:tcPr>
            <w:tcW w:w="1111" w:type="dxa"/>
            <w:tcBorders>
              <w:bottom w:val="nil"/>
            </w:tcBorders>
            <w:shd w:val="clear" w:color="auto" w:fill="BFBFBF" w:themeFill="background1" w:themeFillShade="BF"/>
          </w:tcPr>
          <w:p w14:paraId="33E7FD6F" w14:textId="42E9FFA0" w:rsidR="0031726F" w:rsidDel="00786C34" w:rsidRDefault="0031726F" w:rsidP="00663AEA">
            <w:pPr>
              <w:pStyle w:val="TAH"/>
              <w:rPr>
                <w:del w:id="11931" w:author="Richard Bradbury" w:date="2023-11-01T18:30:00Z"/>
              </w:rPr>
            </w:pPr>
            <w:del w:id="11932" w:author="Richard Bradbury" w:date="2023-11-01T18:30:00Z">
              <w:r w:rsidDel="00786C34">
                <w:delText>Resource</w:delText>
              </w:r>
            </w:del>
          </w:p>
        </w:tc>
        <w:tc>
          <w:tcPr>
            <w:tcW w:w="1083" w:type="dxa"/>
            <w:tcBorders>
              <w:bottom w:val="nil"/>
            </w:tcBorders>
            <w:shd w:val="clear" w:color="auto" w:fill="BFBFBF" w:themeFill="background1" w:themeFillShade="BF"/>
          </w:tcPr>
          <w:p w14:paraId="65F26C21" w14:textId="77CD16D6" w:rsidR="0031726F" w:rsidDel="00786C34" w:rsidRDefault="0031726F" w:rsidP="00663AEA">
            <w:pPr>
              <w:pStyle w:val="TAH"/>
              <w:rPr>
                <w:del w:id="11933" w:author="Richard Bradbury" w:date="2023-11-01T18:30:00Z"/>
              </w:rPr>
            </w:pPr>
            <w:del w:id="11934" w:author="Richard Bradbury" w:date="2023-11-01T18:30:00Z">
              <w:r w:rsidDel="00786C34">
                <w:delText>OpenAPI</w:delText>
              </w:r>
            </w:del>
          </w:p>
        </w:tc>
      </w:tr>
      <w:tr w:rsidR="0031726F" w:rsidDel="00786C34" w14:paraId="316BD534" w14:textId="09DE90AE" w:rsidTr="00663AEA">
        <w:trPr>
          <w:del w:id="11935" w:author="Richard Bradbury" w:date="2023-11-01T18:30:00Z"/>
        </w:trPr>
        <w:tc>
          <w:tcPr>
            <w:tcW w:w="3886" w:type="dxa"/>
            <w:vMerge/>
            <w:shd w:val="clear" w:color="auto" w:fill="BFBFBF" w:themeFill="background1" w:themeFillShade="BF"/>
          </w:tcPr>
          <w:p w14:paraId="31C074AF" w14:textId="0B07AEF2" w:rsidR="0031726F" w:rsidDel="00786C34" w:rsidRDefault="0031726F" w:rsidP="00663AEA">
            <w:pPr>
              <w:pStyle w:val="TAH"/>
              <w:rPr>
                <w:del w:id="11936" w:author="Richard Bradbury" w:date="2023-11-01T18:30:00Z"/>
              </w:rPr>
            </w:pPr>
          </w:p>
        </w:tc>
        <w:tc>
          <w:tcPr>
            <w:tcW w:w="2428" w:type="dxa"/>
            <w:vMerge/>
            <w:shd w:val="clear" w:color="auto" w:fill="BFBFBF" w:themeFill="background1" w:themeFillShade="BF"/>
          </w:tcPr>
          <w:p w14:paraId="3F492847" w14:textId="40CF2C1E" w:rsidR="0031726F" w:rsidDel="00786C34" w:rsidRDefault="0031726F" w:rsidP="00663AEA">
            <w:pPr>
              <w:pStyle w:val="TAH"/>
              <w:rPr>
                <w:del w:id="11937" w:author="Richard Bradbury" w:date="2023-11-01T18:30:00Z"/>
              </w:rPr>
            </w:pPr>
          </w:p>
        </w:tc>
        <w:tc>
          <w:tcPr>
            <w:tcW w:w="834" w:type="dxa"/>
            <w:shd w:val="clear" w:color="auto" w:fill="BFBFBF" w:themeFill="background1" w:themeFillShade="BF"/>
          </w:tcPr>
          <w:p w14:paraId="749B094D" w14:textId="2BF0FC40" w:rsidR="0031726F" w:rsidDel="00786C34" w:rsidRDefault="0031726F" w:rsidP="00663AEA">
            <w:pPr>
              <w:pStyle w:val="TAH"/>
              <w:rPr>
                <w:del w:id="11938" w:author="Richard Bradbury" w:date="2023-11-01T18:30:00Z"/>
              </w:rPr>
            </w:pPr>
            <w:del w:id="11939" w:author="Richard Bradbury" w:date="2023-11-01T18:30:00Z">
              <w:r w:rsidDel="00786C34">
                <w:delText>Create</w:delText>
              </w:r>
            </w:del>
          </w:p>
        </w:tc>
        <w:tc>
          <w:tcPr>
            <w:tcW w:w="977" w:type="dxa"/>
            <w:shd w:val="clear" w:color="auto" w:fill="BFBFBF" w:themeFill="background1" w:themeFillShade="BF"/>
          </w:tcPr>
          <w:p w14:paraId="7AC0C32F" w14:textId="328D4C11" w:rsidR="0031726F" w:rsidDel="00786C34" w:rsidRDefault="0031726F" w:rsidP="00663AEA">
            <w:pPr>
              <w:pStyle w:val="TAH"/>
              <w:rPr>
                <w:del w:id="11940" w:author="Richard Bradbury" w:date="2023-11-01T18:30:00Z"/>
              </w:rPr>
            </w:pPr>
            <w:del w:id="11941" w:author="Richard Bradbury" w:date="2023-11-01T18:30:00Z">
              <w:r w:rsidDel="00786C34">
                <w:delText>Retrieve</w:delText>
              </w:r>
            </w:del>
          </w:p>
        </w:tc>
        <w:tc>
          <w:tcPr>
            <w:tcW w:w="1368" w:type="dxa"/>
            <w:shd w:val="clear" w:color="auto" w:fill="BFBFBF" w:themeFill="background1" w:themeFillShade="BF"/>
          </w:tcPr>
          <w:p w14:paraId="500CD7C9" w14:textId="6D82F462" w:rsidR="0031726F" w:rsidDel="00786C34" w:rsidRDefault="0031726F" w:rsidP="00663AEA">
            <w:pPr>
              <w:pStyle w:val="TAH"/>
              <w:rPr>
                <w:del w:id="11942" w:author="Richard Bradbury" w:date="2023-11-01T18:30:00Z"/>
              </w:rPr>
            </w:pPr>
            <w:del w:id="11943" w:author="Richard Bradbury" w:date="2023-11-01T18:30:00Z">
              <w:r w:rsidDel="00786C34">
                <w:delText>Update</w:delText>
              </w:r>
            </w:del>
          </w:p>
        </w:tc>
        <w:tc>
          <w:tcPr>
            <w:tcW w:w="842" w:type="dxa"/>
            <w:shd w:val="clear" w:color="auto" w:fill="BFBFBF" w:themeFill="background1" w:themeFillShade="BF"/>
          </w:tcPr>
          <w:p w14:paraId="17BF21A6" w14:textId="443B6DD4" w:rsidR="0031726F" w:rsidDel="00786C34" w:rsidRDefault="0031726F" w:rsidP="00663AEA">
            <w:pPr>
              <w:pStyle w:val="TAH"/>
              <w:rPr>
                <w:del w:id="11944" w:author="Richard Bradbury" w:date="2023-11-01T18:30:00Z"/>
              </w:rPr>
            </w:pPr>
            <w:del w:id="11945" w:author="Richard Bradbury" w:date="2023-11-01T18:30:00Z">
              <w:r w:rsidDel="00786C34">
                <w:delText>Destroy</w:delText>
              </w:r>
            </w:del>
          </w:p>
        </w:tc>
        <w:tc>
          <w:tcPr>
            <w:tcW w:w="1040" w:type="dxa"/>
            <w:shd w:val="clear" w:color="auto" w:fill="BFBFBF" w:themeFill="background1" w:themeFillShade="BF"/>
          </w:tcPr>
          <w:p w14:paraId="1A7A98CD" w14:textId="5CF055A3" w:rsidR="0031726F" w:rsidDel="00786C34" w:rsidRDefault="0031726F" w:rsidP="00663AEA">
            <w:pPr>
              <w:pStyle w:val="TAH"/>
              <w:rPr>
                <w:del w:id="11946" w:author="Richard Bradbury" w:date="2023-11-01T18:30:00Z"/>
              </w:rPr>
            </w:pPr>
            <w:del w:id="11947" w:author="Richard Bradbury" w:date="2023-11-01T18:30:00Z">
              <w:r w:rsidDel="00786C34">
                <w:delText>Non-RESTful operation</w:delText>
              </w:r>
            </w:del>
          </w:p>
        </w:tc>
        <w:tc>
          <w:tcPr>
            <w:tcW w:w="1111" w:type="dxa"/>
            <w:tcBorders>
              <w:top w:val="nil"/>
              <w:bottom w:val="single" w:sz="4" w:space="0" w:color="auto"/>
            </w:tcBorders>
            <w:shd w:val="clear" w:color="auto" w:fill="BFBFBF" w:themeFill="background1" w:themeFillShade="BF"/>
          </w:tcPr>
          <w:p w14:paraId="6C44AC7D" w14:textId="5512B62D" w:rsidR="0031726F" w:rsidDel="00786C34" w:rsidRDefault="0031726F" w:rsidP="00663AEA">
            <w:pPr>
              <w:pStyle w:val="TAH"/>
              <w:rPr>
                <w:del w:id="11948" w:author="Richard Bradbury" w:date="2023-11-01T18:30:00Z"/>
              </w:rPr>
            </w:pPr>
            <w:del w:id="11949" w:author="Richard Bradbury" w:date="2023-11-01T18:30:00Z">
              <w:r w:rsidDel="00786C34">
                <w:delText>structure definition clause</w:delText>
              </w:r>
            </w:del>
          </w:p>
        </w:tc>
        <w:tc>
          <w:tcPr>
            <w:tcW w:w="1083" w:type="dxa"/>
            <w:tcBorders>
              <w:top w:val="nil"/>
              <w:bottom w:val="single" w:sz="4" w:space="0" w:color="auto"/>
            </w:tcBorders>
            <w:shd w:val="clear" w:color="auto" w:fill="BFBFBF" w:themeFill="background1" w:themeFillShade="BF"/>
          </w:tcPr>
          <w:p w14:paraId="219A2435" w14:textId="413E30AF" w:rsidR="0031726F" w:rsidDel="00786C34" w:rsidRDefault="0031726F" w:rsidP="00663AEA">
            <w:pPr>
              <w:pStyle w:val="TAH"/>
              <w:rPr>
                <w:del w:id="11950" w:author="Richard Bradbury" w:date="2023-11-01T18:30:00Z"/>
              </w:rPr>
            </w:pPr>
            <w:del w:id="11951" w:author="Richard Bradbury" w:date="2023-11-01T18:30:00Z">
              <w:r w:rsidDel="00786C34">
                <w:delText>definition clause</w:delText>
              </w:r>
            </w:del>
          </w:p>
        </w:tc>
      </w:tr>
      <w:tr w:rsidR="0031726F" w:rsidDel="00786C34" w14:paraId="6E6BAF04" w14:textId="147DB6F6" w:rsidTr="00663AEA">
        <w:trPr>
          <w:del w:id="11952" w:author="Richard Bradbury" w:date="2023-11-01T18:30:00Z"/>
        </w:trPr>
        <w:tc>
          <w:tcPr>
            <w:tcW w:w="3886" w:type="dxa"/>
            <w:tcBorders>
              <w:bottom w:val="single" w:sz="4" w:space="0" w:color="auto"/>
            </w:tcBorders>
          </w:tcPr>
          <w:p w14:paraId="10DEFE77" w14:textId="44BED8F0" w:rsidR="0031726F" w:rsidRPr="00D41AA2" w:rsidDel="00786C34" w:rsidRDefault="0031726F" w:rsidP="00663AEA">
            <w:pPr>
              <w:pStyle w:val="TAL"/>
              <w:rPr>
                <w:del w:id="11953" w:author="Richard Bradbury" w:date="2023-11-01T18:30:00Z"/>
                <w:rStyle w:val="URLchar"/>
              </w:rPr>
            </w:pPr>
            <w:bookmarkStart w:id="11954" w:name="_MCCTEMPBM_CRPT71130769___7"/>
            <w:del w:id="11955" w:author="Richard Bradbury" w:date="2023-11-01T18:30:00Z">
              <w:r w:rsidRPr="00D41AA2" w:rsidDel="00786C34">
                <w:rPr>
                  <w:rStyle w:val="URLchar"/>
                </w:rPr>
                <w:delText>service-access-information</w:delText>
              </w:r>
              <w:bookmarkEnd w:id="11954"/>
            </w:del>
          </w:p>
        </w:tc>
        <w:tc>
          <w:tcPr>
            <w:tcW w:w="2428" w:type="dxa"/>
            <w:tcBorders>
              <w:bottom w:val="single" w:sz="4" w:space="0" w:color="auto"/>
            </w:tcBorders>
          </w:tcPr>
          <w:p w14:paraId="55D4D526" w14:textId="3FF1BC4E" w:rsidR="0031726F" w:rsidDel="00786C34" w:rsidRDefault="0031726F" w:rsidP="00663AEA">
            <w:pPr>
              <w:pStyle w:val="TAL"/>
              <w:rPr>
                <w:del w:id="11956" w:author="Richard Bradbury" w:date="2023-11-01T18:30:00Z"/>
              </w:rPr>
            </w:pPr>
            <w:del w:id="11957" w:author="Richard Bradbury" w:date="2023-11-01T18:30:00Z">
              <w:r w:rsidDel="00786C34">
                <w:delText>Service Access Information collection</w:delText>
              </w:r>
            </w:del>
          </w:p>
        </w:tc>
        <w:tc>
          <w:tcPr>
            <w:tcW w:w="834" w:type="dxa"/>
            <w:tcBorders>
              <w:bottom w:val="single" w:sz="4" w:space="0" w:color="auto"/>
            </w:tcBorders>
            <w:shd w:val="clear" w:color="auto" w:fill="7F7F7F" w:themeFill="text1" w:themeFillTint="80"/>
          </w:tcPr>
          <w:p w14:paraId="6101FC4D" w14:textId="37D1CF95" w:rsidR="0031726F" w:rsidRPr="00547C53" w:rsidDel="00786C34" w:rsidRDefault="0031726F" w:rsidP="00663AEA">
            <w:pPr>
              <w:pStyle w:val="TAC"/>
              <w:rPr>
                <w:del w:id="11958" w:author="Richard Bradbury" w:date="2023-11-01T18:30:00Z"/>
                <w:rStyle w:val="HTTPMethod"/>
              </w:rPr>
            </w:pPr>
          </w:p>
        </w:tc>
        <w:tc>
          <w:tcPr>
            <w:tcW w:w="977" w:type="dxa"/>
            <w:tcBorders>
              <w:bottom w:val="single" w:sz="4" w:space="0" w:color="auto"/>
            </w:tcBorders>
            <w:shd w:val="clear" w:color="auto" w:fill="7F7F7F" w:themeFill="text1" w:themeFillTint="80"/>
          </w:tcPr>
          <w:p w14:paraId="24390C96" w14:textId="07155967" w:rsidR="0031726F" w:rsidRPr="00547C53" w:rsidDel="00786C34" w:rsidRDefault="0031726F" w:rsidP="00663AEA">
            <w:pPr>
              <w:pStyle w:val="TAC"/>
              <w:rPr>
                <w:del w:id="11959" w:author="Richard Bradbury" w:date="2023-11-01T18:30:00Z"/>
                <w:rStyle w:val="HTTPMethod"/>
              </w:rPr>
            </w:pPr>
          </w:p>
        </w:tc>
        <w:tc>
          <w:tcPr>
            <w:tcW w:w="1368" w:type="dxa"/>
            <w:tcBorders>
              <w:bottom w:val="single" w:sz="4" w:space="0" w:color="auto"/>
            </w:tcBorders>
            <w:shd w:val="clear" w:color="auto" w:fill="7F7F7F" w:themeFill="text1" w:themeFillTint="80"/>
          </w:tcPr>
          <w:p w14:paraId="3BA49E93" w14:textId="591388D4" w:rsidR="0031726F" w:rsidRPr="00547C53" w:rsidDel="00786C34" w:rsidRDefault="0031726F" w:rsidP="00663AEA">
            <w:pPr>
              <w:pStyle w:val="TAC"/>
              <w:rPr>
                <w:del w:id="11960" w:author="Richard Bradbury" w:date="2023-11-01T18:30:00Z"/>
                <w:rStyle w:val="HTTPMethod"/>
              </w:rPr>
            </w:pPr>
          </w:p>
        </w:tc>
        <w:tc>
          <w:tcPr>
            <w:tcW w:w="842" w:type="dxa"/>
            <w:tcBorders>
              <w:bottom w:val="single" w:sz="4" w:space="0" w:color="auto"/>
            </w:tcBorders>
            <w:shd w:val="clear" w:color="auto" w:fill="7F7F7F" w:themeFill="text1" w:themeFillTint="80"/>
          </w:tcPr>
          <w:p w14:paraId="35643D34" w14:textId="5D7500A2" w:rsidR="0031726F" w:rsidRPr="00547C53" w:rsidDel="00786C34" w:rsidRDefault="0031726F" w:rsidP="00663AEA">
            <w:pPr>
              <w:pStyle w:val="TAC"/>
              <w:rPr>
                <w:del w:id="11961" w:author="Richard Bradbury" w:date="2023-11-01T18:30:00Z"/>
                <w:rStyle w:val="HTTPMethod"/>
              </w:rPr>
            </w:pPr>
          </w:p>
        </w:tc>
        <w:tc>
          <w:tcPr>
            <w:tcW w:w="1040" w:type="dxa"/>
            <w:tcBorders>
              <w:bottom w:val="single" w:sz="4" w:space="0" w:color="auto"/>
            </w:tcBorders>
            <w:shd w:val="clear" w:color="auto" w:fill="7F7F7F" w:themeFill="text1" w:themeFillTint="80"/>
          </w:tcPr>
          <w:p w14:paraId="618CB886" w14:textId="6CA63BF6" w:rsidR="0031726F" w:rsidRPr="00547C53" w:rsidDel="00786C34" w:rsidRDefault="0031726F" w:rsidP="00663AEA">
            <w:pPr>
              <w:pStyle w:val="TAC"/>
              <w:rPr>
                <w:del w:id="11962" w:author="Richard Bradbury" w:date="2023-11-01T18:30:00Z"/>
                <w:rStyle w:val="HTTPMethod"/>
              </w:rPr>
            </w:pPr>
          </w:p>
        </w:tc>
        <w:tc>
          <w:tcPr>
            <w:tcW w:w="1111" w:type="dxa"/>
            <w:vMerge w:val="restart"/>
            <w:tcBorders>
              <w:bottom w:val="single" w:sz="4" w:space="0" w:color="auto"/>
            </w:tcBorders>
            <w:shd w:val="clear" w:color="auto" w:fill="auto"/>
            <w:vAlign w:val="center"/>
          </w:tcPr>
          <w:p w14:paraId="6E8FD534" w14:textId="6F947532" w:rsidR="0031726F" w:rsidDel="00786C34" w:rsidRDefault="0031726F" w:rsidP="00663AEA">
            <w:pPr>
              <w:pStyle w:val="TAC"/>
              <w:rPr>
                <w:del w:id="11963" w:author="Richard Bradbury" w:date="2023-11-01T18:30:00Z"/>
              </w:rPr>
            </w:pPr>
            <w:del w:id="11964" w:author="Richard Bradbury" w:date="2023-11-01T18:30:00Z">
              <w:r w:rsidDel="00786C34">
                <w:delText>11.2.2</w:delText>
              </w:r>
            </w:del>
          </w:p>
        </w:tc>
        <w:tc>
          <w:tcPr>
            <w:tcW w:w="1083" w:type="dxa"/>
            <w:vMerge w:val="restart"/>
            <w:tcBorders>
              <w:bottom w:val="single" w:sz="4" w:space="0" w:color="auto"/>
            </w:tcBorders>
            <w:shd w:val="clear" w:color="auto" w:fill="auto"/>
            <w:vAlign w:val="center"/>
          </w:tcPr>
          <w:p w14:paraId="1EF314A5" w14:textId="7AFB4472" w:rsidR="0031726F" w:rsidDel="00786C34" w:rsidRDefault="0031726F" w:rsidP="00663AEA">
            <w:pPr>
              <w:pStyle w:val="TAC"/>
              <w:rPr>
                <w:del w:id="11965" w:author="Richard Bradbury" w:date="2023-11-01T18:30:00Z"/>
              </w:rPr>
            </w:pPr>
            <w:del w:id="11966" w:author="Richard Bradbury" w:date="2023-11-01T18:30:00Z">
              <w:r w:rsidDel="00786C34">
                <w:delText>C.4.1</w:delText>
              </w:r>
            </w:del>
          </w:p>
        </w:tc>
      </w:tr>
      <w:tr w:rsidR="0031726F" w:rsidDel="00786C34" w14:paraId="47748F07" w14:textId="56E5D226" w:rsidTr="00663AEA">
        <w:trPr>
          <w:del w:id="11967" w:author="Richard Bradbury" w:date="2023-11-01T18:30:00Z"/>
        </w:trPr>
        <w:tc>
          <w:tcPr>
            <w:tcW w:w="3886" w:type="dxa"/>
            <w:tcBorders>
              <w:bottom w:val="double" w:sz="4" w:space="0" w:color="auto"/>
            </w:tcBorders>
          </w:tcPr>
          <w:p w14:paraId="34262BAF" w14:textId="7F0E3F4F" w:rsidR="0031726F" w:rsidRPr="00D41AA2" w:rsidDel="00786C34" w:rsidRDefault="0031726F" w:rsidP="00663AEA">
            <w:pPr>
              <w:pStyle w:val="TAL"/>
              <w:rPr>
                <w:del w:id="11968" w:author="Richard Bradbury" w:date="2023-11-01T18:30:00Z"/>
                <w:rStyle w:val="Code"/>
              </w:rPr>
            </w:pPr>
            <w:del w:id="11969" w:author="Richard Bradbury" w:date="2023-11-01T18:30:00Z">
              <w:r w:rsidRPr="00547C53" w:rsidDel="00786C34">
                <w:tab/>
              </w:r>
              <w:r w:rsidRPr="00D41AA2" w:rsidDel="00786C34">
                <w:rPr>
                  <w:rStyle w:val="Code"/>
                </w:rPr>
                <w:delText>{provisioningSessionId}</w:delText>
              </w:r>
            </w:del>
          </w:p>
        </w:tc>
        <w:tc>
          <w:tcPr>
            <w:tcW w:w="2428" w:type="dxa"/>
            <w:tcBorders>
              <w:bottom w:val="double" w:sz="4" w:space="0" w:color="auto"/>
            </w:tcBorders>
          </w:tcPr>
          <w:p w14:paraId="37669C89" w14:textId="6A63C7F8" w:rsidR="0031726F" w:rsidDel="00786C34" w:rsidRDefault="0031726F" w:rsidP="00663AEA">
            <w:pPr>
              <w:pStyle w:val="TAL"/>
              <w:rPr>
                <w:del w:id="11970" w:author="Richard Bradbury" w:date="2023-11-01T18:30:00Z"/>
              </w:rPr>
            </w:pPr>
            <w:del w:id="11971" w:author="Richard Bradbury" w:date="2023-11-01T18:30:00Z">
              <w:r w:rsidDel="00786C34">
                <w:delText>Service Access Information resource</w:delText>
              </w:r>
            </w:del>
          </w:p>
        </w:tc>
        <w:tc>
          <w:tcPr>
            <w:tcW w:w="834" w:type="dxa"/>
            <w:tcBorders>
              <w:bottom w:val="double" w:sz="4" w:space="0" w:color="auto"/>
            </w:tcBorders>
            <w:shd w:val="clear" w:color="auto" w:fill="7F7F7F" w:themeFill="text1" w:themeFillTint="80"/>
          </w:tcPr>
          <w:p w14:paraId="769003F1" w14:textId="10FB76B9" w:rsidR="0031726F" w:rsidRPr="00547C53" w:rsidDel="00786C34" w:rsidRDefault="0031726F" w:rsidP="00663AEA">
            <w:pPr>
              <w:pStyle w:val="TAC"/>
              <w:rPr>
                <w:del w:id="11972" w:author="Richard Bradbury" w:date="2023-11-01T18:30:00Z"/>
                <w:rStyle w:val="HTTPMethod"/>
              </w:rPr>
            </w:pPr>
          </w:p>
        </w:tc>
        <w:tc>
          <w:tcPr>
            <w:tcW w:w="977" w:type="dxa"/>
            <w:tcBorders>
              <w:bottom w:val="double" w:sz="4" w:space="0" w:color="auto"/>
            </w:tcBorders>
          </w:tcPr>
          <w:p w14:paraId="0DF41C08" w14:textId="34FBE97E" w:rsidR="0031726F" w:rsidRPr="00547C53" w:rsidDel="00786C34" w:rsidRDefault="0031726F" w:rsidP="00663AEA">
            <w:pPr>
              <w:pStyle w:val="TAC"/>
              <w:rPr>
                <w:del w:id="11973" w:author="Richard Bradbury" w:date="2023-11-01T18:30:00Z"/>
                <w:rStyle w:val="HTTPMethod"/>
              </w:rPr>
            </w:pPr>
            <w:bookmarkStart w:id="11974" w:name="_MCCTEMPBM_CRPT71130770___7"/>
            <w:del w:id="11975" w:author="Richard Bradbury" w:date="2023-11-01T18:30:00Z">
              <w:r w:rsidRPr="00547C53" w:rsidDel="00786C34">
                <w:rPr>
                  <w:rStyle w:val="HTTPMethod"/>
                </w:rPr>
                <w:delText>GET</w:delText>
              </w:r>
              <w:bookmarkEnd w:id="11974"/>
            </w:del>
          </w:p>
        </w:tc>
        <w:tc>
          <w:tcPr>
            <w:tcW w:w="1368" w:type="dxa"/>
            <w:tcBorders>
              <w:bottom w:val="double" w:sz="4" w:space="0" w:color="auto"/>
            </w:tcBorders>
            <w:shd w:val="clear" w:color="auto" w:fill="7F7F7F" w:themeFill="text1" w:themeFillTint="80"/>
          </w:tcPr>
          <w:p w14:paraId="68E40C89" w14:textId="3F396662" w:rsidR="0031726F" w:rsidRPr="00547C53" w:rsidDel="00786C34" w:rsidRDefault="0031726F" w:rsidP="00663AEA">
            <w:pPr>
              <w:pStyle w:val="TAC"/>
              <w:rPr>
                <w:del w:id="11976" w:author="Richard Bradbury" w:date="2023-11-01T18:30:00Z"/>
                <w:rStyle w:val="HTTPMethod"/>
              </w:rPr>
            </w:pPr>
          </w:p>
        </w:tc>
        <w:tc>
          <w:tcPr>
            <w:tcW w:w="842" w:type="dxa"/>
            <w:tcBorders>
              <w:bottom w:val="double" w:sz="4" w:space="0" w:color="auto"/>
            </w:tcBorders>
            <w:shd w:val="clear" w:color="auto" w:fill="7F7F7F" w:themeFill="text1" w:themeFillTint="80"/>
          </w:tcPr>
          <w:p w14:paraId="0FC1D55D" w14:textId="18198EC0" w:rsidR="0031726F" w:rsidRPr="00547C53" w:rsidDel="00786C34" w:rsidRDefault="0031726F" w:rsidP="00663AEA">
            <w:pPr>
              <w:pStyle w:val="TAC"/>
              <w:rPr>
                <w:del w:id="11977" w:author="Richard Bradbury" w:date="2023-11-01T18:30:00Z"/>
                <w:rStyle w:val="HTTPMethod"/>
              </w:rPr>
            </w:pPr>
          </w:p>
        </w:tc>
        <w:tc>
          <w:tcPr>
            <w:tcW w:w="1040" w:type="dxa"/>
            <w:tcBorders>
              <w:bottom w:val="double" w:sz="4" w:space="0" w:color="auto"/>
            </w:tcBorders>
            <w:shd w:val="clear" w:color="auto" w:fill="7F7F7F" w:themeFill="text1" w:themeFillTint="80"/>
          </w:tcPr>
          <w:p w14:paraId="1A23125A" w14:textId="27862ABA" w:rsidR="0031726F" w:rsidRPr="00547C53" w:rsidDel="00786C34" w:rsidRDefault="0031726F" w:rsidP="00663AEA">
            <w:pPr>
              <w:pStyle w:val="TAC"/>
              <w:rPr>
                <w:del w:id="11978" w:author="Richard Bradbury" w:date="2023-11-01T18:30:00Z"/>
                <w:rStyle w:val="HTTPMethod"/>
              </w:rPr>
            </w:pPr>
          </w:p>
        </w:tc>
        <w:tc>
          <w:tcPr>
            <w:tcW w:w="1111" w:type="dxa"/>
            <w:vMerge/>
            <w:tcBorders>
              <w:bottom w:val="double" w:sz="4" w:space="0" w:color="auto"/>
            </w:tcBorders>
            <w:shd w:val="clear" w:color="auto" w:fill="auto"/>
            <w:vAlign w:val="center"/>
          </w:tcPr>
          <w:p w14:paraId="4E83B7B3" w14:textId="6121E647" w:rsidR="0031726F" w:rsidDel="00786C34" w:rsidRDefault="0031726F" w:rsidP="00663AEA">
            <w:pPr>
              <w:pStyle w:val="TAC"/>
              <w:rPr>
                <w:del w:id="11979" w:author="Richard Bradbury" w:date="2023-11-01T18:30:00Z"/>
              </w:rPr>
            </w:pPr>
          </w:p>
        </w:tc>
        <w:tc>
          <w:tcPr>
            <w:tcW w:w="1083" w:type="dxa"/>
            <w:vMerge/>
            <w:tcBorders>
              <w:bottom w:val="double" w:sz="4" w:space="0" w:color="auto"/>
            </w:tcBorders>
            <w:shd w:val="clear" w:color="auto" w:fill="auto"/>
            <w:vAlign w:val="center"/>
          </w:tcPr>
          <w:p w14:paraId="2E2B1FED" w14:textId="6C8C2149" w:rsidR="0031726F" w:rsidDel="00786C34" w:rsidRDefault="0031726F" w:rsidP="00663AEA">
            <w:pPr>
              <w:pStyle w:val="TAC"/>
              <w:rPr>
                <w:del w:id="11980" w:author="Richard Bradbury" w:date="2023-11-01T18:30:00Z"/>
              </w:rPr>
            </w:pPr>
          </w:p>
        </w:tc>
      </w:tr>
      <w:tr w:rsidR="0031726F" w:rsidDel="00786C34" w14:paraId="65CD04CE" w14:textId="52417EAF" w:rsidTr="00663AEA">
        <w:trPr>
          <w:del w:id="11981" w:author="Richard Bradbury" w:date="2023-11-01T18:30:00Z"/>
        </w:trPr>
        <w:tc>
          <w:tcPr>
            <w:tcW w:w="3886" w:type="dxa"/>
            <w:tcBorders>
              <w:top w:val="double" w:sz="4" w:space="0" w:color="auto"/>
            </w:tcBorders>
          </w:tcPr>
          <w:p w14:paraId="5D9FE7C4" w14:textId="411C9974" w:rsidR="0031726F" w:rsidRPr="00D41AA2" w:rsidDel="00786C34" w:rsidRDefault="0031726F" w:rsidP="00663AEA">
            <w:pPr>
              <w:pStyle w:val="TAL"/>
              <w:rPr>
                <w:del w:id="11982" w:author="Richard Bradbury" w:date="2023-11-01T18:30:00Z"/>
                <w:rStyle w:val="URLchar"/>
              </w:rPr>
            </w:pPr>
            <w:bookmarkStart w:id="11983" w:name="_MCCTEMPBM_CRPT71130771___7"/>
            <w:del w:id="11984" w:author="Richard Bradbury" w:date="2023-11-01T18:30:00Z">
              <w:r w:rsidRPr="00D41AA2" w:rsidDel="00786C34">
                <w:rPr>
                  <w:rStyle w:val="URLchar"/>
                </w:rPr>
                <w:delText>consumption-reporting</w:delText>
              </w:r>
              <w:bookmarkEnd w:id="11983"/>
            </w:del>
          </w:p>
        </w:tc>
        <w:tc>
          <w:tcPr>
            <w:tcW w:w="2428" w:type="dxa"/>
            <w:tcBorders>
              <w:top w:val="double" w:sz="4" w:space="0" w:color="auto"/>
            </w:tcBorders>
          </w:tcPr>
          <w:p w14:paraId="5A8B3D71" w14:textId="55561EFC" w:rsidR="0031726F" w:rsidDel="00786C34" w:rsidRDefault="0031726F" w:rsidP="00663AEA">
            <w:pPr>
              <w:pStyle w:val="TAL"/>
              <w:rPr>
                <w:del w:id="11985" w:author="Richard Bradbury" w:date="2023-11-01T18:30:00Z"/>
              </w:rPr>
            </w:pPr>
            <w:del w:id="11986" w:author="Richard Bradbury" w:date="2023-11-01T18:30:00Z">
              <w:r w:rsidDel="00786C34">
                <w:delText>Consumption Reporting collection</w:delText>
              </w:r>
            </w:del>
          </w:p>
        </w:tc>
        <w:tc>
          <w:tcPr>
            <w:tcW w:w="834" w:type="dxa"/>
            <w:tcBorders>
              <w:top w:val="double" w:sz="4" w:space="0" w:color="auto"/>
            </w:tcBorders>
            <w:shd w:val="clear" w:color="auto" w:fill="7F7F7F" w:themeFill="text1" w:themeFillTint="80"/>
          </w:tcPr>
          <w:p w14:paraId="2AC0FFD4" w14:textId="63EF870F" w:rsidR="0031726F" w:rsidRPr="00547C53" w:rsidDel="00786C34" w:rsidRDefault="0031726F" w:rsidP="00663AEA">
            <w:pPr>
              <w:pStyle w:val="TAC"/>
              <w:rPr>
                <w:del w:id="11987" w:author="Richard Bradbury" w:date="2023-11-01T18:30:00Z"/>
                <w:rStyle w:val="HTTPMethod"/>
              </w:rPr>
            </w:pPr>
          </w:p>
        </w:tc>
        <w:tc>
          <w:tcPr>
            <w:tcW w:w="977" w:type="dxa"/>
            <w:tcBorders>
              <w:top w:val="double" w:sz="4" w:space="0" w:color="auto"/>
            </w:tcBorders>
            <w:shd w:val="clear" w:color="auto" w:fill="7F7F7F" w:themeFill="text1" w:themeFillTint="80"/>
          </w:tcPr>
          <w:p w14:paraId="49233172" w14:textId="771D23C3" w:rsidR="0031726F" w:rsidRPr="00547C53" w:rsidDel="00786C34" w:rsidRDefault="0031726F" w:rsidP="00663AEA">
            <w:pPr>
              <w:pStyle w:val="TAC"/>
              <w:rPr>
                <w:del w:id="11988" w:author="Richard Bradbury" w:date="2023-11-01T18:30:00Z"/>
                <w:rStyle w:val="HTTPMethod"/>
              </w:rPr>
            </w:pPr>
          </w:p>
        </w:tc>
        <w:tc>
          <w:tcPr>
            <w:tcW w:w="1368" w:type="dxa"/>
            <w:tcBorders>
              <w:top w:val="double" w:sz="4" w:space="0" w:color="auto"/>
            </w:tcBorders>
            <w:shd w:val="clear" w:color="auto" w:fill="7F7F7F" w:themeFill="text1" w:themeFillTint="80"/>
          </w:tcPr>
          <w:p w14:paraId="662CBC8D" w14:textId="33F1DD76" w:rsidR="0031726F" w:rsidRPr="00547C53" w:rsidDel="00786C34" w:rsidRDefault="0031726F" w:rsidP="00663AEA">
            <w:pPr>
              <w:pStyle w:val="TAC"/>
              <w:rPr>
                <w:del w:id="11989" w:author="Richard Bradbury" w:date="2023-11-01T18:30:00Z"/>
                <w:rStyle w:val="HTTPMethod"/>
              </w:rPr>
            </w:pPr>
          </w:p>
        </w:tc>
        <w:tc>
          <w:tcPr>
            <w:tcW w:w="842" w:type="dxa"/>
            <w:tcBorders>
              <w:top w:val="double" w:sz="4" w:space="0" w:color="auto"/>
            </w:tcBorders>
            <w:shd w:val="clear" w:color="auto" w:fill="7F7F7F" w:themeFill="text1" w:themeFillTint="80"/>
          </w:tcPr>
          <w:p w14:paraId="5D4A5AC4" w14:textId="60C9C7D0" w:rsidR="0031726F" w:rsidRPr="00547C53" w:rsidDel="00786C34" w:rsidRDefault="0031726F" w:rsidP="00663AEA">
            <w:pPr>
              <w:pStyle w:val="TAC"/>
              <w:rPr>
                <w:del w:id="11990" w:author="Richard Bradbury" w:date="2023-11-01T18:30:00Z"/>
                <w:rStyle w:val="HTTPMethod"/>
              </w:rPr>
            </w:pPr>
          </w:p>
        </w:tc>
        <w:tc>
          <w:tcPr>
            <w:tcW w:w="1040" w:type="dxa"/>
            <w:tcBorders>
              <w:top w:val="double" w:sz="4" w:space="0" w:color="auto"/>
            </w:tcBorders>
            <w:shd w:val="clear" w:color="auto" w:fill="7F7F7F" w:themeFill="text1" w:themeFillTint="80"/>
          </w:tcPr>
          <w:p w14:paraId="0889007A" w14:textId="38036F7F" w:rsidR="0031726F" w:rsidRPr="00547C53" w:rsidDel="00786C34" w:rsidRDefault="0031726F" w:rsidP="00663AEA">
            <w:pPr>
              <w:pStyle w:val="TAC"/>
              <w:rPr>
                <w:del w:id="11991" w:author="Richard Bradbury" w:date="2023-11-01T18:30:00Z"/>
                <w:rStyle w:val="HTTPMethod"/>
              </w:rPr>
            </w:pPr>
          </w:p>
        </w:tc>
        <w:tc>
          <w:tcPr>
            <w:tcW w:w="1111" w:type="dxa"/>
            <w:vMerge w:val="restart"/>
            <w:tcBorders>
              <w:top w:val="double" w:sz="4" w:space="0" w:color="auto"/>
            </w:tcBorders>
            <w:shd w:val="clear" w:color="auto" w:fill="auto"/>
            <w:vAlign w:val="center"/>
          </w:tcPr>
          <w:p w14:paraId="0AE3F1AF" w14:textId="06C96160" w:rsidR="0031726F" w:rsidDel="00786C34" w:rsidRDefault="0031726F" w:rsidP="00663AEA">
            <w:pPr>
              <w:pStyle w:val="TAC"/>
              <w:rPr>
                <w:del w:id="11992" w:author="Richard Bradbury" w:date="2023-11-01T18:30:00Z"/>
              </w:rPr>
            </w:pPr>
            <w:del w:id="11993" w:author="Richard Bradbury" w:date="2023-11-01T18:30:00Z">
              <w:r w:rsidDel="00786C34">
                <w:delText>11.3.2</w:delText>
              </w:r>
            </w:del>
          </w:p>
        </w:tc>
        <w:tc>
          <w:tcPr>
            <w:tcW w:w="1083" w:type="dxa"/>
            <w:vMerge w:val="restart"/>
            <w:tcBorders>
              <w:top w:val="double" w:sz="4" w:space="0" w:color="auto"/>
            </w:tcBorders>
            <w:shd w:val="clear" w:color="auto" w:fill="auto"/>
            <w:vAlign w:val="center"/>
          </w:tcPr>
          <w:p w14:paraId="65BB843D" w14:textId="577F85EB" w:rsidR="0031726F" w:rsidDel="00786C34" w:rsidRDefault="0031726F" w:rsidP="00663AEA">
            <w:pPr>
              <w:pStyle w:val="TAC"/>
              <w:rPr>
                <w:del w:id="11994" w:author="Richard Bradbury" w:date="2023-11-01T18:30:00Z"/>
              </w:rPr>
            </w:pPr>
            <w:del w:id="11995" w:author="Richard Bradbury" w:date="2023-11-01T18:30:00Z">
              <w:r w:rsidDel="00786C34">
                <w:delText>C.4.2</w:delText>
              </w:r>
            </w:del>
          </w:p>
        </w:tc>
      </w:tr>
      <w:tr w:rsidR="0031726F" w:rsidDel="00786C34" w14:paraId="4D61A8BF" w14:textId="45461ED9" w:rsidTr="00663AEA">
        <w:trPr>
          <w:del w:id="11996" w:author="Richard Bradbury" w:date="2023-11-01T18:30:00Z"/>
        </w:trPr>
        <w:tc>
          <w:tcPr>
            <w:tcW w:w="3886" w:type="dxa"/>
            <w:tcBorders>
              <w:bottom w:val="double" w:sz="4" w:space="0" w:color="auto"/>
            </w:tcBorders>
          </w:tcPr>
          <w:p w14:paraId="053E3B37" w14:textId="7682D971" w:rsidR="0031726F" w:rsidRPr="00D41AA2" w:rsidDel="00786C34" w:rsidRDefault="0031726F" w:rsidP="00663AEA">
            <w:pPr>
              <w:pStyle w:val="TAL"/>
              <w:rPr>
                <w:del w:id="11997" w:author="Richard Bradbury" w:date="2023-11-01T18:30:00Z"/>
                <w:rStyle w:val="Code"/>
              </w:rPr>
            </w:pPr>
            <w:del w:id="11998" w:author="Richard Bradbury" w:date="2023-11-01T18:30:00Z">
              <w:r w:rsidRPr="00547C53" w:rsidDel="00786C34">
                <w:tab/>
              </w:r>
              <w:r w:rsidRPr="00D41AA2" w:rsidDel="00786C34">
                <w:rPr>
                  <w:rStyle w:val="Code"/>
                </w:rPr>
                <w:delText>{</w:delText>
              </w:r>
              <w:commentRangeStart w:id="11999"/>
              <w:r w:rsidRPr="00D41AA2" w:rsidDel="00786C34">
                <w:rPr>
                  <w:rStyle w:val="Code"/>
                </w:rPr>
                <w:delText>aspId</w:delText>
              </w:r>
              <w:commentRangeEnd w:id="11999"/>
              <w:r w:rsidR="00D913AC" w:rsidDel="00786C34">
                <w:rPr>
                  <w:rStyle w:val="CommentReference"/>
                  <w:rFonts w:ascii="Times New Roman" w:hAnsi="Times New Roman"/>
                </w:rPr>
                <w:commentReference w:id="11999"/>
              </w:r>
              <w:r w:rsidRPr="00D41AA2" w:rsidDel="00786C34">
                <w:rPr>
                  <w:rStyle w:val="Code"/>
                </w:rPr>
                <w:delText>}</w:delText>
              </w:r>
            </w:del>
          </w:p>
        </w:tc>
        <w:tc>
          <w:tcPr>
            <w:tcW w:w="2428" w:type="dxa"/>
            <w:tcBorders>
              <w:bottom w:val="double" w:sz="4" w:space="0" w:color="auto"/>
            </w:tcBorders>
          </w:tcPr>
          <w:p w14:paraId="3F72616E" w14:textId="72E094B0" w:rsidR="0031726F" w:rsidDel="00786C34" w:rsidRDefault="0031726F" w:rsidP="00663AEA">
            <w:pPr>
              <w:pStyle w:val="TAL"/>
              <w:rPr>
                <w:del w:id="12000" w:author="Richard Bradbury" w:date="2023-11-01T18:30:00Z"/>
              </w:rPr>
            </w:pPr>
            <w:del w:id="12001" w:author="Richard Bradbury" w:date="2023-11-01T18:30:00Z">
              <w:r w:rsidDel="00786C34">
                <w:delText>Consumption Reporting operation</w:delText>
              </w:r>
            </w:del>
          </w:p>
        </w:tc>
        <w:tc>
          <w:tcPr>
            <w:tcW w:w="834" w:type="dxa"/>
            <w:tcBorders>
              <w:bottom w:val="double" w:sz="4" w:space="0" w:color="auto"/>
            </w:tcBorders>
            <w:shd w:val="clear" w:color="auto" w:fill="7F7F7F" w:themeFill="text1" w:themeFillTint="80"/>
          </w:tcPr>
          <w:p w14:paraId="2210987F" w14:textId="2CB5136F" w:rsidR="0031726F" w:rsidRPr="00547C53" w:rsidDel="00786C34" w:rsidRDefault="0031726F" w:rsidP="00663AEA">
            <w:pPr>
              <w:pStyle w:val="TAC"/>
              <w:rPr>
                <w:del w:id="12002" w:author="Richard Bradbury" w:date="2023-11-01T18:30:00Z"/>
                <w:rStyle w:val="HTTPMethod"/>
              </w:rPr>
            </w:pPr>
          </w:p>
        </w:tc>
        <w:tc>
          <w:tcPr>
            <w:tcW w:w="977" w:type="dxa"/>
            <w:tcBorders>
              <w:bottom w:val="double" w:sz="4" w:space="0" w:color="auto"/>
            </w:tcBorders>
            <w:shd w:val="clear" w:color="auto" w:fill="7F7F7F" w:themeFill="text1" w:themeFillTint="80"/>
          </w:tcPr>
          <w:p w14:paraId="71B70A50" w14:textId="39B74797" w:rsidR="0031726F" w:rsidRPr="00547C53" w:rsidDel="00786C34" w:rsidRDefault="0031726F" w:rsidP="00663AEA">
            <w:pPr>
              <w:pStyle w:val="TAC"/>
              <w:rPr>
                <w:del w:id="12003" w:author="Richard Bradbury" w:date="2023-11-01T18:30:00Z"/>
                <w:rStyle w:val="HTTPMethod"/>
              </w:rPr>
            </w:pPr>
          </w:p>
        </w:tc>
        <w:tc>
          <w:tcPr>
            <w:tcW w:w="1368" w:type="dxa"/>
            <w:tcBorders>
              <w:bottom w:val="double" w:sz="4" w:space="0" w:color="auto"/>
            </w:tcBorders>
            <w:shd w:val="clear" w:color="auto" w:fill="7F7F7F" w:themeFill="text1" w:themeFillTint="80"/>
          </w:tcPr>
          <w:p w14:paraId="16139886" w14:textId="47424385" w:rsidR="0031726F" w:rsidRPr="00547C53" w:rsidDel="00786C34" w:rsidRDefault="0031726F" w:rsidP="00663AEA">
            <w:pPr>
              <w:pStyle w:val="TAC"/>
              <w:rPr>
                <w:del w:id="12004" w:author="Richard Bradbury" w:date="2023-11-01T18:30:00Z"/>
                <w:rStyle w:val="HTTPMethod"/>
              </w:rPr>
            </w:pPr>
          </w:p>
        </w:tc>
        <w:tc>
          <w:tcPr>
            <w:tcW w:w="842" w:type="dxa"/>
            <w:tcBorders>
              <w:bottom w:val="double" w:sz="4" w:space="0" w:color="auto"/>
            </w:tcBorders>
            <w:shd w:val="clear" w:color="auto" w:fill="7F7F7F" w:themeFill="text1" w:themeFillTint="80"/>
          </w:tcPr>
          <w:p w14:paraId="08CF1118" w14:textId="54253316" w:rsidR="0031726F" w:rsidRPr="00547C53" w:rsidDel="00786C34" w:rsidRDefault="0031726F" w:rsidP="00663AEA">
            <w:pPr>
              <w:pStyle w:val="TAC"/>
              <w:rPr>
                <w:del w:id="12005" w:author="Richard Bradbury" w:date="2023-11-01T18:30:00Z"/>
                <w:rStyle w:val="HTTPMethod"/>
              </w:rPr>
            </w:pPr>
          </w:p>
        </w:tc>
        <w:tc>
          <w:tcPr>
            <w:tcW w:w="1040" w:type="dxa"/>
            <w:tcBorders>
              <w:bottom w:val="double" w:sz="4" w:space="0" w:color="auto"/>
            </w:tcBorders>
          </w:tcPr>
          <w:p w14:paraId="0ACF72FB" w14:textId="5CAAEFE3" w:rsidR="0031726F" w:rsidRPr="00547C53" w:rsidDel="00786C34" w:rsidRDefault="0031726F" w:rsidP="00663AEA">
            <w:pPr>
              <w:pStyle w:val="TAC"/>
              <w:rPr>
                <w:del w:id="12006" w:author="Richard Bradbury" w:date="2023-11-01T18:30:00Z"/>
                <w:rStyle w:val="HTTPMethod"/>
              </w:rPr>
            </w:pPr>
            <w:bookmarkStart w:id="12007" w:name="_MCCTEMPBM_CRPT71130772___7"/>
            <w:del w:id="12008" w:author="Richard Bradbury" w:date="2023-11-01T18:30:00Z">
              <w:r w:rsidRPr="00547C53" w:rsidDel="00786C34">
                <w:rPr>
                  <w:rStyle w:val="HTTPMethod"/>
                </w:rPr>
                <w:delText>POST</w:delText>
              </w:r>
              <w:bookmarkEnd w:id="12007"/>
            </w:del>
          </w:p>
        </w:tc>
        <w:tc>
          <w:tcPr>
            <w:tcW w:w="1111" w:type="dxa"/>
            <w:vMerge/>
            <w:tcBorders>
              <w:bottom w:val="double" w:sz="4" w:space="0" w:color="auto"/>
            </w:tcBorders>
            <w:shd w:val="clear" w:color="auto" w:fill="auto"/>
            <w:vAlign w:val="center"/>
          </w:tcPr>
          <w:p w14:paraId="537AAF92" w14:textId="24C1CB88" w:rsidR="0031726F" w:rsidDel="00786C34" w:rsidRDefault="0031726F" w:rsidP="00663AEA">
            <w:pPr>
              <w:pStyle w:val="TAC"/>
              <w:rPr>
                <w:del w:id="12009" w:author="Richard Bradbury" w:date="2023-11-01T18:30:00Z"/>
              </w:rPr>
            </w:pPr>
          </w:p>
        </w:tc>
        <w:tc>
          <w:tcPr>
            <w:tcW w:w="1083" w:type="dxa"/>
            <w:vMerge/>
            <w:tcBorders>
              <w:bottom w:val="double" w:sz="4" w:space="0" w:color="auto"/>
            </w:tcBorders>
            <w:shd w:val="clear" w:color="auto" w:fill="auto"/>
            <w:vAlign w:val="center"/>
          </w:tcPr>
          <w:p w14:paraId="24AE4A35" w14:textId="39A9E1BF" w:rsidR="0031726F" w:rsidDel="00786C34" w:rsidRDefault="0031726F" w:rsidP="00663AEA">
            <w:pPr>
              <w:pStyle w:val="TAC"/>
              <w:rPr>
                <w:del w:id="12010" w:author="Richard Bradbury" w:date="2023-11-01T18:30:00Z"/>
              </w:rPr>
            </w:pPr>
          </w:p>
        </w:tc>
      </w:tr>
      <w:tr w:rsidR="0031726F" w:rsidDel="00786C34" w14:paraId="5D9EE753" w14:textId="2694FD65" w:rsidTr="00663AEA">
        <w:trPr>
          <w:del w:id="12011" w:author="Richard Bradbury" w:date="2023-11-01T18:30:00Z"/>
        </w:trPr>
        <w:tc>
          <w:tcPr>
            <w:tcW w:w="3886" w:type="dxa"/>
            <w:tcBorders>
              <w:top w:val="double" w:sz="4" w:space="0" w:color="auto"/>
            </w:tcBorders>
          </w:tcPr>
          <w:p w14:paraId="36938AE4" w14:textId="5E982397" w:rsidR="0031726F" w:rsidRPr="00D41AA2" w:rsidDel="00786C34" w:rsidRDefault="0031726F" w:rsidP="00663AEA">
            <w:pPr>
              <w:pStyle w:val="TAL"/>
              <w:rPr>
                <w:del w:id="12012" w:author="Richard Bradbury" w:date="2023-11-01T18:30:00Z"/>
                <w:rStyle w:val="URLchar"/>
              </w:rPr>
            </w:pPr>
            <w:bookmarkStart w:id="12013" w:name="_MCCTEMPBM_CRPT71130773___7"/>
            <w:del w:id="12014" w:author="Richard Bradbury" w:date="2023-11-01T18:30:00Z">
              <w:r w:rsidRPr="00D41AA2" w:rsidDel="00786C34">
                <w:rPr>
                  <w:rStyle w:val="URLchar"/>
                </w:rPr>
                <w:delText>metrics-reporting</w:delText>
              </w:r>
              <w:bookmarkEnd w:id="12013"/>
            </w:del>
          </w:p>
        </w:tc>
        <w:tc>
          <w:tcPr>
            <w:tcW w:w="2428" w:type="dxa"/>
            <w:tcBorders>
              <w:top w:val="double" w:sz="4" w:space="0" w:color="auto"/>
            </w:tcBorders>
          </w:tcPr>
          <w:p w14:paraId="55442F0F" w14:textId="6F320E2E" w:rsidR="0031726F" w:rsidDel="00786C34" w:rsidRDefault="0031726F" w:rsidP="00663AEA">
            <w:pPr>
              <w:pStyle w:val="TAL"/>
              <w:rPr>
                <w:del w:id="12015" w:author="Richard Bradbury" w:date="2023-11-01T18:30:00Z"/>
              </w:rPr>
            </w:pPr>
            <w:del w:id="12016" w:author="Richard Bradbury" w:date="2023-11-01T18:30:00Z">
              <w:r w:rsidDel="00786C34">
                <w:delText>Metrics Reporting collection</w:delText>
              </w:r>
            </w:del>
          </w:p>
        </w:tc>
        <w:tc>
          <w:tcPr>
            <w:tcW w:w="834" w:type="dxa"/>
            <w:tcBorders>
              <w:top w:val="double" w:sz="4" w:space="0" w:color="auto"/>
            </w:tcBorders>
            <w:shd w:val="clear" w:color="auto" w:fill="7F7F7F" w:themeFill="text1" w:themeFillTint="80"/>
          </w:tcPr>
          <w:p w14:paraId="33CE314F" w14:textId="6E56E209" w:rsidR="0031726F" w:rsidRPr="00547C53" w:rsidDel="00786C34" w:rsidRDefault="0031726F" w:rsidP="00663AEA">
            <w:pPr>
              <w:pStyle w:val="TAC"/>
              <w:rPr>
                <w:del w:id="12017" w:author="Richard Bradbury" w:date="2023-11-01T18:30:00Z"/>
                <w:rStyle w:val="HTTPMethod"/>
              </w:rPr>
            </w:pPr>
          </w:p>
        </w:tc>
        <w:tc>
          <w:tcPr>
            <w:tcW w:w="977" w:type="dxa"/>
            <w:tcBorders>
              <w:top w:val="double" w:sz="4" w:space="0" w:color="auto"/>
            </w:tcBorders>
            <w:shd w:val="clear" w:color="auto" w:fill="7F7F7F" w:themeFill="text1" w:themeFillTint="80"/>
          </w:tcPr>
          <w:p w14:paraId="08467BE5" w14:textId="162A5FB2" w:rsidR="0031726F" w:rsidRPr="00547C53" w:rsidDel="00786C34" w:rsidRDefault="0031726F" w:rsidP="00663AEA">
            <w:pPr>
              <w:pStyle w:val="TAC"/>
              <w:rPr>
                <w:del w:id="12018" w:author="Richard Bradbury" w:date="2023-11-01T18:30:00Z"/>
                <w:rStyle w:val="HTTPMethod"/>
              </w:rPr>
            </w:pPr>
          </w:p>
        </w:tc>
        <w:tc>
          <w:tcPr>
            <w:tcW w:w="1368" w:type="dxa"/>
            <w:tcBorders>
              <w:top w:val="double" w:sz="4" w:space="0" w:color="auto"/>
            </w:tcBorders>
            <w:shd w:val="clear" w:color="auto" w:fill="7F7F7F" w:themeFill="text1" w:themeFillTint="80"/>
          </w:tcPr>
          <w:p w14:paraId="130BABA7" w14:textId="72A5DCD8" w:rsidR="0031726F" w:rsidRPr="00547C53" w:rsidDel="00786C34" w:rsidRDefault="0031726F" w:rsidP="00663AEA">
            <w:pPr>
              <w:pStyle w:val="TAC"/>
              <w:rPr>
                <w:del w:id="12019" w:author="Richard Bradbury" w:date="2023-11-01T18:30:00Z"/>
                <w:rStyle w:val="HTTPMethod"/>
              </w:rPr>
            </w:pPr>
          </w:p>
        </w:tc>
        <w:tc>
          <w:tcPr>
            <w:tcW w:w="842" w:type="dxa"/>
            <w:tcBorders>
              <w:top w:val="double" w:sz="4" w:space="0" w:color="auto"/>
            </w:tcBorders>
            <w:shd w:val="clear" w:color="auto" w:fill="7F7F7F" w:themeFill="text1" w:themeFillTint="80"/>
          </w:tcPr>
          <w:p w14:paraId="41C4E6A2" w14:textId="6016389D" w:rsidR="0031726F" w:rsidRPr="00547C53" w:rsidDel="00786C34" w:rsidRDefault="0031726F" w:rsidP="00663AEA">
            <w:pPr>
              <w:pStyle w:val="TAC"/>
              <w:rPr>
                <w:del w:id="12020" w:author="Richard Bradbury" w:date="2023-11-01T18:30:00Z"/>
                <w:rStyle w:val="HTTPMethod"/>
              </w:rPr>
            </w:pPr>
          </w:p>
        </w:tc>
        <w:tc>
          <w:tcPr>
            <w:tcW w:w="1040" w:type="dxa"/>
            <w:tcBorders>
              <w:top w:val="double" w:sz="4" w:space="0" w:color="auto"/>
            </w:tcBorders>
            <w:shd w:val="clear" w:color="auto" w:fill="7F7F7F" w:themeFill="text1" w:themeFillTint="80"/>
          </w:tcPr>
          <w:p w14:paraId="39D09AD6" w14:textId="4F86B979" w:rsidR="0031726F" w:rsidRPr="00547C53" w:rsidDel="00786C34" w:rsidRDefault="0031726F" w:rsidP="00663AEA">
            <w:pPr>
              <w:pStyle w:val="TAC"/>
              <w:rPr>
                <w:del w:id="12021" w:author="Richard Bradbury" w:date="2023-11-01T18:30:00Z"/>
                <w:rStyle w:val="HTTPMethod"/>
              </w:rPr>
            </w:pPr>
          </w:p>
        </w:tc>
        <w:tc>
          <w:tcPr>
            <w:tcW w:w="1111" w:type="dxa"/>
            <w:vMerge w:val="restart"/>
            <w:tcBorders>
              <w:top w:val="double" w:sz="4" w:space="0" w:color="auto"/>
            </w:tcBorders>
            <w:shd w:val="clear" w:color="auto" w:fill="auto"/>
            <w:vAlign w:val="center"/>
          </w:tcPr>
          <w:p w14:paraId="12D0D03F" w14:textId="7E6C63DF" w:rsidR="0031726F" w:rsidDel="00786C34" w:rsidRDefault="0031726F" w:rsidP="00663AEA">
            <w:pPr>
              <w:pStyle w:val="TAC"/>
              <w:rPr>
                <w:del w:id="12022" w:author="Richard Bradbury" w:date="2023-11-01T18:30:00Z"/>
              </w:rPr>
            </w:pPr>
            <w:del w:id="12023" w:author="Richard Bradbury" w:date="2023-11-01T18:30:00Z">
              <w:r w:rsidDel="00786C34">
                <w:delText>11.4.2</w:delText>
              </w:r>
            </w:del>
          </w:p>
        </w:tc>
        <w:tc>
          <w:tcPr>
            <w:tcW w:w="1083" w:type="dxa"/>
            <w:vMerge w:val="restart"/>
            <w:tcBorders>
              <w:top w:val="double" w:sz="4" w:space="0" w:color="auto"/>
            </w:tcBorders>
            <w:shd w:val="clear" w:color="auto" w:fill="auto"/>
            <w:vAlign w:val="center"/>
          </w:tcPr>
          <w:p w14:paraId="6FD1C5D1" w14:textId="02BCF879" w:rsidR="0031726F" w:rsidDel="00786C34" w:rsidRDefault="0031726F" w:rsidP="00663AEA">
            <w:pPr>
              <w:pStyle w:val="TAC"/>
              <w:rPr>
                <w:del w:id="12024" w:author="Richard Bradbury" w:date="2023-11-01T18:30:00Z"/>
              </w:rPr>
            </w:pPr>
            <w:del w:id="12025" w:author="Richard Bradbury" w:date="2023-11-01T18:30:00Z">
              <w:r w:rsidDel="00786C34">
                <w:delText>C.4.3</w:delText>
              </w:r>
            </w:del>
          </w:p>
        </w:tc>
      </w:tr>
      <w:tr w:rsidR="0031726F" w:rsidDel="00786C34" w14:paraId="44B6E28F" w14:textId="5F978B09" w:rsidTr="00663AEA">
        <w:trPr>
          <w:del w:id="12026" w:author="Richard Bradbury" w:date="2023-11-01T18:30:00Z"/>
        </w:trPr>
        <w:tc>
          <w:tcPr>
            <w:tcW w:w="3886" w:type="dxa"/>
          </w:tcPr>
          <w:p w14:paraId="341D337E" w14:textId="1902CA42" w:rsidR="0031726F" w:rsidRPr="00D41AA2" w:rsidDel="00786C34" w:rsidRDefault="0031726F" w:rsidP="00663AEA">
            <w:pPr>
              <w:pStyle w:val="TAL"/>
              <w:rPr>
                <w:del w:id="12027" w:author="Richard Bradbury" w:date="2023-11-01T18:30:00Z"/>
                <w:rStyle w:val="Code"/>
              </w:rPr>
            </w:pPr>
            <w:del w:id="12028" w:author="Richard Bradbury" w:date="2023-11-01T18:30:00Z">
              <w:r w:rsidRPr="00547C53" w:rsidDel="00786C34">
                <w:tab/>
              </w:r>
              <w:r w:rsidRPr="00D41AA2" w:rsidDel="00786C34">
                <w:rPr>
                  <w:rStyle w:val="Code"/>
                </w:rPr>
                <w:delText>{provisioningSessionId}</w:delText>
              </w:r>
            </w:del>
          </w:p>
        </w:tc>
        <w:tc>
          <w:tcPr>
            <w:tcW w:w="2428" w:type="dxa"/>
          </w:tcPr>
          <w:p w14:paraId="5F4D4888" w14:textId="35A52217" w:rsidR="0031726F" w:rsidDel="00786C34" w:rsidRDefault="0031726F" w:rsidP="00663AEA">
            <w:pPr>
              <w:pStyle w:val="TAL"/>
              <w:rPr>
                <w:del w:id="12029" w:author="Richard Bradbury" w:date="2023-11-01T18:30:00Z"/>
              </w:rPr>
            </w:pPr>
            <w:del w:id="12030" w:author="Richard Bradbury" w:date="2023-11-01T18:30:00Z">
              <w:r w:rsidDel="00786C34">
                <w:delText>Metrics Reporting Configurations collection</w:delText>
              </w:r>
            </w:del>
          </w:p>
        </w:tc>
        <w:tc>
          <w:tcPr>
            <w:tcW w:w="834" w:type="dxa"/>
            <w:shd w:val="clear" w:color="auto" w:fill="7F7F7F" w:themeFill="text1" w:themeFillTint="80"/>
          </w:tcPr>
          <w:p w14:paraId="32E4687E" w14:textId="1B198F45" w:rsidR="0031726F" w:rsidRPr="00547C53" w:rsidDel="00786C34" w:rsidRDefault="0031726F" w:rsidP="00663AEA">
            <w:pPr>
              <w:pStyle w:val="TAC"/>
              <w:rPr>
                <w:del w:id="12031" w:author="Richard Bradbury" w:date="2023-11-01T18:30:00Z"/>
                <w:rStyle w:val="HTTPMethod"/>
              </w:rPr>
            </w:pPr>
          </w:p>
        </w:tc>
        <w:tc>
          <w:tcPr>
            <w:tcW w:w="977" w:type="dxa"/>
            <w:shd w:val="clear" w:color="auto" w:fill="7F7F7F" w:themeFill="text1" w:themeFillTint="80"/>
          </w:tcPr>
          <w:p w14:paraId="7F897081" w14:textId="3E9A0569" w:rsidR="0031726F" w:rsidRPr="00547C53" w:rsidDel="00786C34" w:rsidRDefault="0031726F" w:rsidP="00663AEA">
            <w:pPr>
              <w:pStyle w:val="TAC"/>
              <w:rPr>
                <w:del w:id="12032" w:author="Richard Bradbury" w:date="2023-11-01T18:30:00Z"/>
                <w:rStyle w:val="HTTPMethod"/>
              </w:rPr>
            </w:pPr>
          </w:p>
        </w:tc>
        <w:tc>
          <w:tcPr>
            <w:tcW w:w="1368" w:type="dxa"/>
            <w:shd w:val="clear" w:color="auto" w:fill="7F7F7F" w:themeFill="text1" w:themeFillTint="80"/>
          </w:tcPr>
          <w:p w14:paraId="56ADF0AF" w14:textId="35CE6197" w:rsidR="0031726F" w:rsidRPr="00547C53" w:rsidDel="00786C34" w:rsidRDefault="0031726F" w:rsidP="00663AEA">
            <w:pPr>
              <w:pStyle w:val="TAC"/>
              <w:rPr>
                <w:del w:id="12033" w:author="Richard Bradbury" w:date="2023-11-01T18:30:00Z"/>
                <w:rStyle w:val="HTTPMethod"/>
              </w:rPr>
            </w:pPr>
          </w:p>
        </w:tc>
        <w:tc>
          <w:tcPr>
            <w:tcW w:w="842" w:type="dxa"/>
            <w:shd w:val="clear" w:color="auto" w:fill="7F7F7F" w:themeFill="text1" w:themeFillTint="80"/>
          </w:tcPr>
          <w:p w14:paraId="69F75219" w14:textId="4982AC88" w:rsidR="0031726F" w:rsidRPr="00547C53" w:rsidDel="00786C34" w:rsidRDefault="0031726F" w:rsidP="00663AEA">
            <w:pPr>
              <w:pStyle w:val="TAC"/>
              <w:rPr>
                <w:del w:id="12034" w:author="Richard Bradbury" w:date="2023-11-01T18:30:00Z"/>
                <w:rStyle w:val="HTTPMethod"/>
              </w:rPr>
            </w:pPr>
          </w:p>
        </w:tc>
        <w:tc>
          <w:tcPr>
            <w:tcW w:w="1040" w:type="dxa"/>
            <w:shd w:val="clear" w:color="auto" w:fill="7F7F7F" w:themeFill="text1" w:themeFillTint="80"/>
          </w:tcPr>
          <w:p w14:paraId="501571D5" w14:textId="3521AC9B" w:rsidR="0031726F" w:rsidRPr="00547C53" w:rsidDel="00786C34" w:rsidRDefault="0031726F" w:rsidP="00663AEA">
            <w:pPr>
              <w:pStyle w:val="TAC"/>
              <w:rPr>
                <w:del w:id="12035" w:author="Richard Bradbury" w:date="2023-11-01T18:30:00Z"/>
                <w:rStyle w:val="HTTPMethod"/>
              </w:rPr>
            </w:pPr>
          </w:p>
        </w:tc>
        <w:tc>
          <w:tcPr>
            <w:tcW w:w="1111" w:type="dxa"/>
            <w:vMerge/>
            <w:shd w:val="clear" w:color="auto" w:fill="auto"/>
            <w:vAlign w:val="center"/>
          </w:tcPr>
          <w:p w14:paraId="61BCCFAB" w14:textId="67E78FEC" w:rsidR="0031726F" w:rsidDel="00786C34" w:rsidRDefault="0031726F" w:rsidP="00663AEA">
            <w:pPr>
              <w:pStyle w:val="TAC"/>
              <w:rPr>
                <w:del w:id="12036" w:author="Richard Bradbury" w:date="2023-11-01T18:30:00Z"/>
              </w:rPr>
            </w:pPr>
          </w:p>
        </w:tc>
        <w:tc>
          <w:tcPr>
            <w:tcW w:w="1083" w:type="dxa"/>
            <w:vMerge/>
            <w:shd w:val="clear" w:color="auto" w:fill="auto"/>
            <w:vAlign w:val="center"/>
          </w:tcPr>
          <w:p w14:paraId="2377C46A" w14:textId="398933DD" w:rsidR="0031726F" w:rsidDel="00786C34" w:rsidRDefault="0031726F" w:rsidP="00663AEA">
            <w:pPr>
              <w:pStyle w:val="TAC"/>
              <w:rPr>
                <w:del w:id="12037" w:author="Richard Bradbury" w:date="2023-11-01T18:30:00Z"/>
              </w:rPr>
            </w:pPr>
          </w:p>
        </w:tc>
      </w:tr>
      <w:tr w:rsidR="0031726F" w:rsidDel="00786C34" w14:paraId="0F1C5E3E" w14:textId="21298112" w:rsidTr="00663AEA">
        <w:trPr>
          <w:del w:id="12038" w:author="Richard Bradbury" w:date="2023-11-01T18:30:00Z"/>
        </w:trPr>
        <w:tc>
          <w:tcPr>
            <w:tcW w:w="3886" w:type="dxa"/>
            <w:tcBorders>
              <w:bottom w:val="double" w:sz="4" w:space="0" w:color="auto"/>
            </w:tcBorders>
          </w:tcPr>
          <w:p w14:paraId="371E6FCD" w14:textId="310EBB7F" w:rsidR="0031726F" w:rsidRPr="00D41AA2" w:rsidDel="00786C34" w:rsidRDefault="0031726F" w:rsidP="00663AEA">
            <w:pPr>
              <w:pStyle w:val="TAL"/>
              <w:rPr>
                <w:del w:id="12039" w:author="Richard Bradbury" w:date="2023-11-01T18:30:00Z"/>
                <w:rStyle w:val="Code"/>
              </w:rPr>
            </w:pPr>
            <w:del w:id="12040" w:author="Richard Bradbury" w:date="2023-11-01T18:30:00Z">
              <w:r w:rsidRPr="00801088" w:rsidDel="00786C34">
                <w:tab/>
              </w:r>
              <w:r w:rsidRPr="00547C53" w:rsidDel="00786C34">
                <w:tab/>
              </w:r>
              <w:r w:rsidRPr="00D41AA2" w:rsidDel="00786C34">
                <w:rPr>
                  <w:rStyle w:val="Code"/>
                </w:rPr>
                <w:delText>{metricsReportingConfgurationId}</w:delText>
              </w:r>
            </w:del>
          </w:p>
        </w:tc>
        <w:tc>
          <w:tcPr>
            <w:tcW w:w="2428" w:type="dxa"/>
            <w:tcBorders>
              <w:bottom w:val="double" w:sz="4" w:space="0" w:color="auto"/>
            </w:tcBorders>
          </w:tcPr>
          <w:p w14:paraId="25B3DBDF" w14:textId="166BCAEF" w:rsidR="0031726F" w:rsidDel="00786C34" w:rsidRDefault="0031726F" w:rsidP="00663AEA">
            <w:pPr>
              <w:pStyle w:val="TAL"/>
              <w:rPr>
                <w:del w:id="12041" w:author="Richard Bradbury" w:date="2023-11-01T18:30:00Z"/>
              </w:rPr>
            </w:pPr>
            <w:del w:id="12042" w:author="Richard Bradbury" w:date="2023-11-01T18:30:00Z">
              <w:r w:rsidDel="00786C34">
                <w:delText>Metrics Reporting operation</w:delText>
              </w:r>
            </w:del>
          </w:p>
        </w:tc>
        <w:tc>
          <w:tcPr>
            <w:tcW w:w="834" w:type="dxa"/>
            <w:tcBorders>
              <w:bottom w:val="double" w:sz="4" w:space="0" w:color="auto"/>
            </w:tcBorders>
            <w:shd w:val="clear" w:color="auto" w:fill="7F7F7F" w:themeFill="text1" w:themeFillTint="80"/>
          </w:tcPr>
          <w:p w14:paraId="0006D009" w14:textId="4054E1CE" w:rsidR="0031726F" w:rsidRPr="00547C53" w:rsidDel="00786C34" w:rsidRDefault="0031726F" w:rsidP="00663AEA">
            <w:pPr>
              <w:pStyle w:val="TAC"/>
              <w:rPr>
                <w:del w:id="12043" w:author="Richard Bradbury" w:date="2023-11-01T18:30:00Z"/>
                <w:rStyle w:val="HTTPMethod"/>
              </w:rPr>
            </w:pPr>
          </w:p>
        </w:tc>
        <w:tc>
          <w:tcPr>
            <w:tcW w:w="977" w:type="dxa"/>
            <w:tcBorders>
              <w:bottom w:val="double" w:sz="4" w:space="0" w:color="auto"/>
            </w:tcBorders>
            <w:shd w:val="clear" w:color="auto" w:fill="7F7F7F" w:themeFill="text1" w:themeFillTint="80"/>
          </w:tcPr>
          <w:p w14:paraId="20678A77" w14:textId="13677168" w:rsidR="0031726F" w:rsidRPr="00547C53" w:rsidDel="00786C34" w:rsidRDefault="0031726F" w:rsidP="00663AEA">
            <w:pPr>
              <w:pStyle w:val="TAC"/>
              <w:rPr>
                <w:del w:id="12044" w:author="Richard Bradbury" w:date="2023-11-01T18:30:00Z"/>
                <w:rStyle w:val="HTTPMethod"/>
              </w:rPr>
            </w:pPr>
          </w:p>
        </w:tc>
        <w:tc>
          <w:tcPr>
            <w:tcW w:w="1368" w:type="dxa"/>
            <w:tcBorders>
              <w:bottom w:val="double" w:sz="4" w:space="0" w:color="auto"/>
            </w:tcBorders>
            <w:shd w:val="clear" w:color="auto" w:fill="7F7F7F" w:themeFill="text1" w:themeFillTint="80"/>
          </w:tcPr>
          <w:p w14:paraId="3F37BC9E" w14:textId="027666E5" w:rsidR="0031726F" w:rsidRPr="00547C53" w:rsidDel="00786C34" w:rsidRDefault="0031726F" w:rsidP="00663AEA">
            <w:pPr>
              <w:pStyle w:val="TAC"/>
              <w:rPr>
                <w:del w:id="12045" w:author="Richard Bradbury" w:date="2023-11-01T18:30:00Z"/>
                <w:rStyle w:val="HTTPMethod"/>
              </w:rPr>
            </w:pPr>
          </w:p>
        </w:tc>
        <w:tc>
          <w:tcPr>
            <w:tcW w:w="842" w:type="dxa"/>
            <w:tcBorders>
              <w:bottom w:val="double" w:sz="4" w:space="0" w:color="auto"/>
            </w:tcBorders>
            <w:shd w:val="clear" w:color="auto" w:fill="7F7F7F" w:themeFill="text1" w:themeFillTint="80"/>
          </w:tcPr>
          <w:p w14:paraId="584BC227" w14:textId="135616F1" w:rsidR="0031726F" w:rsidRPr="00547C53" w:rsidDel="00786C34" w:rsidRDefault="0031726F" w:rsidP="00663AEA">
            <w:pPr>
              <w:pStyle w:val="TAC"/>
              <w:rPr>
                <w:del w:id="12046" w:author="Richard Bradbury" w:date="2023-11-01T18:30:00Z"/>
                <w:rStyle w:val="HTTPMethod"/>
              </w:rPr>
            </w:pPr>
          </w:p>
        </w:tc>
        <w:tc>
          <w:tcPr>
            <w:tcW w:w="1040" w:type="dxa"/>
            <w:tcBorders>
              <w:bottom w:val="double" w:sz="4" w:space="0" w:color="auto"/>
            </w:tcBorders>
          </w:tcPr>
          <w:p w14:paraId="6D643A51" w14:textId="4FBDDA2E" w:rsidR="0031726F" w:rsidRPr="00547C53" w:rsidDel="00786C34" w:rsidRDefault="0031726F" w:rsidP="00663AEA">
            <w:pPr>
              <w:pStyle w:val="TAC"/>
              <w:rPr>
                <w:del w:id="12047" w:author="Richard Bradbury" w:date="2023-11-01T18:30:00Z"/>
                <w:rStyle w:val="HTTPMethod"/>
              </w:rPr>
            </w:pPr>
            <w:bookmarkStart w:id="12048" w:name="_MCCTEMPBM_CRPT71130774___7"/>
            <w:del w:id="12049" w:author="Richard Bradbury" w:date="2023-11-01T18:30:00Z">
              <w:r w:rsidRPr="00547C53" w:rsidDel="00786C34">
                <w:rPr>
                  <w:rStyle w:val="HTTPMethod"/>
                </w:rPr>
                <w:delText>POST</w:delText>
              </w:r>
              <w:bookmarkEnd w:id="12048"/>
            </w:del>
          </w:p>
        </w:tc>
        <w:tc>
          <w:tcPr>
            <w:tcW w:w="1111" w:type="dxa"/>
            <w:vMerge/>
            <w:tcBorders>
              <w:bottom w:val="double" w:sz="4" w:space="0" w:color="auto"/>
            </w:tcBorders>
            <w:shd w:val="clear" w:color="auto" w:fill="auto"/>
            <w:vAlign w:val="center"/>
          </w:tcPr>
          <w:p w14:paraId="391E21B3" w14:textId="4167F712" w:rsidR="0031726F" w:rsidDel="00786C34" w:rsidRDefault="0031726F" w:rsidP="00663AEA">
            <w:pPr>
              <w:pStyle w:val="TAC"/>
              <w:rPr>
                <w:del w:id="12050" w:author="Richard Bradbury" w:date="2023-11-01T18:30:00Z"/>
              </w:rPr>
            </w:pPr>
          </w:p>
        </w:tc>
        <w:tc>
          <w:tcPr>
            <w:tcW w:w="1083" w:type="dxa"/>
            <w:vMerge/>
            <w:tcBorders>
              <w:bottom w:val="double" w:sz="4" w:space="0" w:color="auto"/>
            </w:tcBorders>
            <w:shd w:val="clear" w:color="auto" w:fill="auto"/>
            <w:vAlign w:val="center"/>
          </w:tcPr>
          <w:p w14:paraId="53FF95A3" w14:textId="4C7E37A5" w:rsidR="0031726F" w:rsidDel="00786C34" w:rsidRDefault="0031726F" w:rsidP="00663AEA">
            <w:pPr>
              <w:pStyle w:val="TAC"/>
              <w:rPr>
                <w:del w:id="12051" w:author="Richard Bradbury" w:date="2023-11-01T18:30:00Z"/>
              </w:rPr>
            </w:pPr>
          </w:p>
        </w:tc>
      </w:tr>
      <w:tr w:rsidR="0031726F" w:rsidDel="00786C34" w14:paraId="35F7C112" w14:textId="2AA59638" w:rsidTr="00663AEA">
        <w:trPr>
          <w:del w:id="12052" w:author="Richard Bradbury" w:date="2023-11-01T18:30:00Z"/>
        </w:trPr>
        <w:tc>
          <w:tcPr>
            <w:tcW w:w="3886" w:type="dxa"/>
            <w:tcBorders>
              <w:top w:val="double" w:sz="4" w:space="0" w:color="auto"/>
            </w:tcBorders>
          </w:tcPr>
          <w:p w14:paraId="4E5823B3" w14:textId="3EF71D83" w:rsidR="0031726F" w:rsidRPr="00D41AA2" w:rsidDel="00786C34" w:rsidRDefault="0031726F" w:rsidP="00663AEA">
            <w:pPr>
              <w:pStyle w:val="TAL"/>
              <w:rPr>
                <w:del w:id="12053" w:author="Richard Bradbury" w:date="2023-11-01T18:30:00Z"/>
                <w:rStyle w:val="URLchar"/>
              </w:rPr>
            </w:pPr>
            <w:bookmarkStart w:id="12054" w:name="_MCCTEMPBM_CRPT71130775___7"/>
            <w:del w:id="12055" w:author="Richard Bradbury" w:date="2023-11-01T18:30:00Z">
              <w:r w:rsidRPr="00D41AA2" w:rsidDel="00786C34">
                <w:rPr>
                  <w:rStyle w:val="URLchar"/>
                </w:rPr>
                <w:delText>dynamic-policies</w:delText>
              </w:r>
              <w:bookmarkEnd w:id="12054"/>
            </w:del>
          </w:p>
        </w:tc>
        <w:tc>
          <w:tcPr>
            <w:tcW w:w="2428" w:type="dxa"/>
            <w:tcBorders>
              <w:top w:val="double" w:sz="4" w:space="0" w:color="auto"/>
            </w:tcBorders>
          </w:tcPr>
          <w:p w14:paraId="265E6631" w14:textId="2AA8A155" w:rsidR="0031726F" w:rsidDel="00786C34" w:rsidRDefault="0031726F" w:rsidP="00663AEA">
            <w:pPr>
              <w:pStyle w:val="TAL"/>
              <w:rPr>
                <w:del w:id="12056" w:author="Richard Bradbury" w:date="2023-11-01T18:30:00Z"/>
              </w:rPr>
            </w:pPr>
            <w:del w:id="12057" w:author="Richard Bradbury" w:date="2023-11-01T18:30:00Z">
              <w:r w:rsidDel="00786C34">
                <w:delText>Dynamic Policies collection</w:delText>
              </w:r>
            </w:del>
          </w:p>
        </w:tc>
        <w:tc>
          <w:tcPr>
            <w:tcW w:w="834" w:type="dxa"/>
            <w:tcBorders>
              <w:top w:val="double" w:sz="4" w:space="0" w:color="auto"/>
            </w:tcBorders>
          </w:tcPr>
          <w:p w14:paraId="0E832951" w14:textId="0CE1F091" w:rsidR="0031726F" w:rsidRPr="00547C53" w:rsidDel="00786C34" w:rsidRDefault="0031726F" w:rsidP="00663AEA">
            <w:pPr>
              <w:pStyle w:val="TAC"/>
              <w:rPr>
                <w:del w:id="12058" w:author="Richard Bradbury" w:date="2023-11-01T18:30:00Z"/>
                <w:rStyle w:val="HTTPMethod"/>
              </w:rPr>
            </w:pPr>
            <w:bookmarkStart w:id="12059" w:name="_MCCTEMPBM_CRPT71130776___7"/>
            <w:del w:id="12060" w:author="Richard Bradbury" w:date="2023-11-01T18:30:00Z">
              <w:r w:rsidRPr="00547C53" w:rsidDel="00786C34">
                <w:rPr>
                  <w:rStyle w:val="HTTPMethod"/>
                </w:rPr>
                <w:delText>POST</w:delText>
              </w:r>
              <w:bookmarkEnd w:id="12059"/>
            </w:del>
          </w:p>
        </w:tc>
        <w:tc>
          <w:tcPr>
            <w:tcW w:w="977" w:type="dxa"/>
            <w:tcBorders>
              <w:top w:val="double" w:sz="4" w:space="0" w:color="auto"/>
            </w:tcBorders>
            <w:shd w:val="clear" w:color="auto" w:fill="7F7F7F" w:themeFill="text1" w:themeFillTint="80"/>
          </w:tcPr>
          <w:p w14:paraId="58D4AECA" w14:textId="52D6B348" w:rsidR="0031726F" w:rsidRPr="00547C53" w:rsidDel="00786C34" w:rsidRDefault="0031726F" w:rsidP="00663AEA">
            <w:pPr>
              <w:pStyle w:val="TAC"/>
              <w:rPr>
                <w:del w:id="12061" w:author="Richard Bradbury" w:date="2023-11-01T18:30:00Z"/>
                <w:rStyle w:val="HTTPMethod"/>
              </w:rPr>
            </w:pPr>
          </w:p>
        </w:tc>
        <w:tc>
          <w:tcPr>
            <w:tcW w:w="1368" w:type="dxa"/>
            <w:tcBorders>
              <w:top w:val="double" w:sz="4" w:space="0" w:color="auto"/>
            </w:tcBorders>
            <w:shd w:val="clear" w:color="auto" w:fill="7F7F7F" w:themeFill="text1" w:themeFillTint="80"/>
          </w:tcPr>
          <w:p w14:paraId="72425538" w14:textId="11A8AB60" w:rsidR="0031726F" w:rsidRPr="00547C53" w:rsidDel="00786C34" w:rsidRDefault="0031726F" w:rsidP="00663AEA">
            <w:pPr>
              <w:pStyle w:val="TAC"/>
              <w:rPr>
                <w:del w:id="12062" w:author="Richard Bradbury" w:date="2023-11-01T18:30:00Z"/>
                <w:rStyle w:val="HTTPMethod"/>
              </w:rPr>
            </w:pPr>
          </w:p>
        </w:tc>
        <w:tc>
          <w:tcPr>
            <w:tcW w:w="842" w:type="dxa"/>
            <w:tcBorders>
              <w:top w:val="double" w:sz="4" w:space="0" w:color="auto"/>
            </w:tcBorders>
            <w:shd w:val="clear" w:color="auto" w:fill="7F7F7F" w:themeFill="text1" w:themeFillTint="80"/>
          </w:tcPr>
          <w:p w14:paraId="75CC3D60" w14:textId="0EC329AA" w:rsidR="0031726F" w:rsidRPr="00547C53" w:rsidDel="00786C34" w:rsidRDefault="0031726F" w:rsidP="00663AEA">
            <w:pPr>
              <w:pStyle w:val="TAC"/>
              <w:rPr>
                <w:del w:id="12063" w:author="Richard Bradbury" w:date="2023-11-01T18:30:00Z"/>
                <w:rStyle w:val="HTTPMethod"/>
              </w:rPr>
            </w:pPr>
          </w:p>
        </w:tc>
        <w:tc>
          <w:tcPr>
            <w:tcW w:w="1040" w:type="dxa"/>
            <w:tcBorders>
              <w:top w:val="double" w:sz="4" w:space="0" w:color="auto"/>
            </w:tcBorders>
            <w:shd w:val="clear" w:color="auto" w:fill="7F7F7F" w:themeFill="text1" w:themeFillTint="80"/>
          </w:tcPr>
          <w:p w14:paraId="375B8BC7" w14:textId="7022238A" w:rsidR="0031726F" w:rsidRPr="00547C53" w:rsidDel="00786C34" w:rsidRDefault="0031726F" w:rsidP="00663AEA">
            <w:pPr>
              <w:pStyle w:val="TAC"/>
              <w:rPr>
                <w:del w:id="12064" w:author="Richard Bradbury" w:date="2023-11-01T18:30:00Z"/>
                <w:rStyle w:val="HTTPMethod"/>
              </w:rPr>
            </w:pPr>
          </w:p>
        </w:tc>
        <w:tc>
          <w:tcPr>
            <w:tcW w:w="1111" w:type="dxa"/>
            <w:vMerge w:val="restart"/>
            <w:tcBorders>
              <w:top w:val="double" w:sz="4" w:space="0" w:color="auto"/>
            </w:tcBorders>
            <w:shd w:val="clear" w:color="auto" w:fill="auto"/>
            <w:vAlign w:val="center"/>
          </w:tcPr>
          <w:p w14:paraId="4E0E2D87" w14:textId="5058B6CD" w:rsidR="0031726F" w:rsidDel="00786C34" w:rsidRDefault="0031726F" w:rsidP="00663AEA">
            <w:pPr>
              <w:pStyle w:val="TAC"/>
              <w:rPr>
                <w:del w:id="12065" w:author="Richard Bradbury" w:date="2023-11-01T18:30:00Z"/>
              </w:rPr>
            </w:pPr>
            <w:del w:id="12066" w:author="Richard Bradbury" w:date="2023-11-01T18:30:00Z">
              <w:r w:rsidDel="00786C34">
                <w:delText>11.5.2</w:delText>
              </w:r>
            </w:del>
          </w:p>
        </w:tc>
        <w:tc>
          <w:tcPr>
            <w:tcW w:w="1083" w:type="dxa"/>
            <w:vMerge w:val="restart"/>
            <w:tcBorders>
              <w:top w:val="double" w:sz="4" w:space="0" w:color="auto"/>
            </w:tcBorders>
            <w:shd w:val="clear" w:color="auto" w:fill="auto"/>
            <w:vAlign w:val="center"/>
          </w:tcPr>
          <w:p w14:paraId="10F584E3" w14:textId="506415CF" w:rsidR="0031726F" w:rsidDel="00786C34" w:rsidRDefault="0031726F" w:rsidP="00663AEA">
            <w:pPr>
              <w:pStyle w:val="TAC"/>
              <w:rPr>
                <w:del w:id="12067" w:author="Richard Bradbury" w:date="2023-11-01T18:30:00Z"/>
              </w:rPr>
            </w:pPr>
            <w:del w:id="12068" w:author="Richard Bradbury" w:date="2023-11-01T18:30:00Z">
              <w:r w:rsidDel="00786C34">
                <w:delText>C.4.4</w:delText>
              </w:r>
            </w:del>
          </w:p>
        </w:tc>
      </w:tr>
      <w:tr w:rsidR="0031726F" w:rsidDel="00786C34" w14:paraId="6F2C0C27" w14:textId="44E5D3BC" w:rsidTr="00663AEA">
        <w:trPr>
          <w:del w:id="12069" w:author="Richard Bradbury" w:date="2023-11-01T18:30:00Z"/>
        </w:trPr>
        <w:tc>
          <w:tcPr>
            <w:tcW w:w="3886" w:type="dxa"/>
            <w:tcBorders>
              <w:bottom w:val="double" w:sz="4" w:space="0" w:color="auto"/>
            </w:tcBorders>
          </w:tcPr>
          <w:p w14:paraId="7CB6A9C0" w14:textId="47EB47D0" w:rsidR="0031726F" w:rsidRPr="00D41AA2" w:rsidDel="00786C34" w:rsidRDefault="0031726F" w:rsidP="00663AEA">
            <w:pPr>
              <w:pStyle w:val="TAL"/>
              <w:rPr>
                <w:del w:id="12070" w:author="Richard Bradbury" w:date="2023-11-01T18:30:00Z"/>
                <w:rStyle w:val="Code"/>
              </w:rPr>
            </w:pPr>
            <w:del w:id="12071" w:author="Richard Bradbury" w:date="2023-11-01T18:30:00Z">
              <w:r w:rsidRPr="00547C53" w:rsidDel="00786C34">
                <w:tab/>
              </w:r>
              <w:r w:rsidRPr="00D41AA2" w:rsidDel="00786C34">
                <w:rPr>
                  <w:rStyle w:val="Code"/>
                </w:rPr>
                <w:delText>{dynamicPolicyId}</w:delText>
              </w:r>
            </w:del>
          </w:p>
        </w:tc>
        <w:tc>
          <w:tcPr>
            <w:tcW w:w="2428" w:type="dxa"/>
            <w:tcBorders>
              <w:bottom w:val="double" w:sz="4" w:space="0" w:color="auto"/>
            </w:tcBorders>
          </w:tcPr>
          <w:p w14:paraId="069B1F44" w14:textId="29A43292" w:rsidR="0031726F" w:rsidDel="00786C34" w:rsidRDefault="0031726F" w:rsidP="00663AEA">
            <w:pPr>
              <w:pStyle w:val="TAL"/>
              <w:rPr>
                <w:del w:id="12072" w:author="Richard Bradbury" w:date="2023-11-01T18:30:00Z"/>
              </w:rPr>
            </w:pPr>
            <w:del w:id="12073" w:author="Richard Bradbury" w:date="2023-11-01T18:30:00Z">
              <w:r w:rsidDel="00786C34">
                <w:delText>Dynamic Policy resource</w:delText>
              </w:r>
            </w:del>
          </w:p>
        </w:tc>
        <w:tc>
          <w:tcPr>
            <w:tcW w:w="834" w:type="dxa"/>
            <w:tcBorders>
              <w:bottom w:val="double" w:sz="4" w:space="0" w:color="auto"/>
            </w:tcBorders>
            <w:shd w:val="clear" w:color="auto" w:fill="7F7F7F" w:themeFill="text1" w:themeFillTint="80"/>
          </w:tcPr>
          <w:p w14:paraId="080B3891" w14:textId="1B34D6F2" w:rsidR="0031726F" w:rsidRPr="00547C53" w:rsidDel="00786C34" w:rsidRDefault="0031726F" w:rsidP="00663AEA">
            <w:pPr>
              <w:pStyle w:val="TAC"/>
              <w:rPr>
                <w:del w:id="12074" w:author="Richard Bradbury" w:date="2023-11-01T18:30:00Z"/>
                <w:rStyle w:val="HTTPMethod"/>
              </w:rPr>
            </w:pPr>
          </w:p>
        </w:tc>
        <w:tc>
          <w:tcPr>
            <w:tcW w:w="977" w:type="dxa"/>
            <w:tcBorders>
              <w:bottom w:val="double" w:sz="4" w:space="0" w:color="auto"/>
            </w:tcBorders>
          </w:tcPr>
          <w:p w14:paraId="3185C361" w14:textId="15C87570" w:rsidR="0031726F" w:rsidRPr="00547C53" w:rsidDel="00786C34" w:rsidRDefault="0031726F" w:rsidP="00663AEA">
            <w:pPr>
              <w:pStyle w:val="TAC"/>
              <w:rPr>
                <w:del w:id="12075" w:author="Richard Bradbury" w:date="2023-11-01T18:30:00Z"/>
                <w:rStyle w:val="HTTPMethod"/>
              </w:rPr>
            </w:pPr>
            <w:bookmarkStart w:id="12076" w:name="_MCCTEMPBM_CRPT71130777___7"/>
            <w:del w:id="12077" w:author="Richard Bradbury" w:date="2023-11-01T18:30:00Z">
              <w:r w:rsidRPr="00547C53" w:rsidDel="00786C34">
                <w:rPr>
                  <w:rStyle w:val="HTTPMethod"/>
                </w:rPr>
                <w:delText>GET</w:delText>
              </w:r>
              <w:bookmarkEnd w:id="12076"/>
            </w:del>
          </w:p>
        </w:tc>
        <w:tc>
          <w:tcPr>
            <w:tcW w:w="1368" w:type="dxa"/>
            <w:tcBorders>
              <w:bottom w:val="double" w:sz="4" w:space="0" w:color="auto"/>
            </w:tcBorders>
          </w:tcPr>
          <w:p w14:paraId="73A53C9F" w14:textId="5222A1B3" w:rsidR="0031726F" w:rsidRPr="00547C53" w:rsidDel="00786C34" w:rsidRDefault="0031726F" w:rsidP="00663AEA">
            <w:pPr>
              <w:pStyle w:val="TAC"/>
              <w:rPr>
                <w:del w:id="12078" w:author="Richard Bradbury" w:date="2023-11-01T18:30:00Z"/>
                <w:rStyle w:val="HTTPMethod"/>
              </w:rPr>
            </w:pPr>
            <w:bookmarkStart w:id="12079" w:name="_MCCTEMPBM_CRPT71130778___7"/>
            <w:del w:id="12080" w:author="Richard Bradbury" w:date="2023-11-01T18:30:00Z">
              <w:r w:rsidRPr="00547C53" w:rsidDel="00786C34">
                <w:rPr>
                  <w:rStyle w:val="HTTPMethod"/>
                </w:rPr>
                <w:delText>PUT</w:delText>
              </w:r>
              <w:r w:rsidRPr="00547C53" w:rsidDel="00786C34">
                <w:delText xml:space="preserve">, </w:delText>
              </w:r>
              <w:r w:rsidRPr="00547C53" w:rsidDel="00786C34">
                <w:rPr>
                  <w:rStyle w:val="HTTPMethod"/>
                </w:rPr>
                <w:delText>PATCH</w:delText>
              </w:r>
              <w:bookmarkEnd w:id="12079"/>
            </w:del>
          </w:p>
        </w:tc>
        <w:tc>
          <w:tcPr>
            <w:tcW w:w="842" w:type="dxa"/>
            <w:tcBorders>
              <w:bottom w:val="double" w:sz="4" w:space="0" w:color="auto"/>
            </w:tcBorders>
          </w:tcPr>
          <w:p w14:paraId="25139E8B" w14:textId="73909605" w:rsidR="0031726F" w:rsidRPr="00547C53" w:rsidDel="00786C34" w:rsidRDefault="0031726F" w:rsidP="00663AEA">
            <w:pPr>
              <w:pStyle w:val="TAC"/>
              <w:rPr>
                <w:del w:id="12081" w:author="Richard Bradbury" w:date="2023-11-01T18:30:00Z"/>
                <w:rStyle w:val="HTTPMethod"/>
              </w:rPr>
            </w:pPr>
            <w:bookmarkStart w:id="12082" w:name="_MCCTEMPBM_CRPT71130779___7"/>
            <w:del w:id="12083" w:author="Richard Bradbury" w:date="2023-11-01T18:30:00Z">
              <w:r w:rsidRPr="00547C53" w:rsidDel="00786C34">
                <w:rPr>
                  <w:rStyle w:val="HTTPMethod"/>
                </w:rPr>
                <w:delText>DELETE</w:delText>
              </w:r>
              <w:bookmarkEnd w:id="12082"/>
            </w:del>
          </w:p>
        </w:tc>
        <w:tc>
          <w:tcPr>
            <w:tcW w:w="1040" w:type="dxa"/>
            <w:tcBorders>
              <w:bottom w:val="double" w:sz="4" w:space="0" w:color="auto"/>
            </w:tcBorders>
            <w:shd w:val="clear" w:color="auto" w:fill="7F7F7F" w:themeFill="text1" w:themeFillTint="80"/>
          </w:tcPr>
          <w:p w14:paraId="7CB5FADB" w14:textId="0CD82C57" w:rsidR="0031726F" w:rsidRPr="00547C53" w:rsidDel="00786C34" w:rsidRDefault="0031726F" w:rsidP="00663AEA">
            <w:pPr>
              <w:pStyle w:val="TAC"/>
              <w:rPr>
                <w:del w:id="12084" w:author="Richard Bradbury" w:date="2023-11-01T18:30:00Z"/>
                <w:rStyle w:val="HTTPMethod"/>
              </w:rPr>
            </w:pPr>
          </w:p>
        </w:tc>
        <w:tc>
          <w:tcPr>
            <w:tcW w:w="1111" w:type="dxa"/>
            <w:vMerge/>
            <w:tcBorders>
              <w:bottom w:val="double" w:sz="4" w:space="0" w:color="auto"/>
            </w:tcBorders>
            <w:shd w:val="clear" w:color="auto" w:fill="auto"/>
            <w:vAlign w:val="center"/>
          </w:tcPr>
          <w:p w14:paraId="6C65A4E2" w14:textId="5C29B615" w:rsidR="0031726F" w:rsidDel="00786C34" w:rsidRDefault="0031726F" w:rsidP="00663AEA">
            <w:pPr>
              <w:pStyle w:val="TAC"/>
              <w:rPr>
                <w:del w:id="12085" w:author="Richard Bradbury" w:date="2023-11-01T18:30:00Z"/>
              </w:rPr>
            </w:pPr>
          </w:p>
        </w:tc>
        <w:tc>
          <w:tcPr>
            <w:tcW w:w="1083" w:type="dxa"/>
            <w:vMerge/>
            <w:tcBorders>
              <w:bottom w:val="double" w:sz="4" w:space="0" w:color="auto"/>
            </w:tcBorders>
            <w:shd w:val="clear" w:color="auto" w:fill="auto"/>
            <w:vAlign w:val="center"/>
          </w:tcPr>
          <w:p w14:paraId="12735FBA" w14:textId="473B3179" w:rsidR="0031726F" w:rsidDel="00786C34" w:rsidRDefault="0031726F" w:rsidP="00663AEA">
            <w:pPr>
              <w:pStyle w:val="TAC"/>
              <w:rPr>
                <w:del w:id="12086" w:author="Richard Bradbury" w:date="2023-11-01T18:30:00Z"/>
              </w:rPr>
            </w:pPr>
          </w:p>
        </w:tc>
      </w:tr>
      <w:tr w:rsidR="0031726F" w:rsidDel="00786C34" w14:paraId="39363B21" w14:textId="6E27C8E9" w:rsidTr="00663AEA">
        <w:trPr>
          <w:del w:id="12087" w:author="Richard Bradbury" w:date="2023-11-01T18:30:00Z"/>
        </w:trPr>
        <w:tc>
          <w:tcPr>
            <w:tcW w:w="3886" w:type="dxa"/>
            <w:tcBorders>
              <w:top w:val="double" w:sz="4" w:space="0" w:color="auto"/>
            </w:tcBorders>
          </w:tcPr>
          <w:p w14:paraId="07DB2D1B" w14:textId="2D3AFAB8" w:rsidR="0031726F" w:rsidRPr="00D41AA2" w:rsidDel="00786C34" w:rsidRDefault="0031726F" w:rsidP="00663AEA">
            <w:pPr>
              <w:pStyle w:val="TAL"/>
              <w:rPr>
                <w:del w:id="12088" w:author="Richard Bradbury" w:date="2023-11-01T18:30:00Z"/>
                <w:rStyle w:val="URLchar"/>
              </w:rPr>
            </w:pPr>
            <w:bookmarkStart w:id="12089" w:name="_MCCTEMPBM_CRPT71130780___7"/>
            <w:del w:id="12090" w:author="Richard Bradbury" w:date="2023-11-01T18:30:00Z">
              <w:r w:rsidRPr="00D41AA2" w:rsidDel="00786C34">
                <w:rPr>
                  <w:rStyle w:val="URLchar"/>
                </w:rPr>
                <w:delText>network-assistance</w:delText>
              </w:r>
              <w:bookmarkEnd w:id="12089"/>
            </w:del>
          </w:p>
        </w:tc>
        <w:tc>
          <w:tcPr>
            <w:tcW w:w="2428" w:type="dxa"/>
            <w:tcBorders>
              <w:top w:val="double" w:sz="4" w:space="0" w:color="auto"/>
            </w:tcBorders>
          </w:tcPr>
          <w:p w14:paraId="7E5E1EE0" w14:textId="0BE41B14" w:rsidR="0031726F" w:rsidDel="00786C34" w:rsidRDefault="0031726F" w:rsidP="00663AEA">
            <w:pPr>
              <w:pStyle w:val="TAL"/>
              <w:rPr>
                <w:del w:id="12091" w:author="Richard Bradbury" w:date="2023-11-01T18:30:00Z"/>
              </w:rPr>
            </w:pPr>
            <w:del w:id="12092" w:author="Richard Bradbury" w:date="2023-11-01T18:30:00Z">
              <w:r w:rsidDel="00786C34">
                <w:delText>Network Assistance Sessions collection</w:delText>
              </w:r>
            </w:del>
          </w:p>
        </w:tc>
        <w:tc>
          <w:tcPr>
            <w:tcW w:w="834" w:type="dxa"/>
            <w:tcBorders>
              <w:top w:val="double" w:sz="4" w:space="0" w:color="auto"/>
            </w:tcBorders>
          </w:tcPr>
          <w:p w14:paraId="7BD36ECF" w14:textId="42AAFC9B" w:rsidR="0031726F" w:rsidRPr="00547C53" w:rsidDel="00786C34" w:rsidRDefault="0031726F" w:rsidP="00663AEA">
            <w:pPr>
              <w:pStyle w:val="TAC"/>
              <w:rPr>
                <w:del w:id="12093" w:author="Richard Bradbury" w:date="2023-11-01T18:30:00Z"/>
                <w:rStyle w:val="HTTPMethod"/>
              </w:rPr>
            </w:pPr>
            <w:bookmarkStart w:id="12094" w:name="_MCCTEMPBM_CRPT71130781___7"/>
            <w:del w:id="12095" w:author="Richard Bradbury" w:date="2023-11-01T18:30:00Z">
              <w:r w:rsidRPr="00547C53" w:rsidDel="00786C34">
                <w:rPr>
                  <w:rStyle w:val="HTTPMethod"/>
                </w:rPr>
                <w:delText>POST</w:delText>
              </w:r>
              <w:bookmarkEnd w:id="12094"/>
            </w:del>
          </w:p>
        </w:tc>
        <w:tc>
          <w:tcPr>
            <w:tcW w:w="977" w:type="dxa"/>
            <w:tcBorders>
              <w:top w:val="double" w:sz="4" w:space="0" w:color="auto"/>
            </w:tcBorders>
            <w:shd w:val="clear" w:color="auto" w:fill="7F7F7F" w:themeFill="text1" w:themeFillTint="80"/>
          </w:tcPr>
          <w:p w14:paraId="794EE9B7" w14:textId="34A99FD9" w:rsidR="0031726F" w:rsidRPr="00547C53" w:rsidDel="00786C34" w:rsidRDefault="0031726F" w:rsidP="00663AEA">
            <w:pPr>
              <w:pStyle w:val="TAC"/>
              <w:rPr>
                <w:del w:id="12096" w:author="Richard Bradbury" w:date="2023-11-01T18:30:00Z"/>
                <w:rStyle w:val="HTTPMethod"/>
              </w:rPr>
            </w:pPr>
          </w:p>
        </w:tc>
        <w:tc>
          <w:tcPr>
            <w:tcW w:w="1368" w:type="dxa"/>
            <w:tcBorders>
              <w:top w:val="double" w:sz="4" w:space="0" w:color="auto"/>
            </w:tcBorders>
            <w:shd w:val="clear" w:color="auto" w:fill="7F7F7F" w:themeFill="text1" w:themeFillTint="80"/>
          </w:tcPr>
          <w:p w14:paraId="63690EAF" w14:textId="6A6623FE" w:rsidR="0031726F" w:rsidRPr="00547C53" w:rsidDel="00786C34" w:rsidRDefault="0031726F" w:rsidP="00663AEA">
            <w:pPr>
              <w:pStyle w:val="TAC"/>
              <w:rPr>
                <w:del w:id="12097" w:author="Richard Bradbury" w:date="2023-11-01T18:30:00Z"/>
                <w:rStyle w:val="HTTPMethod"/>
              </w:rPr>
            </w:pPr>
          </w:p>
        </w:tc>
        <w:tc>
          <w:tcPr>
            <w:tcW w:w="842" w:type="dxa"/>
            <w:tcBorders>
              <w:top w:val="double" w:sz="4" w:space="0" w:color="auto"/>
            </w:tcBorders>
            <w:shd w:val="clear" w:color="auto" w:fill="7F7F7F" w:themeFill="text1" w:themeFillTint="80"/>
          </w:tcPr>
          <w:p w14:paraId="50653D7E" w14:textId="6B7FB125" w:rsidR="0031726F" w:rsidRPr="00547C53" w:rsidDel="00786C34" w:rsidRDefault="0031726F" w:rsidP="00663AEA">
            <w:pPr>
              <w:pStyle w:val="TAC"/>
              <w:rPr>
                <w:del w:id="12098" w:author="Richard Bradbury" w:date="2023-11-01T18:30:00Z"/>
                <w:rStyle w:val="HTTPMethod"/>
              </w:rPr>
            </w:pPr>
          </w:p>
        </w:tc>
        <w:tc>
          <w:tcPr>
            <w:tcW w:w="1040" w:type="dxa"/>
            <w:tcBorders>
              <w:top w:val="double" w:sz="4" w:space="0" w:color="auto"/>
            </w:tcBorders>
            <w:shd w:val="clear" w:color="auto" w:fill="7F7F7F" w:themeFill="text1" w:themeFillTint="80"/>
          </w:tcPr>
          <w:p w14:paraId="56F4F685" w14:textId="1CBBCB89" w:rsidR="0031726F" w:rsidRPr="00547C53" w:rsidDel="00786C34" w:rsidRDefault="0031726F" w:rsidP="00663AEA">
            <w:pPr>
              <w:pStyle w:val="TAC"/>
              <w:rPr>
                <w:del w:id="12099" w:author="Richard Bradbury" w:date="2023-11-01T18:30:00Z"/>
                <w:rStyle w:val="HTTPMethod"/>
              </w:rPr>
            </w:pPr>
          </w:p>
        </w:tc>
        <w:tc>
          <w:tcPr>
            <w:tcW w:w="1111" w:type="dxa"/>
            <w:vMerge w:val="restart"/>
            <w:tcBorders>
              <w:top w:val="double" w:sz="4" w:space="0" w:color="auto"/>
            </w:tcBorders>
            <w:shd w:val="clear" w:color="auto" w:fill="auto"/>
            <w:vAlign w:val="center"/>
          </w:tcPr>
          <w:p w14:paraId="0EA22DCD" w14:textId="0E3C1490" w:rsidR="0031726F" w:rsidDel="00786C34" w:rsidRDefault="0031726F" w:rsidP="00663AEA">
            <w:pPr>
              <w:pStyle w:val="TAC"/>
              <w:rPr>
                <w:del w:id="12100" w:author="Richard Bradbury" w:date="2023-11-01T18:30:00Z"/>
              </w:rPr>
            </w:pPr>
            <w:del w:id="12101" w:author="Richard Bradbury" w:date="2023-11-01T18:30:00Z">
              <w:r w:rsidDel="00786C34">
                <w:delText>11.6.2</w:delText>
              </w:r>
            </w:del>
          </w:p>
        </w:tc>
        <w:tc>
          <w:tcPr>
            <w:tcW w:w="1083" w:type="dxa"/>
            <w:vMerge w:val="restart"/>
            <w:tcBorders>
              <w:top w:val="double" w:sz="4" w:space="0" w:color="auto"/>
            </w:tcBorders>
            <w:shd w:val="clear" w:color="auto" w:fill="auto"/>
            <w:vAlign w:val="center"/>
          </w:tcPr>
          <w:p w14:paraId="7EC3D102" w14:textId="010D1693" w:rsidR="0031726F" w:rsidDel="00786C34" w:rsidRDefault="0031726F" w:rsidP="00663AEA">
            <w:pPr>
              <w:pStyle w:val="TAC"/>
              <w:rPr>
                <w:del w:id="12102" w:author="Richard Bradbury" w:date="2023-11-01T18:30:00Z"/>
              </w:rPr>
            </w:pPr>
            <w:del w:id="12103" w:author="Richard Bradbury" w:date="2023-11-01T18:30:00Z">
              <w:r w:rsidDel="00786C34">
                <w:delText>C.4.5</w:delText>
              </w:r>
            </w:del>
          </w:p>
        </w:tc>
      </w:tr>
      <w:tr w:rsidR="0031726F" w:rsidDel="00786C34" w14:paraId="015EADE1" w14:textId="5FE56D33" w:rsidTr="00663AEA">
        <w:trPr>
          <w:del w:id="12104" w:author="Richard Bradbury" w:date="2023-11-01T18:30:00Z"/>
        </w:trPr>
        <w:tc>
          <w:tcPr>
            <w:tcW w:w="3886" w:type="dxa"/>
          </w:tcPr>
          <w:p w14:paraId="70872F23" w14:textId="365C5779" w:rsidR="0031726F" w:rsidRPr="00D41AA2" w:rsidDel="00786C34" w:rsidRDefault="0031726F" w:rsidP="00663AEA">
            <w:pPr>
              <w:pStyle w:val="TAL"/>
              <w:rPr>
                <w:del w:id="12105" w:author="Richard Bradbury" w:date="2023-11-01T18:30:00Z"/>
                <w:rStyle w:val="Code"/>
              </w:rPr>
            </w:pPr>
            <w:del w:id="12106" w:author="Richard Bradbury" w:date="2023-11-01T18:30:00Z">
              <w:r w:rsidRPr="00547C53" w:rsidDel="00786C34">
                <w:tab/>
              </w:r>
              <w:r w:rsidRPr="00D41AA2" w:rsidDel="00786C34">
                <w:rPr>
                  <w:rStyle w:val="Code"/>
                </w:rPr>
                <w:delText>{naSessionId}</w:delText>
              </w:r>
            </w:del>
          </w:p>
        </w:tc>
        <w:tc>
          <w:tcPr>
            <w:tcW w:w="2428" w:type="dxa"/>
          </w:tcPr>
          <w:p w14:paraId="0D283CDE" w14:textId="4F398682" w:rsidR="0031726F" w:rsidDel="00786C34" w:rsidRDefault="0031726F" w:rsidP="00663AEA">
            <w:pPr>
              <w:pStyle w:val="TAL"/>
              <w:rPr>
                <w:del w:id="12107" w:author="Richard Bradbury" w:date="2023-11-01T18:30:00Z"/>
              </w:rPr>
            </w:pPr>
            <w:del w:id="12108" w:author="Richard Bradbury" w:date="2023-11-01T18:30:00Z">
              <w:r w:rsidDel="00786C34">
                <w:delText>Network Assistance Session resource</w:delText>
              </w:r>
            </w:del>
          </w:p>
        </w:tc>
        <w:tc>
          <w:tcPr>
            <w:tcW w:w="834" w:type="dxa"/>
            <w:shd w:val="clear" w:color="auto" w:fill="7F7F7F" w:themeFill="text1" w:themeFillTint="80"/>
          </w:tcPr>
          <w:p w14:paraId="5BB3BA88" w14:textId="6CEA1618" w:rsidR="0031726F" w:rsidRPr="00547C53" w:rsidDel="00786C34" w:rsidRDefault="0031726F" w:rsidP="00663AEA">
            <w:pPr>
              <w:pStyle w:val="TAC"/>
              <w:rPr>
                <w:del w:id="12109" w:author="Richard Bradbury" w:date="2023-11-01T18:30:00Z"/>
                <w:rStyle w:val="HTTPMethod"/>
              </w:rPr>
            </w:pPr>
          </w:p>
        </w:tc>
        <w:tc>
          <w:tcPr>
            <w:tcW w:w="977" w:type="dxa"/>
          </w:tcPr>
          <w:p w14:paraId="1907E1DA" w14:textId="36E31C57" w:rsidR="0031726F" w:rsidRPr="00547C53" w:rsidDel="00786C34" w:rsidRDefault="0031726F" w:rsidP="00663AEA">
            <w:pPr>
              <w:pStyle w:val="TAC"/>
              <w:rPr>
                <w:del w:id="12110" w:author="Richard Bradbury" w:date="2023-11-01T18:30:00Z"/>
                <w:rStyle w:val="HTTPMethod"/>
              </w:rPr>
            </w:pPr>
            <w:bookmarkStart w:id="12111" w:name="_MCCTEMPBM_CRPT71130782___7"/>
            <w:del w:id="12112" w:author="Richard Bradbury" w:date="2023-11-01T18:30:00Z">
              <w:r w:rsidRPr="00547C53" w:rsidDel="00786C34">
                <w:rPr>
                  <w:rStyle w:val="HTTPMethod"/>
                </w:rPr>
                <w:delText>GET</w:delText>
              </w:r>
              <w:bookmarkEnd w:id="12111"/>
            </w:del>
          </w:p>
        </w:tc>
        <w:tc>
          <w:tcPr>
            <w:tcW w:w="1368" w:type="dxa"/>
          </w:tcPr>
          <w:p w14:paraId="5E7037FE" w14:textId="18364FBF" w:rsidR="0031726F" w:rsidRPr="00547C53" w:rsidDel="00786C34" w:rsidRDefault="0031726F" w:rsidP="00663AEA">
            <w:pPr>
              <w:pStyle w:val="TAC"/>
              <w:rPr>
                <w:del w:id="12113" w:author="Richard Bradbury" w:date="2023-11-01T18:30:00Z"/>
                <w:rStyle w:val="HTTPMethod"/>
              </w:rPr>
            </w:pPr>
            <w:bookmarkStart w:id="12114" w:name="_MCCTEMPBM_CRPT71130783___7"/>
            <w:del w:id="12115" w:author="Richard Bradbury" w:date="2023-11-01T18:30:00Z">
              <w:r w:rsidRPr="00547C53" w:rsidDel="00786C34">
                <w:rPr>
                  <w:rStyle w:val="HTTPMethod"/>
                </w:rPr>
                <w:delText>PUT</w:delText>
              </w:r>
              <w:r w:rsidRPr="00547C53" w:rsidDel="00786C34">
                <w:delText xml:space="preserve">, </w:delText>
              </w:r>
              <w:r w:rsidRPr="00547C53" w:rsidDel="00786C34">
                <w:rPr>
                  <w:rStyle w:val="HTTPMethod"/>
                </w:rPr>
                <w:delText>PATCH</w:delText>
              </w:r>
              <w:bookmarkEnd w:id="12114"/>
            </w:del>
          </w:p>
        </w:tc>
        <w:tc>
          <w:tcPr>
            <w:tcW w:w="842" w:type="dxa"/>
          </w:tcPr>
          <w:p w14:paraId="1220F646" w14:textId="2D1E63E4" w:rsidR="0031726F" w:rsidRPr="00547C53" w:rsidDel="00786C34" w:rsidRDefault="0031726F" w:rsidP="00663AEA">
            <w:pPr>
              <w:pStyle w:val="TAC"/>
              <w:rPr>
                <w:del w:id="12116" w:author="Richard Bradbury" w:date="2023-11-01T18:30:00Z"/>
                <w:rStyle w:val="HTTPMethod"/>
              </w:rPr>
            </w:pPr>
            <w:bookmarkStart w:id="12117" w:name="_MCCTEMPBM_CRPT71130784___7"/>
            <w:del w:id="12118" w:author="Richard Bradbury" w:date="2023-11-01T18:30:00Z">
              <w:r w:rsidRPr="00547C53" w:rsidDel="00786C34">
                <w:rPr>
                  <w:rStyle w:val="HTTPMethod"/>
                </w:rPr>
                <w:delText>DELETE</w:delText>
              </w:r>
              <w:bookmarkEnd w:id="12117"/>
            </w:del>
          </w:p>
        </w:tc>
        <w:tc>
          <w:tcPr>
            <w:tcW w:w="1040" w:type="dxa"/>
            <w:shd w:val="clear" w:color="auto" w:fill="7F7F7F" w:themeFill="text1" w:themeFillTint="80"/>
          </w:tcPr>
          <w:p w14:paraId="15949D98" w14:textId="01EAECFC" w:rsidR="0031726F" w:rsidRPr="00547C53" w:rsidDel="00786C34" w:rsidRDefault="0031726F" w:rsidP="00663AEA">
            <w:pPr>
              <w:pStyle w:val="TAC"/>
              <w:rPr>
                <w:del w:id="12119" w:author="Richard Bradbury" w:date="2023-11-01T18:30:00Z"/>
                <w:rStyle w:val="HTTPMethod"/>
              </w:rPr>
            </w:pPr>
          </w:p>
        </w:tc>
        <w:tc>
          <w:tcPr>
            <w:tcW w:w="1111" w:type="dxa"/>
            <w:vMerge/>
            <w:shd w:val="clear" w:color="auto" w:fill="auto"/>
            <w:vAlign w:val="center"/>
          </w:tcPr>
          <w:p w14:paraId="016E929C" w14:textId="2C923A24" w:rsidR="0031726F" w:rsidDel="00786C34" w:rsidRDefault="0031726F" w:rsidP="00663AEA">
            <w:pPr>
              <w:pStyle w:val="TAC"/>
              <w:rPr>
                <w:del w:id="12120" w:author="Richard Bradbury" w:date="2023-11-01T18:30:00Z"/>
              </w:rPr>
            </w:pPr>
          </w:p>
        </w:tc>
        <w:tc>
          <w:tcPr>
            <w:tcW w:w="1083" w:type="dxa"/>
            <w:vMerge/>
            <w:shd w:val="clear" w:color="auto" w:fill="auto"/>
            <w:vAlign w:val="center"/>
          </w:tcPr>
          <w:p w14:paraId="09FB1B9B" w14:textId="00CD5292" w:rsidR="0031726F" w:rsidDel="00786C34" w:rsidRDefault="0031726F" w:rsidP="00663AEA">
            <w:pPr>
              <w:pStyle w:val="TAC"/>
              <w:rPr>
                <w:del w:id="12121" w:author="Richard Bradbury" w:date="2023-11-01T18:30:00Z"/>
              </w:rPr>
            </w:pPr>
          </w:p>
        </w:tc>
      </w:tr>
      <w:tr w:rsidR="0031726F" w:rsidDel="00786C34" w14:paraId="5FFD4B86" w14:textId="41F69E65" w:rsidTr="00663AEA">
        <w:trPr>
          <w:del w:id="12122" w:author="Richard Bradbury" w:date="2023-11-01T18:30:00Z"/>
        </w:trPr>
        <w:tc>
          <w:tcPr>
            <w:tcW w:w="3886" w:type="dxa"/>
          </w:tcPr>
          <w:p w14:paraId="284141EE" w14:textId="577B6329" w:rsidR="0031726F" w:rsidRPr="00D41AA2" w:rsidDel="00786C34" w:rsidRDefault="0031726F" w:rsidP="00663AEA">
            <w:pPr>
              <w:pStyle w:val="TAL"/>
              <w:rPr>
                <w:del w:id="12123" w:author="Richard Bradbury" w:date="2023-11-01T18:30:00Z"/>
                <w:rStyle w:val="URLchar"/>
              </w:rPr>
            </w:pPr>
            <w:bookmarkStart w:id="12124" w:name="_MCCTEMPBM_CRPT71130785___7"/>
            <w:del w:id="12125" w:author="Richard Bradbury" w:date="2023-11-01T18:30:00Z">
              <w:r w:rsidRPr="00D41AA2" w:rsidDel="00786C34">
                <w:rPr>
                  <w:rStyle w:val="URLchar"/>
                </w:rPr>
                <w:tab/>
              </w:r>
              <w:r w:rsidRPr="00D41AA2" w:rsidDel="00786C34">
                <w:rPr>
                  <w:rStyle w:val="URLchar"/>
                </w:rPr>
                <w:tab/>
                <w:delText>recommendation</w:delText>
              </w:r>
              <w:bookmarkEnd w:id="12124"/>
            </w:del>
          </w:p>
        </w:tc>
        <w:tc>
          <w:tcPr>
            <w:tcW w:w="2428" w:type="dxa"/>
          </w:tcPr>
          <w:p w14:paraId="6A8B1798" w14:textId="6AE2BAA0" w:rsidR="0031726F" w:rsidDel="00786C34" w:rsidRDefault="0031726F" w:rsidP="00663AEA">
            <w:pPr>
              <w:pStyle w:val="TAL"/>
              <w:rPr>
                <w:del w:id="12126" w:author="Richard Bradbury" w:date="2023-11-01T18:30:00Z"/>
              </w:rPr>
            </w:pPr>
            <w:del w:id="12127" w:author="Richard Bradbury" w:date="2023-11-01T18:30:00Z">
              <w:r w:rsidDel="00786C34">
                <w:delText>Bit rate recommendation request operation</w:delText>
              </w:r>
            </w:del>
          </w:p>
        </w:tc>
        <w:tc>
          <w:tcPr>
            <w:tcW w:w="834" w:type="dxa"/>
            <w:shd w:val="clear" w:color="auto" w:fill="7F7F7F" w:themeFill="text1" w:themeFillTint="80"/>
          </w:tcPr>
          <w:p w14:paraId="751524E4" w14:textId="171E84C3" w:rsidR="0031726F" w:rsidRPr="00547C53" w:rsidDel="00786C34" w:rsidRDefault="0031726F" w:rsidP="00663AEA">
            <w:pPr>
              <w:pStyle w:val="TAC"/>
              <w:rPr>
                <w:del w:id="12128" w:author="Richard Bradbury" w:date="2023-11-01T18:30:00Z"/>
                <w:rStyle w:val="HTTPMethod"/>
              </w:rPr>
            </w:pPr>
          </w:p>
        </w:tc>
        <w:tc>
          <w:tcPr>
            <w:tcW w:w="977" w:type="dxa"/>
            <w:shd w:val="clear" w:color="auto" w:fill="7F7F7F" w:themeFill="text1" w:themeFillTint="80"/>
          </w:tcPr>
          <w:p w14:paraId="473536A3" w14:textId="08D7F167" w:rsidR="0031726F" w:rsidRPr="00547C53" w:rsidDel="00786C34" w:rsidRDefault="0031726F" w:rsidP="00663AEA">
            <w:pPr>
              <w:pStyle w:val="TAC"/>
              <w:rPr>
                <w:del w:id="12129" w:author="Richard Bradbury" w:date="2023-11-01T18:30:00Z"/>
                <w:rStyle w:val="HTTPMethod"/>
              </w:rPr>
            </w:pPr>
          </w:p>
        </w:tc>
        <w:tc>
          <w:tcPr>
            <w:tcW w:w="1368" w:type="dxa"/>
            <w:shd w:val="clear" w:color="auto" w:fill="7F7F7F" w:themeFill="text1" w:themeFillTint="80"/>
          </w:tcPr>
          <w:p w14:paraId="5F7DF623" w14:textId="5F54B79C" w:rsidR="0031726F" w:rsidRPr="00547C53" w:rsidDel="00786C34" w:rsidRDefault="0031726F" w:rsidP="00663AEA">
            <w:pPr>
              <w:pStyle w:val="TAC"/>
              <w:rPr>
                <w:del w:id="12130" w:author="Richard Bradbury" w:date="2023-11-01T18:30:00Z"/>
                <w:rStyle w:val="HTTPMethod"/>
              </w:rPr>
            </w:pPr>
          </w:p>
        </w:tc>
        <w:tc>
          <w:tcPr>
            <w:tcW w:w="842" w:type="dxa"/>
            <w:shd w:val="clear" w:color="auto" w:fill="7F7F7F" w:themeFill="text1" w:themeFillTint="80"/>
          </w:tcPr>
          <w:p w14:paraId="7E587E45" w14:textId="5014C88B" w:rsidR="0031726F" w:rsidRPr="00547C53" w:rsidDel="00786C34" w:rsidRDefault="0031726F" w:rsidP="00663AEA">
            <w:pPr>
              <w:pStyle w:val="TAC"/>
              <w:rPr>
                <w:del w:id="12131" w:author="Richard Bradbury" w:date="2023-11-01T18:30:00Z"/>
                <w:rStyle w:val="HTTPMethod"/>
              </w:rPr>
            </w:pPr>
          </w:p>
        </w:tc>
        <w:tc>
          <w:tcPr>
            <w:tcW w:w="1040" w:type="dxa"/>
          </w:tcPr>
          <w:p w14:paraId="23F109F0" w14:textId="20F8D946" w:rsidR="0031726F" w:rsidRPr="00547C53" w:rsidDel="00786C34" w:rsidRDefault="0031726F" w:rsidP="00663AEA">
            <w:pPr>
              <w:pStyle w:val="TAC"/>
              <w:rPr>
                <w:del w:id="12132" w:author="Richard Bradbury" w:date="2023-11-01T18:30:00Z"/>
                <w:rStyle w:val="HTTPMethod"/>
              </w:rPr>
            </w:pPr>
            <w:bookmarkStart w:id="12133" w:name="_MCCTEMPBM_CRPT71130786___7"/>
            <w:del w:id="12134" w:author="Richard Bradbury" w:date="2023-11-01T18:30:00Z">
              <w:r w:rsidRPr="00547C53" w:rsidDel="00786C34">
                <w:rPr>
                  <w:rStyle w:val="HTTPMethod"/>
                </w:rPr>
                <w:delText>GET</w:delText>
              </w:r>
              <w:bookmarkEnd w:id="12133"/>
            </w:del>
          </w:p>
        </w:tc>
        <w:tc>
          <w:tcPr>
            <w:tcW w:w="1111" w:type="dxa"/>
            <w:vMerge/>
            <w:shd w:val="clear" w:color="auto" w:fill="auto"/>
            <w:vAlign w:val="center"/>
          </w:tcPr>
          <w:p w14:paraId="7117132D" w14:textId="05B410A0" w:rsidR="0031726F" w:rsidDel="00786C34" w:rsidRDefault="0031726F" w:rsidP="00663AEA">
            <w:pPr>
              <w:pStyle w:val="TAC"/>
              <w:rPr>
                <w:del w:id="12135" w:author="Richard Bradbury" w:date="2023-11-01T18:30:00Z"/>
              </w:rPr>
            </w:pPr>
          </w:p>
        </w:tc>
        <w:tc>
          <w:tcPr>
            <w:tcW w:w="1083" w:type="dxa"/>
            <w:vMerge/>
            <w:shd w:val="clear" w:color="auto" w:fill="auto"/>
            <w:vAlign w:val="center"/>
          </w:tcPr>
          <w:p w14:paraId="1D47A122" w14:textId="67EE7475" w:rsidR="0031726F" w:rsidDel="00786C34" w:rsidRDefault="0031726F" w:rsidP="00663AEA">
            <w:pPr>
              <w:pStyle w:val="TAC"/>
              <w:rPr>
                <w:del w:id="12136" w:author="Richard Bradbury" w:date="2023-11-01T18:30:00Z"/>
              </w:rPr>
            </w:pPr>
          </w:p>
        </w:tc>
      </w:tr>
      <w:tr w:rsidR="0031726F" w:rsidDel="00786C34" w14:paraId="74BFEA28" w14:textId="33AD743D" w:rsidTr="00663AEA">
        <w:trPr>
          <w:del w:id="12137" w:author="Richard Bradbury" w:date="2023-11-01T18:30:00Z"/>
        </w:trPr>
        <w:tc>
          <w:tcPr>
            <w:tcW w:w="3886" w:type="dxa"/>
          </w:tcPr>
          <w:p w14:paraId="13473A09" w14:textId="2ACA986C" w:rsidR="0031726F" w:rsidRPr="00D41AA2" w:rsidDel="00786C34" w:rsidRDefault="0031726F" w:rsidP="00663AEA">
            <w:pPr>
              <w:pStyle w:val="TAL"/>
              <w:rPr>
                <w:del w:id="12138" w:author="Richard Bradbury" w:date="2023-11-01T18:30:00Z"/>
                <w:rStyle w:val="URLchar"/>
              </w:rPr>
            </w:pPr>
            <w:bookmarkStart w:id="12139" w:name="_MCCTEMPBM_CRPT71130787___7"/>
            <w:del w:id="12140" w:author="Richard Bradbury" w:date="2023-11-01T18:30:00Z">
              <w:r w:rsidRPr="00D41AA2" w:rsidDel="00786C34">
                <w:rPr>
                  <w:rStyle w:val="URLchar"/>
                </w:rPr>
                <w:tab/>
              </w:r>
              <w:r w:rsidRPr="00D41AA2" w:rsidDel="00786C34">
                <w:rPr>
                  <w:rStyle w:val="URLchar"/>
                </w:rPr>
                <w:tab/>
                <w:delText>boostRequest</w:delText>
              </w:r>
              <w:bookmarkEnd w:id="12139"/>
            </w:del>
          </w:p>
        </w:tc>
        <w:tc>
          <w:tcPr>
            <w:tcW w:w="2428" w:type="dxa"/>
          </w:tcPr>
          <w:p w14:paraId="2E8A2364" w14:textId="5483A6DF" w:rsidR="0031726F" w:rsidDel="00786C34" w:rsidRDefault="0031726F" w:rsidP="00663AEA">
            <w:pPr>
              <w:pStyle w:val="TAL"/>
              <w:rPr>
                <w:del w:id="12141" w:author="Richard Bradbury" w:date="2023-11-01T18:30:00Z"/>
              </w:rPr>
            </w:pPr>
            <w:del w:id="12142" w:author="Richard Bradbury" w:date="2023-11-01T18:30:00Z">
              <w:r w:rsidDel="00786C34">
                <w:delText>Delivery boost request operation</w:delText>
              </w:r>
            </w:del>
          </w:p>
        </w:tc>
        <w:tc>
          <w:tcPr>
            <w:tcW w:w="834" w:type="dxa"/>
            <w:shd w:val="clear" w:color="auto" w:fill="7F7F7F" w:themeFill="text1" w:themeFillTint="80"/>
          </w:tcPr>
          <w:p w14:paraId="047C8F0B" w14:textId="59A59240" w:rsidR="0031726F" w:rsidRPr="00547C53" w:rsidDel="00786C34" w:rsidRDefault="0031726F" w:rsidP="00663AEA">
            <w:pPr>
              <w:pStyle w:val="TAC"/>
              <w:rPr>
                <w:del w:id="12143" w:author="Richard Bradbury" w:date="2023-11-01T18:30:00Z"/>
                <w:rStyle w:val="HTTPMethod"/>
              </w:rPr>
            </w:pPr>
          </w:p>
        </w:tc>
        <w:tc>
          <w:tcPr>
            <w:tcW w:w="977" w:type="dxa"/>
            <w:shd w:val="clear" w:color="auto" w:fill="7F7F7F" w:themeFill="text1" w:themeFillTint="80"/>
          </w:tcPr>
          <w:p w14:paraId="3988590F" w14:textId="3FE887E7" w:rsidR="0031726F" w:rsidRPr="00547C53" w:rsidDel="00786C34" w:rsidRDefault="0031726F" w:rsidP="00663AEA">
            <w:pPr>
              <w:pStyle w:val="TAC"/>
              <w:rPr>
                <w:del w:id="12144" w:author="Richard Bradbury" w:date="2023-11-01T18:30:00Z"/>
                <w:rStyle w:val="HTTPMethod"/>
              </w:rPr>
            </w:pPr>
          </w:p>
        </w:tc>
        <w:tc>
          <w:tcPr>
            <w:tcW w:w="1368" w:type="dxa"/>
            <w:shd w:val="clear" w:color="auto" w:fill="7F7F7F" w:themeFill="text1" w:themeFillTint="80"/>
          </w:tcPr>
          <w:p w14:paraId="3ECD79E7" w14:textId="56B27CE9" w:rsidR="0031726F" w:rsidRPr="00547C53" w:rsidDel="00786C34" w:rsidRDefault="0031726F" w:rsidP="00663AEA">
            <w:pPr>
              <w:pStyle w:val="TAC"/>
              <w:rPr>
                <w:del w:id="12145" w:author="Richard Bradbury" w:date="2023-11-01T18:30:00Z"/>
                <w:rStyle w:val="HTTPMethod"/>
              </w:rPr>
            </w:pPr>
          </w:p>
        </w:tc>
        <w:tc>
          <w:tcPr>
            <w:tcW w:w="842" w:type="dxa"/>
            <w:shd w:val="clear" w:color="auto" w:fill="7F7F7F" w:themeFill="text1" w:themeFillTint="80"/>
          </w:tcPr>
          <w:p w14:paraId="6BCA6A82" w14:textId="186EE83D" w:rsidR="0031726F" w:rsidRPr="00547C53" w:rsidDel="00786C34" w:rsidRDefault="0031726F" w:rsidP="00663AEA">
            <w:pPr>
              <w:pStyle w:val="TAC"/>
              <w:rPr>
                <w:del w:id="12146" w:author="Richard Bradbury" w:date="2023-11-01T18:30:00Z"/>
                <w:rStyle w:val="HTTPMethod"/>
              </w:rPr>
            </w:pPr>
          </w:p>
        </w:tc>
        <w:tc>
          <w:tcPr>
            <w:tcW w:w="1040" w:type="dxa"/>
          </w:tcPr>
          <w:p w14:paraId="4F64E407" w14:textId="27C0B5BA" w:rsidR="0031726F" w:rsidRPr="00547C53" w:rsidDel="00786C34" w:rsidRDefault="0031726F" w:rsidP="00663AEA">
            <w:pPr>
              <w:pStyle w:val="TAC"/>
              <w:rPr>
                <w:del w:id="12147" w:author="Richard Bradbury" w:date="2023-11-01T18:30:00Z"/>
                <w:rStyle w:val="HTTPMethod"/>
              </w:rPr>
            </w:pPr>
            <w:bookmarkStart w:id="12148" w:name="_MCCTEMPBM_CRPT71130788___7"/>
            <w:del w:id="12149" w:author="Richard Bradbury" w:date="2023-11-01T18:30:00Z">
              <w:r w:rsidRPr="00547C53" w:rsidDel="00786C34">
                <w:rPr>
                  <w:rStyle w:val="HTTPMethod"/>
                </w:rPr>
                <w:delText>POST</w:delText>
              </w:r>
              <w:bookmarkEnd w:id="12148"/>
            </w:del>
          </w:p>
        </w:tc>
        <w:tc>
          <w:tcPr>
            <w:tcW w:w="1111" w:type="dxa"/>
            <w:vMerge/>
            <w:shd w:val="clear" w:color="auto" w:fill="auto"/>
            <w:vAlign w:val="center"/>
          </w:tcPr>
          <w:p w14:paraId="6C8CC279" w14:textId="27085AF1" w:rsidR="0031726F" w:rsidDel="00786C34" w:rsidRDefault="0031726F" w:rsidP="00663AEA">
            <w:pPr>
              <w:pStyle w:val="TAC"/>
              <w:rPr>
                <w:del w:id="12150" w:author="Richard Bradbury" w:date="2023-11-01T18:30:00Z"/>
              </w:rPr>
            </w:pPr>
          </w:p>
        </w:tc>
        <w:tc>
          <w:tcPr>
            <w:tcW w:w="1083" w:type="dxa"/>
            <w:vMerge/>
            <w:shd w:val="clear" w:color="auto" w:fill="auto"/>
            <w:vAlign w:val="center"/>
          </w:tcPr>
          <w:p w14:paraId="6F0D854E" w14:textId="06959623" w:rsidR="0031726F" w:rsidDel="00786C34" w:rsidRDefault="0031726F" w:rsidP="00663AEA">
            <w:pPr>
              <w:pStyle w:val="TAC"/>
              <w:rPr>
                <w:del w:id="12151" w:author="Richard Bradbury" w:date="2023-11-01T18:30:00Z"/>
              </w:rPr>
            </w:pPr>
          </w:p>
        </w:tc>
      </w:tr>
    </w:tbl>
    <w:p w14:paraId="0187053C" w14:textId="2051127E" w:rsidR="0031726F" w:rsidRPr="00586B6B" w:rsidDel="00786C34" w:rsidRDefault="0031726F" w:rsidP="0031726F">
      <w:pPr>
        <w:rPr>
          <w:del w:id="12152" w:author="Richard Bradbury" w:date="2023-11-01T18:30:00Z"/>
        </w:rPr>
      </w:pPr>
    </w:p>
    <w:p w14:paraId="3B1012E1" w14:textId="1EB50642" w:rsidR="008B2706" w:rsidRDefault="008B2706" w:rsidP="00143B68">
      <w:pPr>
        <w:pStyle w:val="Changelast"/>
      </w:pPr>
      <w:bookmarkStart w:id="12153" w:name="_Hlk149927372"/>
      <w:r>
        <w:rPr>
          <w:highlight w:val="yellow"/>
        </w:rPr>
        <w:lastRenderedPageBreak/>
        <w:t>END OF</w:t>
      </w:r>
      <w:r w:rsidRPr="00F66D5C">
        <w:rPr>
          <w:highlight w:val="yellow"/>
        </w:rPr>
        <w:t xml:space="preserve"> CHANGE</w:t>
      </w:r>
      <w:r>
        <w:t>S</w:t>
      </w:r>
      <w:bookmarkEnd w:id="12153"/>
    </w:p>
    <w:sectPr w:rsidR="008B2706" w:rsidSect="0031726F">
      <w:headerReference w:type="default" r:id="rId2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ichard Bradbury (2023-11-06)" w:date="2023-11-06T15:20:00Z" w:initials="RJB">
    <w:p w14:paraId="7E8C7523" w14:textId="107652FD" w:rsidR="00C00158" w:rsidRDefault="00C00158">
      <w:pPr>
        <w:pStyle w:val="CommentText"/>
      </w:pPr>
      <w:r>
        <w:rPr>
          <w:rStyle w:val="CommentReference"/>
        </w:rPr>
        <w:annotationRef/>
      </w:r>
      <w:r>
        <w:t>@MCC: These references are added by CR0041.</w:t>
      </w:r>
    </w:p>
  </w:comment>
  <w:comment w:id="1307" w:author="Richard Bradbury" w:date="2023-11-06T16:30:00Z" w:initials="RJB">
    <w:p w14:paraId="5BB69CD5" w14:textId="69448859" w:rsidR="00E84382" w:rsidRDefault="00E84382">
      <w:pPr>
        <w:pStyle w:val="CommentText"/>
      </w:pPr>
      <w:r>
        <w:rPr>
          <w:rStyle w:val="CommentReference"/>
        </w:rPr>
        <w:annotationRef/>
      </w:r>
      <w:r>
        <w:t>Move to TS 26.510?</w:t>
      </w:r>
    </w:p>
  </w:comment>
  <w:comment w:id="1323" w:author="Richard Bradbury" w:date="2023-11-06T16:30:00Z" w:initials="RJB">
    <w:p w14:paraId="4B554D39" w14:textId="53B2AF9C" w:rsidR="00E84382" w:rsidRDefault="00E84382">
      <w:pPr>
        <w:pStyle w:val="CommentText"/>
      </w:pPr>
      <w:r>
        <w:rPr>
          <w:rStyle w:val="CommentReference"/>
        </w:rPr>
        <w:annotationRef/>
      </w:r>
      <w:r>
        <w:t>Move to TS 26.510?</w:t>
      </w:r>
    </w:p>
  </w:comment>
  <w:comment w:id="11999" w:author="Richard Bradbury" w:date="2023-06-21T17:38:00Z" w:initials="RJB">
    <w:p w14:paraId="639A2D80" w14:textId="2DD3FD17" w:rsidR="00D913AC" w:rsidRDefault="00D913AC">
      <w:pPr>
        <w:pStyle w:val="CommentText"/>
      </w:pPr>
      <w:r>
        <w:rPr>
          <w:rStyle w:val="CommentReference"/>
        </w:rPr>
        <w:annotationRef/>
      </w:r>
      <w:r>
        <w:rPr>
          <w:rStyle w:val="CommentReference"/>
        </w:rPr>
        <w:annotationRef/>
      </w:r>
      <w:r>
        <w:t>(Rebaseline if Rel-17 CR0037 change agreed before this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C7523" w15:done="0"/>
  <w15:commentEx w15:paraId="5BB69CD5" w15:done="0"/>
  <w15:commentEx w15:paraId="4B554D39" w15:done="0"/>
  <w15:commentEx w15:paraId="639A2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17FDF3" w16cex:dateUtc="2023-11-06T15:20:00Z"/>
  <w16cex:commentExtensible w16cex:durableId="77F4E631" w16cex:dateUtc="2023-11-06T16:30:00Z"/>
  <w16cex:commentExtensible w16cex:durableId="119D87D1" w16cex:dateUtc="2023-11-06T16:30:00Z"/>
  <w16cex:commentExtensible w16cex:durableId="283DB430" w16cex:dateUtc="2023-06-2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C7523" w16cid:durableId="2C17FDF3"/>
  <w16cid:commentId w16cid:paraId="5BB69CD5" w16cid:durableId="77F4E631"/>
  <w16cid:commentId w16cid:paraId="4B554D39" w16cid:durableId="119D87D1"/>
  <w16cid:commentId w16cid:paraId="639A2D80" w16cid:durableId="283DB430"/>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BD08" w14:textId="77777777" w:rsidR="003E2751" w:rsidRDefault="003E2751">
      <w:r>
        <w:separator/>
      </w:r>
    </w:p>
  </w:endnote>
  <w:endnote w:type="continuationSeparator" w:id="0">
    <w:p w14:paraId="247EECA1" w14:textId="77777777" w:rsidR="003E2751" w:rsidRDefault="003E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FBC5" w14:textId="77777777" w:rsidR="003E2751" w:rsidRDefault="003E2751">
      <w:r>
        <w:separator/>
      </w:r>
    </w:p>
  </w:footnote>
  <w:footnote w:type="continuationSeparator" w:id="0">
    <w:p w14:paraId="62407EE4" w14:textId="77777777" w:rsidR="003E2751" w:rsidRDefault="003E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3602E"/>
    <w:multiLevelType w:val="hybridMultilevel"/>
    <w:tmpl w:val="202CBD4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41"/>
  </w:num>
  <w:num w:numId="2" w16cid:durableId="1084182307">
    <w:abstractNumId w:val="29"/>
  </w:num>
  <w:num w:numId="3" w16cid:durableId="1957444280">
    <w:abstractNumId w:val="13"/>
  </w:num>
  <w:num w:numId="4" w16cid:durableId="1856840174">
    <w:abstractNumId w:val="38"/>
  </w:num>
  <w:num w:numId="5" w16cid:durableId="916086678">
    <w:abstractNumId w:val="20"/>
  </w:num>
  <w:num w:numId="6" w16cid:durableId="676690199">
    <w:abstractNumId w:val="16"/>
  </w:num>
  <w:num w:numId="7" w16cid:durableId="1017848194">
    <w:abstractNumId w:val="30"/>
  </w:num>
  <w:num w:numId="8" w16cid:durableId="1279141088">
    <w:abstractNumId w:val="28"/>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8"/>
  </w:num>
  <w:num w:numId="14" w16cid:durableId="403069770">
    <w:abstractNumId w:val="39"/>
  </w:num>
  <w:num w:numId="15" w16cid:durableId="998995808">
    <w:abstractNumId w:val="37"/>
  </w:num>
  <w:num w:numId="16" w16cid:durableId="525220835">
    <w:abstractNumId w:val="22"/>
  </w:num>
  <w:num w:numId="17" w16cid:durableId="1096634462">
    <w:abstractNumId w:val="27"/>
  </w:num>
  <w:num w:numId="18" w16cid:durableId="1581792058">
    <w:abstractNumId w:val="32"/>
  </w:num>
  <w:num w:numId="19" w16cid:durableId="1903903268">
    <w:abstractNumId w:val="21"/>
  </w:num>
  <w:num w:numId="20" w16cid:durableId="840436782">
    <w:abstractNumId w:val="43"/>
  </w:num>
  <w:num w:numId="21" w16cid:durableId="1983457791">
    <w:abstractNumId w:val="42"/>
  </w:num>
  <w:num w:numId="22" w16cid:durableId="1721979441">
    <w:abstractNumId w:val="35"/>
  </w:num>
  <w:num w:numId="23" w16cid:durableId="1873033620">
    <w:abstractNumId w:val="40"/>
  </w:num>
  <w:num w:numId="24" w16cid:durableId="255869679">
    <w:abstractNumId w:val="10"/>
  </w:num>
  <w:num w:numId="25" w16cid:durableId="2135514207">
    <w:abstractNumId w:val="26"/>
  </w:num>
  <w:num w:numId="26" w16cid:durableId="1907448117">
    <w:abstractNumId w:val="15"/>
  </w:num>
  <w:num w:numId="27" w16cid:durableId="389814026">
    <w:abstractNumId w:val="33"/>
  </w:num>
  <w:num w:numId="28" w16cid:durableId="108936604">
    <w:abstractNumId w:val="25"/>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4"/>
  </w:num>
  <w:num w:numId="42" w16cid:durableId="957566703">
    <w:abstractNumId w:val="36"/>
  </w:num>
  <w:num w:numId="43" w16cid:durableId="732124082">
    <w:abstractNumId w:val="11"/>
  </w:num>
  <w:num w:numId="44" w16cid:durableId="1619943364">
    <w:abstractNumId w:val="34"/>
  </w:num>
  <w:num w:numId="45" w16cid:durableId="695500781">
    <w:abstractNumId w:val="23"/>
  </w:num>
  <w:num w:numId="46" w16cid:durableId="1387989291">
    <w:abstractNumId w:val="31"/>
  </w:num>
  <w:num w:numId="47" w16cid:durableId="150235030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11-13)">
    <w15:presenceInfo w15:providerId="None" w15:userId="Richard Bradbury (2023-11-13)"/>
  </w15:person>
  <w15:person w15:author="Richard Bradbury (2023-11-06)">
    <w15:presenceInfo w15:providerId="None" w15:userId="Richard Bradbury (2023-11-06)"/>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5CA8"/>
    <w:rsid w:val="00006E90"/>
    <w:rsid w:val="00007295"/>
    <w:rsid w:val="00010F85"/>
    <w:rsid w:val="000120BC"/>
    <w:rsid w:val="00012CDC"/>
    <w:rsid w:val="00013BEB"/>
    <w:rsid w:val="0001496C"/>
    <w:rsid w:val="000151A7"/>
    <w:rsid w:val="0002004E"/>
    <w:rsid w:val="000213B5"/>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1EFE"/>
    <w:rsid w:val="000527A4"/>
    <w:rsid w:val="00054834"/>
    <w:rsid w:val="00054F44"/>
    <w:rsid w:val="000577BD"/>
    <w:rsid w:val="00061571"/>
    <w:rsid w:val="00061DFC"/>
    <w:rsid w:val="00062BAF"/>
    <w:rsid w:val="00062FF1"/>
    <w:rsid w:val="00064A32"/>
    <w:rsid w:val="00072B0F"/>
    <w:rsid w:val="00073390"/>
    <w:rsid w:val="00075DD2"/>
    <w:rsid w:val="00077739"/>
    <w:rsid w:val="000819A9"/>
    <w:rsid w:val="00087F59"/>
    <w:rsid w:val="0009000E"/>
    <w:rsid w:val="00091A2F"/>
    <w:rsid w:val="00092AD2"/>
    <w:rsid w:val="0009526F"/>
    <w:rsid w:val="00095B1F"/>
    <w:rsid w:val="000A175F"/>
    <w:rsid w:val="000A6394"/>
    <w:rsid w:val="000A74AD"/>
    <w:rsid w:val="000B134B"/>
    <w:rsid w:val="000B1910"/>
    <w:rsid w:val="000B339B"/>
    <w:rsid w:val="000B3748"/>
    <w:rsid w:val="000B3BB2"/>
    <w:rsid w:val="000B4704"/>
    <w:rsid w:val="000B498A"/>
    <w:rsid w:val="000B57FC"/>
    <w:rsid w:val="000B5DB4"/>
    <w:rsid w:val="000B6EE9"/>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186"/>
    <w:rsid w:val="000D3CCE"/>
    <w:rsid w:val="000D3D86"/>
    <w:rsid w:val="000D4A28"/>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62A2"/>
    <w:rsid w:val="00100888"/>
    <w:rsid w:val="00102461"/>
    <w:rsid w:val="001025C8"/>
    <w:rsid w:val="00102B16"/>
    <w:rsid w:val="0010398C"/>
    <w:rsid w:val="0010759A"/>
    <w:rsid w:val="00111943"/>
    <w:rsid w:val="00113948"/>
    <w:rsid w:val="0011557D"/>
    <w:rsid w:val="001224D9"/>
    <w:rsid w:val="00123598"/>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2878"/>
    <w:rsid w:val="00153411"/>
    <w:rsid w:val="001539A9"/>
    <w:rsid w:val="00154971"/>
    <w:rsid w:val="00155954"/>
    <w:rsid w:val="00157F46"/>
    <w:rsid w:val="00162813"/>
    <w:rsid w:val="0016321B"/>
    <w:rsid w:val="00164857"/>
    <w:rsid w:val="00164DF5"/>
    <w:rsid w:val="00170D3C"/>
    <w:rsid w:val="00171452"/>
    <w:rsid w:val="0017595B"/>
    <w:rsid w:val="00175C48"/>
    <w:rsid w:val="00177395"/>
    <w:rsid w:val="00181823"/>
    <w:rsid w:val="00182914"/>
    <w:rsid w:val="00185CDD"/>
    <w:rsid w:val="001919BF"/>
    <w:rsid w:val="00191D69"/>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50C8"/>
    <w:rsid w:val="001C646D"/>
    <w:rsid w:val="001C6B5D"/>
    <w:rsid w:val="001C6BEE"/>
    <w:rsid w:val="001D0886"/>
    <w:rsid w:val="001D2E43"/>
    <w:rsid w:val="001D5B80"/>
    <w:rsid w:val="001D78CF"/>
    <w:rsid w:val="001E3C5C"/>
    <w:rsid w:val="001E41F3"/>
    <w:rsid w:val="001E50C0"/>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4037"/>
    <w:rsid w:val="00216D5C"/>
    <w:rsid w:val="002214BC"/>
    <w:rsid w:val="00222392"/>
    <w:rsid w:val="002231A0"/>
    <w:rsid w:val="00223310"/>
    <w:rsid w:val="0023067D"/>
    <w:rsid w:val="00235B1C"/>
    <w:rsid w:val="00237DA7"/>
    <w:rsid w:val="00242601"/>
    <w:rsid w:val="00242E5B"/>
    <w:rsid w:val="00245537"/>
    <w:rsid w:val="00247205"/>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80023"/>
    <w:rsid w:val="00281319"/>
    <w:rsid w:val="002849D7"/>
    <w:rsid w:val="00284BDB"/>
    <w:rsid w:val="00284C46"/>
    <w:rsid w:val="00284FEB"/>
    <w:rsid w:val="002860C4"/>
    <w:rsid w:val="0028785F"/>
    <w:rsid w:val="00287EDA"/>
    <w:rsid w:val="002908D4"/>
    <w:rsid w:val="00290C12"/>
    <w:rsid w:val="00292502"/>
    <w:rsid w:val="00295F2C"/>
    <w:rsid w:val="002A1A51"/>
    <w:rsid w:val="002A2184"/>
    <w:rsid w:val="002A39B6"/>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564D"/>
    <w:rsid w:val="002E1101"/>
    <w:rsid w:val="002E56F5"/>
    <w:rsid w:val="002E593A"/>
    <w:rsid w:val="002E71C3"/>
    <w:rsid w:val="002E7803"/>
    <w:rsid w:val="002E7ECD"/>
    <w:rsid w:val="002F0C28"/>
    <w:rsid w:val="002F452D"/>
    <w:rsid w:val="002F4C57"/>
    <w:rsid w:val="002F5263"/>
    <w:rsid w:val="00303EBE"/>
    <w:rsid w:val="0030504F"/>
    <w:rsid w:val="00305409"/>
    <w:rsid w:val="00305F21"/>
    <w:rsid w:val="003102D5"/>
    <w:rsid w:val="0031109F"/>
    <w:rsid w:val="00311D3C"/>
    <w:rsid w:val="00314F62"/>
    <w:rsid w:val="00315D69"/>
    <w:rsid w:val="0031726F"/>
    <w:rsid w:val="00320AE9"/>
    <w:rsid w:val="00322C86"/>
    <w:rsid w:val="00324545"/>
    <w:rsid w:val="00324B1A"/>
    <w:rsid w:val="0033164B"/>
    <w:rsid w:val="00331845"/>
    <w:rsid w:val="00331D1C"/>
    <w:rsid w:val="00331EA5"/>
    <w:rsid w:val="003320FB"/>
    <w:rsid w:val="003326FE"/>
    <w:rsid w:val="00336600"/>
    <w:rsid w:val="00337428"/>
    <w:rsid w:val="00341061"/>
    <w:rsid w:val="0034339E"/>
    <w:rsid w:val="0034420D"/>
    <w:rsid w:val="00344239"/>
    <w:rsid w:val="003465AB"/>
    <w:rsid w:val="00350430"/>
    <w:rsid w:val="00350705"/>
    <w:rsid w:val="003508FD"/>
    <w:rsid w:val="00351B87"/>
    <w:rsid w:val="00354EB9"/>
    <w:rsid w:val="00355374"/>
    <w:rsid w:val="00356D3E"/>
    <w:rsid w:val="003609EF"/>
    <w:rsid w:val="0036231A"/>
    <w:rsid w:val="00363501"/>
    <w:rsid w:val="00366699"/>
    <w:rsid w:val="00371BE9"/>
    <w:rsid w:val="003723D9"/>
    <w:rsid w:val="00372405"/>
    <w:rsid w:val="00374DD4"/>
    <w:rsid w:val="00376A70"/>
    <w:rsid w:val="00380103"/>
    <w:rsid w:val="003843FB"/>
    <w:rsid w:val="003846D3"/>
    <w:rsid w:val="00387011"/>
    <w:rsid w:val="00390C28"/>
    <w:rsid w:val="0039124C"/>
    <w:rsid w:val="00393FF5"/>
    <w:rsid w:val="00394B4B"/>
    <w:rsid w:val="00395F13"/>
    <w:rsid w:val="003A0659"/>
    <w:rsid w:val="003A1539"/>
    <w:rsid w:val="003A2680"/>
    <w:rsid w:val="003A30A9"/>
    <w:rsid w:val="003A48D2"/>
    <w:rsid w:val="003A5DFD"/>
    <w:rsid w:val="003A6497"/>
    <w:rsid w:val="003A689D"/>
    <w:rsid w:val="003A74EC"/>
    <w:rsid w:val="003B22ED"/>
    <w:rsid w:val="003B2517"/>
    <w:rsid w:val="003B41AF"/>
    <w:rsid w:val="003B425C"/>
    <w:rsid w:val="003B5DFB"/>
    <w:rsid w:val="003B63CC"/>
    <w:rsid w:val="003B6626"/>
    <w:rsid w:val="003B79CE"/>
    <w:rsid w:val="003C069F"/>
    <w:rsid w:val="003C264D"/>
    <w:rsid w:val="003C2E52"/>
    <w:rsid w:val="003C2F47"/>
    <w:rsid w:val="003C642F"/>
    <w:rsid w:val="003C7030"/>
    <w:rsid w:val="003C7266"/>
    <w:rsid w:val="003D4553"/>
    <w:rsid w:val="003D485C"/>
    <w:rsid w:val="003E0A30"/>
    <w:rsid w:val="003E0B17"/>
    <w:rsid w:val="003E1A36"/>
    <w:rsid w:val="003E2751"/>
    <w:rsid w:val="003E2F7E"/>
    <w:rsid w:val="003E3702"/>
    <w:rsid w:val="003E489E"/>
    <w:rsid w:val="003E67DF"/>
    <w:rsid w:val="003E682F"/>
    <w:rsid w:val="003E6CA6"/>
    <w:rsid w:val="003F203F"/>
    <w:rsid w:val="003F26F8"/>
    <w:rsid w:val="003F27B5"/>
    <w:rsid w:val="003F38F0"/>
    <w:rsid w:val="003F43EA"/>
    <w:rsid w:val="003F50B3"/>
    <w:rsid w:val="003F5E70"/>
    <w:rsid w:val="003F7B7F"/>
    <w:rsid w:val="004004D3"/>
    <w:rsid w:val="00400978"/>
    <w:rsid w:val="004015E1"/>
    <w:rsid w:val="0040285E"/>
    <w:rsid w:val="00403E28"/>
    <w:rsid w:val="00404A80"/>
    <w:rsid w:val="004072C1"/>
    <w:rsid w:val="00407BE1"/>
    <w:rsid w:val="0041002A"/>
    <w:rsid w:val="00410371"/>
    <w:rsid w:val="004103D6"/>
    <w:rsid w:val="00413544"/>
    <w:rsid w:val="0041406C"/>
    <w:rsid w:val="00415452"/>
    <w:rsid w:val="00416753"/>
    <w:rsid w:val="0041743A"/>
    <w:rsid w:val="004178BE"/>
    <w:rsid w:val="00420419"/>
    <w:rsid w:val="00421809"/>
    <w:rsid w:val="004219D3"/>
    <w:rsid w:val="004220E8"/>
    <w:rsid w:val="00423863"/>
    <w:rsid w:val="004239C6"/>
    <w:rsid w:val="00423B47"/>
    <w:rsid w:val="004242F1"/>
    <w:rsid w:val="00430978"/>
    <w:rsid w:val="00434018"/>
    <w:rsid w:val="00434313"/>
    <w:rsid w:val="0043486B"/>
    <w:rsid w:val="00434E01"/>
    <w:rsid w:val="00440A53"/>
    <w:rsid w:val="004412B6"/>
    <w:rsid w:val="00441D4A"/>
    <w:rsid w:val="004447CE"/>
    <w:rsid w:val="004455DA"/>
    <w:rsid w:val="00446BC5"/>
    <w:rsid w:val="00446C9A"/>
    <w:rsid w:val="00446CDB"/>
    <w:rsid w:val="00450FD9"/>
    <w:rsid w:val="004515BA"/>
    <w:rsid w:val="0045391F"/>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86AA1"/>
    <w:rsid w:val="004910EA"/>
    <w:rsid w:val="00491B21"/>
    <w:rsid w:val="00493CE7"/>
    <w:rsid w:val="0049663B"/>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DA5"/>
    <w:rsid w:val="004D6C67"/>
    <w:rsid w:val="004D7301"/>
    <w:rsid w:val="004D744C"/>
    <w:rsid w:val="004D7974"/>
    <w:rsid w:val="004E0527"/>
    <w:rsid w:val="004E1A9A"/>
    <w:rsid w:val="004E6694"/>
    <w:rsid w:val="004E70F3"/>
    <w:rsid w:val="004F05A4"/>
    <w:rsid w:val="004F15D3"/>
    <w:rsid w:val="004F5782"/>
    <w:rsid w:val="00500497"/>
    <w:rsid w:val="00502D2B"/>
    <w:rsid w:val="0050590E"/>
    <w:rsid w:val="00506CB6"/>
    <w:rsid w:val="00511297"/>
    <w:rsid w:val="0051320C"/>
    <w:rsid w:val="00513573"/>
    <w:rsid w:val="00514D69"/>
    <w:rsid w:val="0051580D"/>
    <w:rsid w:val="005174B9"/>
    <w:rsid w:val="00522923"/>
    <w:rsid w:val="005245FE"/>
    <w:rsid w:val="0053002D"/>
    <w:rsid w:val="005322CE"/>
    <w:rsid w:val="005332B7"/>
    <w:rsid w:val="00536F53"/>
    <w:rsid w:val="00537897"/>
    <w:rsid w:val="0054100D"/>
    <w:rsid w:val="005422C7"/>
    <w:rsid w:val="00542D77"/>
    <w:rsid w:val="00543EF0"/>
    <w:rsid w:val="00544050"/>
    <w:rsid w:val="00546512"/>
    <w:rsid w:val="00546E46"/>
    <w:rsid w:val="00547111"/>
    <w:rsid w:val="0054772A"/>
    <w:rsid w:val="00550EC0"/>
    <w:rsid w:val="00552034"/>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7DD"/>
    <w:rsid w:val="00582F10"/>
    <w:rsid w:val="00583A6A"/>
    <w:rsid w:val="005849BB"/>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219"/>
    <w:rsid w:val="005D71FB"/>
    <w:rsid w:val="005E0AD3"/>
    <w:rsid w:val="005E0C92"/>
    <w:rsid w:val="005E1ED2"/>
    <w:rsid w:val="005E2C44"/>
    <w:rsid w:val="005E59E9"/>
    <w:rsid w:val="005E7E8B"/>
    <w:rsid w:val="005E7EFD"/>
    <w:rsid w:val="005F06CF"/>
    <w:rsid w:val="005F1FC6"/>
    <w:rsid w:val="005F4EE6"/>
    <w:rsid w:val="0060142F"/>
    <w:rsid w:val="00601CE4"/>
    <w:rsid w:val="0060277E"/>
    <w:rsid w:val="00603711"/>
    <w:rsid w:val="00604514"/>
    <w:rsid w:val="00605156"/>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6E8"/>
    <w:rsid w:val="006257ED"/>
    <w:rsid w:val="006274FB"/>
    <w:rsid w:val="006318CB"/>
    <w:rsid w:val="00635067"/>
    <w:rsid w:val="006356FD"/>
    <w:rsid w:val="00640AF5"/>
    <w:rsid w:val="00641C32"/>
    <w:rsid w:val="0064258F"/>
    <w:rsid w:val="0064311D"/>
    <w:rsid w:val="00643A15"/>
    <w:rsid w:val="006455FC"/>
    <w:rsid w:val="00651EC6"/>
    <w:rsid w:val="00652790"/>
    <w:rsid w:val="00653EEF"/>
    <w:rsid w:val="00655ED0"/>
    <w:rsid w:val="00661089"/>
    <w:rsid w:val="006616C3"/>
    <w:rsid w:val="00661753"/>
    <w:rsid w:val="00661ABA"/>
    <w:rsid w:val="006627FA"/>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3246"/>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0A34"/>
    <w:rsid w:val="006C247D"/>
    <w:rsid w:val="006C60C2"/>
    <w:rsid w:val="006D05AA"/>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2CE"/>
    <w:rsid w:val="007113DA"/>
    <w:rsid w:val="00711B1D"/>
    <w:rsid w:val="00715381"/>
    <w:rsid w:val="00716CAB"/>
    <w:rsid w:val="007174D6"/>
    <w:rsid w:val="0071787E"/>
    <w:rsid w:val="00721670"/>
    <w:rsid w:val="0072274B"/>
    <w:rsid w:val="00724374"/>
    <w:rsid w:val="00724EE5"/>
    <w:rsid w:val="00731160"/>
    <w:rsid w:val="007344C9"/>
    <w:rsid w:val="007424D2"/>
    <w:rsid w:val="007426F9"/>
    <w:rsid w:val="00744883"/>
    <w:rsid w:val="00744C12"/>
    <w:rsid w:val="0074707D"/>
    <w:rsid w:val="007473EE"/>
    <w:rsid w:val="00747E10"/>
    <w:rsid w:val="00750432"/>
    <w:rsid w:val="00750445"/>
    <w:rsid w:val="0075075C"/>
    <w:rsid w:val="00751340"/>
    <w:rsid w:val="00751FEE"/>
    <w:rsid w:val="0075236F"/>
    <w:rsid w:val="00752ECD"/>
    <w:rsid w:val="00753980"/>
    <w:rsid w:val="0076090A"/>
    <w:rsid w:val="007626A3"/>
    <w:rsid w:val="00762884"/>
    <w:rsid w:val="0076458C"/>
    <w:rsid w:val="00764DDD"/>
    <w:rsid w:val="007651CF"/>
    <w:rsid w:val="00770563"/>
    <w:rsid w:val="0077161A"/>
    <w:rsid w:val="00772B15"/>
    <w:rsid w:val="00774736"/>
    <w:rsid w:val="0077490D"/>
    <w:rsid w:val="00774D8E"/>
    <w:rsid w:val="0077598E"/>
    <w:rsid w:val="0078039A"/>
    <w:rsid w:val="00784A0A"/>
    <w:rsid w:val="00784CE9"/>
    <w:rsid w:val="007853DF"/>
    <w:rsid w:val="00786684"/>
    <w:rsid w:val="00786C3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A787B"/>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24C9"/>
    <w:rsid w:val="007D6A07"/>
    <w:rsid w:val="007D7229"/>
    <w:rsid w:val="007D79CD"/>
    <w:rsid w:val="007E1842"/>
    <w:rsid w:val="007E2AD7"/>
    <w:rsid w:val="007E2B9C"/>
    <w:rsid w:val="007E5930"/>
    <w:rsid w:val="007E6B98"/>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3584"/>
    <w:rsid w:val="00815DBE"/>
    <w:rsid w:val="00822AA8"/>
    <w:rsid w:val="0082408B"/>
    <w:rsid w:val="008279FA"/>
    <w:rsid w:val="00827A92"/>
    <w:rsid w:val="0083090A"/>
    <w:rsid w:val="00833CC7"/>
    <w:rsid w:val="0083676C"/>
    <w:rsid w:val="008374FE"/>
    <w:rsid w:val="00837811"/>
    <w:rsid w:val="008378CA"/>
    <w:rsid w:val="008435DF"/>
    <w:rsid w:val="0084430F"/>
    <w:rsid w:val="00846146"/>
    <w:rsid w:val="008469C2"/>
    <w:rsid w:val="00853CBE"/>
    <w:rsid w:val="00855110"/>
    <w:rsid w:val="00855BA9"/>
    <w:rsid w:val="0085764F"/>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6F26"/>
    <w:rsid w:val="00897D9F"/>
    <w:rsid w:val="008A0F95"/>
    <w:rsid w:val="008A12C9"/>
    <w:rsid w:val="008A19F6"/>
    <w:rsid w:val="008A3E3D"/>
    <w:rsid w:val="008A45A6"/>
    <w:rsid w:val="008A525E"/>
    <w:rsid w:val="008A57F5"/>
    <w:rsid w:val="008A79A2"/>
    <w:rsid w:val="008B0A2C"/>
    <w:rsid w:val="008B14A5"/>
    <w:rsid w:val="008B17C8"/>
    <w:rsid w:val="008B2706"/>
    <w:rsid w:val="008B526E"/>
    <w:rsid w:val="008B6622"/>
    <w:rsid w:val="008B739C"/>
    <w:rsid w:val="008C1AC7"/>
    <w:rsid w:val="008C3F91"/>
    <w:rsid w:val="008C4E27"/>
    <w:rsid w:val="008C59AE"/>
    <w:rsid w:val="008C611C"/>
    <w:rsid w:val="008C6D7E"/>
    <w:rsid w:val="008C74CC"/>
    <w:rsid w:val="008C763E"/>
    <w:rsid w:val="008D0E2E"/>
    <w:rsid w:val="008D26EC"/>
    <w:rsid w:val="008D2A5D"/>
    <w:rsid w:val="008D509D"/>
    <w:rsid w:val="008D69A7"/>
    <w:rsid w:val="008D6F55"/>
    <w:rsid w:val="008E3681"/>
    <w:rsid w:val="008E3E93"/>
    <w:rsid w:val="008E5CD6"/>
    <w:rsid w:val="008E6664"/>
    <w:rsid w:val="008E70E1"/>
    <w:rsid w:val="008F14D6"/>
    <w:rsid w:val="008F1D09"/>
    <w:rsid w:val="008F26E1"/>
    <w:rsid w:val="008F2E88"/>
    <w:rsid w:val="008F4D60"/>
    <w:rsid w:val="008F5BDB"/>
    <w:rsid w:val="008F686C"/>
    <w:rsid w:val="00900753"/>
    <w:rsid w:val="00901FEF"/>
    <w:rsid w:val="009057C3"/>
    <w:rsid w:val="0090658F"/>
    <w:rsid w:val="00906C89"/>
    <w:rsid w:val="00906ED9"/>
    <w:rsid w:val="00910C47"/>
    <w:rsid w:val="00911C00"/>
    <w:rsid w:val="00914514"/>
    <w:rsid w:val="009148DE"/>
    <w:rsid w:val="00922D08"/>
    <w:rsid w:val="00922F3A"/>
    <w:rsid w:val="009232BF"/>
    <w:rsid w:val="00924630"/>
    <w:rsid w:val="00924B3E"/>
    <w:rsid w:val="0092779E"/>
    <w:rsid w:val="00930EA9"/>
    <w:rsid w:val="00931C6A"/>
    <w:rsid w:val="00932828"/>
    <w:rsid w:val="00941E30"/>
    <w:rsid w:val="009428A2"/>
    <w:rsid w:val="009458FB"/>
    <w:rsid w:val="00946D1A"/>
    <w:rsid w:val="00947268"/>
    <w:rsid w:val="009550C7"/>
    <w:rsid w:val="009579D7"/>
    <w:rsid w:val="00961E6F"/>
    <w:rsid w:val="00961FE0"/>
    <w:rsid w:val="0096202C"/>
    <w:rsid w:val="0096247C"/>
    <w:rsid w:val="00966203"/>
    <w:rsid w:val="0096712D"/>
    <w:rsid w:val="00971674"/>
    <w:rsid w:val="0097298D"/>
    <w:rsid w:val="009769E2"/>
    <w:rsid w:val="00977592"/>
    <w:rsid w:val="009777D9"/>
    <w:rsid w:val="0098267F"/>
    <w:rsid w:val="00982E5D"/>
    <w:rsid w:val="00986FB3"/>
    <w:rsid w:val="00987816"/>
    <w:rsid w:val="009911B1"/>
    <w:rsid w:val="00991B88"/>
    <w:rsid w:val="00993888"/>
    <w:rsid w:val="00993C4E"/>
    <w:rsid w:val="00993DA8"/>
    <w:rsid w:val="00995E6C"/>
    <w:rsid w:val="00996008"/>
    <w:rsid w:val="0099629F"/>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BCD"/>
    <w:rsid w:val="009B3F3B"/>
    <w:rsid w:val="009B4061"/>
    <w:rsid w:val="009B58B8"/>
    <w:rsid w:val="009B67CD"/>
    <w:rsid w:val="009B7352"/>
    <w:rsid w:val="009C2171"/>
    <w:rsid w:val="009C43E8"/>
    <w:rsid w:val="009C4D29"/>
    <w:rsid w:val="009C6D98"/>
    <w:rsid w:val="009C731C"/>
    <w:rsid w:val="009D05F2"/>
    <w:rsid w:val="009D088A"/>
    <w:rsid w:val="009D23C7"/>
    <w:rsid w:val="009D3081"/>
    <w:rsid w:val="009D37E3"/>
    <w:rsid w:val="009D416D"/>
    <w:rsid w:val="009D5219"/>
    <w:rsid w:val="009D567D"/>
    <w:rsid w:val="009E0BA5"/>
    <w:rsid w:val="009E3297"/>
    <w:rsid w:val="009E4567"/>
    <w:rsid w:val="009F10D0"/>
    <w:rsid w:val="009F24D8"/>
    <w:rsid w:val="009F54CC"/>
    <w:rsid w:val="009F601E"/>
    <w:rsid w:val="009F734F"/>
    <w:rsid w:val="009F7AFD"/>
    <w:rsid w:val="00A00C6B"/>
    <w:rsid w:val="00A01490"/>
    <w:rsid w:val="00A024F7"/>
    <w:rsid w:val="00A068E1"/>
    <w:rsid w:val="00A069AD"/>
    <w:rsid w:val="00A06BC2"/>
    <w:rsid w:val="00A100E6"/>
    <w:rsid w:val="00A12506"/>
    <w:rsid w:val="00A13F01"/>
    <w:rsid w:val="00A17B44"/>
    <w:rsid w:val="00A20FBB"/>
    <w:rsid w:val="00A21210"/>
    <w:rsid w:val="00A22DC4"/>
    <w:rsid w:val="00A230B5"/>
    <w:rsid w:val="00A23BDB"/>
    <w:rsid w:val="00A246B6"/>
    <w:rsid w:val="00A24EB3"/>
    <w:rsid w:val="00A25256"/>
    <w:rsid w:val="00A25935"/>
    <w:rsid w:val="00A25D23"/>
    <w:rsid w:val="00A346B3"/>
    <w:rsid w:val="00A35C82"/>
    <w:rsid w:val="00A367F9"/>
    <w:rsid w:val="00A36992"/>
    <w:rsid w:val="00A43199"/>
    <w:rsid w:val="00A43B80"/>
    <w:rsid w:val="00A47E70"/>
    <w:rsid w:val="00A50CF0"/>
    <w:rsid w:val="00A51DA4"/>
    <w:rsid w:val="00A5302C"/>
    <w:rsid w:val="00A537EC"/>
    <w:rsid w:val="00A55675"/>
    <w:rsid w:val="00A57992"/>
    <w:rsid w:val="00A62FE0"/>
    <w:rsid w:val="00A65C88"/>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2BAE"/>
    <w:rsid w:val="00AC3CF7"/>
    <w:rsid w:val="00AC4CC1"/>
    <w:rsid w:val="00AC5820"/>
    <w:rsid w:val="00AC7C5A"/>
    <w:rsid w:val="00AD1CD8"/>
    <w:rsid w:val="00AD2224"/>
    <w:rsid w:val="00AD23B0"/>
    <w:rsid w:val="00AD4828"/>
    <w:rsid w:val="00AD7A06"/>
    <w:rsid w:val="00AD7D3A"/>
    <w:rsid w:val="00AE7B66"/>
    <w:rsid w:val="00AE7DB2"/>
    <w:rsid w:val="00AF094D"/>
    <w:rsid w:val="00AF34F3"/>
    <w:rsid w:val="00AF4ABD"/>
    <w:rsid w:val="00AF6CCC"/>
    <w:rsid w:val="00B021A6"/>
    <w:rsid w:val="00B0256A"/>
    <w:rsid w:val="00B077C2"/>
    <w:rsid w:val="00B10385"/>
    <w:rsid w:val="00B1438C"/>
    <w:rsid w:val="00B156D5"/>
    <w:rsid w:val="00B16449"/>
    <w:rsid w:val="00B16DDA"/>
    <w:rsid w:val="00B1726D"/>
    <w:rsid w:val="00B22259"/>
    <w:rsid w:val="00B22D96"/>
    <w:rsid w:val="00B2396B"/>
    <w:rsid w:val="00B252A8"/>
    <w:rsid w:val="00B25897"/>
    <w:rsid w:val="00B258BB"/>
    <w:rsid w:val="00B26524"/>
    <w:rsid w:val="00B266B8"/>
    <w:rsid w:val="00B269D7"/>
    <w:rsid w:val="00B26CF8"/>
    <w:rsid w:val="00B26D1B"/>
    <w:rsid w:val="00B275D5"/>
    <w:rsid w:val="00B300FC"/>
    <w:rsid w:val="00B321F7"/>
    <w:rsid w:val="00B32AC2"/>
    <w:rsid w:val="00B32E87"/>
    <w:rsid w:val="00B339B5"/>
    <w:rsid w:val="00B34252"/>
    <w:rsid w:val="00B3645E"/>
    <w:rsid w:val="00B3756A"/>
    <w:rsid w:val="00B416A7"/>
    <w:rsid w:val="00B46B24"/>
    <w:rsid w:val="00B51835"/>
    <w:rsid w:val="00B5277F"/>
    <w:rsid w:val="00B54161"/>
    <w:rsid w:val="00B55534"/>
    <w:rsid w:val="00B5602C"/>
    <w:rsid w:val="00B56415"/>
    <w:rsid w:val="00B5758E"/>
    <w:rsid w:val="00B60920"/>
    <w:rsid w:val="00B61ECE"/>
    <w:rsid w:val="00B61FD7"/>
    <w:rsid w:val="00B623B5"/>
    <w:rsid w:val="00B638C3"/>
    <w:rsid w:val="00B64422"/>
    <w:rsid w:val="00B65FC3"/>
    <w:rsid w:val="00B66A6D"/>
    <w:rsid w:val="00B6733A"/>
    <w:rsid w:val="00B673F3"/>
    <w:rsid w:val="00B67434"/>
    <w:rsid w:val="00B67B97"/>
    <w:rsid w:val="00B729C6"/>
    <w:rsid w:val="00B75336"/>
    <w:rsid w:val="00B75BC2"/>
    <w:rsid w:val="00B75D4A"/>
    <w:rsid w:val="00B764FA"/>
    <w:rsid w:val="00B76C72"/>
    <w:rsid w:val="00B77564"/>
    <w:rsid w:val="00B81488"/>
    <w:rsid w:val="00B81E36"/>
    <w:rsid w:val="00B8223A"/>
    <w:rsid w:val="00B84264"/>
    <w:rsid w:val="00B85CD7"/>
    <w:rsid w:val="00B87915"/>
    <w:rsid w:val="00B905E8"/>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1A27"/>
    <w:rsid w:val="00BC37A7"/>
    <w:rsid w:val="00BC3AF2"/>
    <w:rsid w:val="00BC4C0E"/>
    <w:rsid w:val="00BC67AD"/>
    <w:rsid w:val="00BC6CA4"/>
    <w:rsid w:val="00BD13CD"/>
    <w:rsid w:val="00BD17D1"/>
    <w:rsid w:val="00BD279D"/>
    <w:rsid w:val="00BD4D89"/>
    <w:rsid w:val="00BD567E"/>
    <w:rsid w:val="00BD6BB8"/>
    <w:rsid w:val="00BE204E"/>
    <w:rsid w:val="00BE343B"/>
    <w:rsid w:val="00BE4659"/>
    <w:rsid w:val="00BE4F3C"/>
    <w:rsid w:val="00BE58A5"/>
    <w:rsid w:val="00BE6EA3"/>
    <w:rsid w:val="00BE7868"/>
    <w:rsid w:val="00BE7CBD"/>
    <w:rsid w:val="00BF0AC1"/>
    <w:rsid w:val="00BF0B52"/>
    <w:rsid w:val="00BF334C"/>
    <w:rsid w:val="00BF3819"/>
    <w:rsid w:val="00BF773B"/>
    <w:rsid w:val="00C00158"/>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3B7F"/>
    <w:rsid w:val="00C26750"/>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4267"/>
    <w:rsid w:val="00C65E04"/>
    <w:rsid w:val="00C66965"/>
    <w:rsid w:val="00C66966"/>
    <w:rsid w:val="00C66BA2"/>
    <w:rsid w:val="00C677FA"/>
    <w:rsid w:val="00C70A0B"/>
    <w:rsid w:val="00C70D46"/>
    <w:rsid w:val="00C7354A"/>
    <w:rsid w:val="00C8203C"/>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17B5"/>
    <w:rsid w:val="00CA1E57"/>
    <w:rsid w:val="00CA41A5"/>
    <w:rsid w:val="00CA5F02"/>
    <w:rsid w:val="00CA61D5"/>
    <w:rsid w:val="00CA693A"/>
    <w:rsid w:val="00CA7CB6"/>
    <w:rsid w:val="00CB1300"/>
    <w:rsid w:val="00CB305B"/>
    <w:rsid w:val="00CB333E"/>
    <w:rsid w:val="00CB4BF8"/>
    <w:rsid w:val="00CB61D0"/>
    <w:rsid w:val="00CC358F"/>
    <w:rsid w:val="00CC4922"/>
    <w:rsid w:val="00CC5026"/>
    <w:rsid w:val="00CC5780"/>
    <w:rsid w:val="00CC650F"/>
    <w:rsid w:val="00CC68D0"/>
    <w:rsid w:val="00CC7134"/>
    <w:rsid w:val="00CD1E7E"/>
    <w:rsid w:val="00CD675E"/>
    <w:rsid w:val="00CD7700"/>
    <w:rsid w:val="00CE0107"/>
    <w:rsid w:val="00CE4AE9"/>
    <w:rsid w:val="00CF0D28"/>
    <w:rsid w:val="00CF17A5"/>
    <w:rsid w:val="00CF320E"/>
    <w:rsid w:val="00CF389A"/>
    <w:rsid w:val="00CF62A5"/>
    <w:rsid w:val="00D00901"/>
    <w:rsid w:val="00D01290"/>
    <w:rsid w:val="00D03F9A"/>
    <w:rsid w:val="00D05D49"/>
    <w:rsid w:val="00D06B9A"/>
    <w:rsid w:val="00D06D51"/>
    <w:rsid w:val="00D07D6A"/>
    <w:rsid w:val="00D10A0A"/>
    <w:rsid w:val="00D12CE2"/>
    <w:rsid w:val="00D1422D"/>
    <w:rsid w:val="00D1694E"/>
    <w:rsid w:val="00D21119"/>
    <w:rsid w:val="00D23BDA"/>
    <w:rsid w:val="00D242FD"/>
    <w:rsid w:val="00D24991"/>
    <w:rsid w:val="00D26E6F"/>
    <w:rsid w:val="00D332B9"/>
    <w:rsid w:val="00D33D64"/>
    <w:rsid w:val="00D36457"/>
    <w:rsid w:val="00D3685C"/>
    <w:rsid w:val="00D40C6F"/>
    <w:rsid w:val="00D41291"/>
    <w:rsid w:val="00D415E6"/>
    <w:rsid w:val="00D42050"/>
    <w:rsid w:val="00D45CDD"/>
    <w:rsid w:val="00D50255"/>
    <w:rsid w:val="00D5185F"/>
    <w:rsid w:val="00D51AAD"/>
    <w:rsid w:val="00D51B8C"/>
    <w:rsid w:val="00D52BCB"/>
    <w:rsid w:val="00D53B8F"/>
    <w:rsid w:val="00D54B7D"/>
    <w:rsid w:val="00D60244"/>
    <w:rsid w:val="00D613BC"/>
    <w:rsid w:val="00D618E2"/>
    <w:rsid w:val="00D6355C"/>
    <w:rsid w:val="00D63BFE"/>
    <w:rsid w:val="00D63F53"/>
    <w:rsid w:val="00D65ACA"/>
    <w:rsid w:val="00D6642A"/>
    <w:rsid w:val="00D66520"/>
    <w:rsid w:val="00D70D61"/>
    <w:rsid w:val="00D71C24"/>
    <w:rsid w:val="00D74B05"/>
    <w:rsid w:val="00D761E9"/>
    <w:rsid w:val="00D775AE"/>
    <w:rsid w:val="00D77DFD"/>
    <w:rsid w:val="00D82890"/>
    <w:rsid w:val="00D83956"/>
    <w:rsid w:val="00D8398B"/>
    <w:rsid w:val="00D84ACA"/>
    <w:rsid w:val="00D84DE0"/>
    <w:rsid w:val="00D86A98"/>
    <w:rsid w:val="00D87165"/>
    <w:rsid w:val="00D909BA"/>
    <w:rsid w:val="00D90CA6"/>
    <w:rsid w:val="00D913AC"/>
    <w:rsid w:val="00D930D2"/>
    <w:rsid w:val="00D94015"/>
    <w:rsid w:val="00D95A7D"/>
    <w:rsid w:val="00D971F9"/>
    <w:rsid w:val="00DA21C1"/>
    <w:rsid w:val="00DA277D"/>
    <w:rsid w:val="00DA2FB4"/>
    <w:rsid w:val="00DA347E"/>
    <w:rsid w:val="00DA561C"/>
    <w:rsid w:val="00DA6493"/>
    <w:rsid w:val="00DA64A6"/>
    <w:rsid w:val="00DA6603"/>
    <w:rsid w:val="00DB0072"/>
    <w:rsid w:val="00DB15D0"/>
    <w:rsid w:val="00DB2E34"/>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1039"/>
    <w:rsid w:val="00DE1388"/>
    <w:rsid w:val="00DE1600"/>
    <w:rsid w:val="00DE2E95"/>
    <w:rsid w:val="00DE34CF"/>
    <w:rsid w:val="00DE34DB"/>
    <w:rsid w:val="00DE4E85"/>
    <w:rsid w:val="00DE6ED5"/>
    <w:rsid w:val="00DF2405"/>
    <w:rsid w:val="00DF26BE"/>
    <w:rsid w:val="00DF3339"/>
    <w:rsid w:val="00DF4C77"/>
    <w:rsid w:val="00DF54F4"/>
    <w:rsid w:val="00DF78A4"/>
    <w:rsid w:val="00DF7E9F"/>
    <w:rsid w:val="00E001B5"/>
    <w:rsid w:val="00E00D65"/>
    <w:rsid w:val="00E00FC2"/>
    <w:rsid w:val="00E01263"/>
    <w:rsid w:val="00E03973"/>
    <w:rsid w:val="00E03C3C"/>
    <w:rsid w:val="00E03CEF"/>
    <w:rsid w:val="00E0616F"/>
    <w:rsid w:val="00E06A44"/>
    <w:rsid w:val="00E13F3D"/>
    <w:rsid w:val="00E157F7"/>
    <w:rsid w:val="00E16506"/>
    <w:rsid w:val="00E16C12"/>
    <w:rsid w:val="00E17F23"/>
    <w:rsid w:val="00E202B6"/>
    <w:rsid w:val="00E211EB"/>
    <w:rsid w:val="00E21ABD"/>
    <w:rsid w:val="00E21B46"/>
    <w:rsid w:val="00E22C9B"/>
    <w:rsid w:val="00E2599F"/>
    <w:rsid w:val="00E26B33"/>
    <w:rsid w:val="00E27E6F"/>
    <w:rsid w:val="00E325E3"/>
    <w:rsid w:val="00E34898"/>
    <w:rsid w:val="00E35D85"/>
    <w:rsid w:val="00E37F2E"/>
    <w:rsid w:val="00E44984"/>
    <w:rsid w:val="00E4689A"/>
    <w:rsid w:val="00E51511"/>
    <w:rsid w:val="00E52347"/>
    <w:rsid w:val="00E530F5"/>
    <w:rsid w:val="00E53365"/>
    <w:rsid w:val="00E53F3D"/>
    <w:rsid w:val="00E56F19"/>
    <w:rsid w:val="00E60452"/>
    <w:rsid w:val="00E60A90"/>
    <w:rsid w:val="00E63124"/>
    <w:rsid w:val="00E6348D"/>
    <w:rsid w:val="00E64BF8"/>
    <w:rsid w:val="00E7222A"/>
    <w:rsid w:val="00E75C01"/>
    <w:rsid w:val="00E77296"/>
    <w:rsid w:val="00E80127"/>
    <w:rsid w:val="00E8188E"/>
    <w:rsid w:val="00E8432C"/>
    <w:rsid w:val="00E84382"/>
    <w:rsid w:val="00E86037"/>
    <w:rsid w:val="00E86888"/>
    <w:rsid w:val="00E90A14"/>
    <w:rsid w:val="00E95B53"/>
    <w:rsid w:val="00E96E2C"/>
    <w:rsid w:val="00EA161A"/>
    <w:rsid w:val="00EA1C2F"/>
    <w:rsid w:val="00EA296D"/>
    <w:rsid w:val="00EA40F9"/>
    <w:rsid w:val="00EA5943"/>
    <w:rsid w:val="00EA6C81"/>
    <w:rsid w:val="00EA7837"/>
    <w:rsid w:val="00EB09B7"/>
    <w:rsid w:val="00EB2ED4"/>
    <w:rsid w:val="00EB33BB"/>
    <w:rsid w:val="00EB3B2B"/>
    <w:rsid w:val="00EB3EF7"/>
    <w:rsid w:val="00EB4B65"/>
    <w:rsid w:val="00EC2B9C"/>
    <w:rsid w:val="00EC78AD"/>
    <w:rsid w:val="00ED11D3"/>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172A0"/>
    <w:rsid w:val="00F20AD8"/>
    <w:rsid w:val="00F24077"/>
    <w:rsid w:val="00F2502F"/>
    <w:rsid w:val="00F25D98"/>
    <w:rsid w:val="00F272E1"/>
    <w:rsid w:val="00F300FB"/>
    <w:rsid w:val="00F30111"/>
    <w:rsid w:val="00F336C9"/>
    <w:rsid w:val="00F35246"/>
    <w:rsid w:val="00F36170"/>
    <w:rsid w:val="00F3781C"/>
    <w:rsid w:val="00F46733"/>
    <w:rsid w:val="00F47EFA"/>
    <w:rsid w:val="00F529BD"/>
    <w:rsid w:val="00F52E70"/>
    <w:rsid w:val="00F53FBE"/>
    <w:rsid w:val="00F5560B"/>
    <w:rsid w:val="00F570F0"/>
    <w:rsid w:val="00F62BC9"/>
    <w:rsid w:val="00F67B33"/>
    <w:rsid w:val="00F71AC8"/>
    <w:rsid w:val="00F73019"/>
    <w:rsid w:val="00F7421E"/>
    <w:rsid w:val="00F7780B"/>
    <w:rsid w:val="00F807F9"/>
    <w:rsid w:val="00F80D6C"/>
    <w:rsid w:val="00F80F81"/>
    <w:rsid w:val="00F840DC"/>
    <w:rsid w:val="00F84274"/>
    <w:rsid w:val="00F87659"/>
    <w:rsid w:val="00F915B0"/>
    <w:rsid w:val="00F91C15"/>
    <w:rsid w:val="00F91CC1"/>
    <w:rsid w:val="00F96DA1"/>
    <w:rsid w:val="00FA0955"/>
    <w:rsid w:val="00FA112E"/>
    <w:rsid w:val="00FA6276"/>
    <w:rsid w:val="00FA62E3"/>
    <w:rsid w:val="00FA7C61"/>
    <w:rsid w:val="00FB3B64"/>
    <w:rsid w:val="00FB5F69"/>
    <w:rsid w:val="00FB6386"/>
    <w:rsid w:val="00FC0C5A"/>
    <w:rsid w:val="00FC503A"/>
    <w:rsid w:val="00FC6FE6"/>
    <w:rsid w:val="00FD16BF"/>
    <w:rsid w:val="00FD2CEC"/>
    <w:rsid w:val="00FD2E3F"/>
    <w:rsid w:val="00FD404D"/>
    <w:rsid w:val="00FD41E8"/>
    <w:rsid w:val="00FD6C16"/>
    <w:rsid w:val="00FD6F6A"/>
    <w:rsid w:val="00FD739D"/>
    <w:rsid w:val="00FE0D18"/>
    <w:rsid w:val="00FE2BD5"/>
    <w:rsid w:val="00FE30CC"/>
    <w:rsid w:val="00FE4F20"/>
    <w:rsid w:val="00FF0748"/>
    <w:rsid w:val="00FF3F89"/>
    <w:rsid w:val="00FF4BAE"/>
    <w:rsid w:val="00FF59CF"/>
    <w:rsid w:val="00FF62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6C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EXCar">
    <w:name w:val="EX Car"/>
    <w:rsid w:val="00B32AC2"/>
    <w:rPr>
      <w:lang w:val="en-GB" w:eastAsia="en-US"/>
    </w:rPr>
  </w:style>
  <w:style w:type="character" w:customStyle="1" w:styleId="TALCar">
    <w:name w:val="TAL Car"/>
    <w:locked/>
    <w:rsid w:val="00B32AC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116</Pages>
  <Words>43922</Words>
  <Characters>250359</Characters>
  <Application>Microsoft Office Word</Application>
  <DocSecurity>0</DocSecurity>
  <Lines>2086</Lines>
  <Paragraphs>587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26.512 Change Request</vt:lpstr>
      <vt:lpstr>MTG_TITLE</vt:lpstr>
    </vt:vector>
  </TitlesOfParts>
  <Company>BBC Research &amp; Developmemt</Company>
  <LinksUpToDate>false</LinksUpToDate>
  <CharactersWithSpaces>293694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Richard Bradbury (2023-11-13)</cp:lastModifiedBy>
  <cp:revision>3</cp:revision>
  <cp:lastPrinted>1900-01-01T08:00:00Z</cp:lastPrinted>
  <dcterms:created xsi:type="dcterms:W3CDTF">2023-11-13T10:56:00Z</dcterms:created>
  <dcterms:modified xsi:type="dcterms:W3CDTF">2023-11-13T10:58:00Z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126</vt:lpwstr>
  </property>
  <property fmtid="{D5CDD505-2E9C-101B-9397-08002B2CF9AE}" pid="4" name="Location">
    <vt:lpwstr>Chicago</vt:lpwstr>
  </property>
  <property fmtid="{D5CDD505-2E9C-101B-9397-08002B2CF9AE}" pid="5" name="Country">
    <vt:lpwstr>United States of America</vt:lpwstr>
  </property>
  <property fmtid="{D5CDD505-2E9C-101B-9397-08002B2CF9AE}" pid="6" name="StartDate">
    <vt:lpwstr>13th</vt:lpwstr>
  </property>
  <property fmtid="{D5CDD505-2E9C-101B-9397-08002B2CF9AE}" pid="7" name="EndDate">
    <vt:lpwstr>17th November 2023</vt:lpwstr>
  </property>
  <property fmtid="{D5CDD505-2E9C-101B-9397-08002B2CF9AE}" pid="8" name="Tdoc#">
    <vt:lpwstr>S4-231635</vt:lpwstr>
  </property>
  <property fmtid="{D5CDD505-2E9C-101B-9397-08002B2CF9AE}" pid="9" name="Spec#">
    <vt:lpwstr>26.512</vt:lpwstr>
  </property>
  <property fmtid="{D5CDD505-2E9C-101B-9397-08002B2CF9AE}" pid="10" name="Cr#">
    <vt:lpwstr>0057</vt:lpwstr>
  </property>
  <property fmtid="{D5CDD505-2E9C-101B-9397-08002B2CF9AE}" pid="11" name="Revision">
    <vt:lpwstr> </vt:lpwstr>
  </property>
  <property fmtid="{D5CDD505-2E9C-101B-9397-08002B2CF9AE}" pid="12" name="Version">
    <vt:lpwstr>17.6.0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D</vt:lpwstr>
  </property>
  <property fmtid="{D5CDD505-2E9C-101B-9397-08002B2CF9AE}" pid="17" name="ResDate">
    <vt:lpwstr>2023-11-01</vt:lpwstr>
  </property>
  <property fmtid="{D5CDD505-2E9C-101B-9397-08002B2CF9AE}" pid="18" name="Release">
    <vt:lpwstr>Rel-18</vt:lpwstr>
  </property>
  <property fmtid="{D5CDD505-2E9C-101B-9397-08002B2CF9AE}" pid="19" name="CrTitle">
    <vt:lpwstr>[5GMS_Pro_Ph2] Remove M1, M5 and M6 procedures and APIs</vt:lpwstr>
  </property>
  <property fmtid="{D5CDD505-2E9C-101B-9397-08002B2CF9AE}" pid="20" name="MtgTitle">
    <vt:lpwstr> </vt:lpwstr>
  </property>
</Properties>
</file>