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BE6CA8C" w:rsidR="001E41F3" w:rsidRPr="006510E4" w:rsidRDefault="001E41F3">
      <w:pPr>
        <w:pStyle w:val="CRCoverPage"/>
        <w:tabs>
          <w:tab w:val="right" w:pos="9639"/>
        </w:tabs>
        <w:spacing w:after="0"/>
        <w:rPr>
          <w:b/>
          <w:i/>
          <w:noProof/>
          <w:sz w:val="28"/>
        </w:rPr>
      </w:pPr>
      <w:r w:rsidRPr="006510E4">
        <w:rPr>
          <w:b/>
          <w:noProof/>
          <w:sz w:val="24"/>
        </w:rPr>
        <w:t>3GPP TSG-</w:t>
      </w:r>
      <w:fldSimple w:instr=" DOCPROPERTY  TSG/WGRef  \* MERGEFORMAT ">
        <w:r w:rsidR="0077198B" w:rsidRPr="0077198B">
          <w:rPr>
            <w:b/>
            <w:noProof/>
            <w:sz w:val="24"/>
          </w:rPr>
          <w:t>SA4</w:t>
        </w:r>
      </w:fldSimple>
      <w:r w:rsidR="00C66BA2" w:rsidRPr="006510E4">
        <w:rPr>
          <w:b/>
          <w:noProof/>
          <w:sz w:val="24"/>
        </w:rPr>
        <w:t xml:space="preserve"> </w:t>
      </w:r>
      <w:r w:rsidRPr="006510E4">
        <w:rPr>
          <w:b/>
          <w:noProof/>
          <w:sz w:val="24"/>
        </w:rPr>
        <w:t xml:space="preserve">Meeting </w:t>
      </w:r>
      <w:r w:rsidR="00CA384A" w:rsidRPr="006510E4">
        <w:rPr>
          <w:b/>
          <w:noProof/>
          <w:sz w:val="24"/>
        </w:rPr>
        <w:t xml:space="preserve">ad hoc </w:t>
      </w:r>
      <w:r w:rsidR="00080395" w:rsidRPr="006510E4">
        <w:rPr>
          <w:b/>
          <w:noProof/>
          <w:sz w:val="24"/>
        </w:rPr>
        <w:t>post</w:t>
      </w:r>
      <w:r w:rsidR="002B4ACD" w:rsidRPr="006510E4">
        <w:rPr>
          <w:b/>
          <w:noProof/>
          <w:sz w:val="24"/>
        </w:rPr>
        <w:t xml:space="preserve"> </w:t>
      </w:r>
      <w:r w:rsidRPr="006510E4">
        <w:rPr>
          <w:b/>
          <w:noProof/>
          <w:sz w:val="24"/>
        </w:rPr>
        <w:t>#</w:t>
      </w:r>
      <w:r w:rsidR="002B4ACD" w:rsidRPr="006510E4">
        <w:rPr>
          <w:b/>
          <w:noProof/>
          <w:sz w:val="24"/>
        </w:rPr>
        <w:fldChar w:fldCharType="begin"/>
      </w:r>
      <w:r w:rsidR="002B4ACD" w:rsidRPr="006510E4">
        <w:rPr>
          <w:b/>
          <w:noProof/>
          <w:sz w:val="24"/>
        </w:rPr>
        <w:instrText xml:space="preserve"> DOCPROPERTY  MtgSeq  \* MERGEFORMAT </w:instrText>
      </w:r>
      <w:r w:rsidR="002B4ACD" w:rsidRPr="006510E4">
        <w:rPr>
          <w:b/>
          <w:noProof/>
          <w:sz w:val="24"/>
        </w:rPr>
        <w:fldChar w:fldCharType="separate"/>
      </w:r>
      <w:r w:rsidR="0077198B">
        <w:rPr>
          <w:b/>
          <w:noProof/>
          <w:sz w:val="24"/>
        </w:rPr>
        <w:t>126</w:t>
      </w:r>
      <w:r w:rsidR="002B4ACD" w:rsidRPr="006510E4">
        <w:rPr>
          <w:b/>
          <w:noProof/>
          <w:sz w:val="24"/>
        </w:rPr>
        <w:fldChar w:fldCharType="end"/>
      </w:r>
      <w:r w:rsidRPr="006510E4">
        <w:rPr>
          <w:b/>
          <w:i/>
          <w:noProof/>
          <w:sz w:val="28"/>
        </w:rPr>
        <w:tab/>
      </w:r>
      <w:r w:rsidR="002B4ACD" w:rsidRPr="006510E4">
        <w:rPr>
          <w:b/>
          <w:i/>
          <w:noProof/>
          <w:sz w:val="28"/>
        </w:rPr>
        <w:fldChar w:fldCharType="begin"/>
      </w:r>
      <w:r w:rsidR="002B4ACD" w:rsidRPr="006510E4">
        <w:rPr>
          <w:b/>
          <w:i/>
          <w:noProof/>
          <w:sz w:val="28"/>
        </w:rPr>
        <w:instrText xml:space="preserve"> DOCPROPERTY  Tdoc#  \* MERGEFORMAT </w:instrText>
      </w:r>
      <w:r w:rsidR="002B4ACD" w:rsidRPr="006510E4">
        <w:rPr>
          <w:b/>
          <w:i/>
          <w:noProof/>
          <w:sz w:val="28"/>
        </w:rPr>
        <w:fldChar w:fldCharType="separate"/>
      </w:r>
      <w:r w:rsidR="0077198B">
        <w:rPr>
          <w:b/>
          <w:i/>
          <w:noProof/>
          <w:sz w:val="28"/>
        </w:rPr>
        <w:t>S4-231634</w:t>
      </w:r>
      <w:r w:rsidR="002B4ACD" w:rsidRPr="006510E4">
        <w:rPr>
          <w:b/>
          <w:i/>
          <w:noProof/>
          <w:sz w:val="28"/>
        </w:rPr>
        <w:fldChar w:fldCharType="end"/>
      </w:r>
    </w:p>
    <w:p w14:paraId="79F86BC1" w14:textId="3BA14C24" w:rsidR="00F5239B" w:rsidRPr="006510E4" w:rsidRDefault="00000000" w:rsidP="00CB6C7C">
      <w:pPr>
        <w:pStyle w:val="CRCoverPage"/>
        <w:tabs>
          <w:tab w:val="right" w:pos="9639"/>
        </w:tabs>
        <w:outlineLvl w:val="0"/>
        <w:rPr>
          <w:bCs/>
          <w:noProof/>
          <w:sz w:val="24"/>
        </w:rPr>
      </w:pPr>
      <w:fldSimple w:instr=" DOCPROPERTY  Location  \* MERGEFORMAT ">
        <w:r w:rsidR="0077198B" w:rsidRPr="0077198B">
          <w:rPr>
            <w:b/>
            <w:noProof/>
            <w:sz w:val="24"/>
          </w:rPr>
          <w:t>Chicago</w:t>
        </w:r>
      </w:fldSimple>
      <w:r w:rsidR="00F5239B" w:rsidRPr="006510E4">
        <w:rPr>
          <w:b/>
          <w:noProof/>
          <w:sz w:val="24"/>
        </w:rPr>
        <w:t xml:space="preserve">, </w:t>
      </w:r>
      <w:r w:rsidRPr="006510E4">
        <w:rPr>
          <w:b/>
          <w:noProof/>
          <w:sz w:val="24"/>
        </w:rPr>
        <w:fldChar w:fldCharType="begin"/>
      </w:r>
      <w:r w:rsidRPr="006510E4">
        <w:rPr>
          <w:b/>
          <w:noProof/>
          <w:sz w:val="24"/>
        </w:rPr>
        <w:instrText xml:space="preserve"> DOCPROPERTY  Country  \* MERGEFORMAT </w:instrText>
      </w:r>
      <w:r w:rsidRPr="006510E4">
        <w:rPr>
          <w:b/>
          <w:noProof/>
          <w:sz w:val="24"/>
        </w:rPr>
        <w:fldChar w:fldCharType="separate"/>
      </w:r>
      <w:r w:rsidR="0077198B">
        <w:rPr>
          <w:b/>
          <w:noProof/>
          <w:sz w:val="24"/>
        </w:rPr>
        <w:t>United States of America</w:t>
      </w:r>
      <w:r w:rsidRPr="006510E4">
        <w:rPr>
          <w:b/>
          <w:noProof/>
          <w:sz w:val="24"/>
        </w:rPr>
        <w:fldChar w:fldCharType="end"/>
      </w:r>
      <w:r w:rsidR="00F5239B" w:rsidRPr="006510E4">
        <w:rPr>
          <w:b/>
          <w:noProof/>
          <w:sz w:val="24"/>
        </w:rPr>
        <w:t xml:space="preserve">, </w:t>
      </w:r>
      <w:r w:rsidR="002B4ACD" w:rsidRPr="006510E4">
        <w:rPr>
          <w:b/>
          <w:noProof/>
          <w:sz w:val="24"/>
        </w:rPr>
        <w:fldChar w:fldCharType="begin"/>
      </w:r>
      <w:r w:rsidR="002B4ACD" w:rsidRPr="006510E4">
        <w:rPr>
          <w:b/>
          <w:noProof/>
          <w:sz w:val="24"/>
        </w:rPr>
        <w:instrText xml:space="preserve"> DOCPROPERTY  StartDate  \* MERGEFORMAT </w:instrText>
      </w:r>
      <w:r w:rsidR="002B4ACD" w:rsidRPr="006510E4">
        <w:rPr>
          <w:b/>
          <w:noProof/>
          <w:sz w:val="24"/>
        </w:rPr>
        <w:fldChar w:fldCharType="separate"/>
      </w:r>
      <w:r w:rsidR="0077198B">
        <w:rPr>
          <w:b/>
          <w:noProof/>
          <w:sz w:val="24"/>
        </w:rPr>
        <w:t>13th</w:t>
      </w:r>
      <w:r w:rsidR="002B4ACD" w:rsidRPr="006510E4">
        <w:rPr>
          <w:b/>
          <w:noProof/>
          <w:sz w:val="24"/>
        </w:rPr>
        <w:fldChar w:fldCharType="end"/>
      </w:r>
      <w:r w:rsidR="002B4ACD" w:rsidRPr="006510E4">
        <w:rPr>
          <w:b/>
          <w:noProof/>
          <w:sz w:val="24"/>
        </w:rPr>
        <w:t>–</w:t>
      </w:r>
      <w:r w:rsidR="002B4ACD" w:rsidRPr="006510E4">
        <w:rPr>
          <w:b/>
          <w:noProof/>
          <w:sz w:val="24"/>
        </w:rPr>
        <w:fldChar w:fldCharType="begin"/>
      </w:r>
      <w:r w:rsidR="002B4ACD" w:rsidRPr="006510E4">
        <w:rPr>
          <w:b/>
          <w:noProof/>
          <w:sz w:val="24"/>
        </w:rPr>
        <w:instrText xml:space="preserve"> DOCPROPERTY  EndDate  \* MERGEFORMAT </w:instrText>
      </w:r>
      <w:r w:rsidR="002B4ACD" w:rsidRPr="006510E4">
        <w:rPr>
          <w:b/>
          <w:noProof/>
          <w:sz w:val="24"/>
        </w:rPr>
        <w:fldChar w:fldCharType="separate"/>
      </w:r>
      <w:r w:rsidR="0077198B">
        <w:rPr>
          <w:b/>
          <w:noProof/>
          <w:sz w:val="24"/>
        </w:rPr>
        <w:t>17th November 2023</w:t>
      </w:r>
      <w:r w:rsidR="002B4ACD" w:rsidRPr="006510E4">
        <w:rPr>
          <w:b/>
          <w:noProof/>
          <w:sz w:val="24"/>
        </w:rPr>
        <w:fldChar w:fldCharType="end"/>
      </w:r>
      <w:r w:rsidR="00CB6C7C" w:rsidRPr="006510E4">
        <w:rPr>
          <w:bCs/>
          <w:noProof/>
          <w:sz w:val="24"/>
        </w:rPr>
        <w:tab/>
      </w:r>
      <w:r w:rsidR="0077198B">
        <w:rPr>
          <w:bCs/>
          <w:noProof/>
          <w:sz w:val="24"/>
        </w:rPr>
        <w:t>revision of S4aI230153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510E4"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Pr="006510E4" w:rsidRDefault="00305409" w:rsidP="00E34898">
            <w:pPr>
              <w:pStyle w:val="CRCoverPage"/>
              <w:spacing w:after="0"/>
              <w:jc w:val="right"/>
              <w:rPr>
                <w:i/>
                <w:noProof/>
              </w:rPr>
            </w:pPr>
            <w:r w:rsidRPr="006510E4">
              <w:rPr>
                <w:i/>
                <w:noProof/>
                <w:sz w:val="14"/>
              </w:rPr>
              <w:t>CR-Form-v</w:t>
            </w:r>
            <w:r w:rsidR="008863B9" w:rsidRPr="006510E4">
              <w:rPr>
                <w:i/>
                <w:noProof/>
                <w:sz w:val="14"/>
              </w:rPr>
              <w:t>12.</w:t>
            </w:r>
            <w:r w:rsidR="001A2CA0" w:rsidRPr="006510E4">
              <w:rPr>
                <w:i/>
                <w:noProof/>
                <w:sz w:val="14"/>
              </w:rPr>
              <w:t>2</w:t>
            </w:r>
          </w:p>
        </w:tc>
      </w:tr>
      <w:tr w:rsidR="001E41F3" w:rsidRPr="006510E4" w14:paraId="3FBB62B8" w14:textId="77777777" w:rsidTr="00547111">
        <w:tc>
          <w:tcPr>
            <w:tcW w:w="9641" w:type="dxa"/>
            <w:gridSpan w:val="9"/>
            <w:tcBorders>
              <w:left w:val="single" w:sz="4" w:space="0" w:color="auto"/>
              <w:right w:val="single" w:sz="4" w:space="0" w:color="auto"/>
            </w:tcBorders>
          </w:tcPr>
          <w:p w14:paraId="79AB67D6" w14:textId="77777777" w:rsidR="001E41F3" w:rsidRPr="006510E4" w:rsidRDefault="001E41F3">
            <w:pPr>
              <w:pStyle w:val="CRCoverPage"/>
              <w:spacing w:after="0"/>
              <w:jc w:val="center"/>
              <w:rPr>
                <w:noProof/>
              </w:rPr>
            </w:pPr>
            <w:r w:rsidRPr="006510E4">
              <w:rPr>
                <w:b/>
                <w:noProof/>
                <w:sz w:val="32"/>
              </w:rPr>
              <w:t>CHANGE REQUEST</w:t>
            </w:r>
          </w:p>
        </w:tc>
      </w:tr>
      <w:tr w:rsidR="001E41F3" w:rsidRPr="006510E4" w14:paraId="79946B04" w14:textId="77777777" w:rsidTr="00547111">
        <w:tc>
          <w:tcPr>
            <w:tcW w:w="9641" w:type="dxa"/>
            <w:gridSpan w:val="9"/>
            <w:tcBorders>
              <w:left w:val="single" w:sz="4" w:space="0" w:color="auto"/>
              <w:right w:val="single" w:sz="4" w:space="0" w:color="auto"/>
            </w:tcBorders>
          </w:tcPr>
          <w:p w14:paraId="12C70EEE" w14:textId="77777777" w:rsidR="001E41F3" w:rsidRPr="006510E4" w:rsidRDefault="001E41F3">
            <w:pPr>
              <w:pStyle w:val="CRCoverPage"/>
              <w:spacing w:after="0"/>
              <w:rPr>
                <w:noProof/>
                <w:sz w:val="8"/>
                <w:szCs w:val="8"/>
              </w:rPr>
            </w:pPr>
          </w:p>
        </w:tc>
      </w:tr>
      <w:tr w:rsidR="001E41F3" w:rsidRPr="006510E4" w14:paraId="3999489E" w14:textId="77777777" w:rsidTr="00547111">
        <w:tc>
          <w:tcPr>
            <w:tcW w:w="142" w:type="dxa"/>
            <w:tcBorders>
              <w:left w:val="single" w:sz="4" w:space="0" w:color="auto"/>
            </w:tcBorders>
          </w:tcPr>
          <w:p w14:paraId="4DDA7F40" w14:textId="77777777" w:rsidR="001E41F3" w:rsidRPr="006510E4" w:rsidRDefault="001E41F3">
            <w:pPr>
              <w:pStyle w:val="CRCoverPage"/>
              <w:spacing w:after="0"/>
              <w:jc w:val="right"/>
              <w:rPr>
                <w:noProof/>
              </w:rPr>
            </w:pPr>
          </w:p>
        </w:tc>
        <w:tc>
          <w:tcPr>
            <w:tcW w:w="1559" w:type="dxa"/>
            <w:shd w:val="pct30" w:color="FFFF00" w:fill="auto"/>
          </w:tcPr>
          <w:p w14:paraId="52508B66" w14:textId="7EFF825A" w:rsidR="001E41F3" w:rsidRPr="006510E4" w:rsidRDefault="00000000" w:rsidP="00D671CD">
            <w:pPr>
              <w:pStyle w:val="CRCoverPage"/>
              <w:spacing w:after="0"/>
              <w:jc w:val="center"/>
              <w:rPr>
                <w:b/>
                <w:noProof/>
                <w:sz w:val="28"/>
              </w:rPr>
            </w:pPr>
            <w:fldSimple w:instr=" DOCPROPERTY  Spec#  \* MERGEFORMAT ">
              <w:r w:rsidR="0077198B" w:rsidRPr="0077198B">
                <w:rPr>
                  <w:b/>
                  <w:noProof/>
                  <w:sz w:val="28"/>
                </w:rPr>
                <w:t>26.512</w:t>
              </w:r>
            </w:fldSimple>
          </w:p>
        </w:tc>
        <w:tc>
          <w:tcPr>
            <w:tcW w:w="709" w:type="dxa"/>
          </w:tcPr>
          <w:p w14:paraId="77009707" w14:textId="77777777" w:rsidR="001E41F3" w:rsidRPr="006510E4" w:rsidRDefault="001E41F3">
            <w:pPr>
              <w:pStyle w:val="CRCoverPage"/>
              <w:spacing w:after="0"/>
              <w:jc w:val="center"/>
              <w:rPr>
                <w:noProof/>
              </w:rPr>
            </w:pPr>
            <w:r w:rsidRPr="006510E4">
              <w:rPr>
                <w:b/>
                <w:noProof/>
                <w:sz w:val="28"/>
              </w:rPr>
              <w:t>CR</w:t>
            </w:r>
          </w:p>
        </w:tc>
        <w:tc>
          <w:tcPr>
            <w:tcW w:w="1276" w:type="dxa"/>
            <w:shd w:val="pct30" w:color="FFFF00" w:fill="auto"/>
          </w:tcPr>
          <w:p w14:paraId="6CAED29D" w14:textId="3BCFF03A" w:rsidR="001E41F3" w:rsidRPr="006510E4" w:rsidRDefault="00000000" w:rsidP="00D671CD">
            <w:pPr>
              <w:pStyle w:val="CRCoverPage"/>
              <w:spacing w:after="0"/>
              <w:jc w:val="center"/>
              <w:rPr>
                <w:noProof/>
              </w:rPr>
            </w:pPr>
            <w:fldSimple w:instr=" DOCPROPERTY  Cr#  \* MERGEFORMAT ">
              <w:r w:rsidR="0077198B" w:rsidRPr="0077198B">
                <w:rPr>
                  <w:b/>
                  <w:noProof/>
                  <w:sz w:val="28"/>
                </w:rPr>
                <w:t>0055</w:t>
              </w:r>
            </w:fldSimple>
          </w:p>
        </w:tc>
        <w:tc>
          <w:tcPr>
            <w:tcW w:w="709" w:type="dxa"/>
          </w:tcPr>
          <w:p w14:paraId="09D2C09B" w14:textId="77777777" w:rsidR="001E41F3" w:rsidRPr="006510E4" w:rsidRDefault="001E41F3" w:rsidP="0051580D">
            <w:pPr>
              <w:pStyle w:val="CRCoverPage"/>
              <w:tabs>
                <w:tab w:val="right" w:pos="625"/>
              </w:tabs>
              <w:spacing w:after="0"/>
              <w:jc w:val="center"/>
              <w:rPr>
                <w:noProof/>
              </w:rPr>
            </w:pPr>
            <w:r w:rsidRPr="006510E4">
              <w:rPr>
                <w:b/>
                <w:bCs/>
                <w:noProof/>
                <w:sz w:val="28"/>
              </w:rPr>
              <w:t>rev</w:t>
            </w:r>
          </w:p>
        </w:tc>
        <w:tc>
          <w:tcPr>
            <w:tcW w:w="992" w:type="dxa"/>
            <w:shd w:val="pct30" w:color="FFFF00" w:fill="auto"/>
          </w:tcPr>
          <w:p w14:paraId="7533BF9D" w14:textId="2FA7662C" w:rsidR="001E41F3" w:rsidRPr="006510E4" w:rsidRDefault="009F122A" w:rsidP="00E13F3D">
            <w:pPr>
              <w:pStyle w:val="CRCoverPage"/>
              <w:spacing w:after="0"/>
              <w:jc w:val="center"/>
              <w:rPr>
                <w:b/>
                <w:noProof/>
                <w:sz w:val="28"/>
              </w:rPr>
            </w:pPr>
            <w:r w:rsidRPr="006510E4">
              <w:rPr>
                <w:b/>
                <w:noProof/>
                <w:sz w:val="28"/>
              </w:rPr>
              <w:fldChar w:fldCharType="begin"/>
            </w:r>
            <w:r w:rsidRPr="006510E4">
              <w:rPr>
                <w:b/>
                <w:noProof/>
                <w:sz w:val="28"/>
              </w:rPr>
              <w:instrText xml:space="preserve"> DOCPROPERTY  Revision  \* MERGEFORMAT </w:instrText>
            </w:r>
            <w:r w:rsidRPr="006510E4">
              <w:rPr>
                <w:b/>
                <w:noProof/>
                <w:sz w:val="28"/>
              </w:rPr>
              <w:fldChar w:fldCharType="separate"/>
            </w:r>
            <w:r w:rsidR="0077198B">
              <w:rPr>
                <w:b/>
                <w:noProof/>
                <w:sz w:val="28"/>
              </w:rPr>
              <w:t xml:space="preserve"> </w:t>
            </w:r>
            <w:r w:rsidRPr="006510E4">
              <w:rPr>
                <w:b/>
                <w:noProof/>
                <w:sz w:val="28"/>
              </w:rPr>
              <w:fldChar w:fldCharType="end"/>
            </w:r>
          </w:p>
        </w:tc>
        <w:tc>
          <w:tcPr>
            <w:tcW w:w="2410" w:type="dxa"/>
          </w:tcPr>
          <w:p w14:paraId="5D4AEAE9" w14:textId="77777777" w:rsidR="001E41F3" w:rsidRPr="006510E4" w:rsidRDefault="001E41F3" w:rsidP="0051580D">
            <w:pPr>
              <w:pStyle w:val="CRCoverPage"/>
              <w:tabs>
                <w:tab w:val="right" w:pos="1825"/>
              </w:tabs>
              <w:spacing w:after="0"/>
              <w:jc w:val="center"/>
              <w:rPr>
                <w:noProof/>
              </w:rPr>
            </w:pPr>
            <w:r w:rsidRPr="006510E4">
              <w:rPr>
                <w:b/>
                <w:noProof/>
                <w:sz w:val="28"/>
                <w:szCs w:val="28"/>
              </w:rPr>
              <w:t>Current version:</w:t>
            </w:r>
          </w:p>
        </w:tc>
        <w:tc>
          <w:tcPr>
            <w:tcW w:w="1701" w:type="dxa"/>
            <w:shd w:val="pct30" w:color="FFFF00" w:fill="auto"/>
          </w:tcPr>
          <w:p w14:paraId="1E22D6AC" w14:textId="6A44A6EC" w:rsidR="001E41F3" w:rsidRPr="006510E4" w:rsidRDefault="00000000">
            <w:pPr>
              <w:pStyle w:val="CRCoverPage"/>
              <w:spacing w:after="0"/>
              <w:jc w:val="center"/>
              <w:rPr>
                <w:noProof/>
                <w:sz w:val="28"/>
              </w:rPr>
            </w:pPr>
            <w:fldSimple w:instr=" DOCPROPERTY  Version  \* MERGEFORMAT ">
              <w:r w:rsidR="0077198B" w:rsidRPr="0077198B">
                <w:rPr>
                  <w:b/>
                  <w:noProof/>
                  <w:sz w:val="28"/>
                </w:rPr>
                <w:t>17.6.0</w:t>
              </w:r>
            </w:fldSimple>
          </w:p>
        </w:tc>
        <w:tc>
          <w:tcPr>
            <w:tcW w:w="143" w:type="dxa"/>
            <w:tcBorders>
              <w:right w:val="single" w:sz="4" w:space="0" w:color="auto"/>
            </w:tcBorders>
          </w:tcPr>
          <w:p w14:paraId="399238C9" w14:textId="77777777" w:rsidR="001E41F3" w:rsidRPr="006510E4" w:rsidRDefault="001E41F3">
            <w:pPr>
              <w:pStyle w:val="CRCoverPage"/>
              <w:spacing w:after="0"/>
              <w:rPr>
                <w:noProof/>
              </w:rPr>
            </w:pPr>
          </w:p>
        </w:tc>
      </w:tr>
      <w:tr w:rsidR="001E41F3" w:rsidRPr="006510E4" w14:paraId="7DC9F5A2" w14:textId="77777777" w:rsidTr="00547111">
        <w:tc>
          <w:tcPr>
            <w:tcW w:w="9641" w:type="dxa"/>
            <w:gridSpan w:val="9"/>
            <w:tcBorders>
              <w:left w:val="single" w:sz="4" w:space="0" w:color="auto"/>
              <w:right w:val="single" w:sz="4" w:space="0" w:color="auto"/>
            </w:tcBorders>
          </w:tcPr>
          <w:p w14:paraId="4883A7D2" w14:textId="77777777" w:rsidR="001E41F3" w:rsidRPr="006510E4" w:rsidRDefault="001E41F3">
            <w:pPr>
              <w:pStyle w:val="CRCoverPage"/>
              <w:spacing w:after="0"/>
              <w:rPr>
                <w:noProof/>
              </w:rPr>
            </w:pPr>
          </w:p>
        </w:tc>
      </w:tr>
      <w:tr w:rsidR="001E41F3" w:rsidRPr="006510E4" w14:paraId="266B4BDF" w14:textId="77777777" w:rsidTr="00547111">
        <w:tc>
          <w:tcPr>
            <w:tcW w:w="9641" w:type="dxa"/>
            <w:gridSpan w:val="9"/>
            <w:tcBorders>
              <w:top w:val="single" w:sz="4" w:space="0" w:color="auto"/>
            </w:tcBorders>
          </w:tcPr>
          <w:p w14:paraId="47E13998" w14:textId="7733F7AC" w:rsidR="001E41F3" w:rsidRPr="006510E4" w:rsidRDefault="001E41F3">
            <w:pPr>
              <w:pStyle w:val="CRCoverPage"/>
              <w:spacing w:after="0"/>
              <w:jc w:val="center"/>
              <w:rPr>
                <w:rFonts w:cs="Arial"/>
                <w:i/>
                <w:noProof/>
              </w:rPr>
            </w:pPr>
            <w:r w:rsidRPr="006510E4">
              <w:rPr>
                <w:rFonts w:cs="Arial"/>
                <w:i/>
                <w:noProof/>
              </w:rPr>
              <w:t xml:space="preserve">For </w:t>
            </w:r>
            <w:hyperlink r:id="rId9" w:anchor="_blank" w:history="1">
              <w:r w:rsidRPr="006510E4">
                <w:rPr>
                  <w:rStyle w:val="Hyperlink"/>
                  <w:rFonts w:cs="Arial"/>
                  <w:b/>
                  <w:i/>
                  <w:noProof/>
                  <w:color w:val="FF0000"/>
                </w:rPr>
                <w:t>HE</w:t>
              </w:r>
              <w:bookmarkStart w:id="0" w:name="_Hlt497126619"/>
              <w:r w:rsidRPr="006510E4">
                <w:rPr>
                  <w:rStyle w:val="Hyperlink"/>
                  <w:rFonts w:cs="Arial"/>
                  <w:b/>
                  <w:i/>
                  <w:noProof/>
                  <w:color w:val="FF0000"/>
                </w:rPr>
                <w:t>L</w:t>
              </w:r>
              <w:bookmarkEnd w:id="0"/>
              <w:r w:rsidRPr="006510E4">
                <w:rPr>
                  <w:rStyle w:val="Hyperlink"/>
                  <w:rFonts w:cs="Arial"/>
                  <w:b/>
                  <w:i/>
                  <w:noProof/>
                  <w:color w:val="FF0000"/>
                </w:rPr>
                <w:t>P</w:t>
              </w:r>
            </w:hyperlink>
            <w:r w:rsidRPr="006510E4">
              <w:rPr>
                <w:rFonts w:cs="Arial"/>
                <w:b/>
                <w:i/>
                <w:noProof/>
                <w:color w:val="FF0000"/>
              </w:rPr>
              <w:t xml:space="preserve"> </w:t>
            </w:r>
            <w:r w:rsidRPr="006510E4">
              <w:rPr>
                <w:rFonts w:cs="Arial"/>
                <w:i/>
                <w:noProof/>
              </w:rPr>
              <w:t>on using this form</w:t>
            </w:r>
            <w:r w:rsidR="0051580D" w:rsidRPr="006510E4">
              <w:rPr>
                <w:rFonts w:cs="Arial"/>
                <w:i/>
                <w:noProof/>
              </w:rPr>
              <w:t>: c</w:t>
            </w:r>
            <w:r w:rsidR="00F25D98" w:rsidRPr="006510E4">
              <w:rPr>
                <w:rFonts w:cs="Arial"/>
                <w:i/>
                <w:noProof/>
              </w:rPr>
              <w:t xml:space="preserve">omprehensive instructions can be found at </w:t>
            </w:r>
            <w:r w:rsidR="001B7A65" w:rsidRPr="006510E4">
              <w:rPr>
                <w:rFonts w:cs="Arial"/>
                <w:i/>
                <w:noProof/>
              </w:rPr>
              <w:br/>
            </w:r>
            <w:hyperlink r:id="rId10" w:history="1">
              <w:r w:rsidR="00DE34CF" w:rsidRPr="006510E4">
                <w:rPr>
                  <w:rStyle w:val="Hyperlink"/>
                  <w:rFonts w:cs="Arial"/>
                  <w:i/>
                  <w:noProof/>
                </w:rPr>
                <w:t>http://www.3gpp.org/Change-Requests</w:t>
              </w:r>
            </w:hyperlink>
            <w:r w:rsidR="00F25D98" w:rsidRPr="006510E4">
              <w:rPr>
                <w:rFonts w:cs="Arial"/>
                <w:i/>
                <w:noProof/>
              </w:rPr>
              <w:t>.</w:t>
            </w:r>
          </w:p>
        </w:tc>
      </w:tr>
      <w:tr w:rsidR="001E41F3" w:rsidRPr="006510E4" w14:paraId="296CF086" w14:textId="77777777" w:rsidTr="00547111">
        <w:tc>
          <w:tcPr>
            <w:tcW w:w="9641" w:type="dxa"/>
            <w:gridSpan w:val="9"/>
          </w:tcPr>
          <w:p w14:paraId="7D4A60B5" w14:textId="77777777" w:rsidR="001E41F3" w:rsidRPr="006510E4" w:rsidRDefault="001E41F3">
            <w:pPr>
              <w:pStyle w:val="CRCoverPage"/>
              <w:spacing w:after="0"/>
              <w:rPr>
                <w:noProof/>
                <w:sz w:val="8"/>
                <w:szCs w:val="8"/>
              </w:rPr>
            </w:pPr>
          </w:p>
        </w:tc>
      </w:tr>
    </w:tbl>
    <w:p w14:paraId="53540664" w14:textId="77777777" w:rsidR="001E41F3" w:rsidRPr="006510E4"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510E4" w14:paraId="0EE45D52" w14:textId="77777777" w:rsidTr="00A7671C">
        <w:tc>
          <w:tcPr>
            <w:tcW w:w="2835" w:type="dxa"/>
          </w:tcPr>
          <w:p w14:paraId="59860FA1" w14:textId="77777777" w:rsidR="00F25D98" w:rsidRPr="006510E4" w:rsidRDefault="00F25D98" w:rsidP="001E41F3">
            <w:pPr>
              <w:pStyle w:val="CRCoverPage"/>
              <w:tabs>
                <w:tab w:val="right" w:pos="2751"/>
              </w:tabs>
              <w:spacing w:after="0"/>
              <w:rPr>
                <w:b/>
                <w:i/>
                <w:noProof/>
              </w:rPr>
            </w:pPr>
            <w:r w:rsidRPr="006510E4">
              <w:rPr>
                <w:b/>
                <w:i/>
                <w:noProof/>
              </w:rPr>
              <w:t>Proposed change</w:t>
            </w:r>
            <w:r w:rsidR="00A7671C" w:rsidRPr="006510E4">
              <w:rPr>
                <w:b/>
                <w:i/>
                <w:noProof/>
              </w:rPr>
              <w:t xml:space="preserve"> </w:t>
            </w:r>
            <w:r w:rsidRPr="006510E4">
              <w:rPr>
                <w:b/>
                <w:i/>
                <w:noProof/>
              </w:rPr>
              <w:t>affects:</w:t>
            </w:r>
          </w:p>
        </w:tc>
        <w:tc>
          <w:tcPr>
            <w:tcW w:w="1418" w:type="dxa"/>
          </w:tcPr>
          <w:p w14:paraId="07128383" w14:textId="77777777" w:rsidR="00F25D98" w:rsidRPr="006510E4" w:rsidRDefault="00F25D98" w:rsidP="001E41F3">
            <w:pPr>
              <w:pStyle w:val="CRCoverPage"/>
              <w:spacing w:after="0"/>
              <w:jc w:val="right"/>
              <w:rPr>
                <w:noProof/>
              </w:rPr>
            </w:pPr>
            <w:r w:rsidRPr="006510E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510E4"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6510E4" w:rsidRDefault="00F25D98" w:rsidP="001E41F3">
            <w:pPr>
              <w:pStyle w:val="CRCoverPage"/>
              <w:spacing w:after="0"/>
              <w:jc w:val="right"/>
              <w:rPr>
                <w:noProof/>
                <w:u w:val="single"/>
              </w:rPr>
            </w:pPr>
            <w:r w:rsidRPr="006510E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DAE8E7" w:rsidR="00F25D98" w:rsidRPr="006510E4" w:rsidRDefault="00F25D98" w:rsidP="001E41F3">
            <w:pPr>
              <w:pStyle w:val="CRCoverPage"/>
              <w:spacing w:after="0"/>
              <w:jc w:val="center"/>
              <w:rPr>
                <w:b/>
                <w:caps/>
                <w:noProof/>
              </w:rPr>
            </w:pPr>
          </w:p>
        </w:tc>
        <w:tc>
          <w:tcPr>
            <w:tcW w:w="2126" w:type="dxa"/>
          </w:tcPr>
          <w:p w14:paraId="2ED8415F" w14:textId="77777777" w:rsidR="00F25D98" w:rsidRPr="006510E4" w:rsidRDefault="00F25D98" w:rsidP="001E41F3">
            <w:pPr>
              <w:pStyle w:val="CRCoverPage"/>
              <w:spacing w:after="0"/>
              <w:jc w:val="right"/>
              <w:rPr>
                <w:noProof/>
                <w:u w:val="single"/>
              </w:rPr>
            </w:pPr>
            <w:r w:rsidRPr="006510E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510E4" w:rsidRDefault="00F25D98" w:rsidP="001E41F3">
            <w:pPr>
              <w:pStyle w:val="CRCoverPage"/>
              <w:spacing w:after="0"/>
              <w:jc w:val="center"/>
              <w:rPr>
                <w:b/>
                <w:caps/>
                <w:noProof/>
              </w:rPr>
            </w:pPr>
          </w:p>
        </w:tc>
        <w:tc>
          <w:tcPr>
            <w:tcW w:w="1418" w:type="dxa"/>
            <w:tcBorders>
              <w:left w:val="nil"/>
            </w:tcBorders>
          </w:tcPr>
          <w:p w14:paraId="6562735E" w14:textId="77777777" w:rsidR="00F25D98" w:rsidRPr="006510E4" w:rsidRDefault="00F25D98" w:rsidP="001E41F3">
            <w:pPr>
              <w:pStyle w:val="CRCoverPage"/>
              <w:spacing w:after="0"/>
              <w:jc w:val="right"/>
              <w:rPr>
                <w:noProof/>
              </w:rPr>
            </w:pPr>
            <w:r w:rsidRPr="006510E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3EBD1C2" w:rsidR="00F25D98" w:rsidRPr="006510E4" w:rsidRDefault="00E74971" w:rsidP="001E41F3">
            <w:pPr>
              <w:pStyle w:val="CRCoverPage"/>
              <w:spacing w:after="0"/>
              <w:jc w:val="center"/>
              <w:rPr>
                <w:b/>
                <w:bCs/>
                <w:caps/>
                <w:noProof/>
              </w:rPr>
            </w:pPr>
            <w:r>
              <w:rPr>
                <w:b/>
                <w:bCs/>
                <w:caps/>
                <w:noProof/>
              </w:rPr>
              <w:t>X</w:t>
            </w:r>
          </w:p>
        </w:tc>
      </w:tr>
    </w:tbl>
    <w:p w14:paraId="69DCC391" w14:textId="77777777" w:rsidR="001E41F3" w:rsidRPr="006510E4"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510E4" w14:paraId="31618834" w14:textId="77777777" w:rsidTr="00547111">
        <w:tc>
          <w:tcPr>
            <w:tcW w:w="9640" w:type="dxa"/>
            <w:gridSpan w:val="11"/>
          </w:tcPr>
          <w:p w14:paraId="55477508" w14:textId="77777777" w:rsidR="001E41F3" w:rsidRPr="006510E4" w:rsidRDefault="001E41F3">
            <w:pPr>
              <w:pStyle w:val="CRCoverPage"/>
              <w:spacing w:after="0"/>
              <w:rPr>
                <w:noProof/>
                <w:sz w:val="8"/>
                <w:szCs w:val="8"/>
              </w:rPr>
            </w:pPr>
          </w:p>
        </w:tc>
      </w:tr>
      <w:tr w:rsidR="001E41F3" w:rsidRPr="006510E4" w14:paraId="58300953" w14:textId="77777777" w:rsidTr="00547111">
        <w:tc>
          <w:tcPr>
            <w:tcW w:w="1843" w:type="dxa"/>
            <w:tcBorders>
              <w:top w:val="single" w:sz="4" w:space="0" w:color="auto"/>
              <w:left w:val="single" w:sz="4" w:space="0" w:color="auto"/>
            </w:tcBorders>
          </w:tcPr>
          <w:p w14:paraId="05B2F3A2" w14:textId="77777777" w:rsidR="001E41F3" w:rsidRPr="006510E4" w:rsidRDefault="001E41F3">
            <w:pPr>
              <w:pStyle w:val="CRCoverPage"/>
              <w:tabs>
                <w:tab w:val="right" w:pos="1759"/>
              </w:tabs>
              <w:spacing w:after="0"/>
              <w:rPr>
                <w:b/>
                <w:i/>
                <w:noProof/>
              </w:rPr>
            </w:pPr>
            <w:r w:rsidRPr="006510E4">
              <w:rPr>
                <w:b/>
                <w:i/>
                <w:noProof/>
              </w:rPr>
              <w:t>Title:</w:t>
            </w:r>
            <w:r w:rsidRPr="006510E4">
              <w:rPr>
                <w:b/>
                <w:i/>
                <w:noProof/>
              </w:rPr>
              <w:tab/>
            </w:r>
          </w:p>
        </w:tc>
        <w:tc>
          <w:tcPr>
            <w:tcW w:w="7797" w:type="dxa"/>
            <w:gridSpan w:val="10"/>
            <w:tcBorders>
              <w:top w:val="single" w:sz="4" w:space="0" w:color="auto"/>
              <w:right w:val="single" w:sz="4" w:space="0" w:color="auto"/>
            </w:tcBorders>
            <w:shd w:val="pct30" w:color="FFFF00" w:fill="auto"/>
          </w:tcPr>
          <w:p w14:paraId="3D393EEE" w14:textId="7611428B" w:rsidR="001E41F3" w:rsidRPr="006510E4" w:rsidRDefault="00000000">
            <w:pPr>
              <w:pStyle w:val="CRCoverPage"/>
              <w:spacing w:after="0"/>
              <w:ind w:left="100"/>
              <w:rPr>
                <w:noProof/>
              </w:rPr>
            </w:pPr>
            <w:fldSimple w:instr=" DOCPROPERTY  CrTitle  \* MERGEFORMAT ">
              <w:r w:rsidR="0077198B">
                <w:t>[5GMS_Pro_Ph2] 5GMS AS configuration procedures and APIs at M3</w:t>
              </w:r>
            </w:fldSimple>
          </w:p>
        </w:tc>
      </w:tr>
      <w:tr w:rsidR="001E41F3" w:rsidRPr="006510E4" w14:paraId="05C08479" w14:textId="77777777" w:rsidTr="00547111">
        <w:tc>
          <w:tcPr>
            <w:tcW w:w="1843" w:type="dxa"/>
            <w:tcBorders>
              <w:left w:val="single" w:sz="4" w:space="0" w:color="auto"/>
            </w:tcBorders>
          </w:tcPr>
          <w:p w14:paraId="45E29F53" w14:textId="77777777" w:rsidR="001E41F3" w:rsidRPr="006510E4"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6510E4" w:rsidRDefault="001E41F3">
            <w:pPr>
              <w:pStyle w:val="CRCoverPage"/>
              <w:spacing w:after="0"/>
              <w:rPr>
                <w:noProof/>
                <w:sz w:val="8"/>
                <w:szCs w:val="8"/>
              </w:rPr>
            </w:pPr>
          </w:p>
        </w:tc>
      </w:tr>
      <w:tr w:rsidR="001E41F3" w:rsidRPr="006510E4" w14:paraId="46D5D7C2" w14:textId="77777777" w:rsidTr="00547111">
        <w:tc>
          <w:tcPr>
            <w:tcW w:w="1843" w:type="dxa"/>
            <w:tcBorders>
              <w:left w:val="single" w:sz="4" w:space="0" w:color="auto"/>
            </w:tcBorders>
          </w:tcPr>
          <w:p w14:paraId="45A6C2C4" w14:textId="77777777" w:rsidR="001E41F3" w:rsidRPr="006510E4" w:rsidRDefault="001E41F3">
            <w:pPr>
              <w:pStyle w:val="CRCoverPage"/>
              <w:tabs>
                <w:tab w:val="right" w:pos="1759"/>
              </w:tabs>
              <w:spacing w:after="0"/>
              <w:rPr>
                <w:b/>
                <w:i/>
                <w:noProof/>
              </w:rPr>
            </w:pPr>
            <w:r w:rsidRPr="006510E4">
              <w:rPr>
                <w:b/>
                <w:i/>
                <w:noProof/>
              </w:rPr>
              <w:t>Source to WG:</w:t>
            </w:r>
          </w:p>
        </w:tc>
        <w:tc>
          <w:tcPr>
            <w:tcW w:w="7797" w:type="dxa"/>
            <w:gridSpan w:val="10"/>
            <w:tcBorders>
              <w:right w:val="single" w:sz="4" w:space="0" w:color="auto"/>
            </w:tcBorders>
            <w:shd w:val="pct30" w:color="FFFF00" w:fill="auto"/>
          </w:tcPr>
          <w:p w14:paraId="298AA482" w14:textId="29F728F2" w:rsidR="001E41F3" w:rsidRPr="006510E4" w:rsidRDefault="00000000">
            <w:pPr>
              <w:pStyle w:val="CRCoverPage"/>
              <w:spacing w:after="0"/>
              <w:ind w:left="100"/>
              <w:rPr>
                <w:noProof/>
              </w:rPr>
            </w:pPr>
            <w:fldSimple w:instr=" DOCPROPERTY  SourceIfWg  \* MERGEFORMAT ">
              <w:r w:rsidR="0077198B">
                <w:rPr>
                  <w:noProof/>
                </w:rPr>
                <w:t>BBC</w:t>
              </w:r>
            </w:fldSimple>
          </w:p>
        </w:tc>
      </w:tr>
      <w:tr w:rsidR="001E41F3" w:rsidRPr="006510E4" w14:paraId="4196B218" w14:textId="77777777" w:rsidTr="00547111">
        <w:tc>
          <w:tcPr>
            <w:tcW w:w="1843" w:type="dxa"/>
            <w:tcBorders>
              <w:left w:val="single" w:sz="4" w:space="0" w:color="auto"/>
            </w:tcBorders>
          </w:tcPr>
          <w:p w14:paraId="14C300BA" w14:textId="77777777" w:rsidR="001E41F3" w:rsidRPr="006510E4" w:rsidRDefault="001E41F3">
            <w:pPr>
              <w:pStyle w:val="CRCoverPage"/>
              <w:tabs>
                <w:tab w:val="right" w:pos="1759"/>
              </w:tabs>
              <w:spacing w:after="0"/>
              <w:rPr>
                <w:b/>
                <w:i/>
                <w:noProof/>
              </w:rPr>
            </w:pPr>
            <w:r w:rsidRPr="006510E4">
              <w:rPr>
                <w:b/>
                <w:i/>
                <w:noProof/>
              </w:rPr>
              <w:t>Source to TSG:</w:t>
            </w:r>
          </w:p>
        </w:tc>
        <w:tc>
          <w:tcPr>
            <w:tcW w:w="7797" w:type="dxa"/>
            <w:gridSpan w:val="10"/>
            <w:tcBorders>
              <w:right w:val="single" w:sz="4" w:space="0" w:color="auto"/>
            </w:tcBorders>
            <w:shd w:val="pct30" w:color="FFFF00" w:fill="auto"/>
          </w:tcPr>
          <w:p w14:paraId="17FF8B7B" w14:textId="0A3ECAC8" w:rsidR="001E41F3" w:rsidRPr="006510E4" w:rsidRDefault="00F5239B" w:rsidP="00547111">
            <w:pPr>
              <w:pStyle w:val="CRCoverPage"/>
              <w:spacing w:after="0"/>
              <w:ind w:left="100"/>
              <w:rPr>
                <w:noProof/>
              </w:rPr>
            </w:pPr>
            <w:r w:rsidRPr="006510E4">
              <w:t>S4</w:t>
            </w:r>
            <w:r w:rsidRPr="006510E4">
              <w:fldChar w:fldCharType="begin"/>
            </w:r>
            <w:r w:rsidRPr="006510E4">
              <w:instrText xml:space="preserve"> DOCPROPERTY  SourceIfTsg  \* MERGEFORMAT </w:instrText>
            </w:r>
            <w:r w:rsidRPr="006510E4">
              <w:fldChar w:fldCharType="end"/>
            </w:r>
          </w:p>
        </w:tc>
      </w:tr>
      <w:tr w:rsidR="001E41F3" w:rsidRPr="006510E4" w14:paraId="76303739" w14:textId="77777777" w:rsidTr="00547111">
        <w:tc>
          <w:tcPr>
            <w:tcW w:w="1843" w:type="dxa"/>
            <w:tcBorders>
              <w:left w:val="single" w:sz="4" w:space="0" w:color="auto"/>
            </w:tcBorders>
          </w:tcPr>
          <w:p w14:paraId="4D3B1657" w14:textId="77777777" w:rsidR="001E41F3" w:rsidRPr="006510E4"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6510E4" w:rsidRDefault="001E41F3">
            <w:pPr>
              <w:pStyle w:val="CRCoverPage"/>
              <w:spacing w:after="0"/>
              <w:rPr>
                <w:noProof/>
                <w:sz w:val="8"/>
                <w:szCs w:val="8"/>
              </w:rPr>
            </w:pPr>
          </w:p>
        </w:tc>
      </w:tr>
      <w:tr w:rsidR="001E41F3" w:rsidRPr="006510E4" w14:paraId="50563E52" w14:textId="77777777" w:rsidTr="00547111">
        <w:tc>
          <w:tcPr>
            <w:tcW w:w="1843" w:type="dxa"/>
            <w:tcBorders>
              <w:left w:val="single" w:sz="4" w:space="0" w:color="auto"/>
            </w:tcBorders>
          </w:tcPr>
          <w:p w14:paraId="32C381B7" w14:textId="77777777" w:rsidR="001E41F3" w:rsidRPr="006510E4" w:rsidRDefault="001E41F3">
            <w:pPr>
              <w:pStyle w:val="CRCoverPage"/>
              <w:tabs>
                <w:tab w:val="right" w:pos="1759"/>
              </w:tabs>
              <w:spacing w:after="0"/>
              <w:rPr>
                <w:b/>
                <w:i/>
                <w:noProof/>
              </w:rPr>
            </w:pPr>
            <w:r w:rsidRPr="006510E4">
              <w:rPr>
                <w:b/>
                <w:i/>
                <w:noProof/>
              </w:rPr>
              <w:t>Work item code</w:t>
            </w:r>
            <w:r w:rsidR="0051580D" w:rsidRPr="006510E4">
              <w:rPr>
                <w:b/>
                <w:i/>
                <w:noProof/>
              </w:rPr>
              <w:t>:</w:t>
            </w:r>
          </w:p>
        </w:tc>
        <w:tc>
          <w:tcPr>
            <w:tcW w:w="3686" w:type="dxa"/>
            <w:gridSpan w:val="5"/>
            <w:shd w:val="pct30" w:color="FFFF00" w:fill="auto"/>
          </w:tcPr>
          <w:p w14:paraId="115414A3" w14:textId="6991F6A7" w:rsidR="001E41F3" w:rsidRPr="006510E4" w:rsidRDefault="00000000">
            <w:pPr>
              <w:pStyle w:val="CRCoverPage"/>
              <w:spacing w:after="0"/>
              <w:ind w:left="100"/>
              <w:rPr>
                <w:noProof/>
              </w:rPr>
            </w:pPr>
            <w:fldSimple w:instr=" DOCPROPERTY  RelatedWis  \* MERGEFORMAT ">
              <w:r w:rsidR="0077198B">
                <w:rPr>
                  <w:noProof/>
                </w:rPr>
                <w:t>5GMS_Pro</w:t>
              </w:r>
              <w:r w:rsidR="0077198B">
                <w:t>_Ph2</w:t>
              </w:r>
            </w:fldSimple>
          </w:p>
        </w:tc>
        <w:tc>
          <w:tcPr>
            <w:tcW w:w="567" w:type="dxa"/>
            <w:tcBorders>
              <w:left w:val="nil"/>
            </w:tcBorders>
          </w:tcPr>
          <w:p w14:paraId="61A86BCF" w14:textId="77777777" w:rsidR="001E41F3" w:rsidRPr="006510E4" w:rsidRDefault="001E41F3">
            <w:pPr>
              <w:pStyle w:val="CRCoverPage"/>
              <w:spacing w:after="0"/>
              <w:ind w:right="100"/>
              <w:rPr>
                <w:noProof/>
              </w:rPr>
            </w:pPr>
          </w:p>
        </w:tc>
        <w:tc>
          <w:tcPr>
            <w:tcW w:w="1417" w:type="dxa"/>
            <w:gridSpan w:val="3"/>
            <w:tcBorders>
              <w:left w:val="nil"/>
            </w:tcBorders>
          </w:tcPr>
          <w:p w14:paraId="153CBFB1" w14:textId="77777777" w:rsidR="001E41F3" w:rsidRPr="006510E4" w:rsidRDefault="001E41F3">
            <w:pPr>
              <w:pStyle w:val="CRCoverPage"/>
              <w:spacing w:after="0"/>
              <w:jc w:val="right"/>
              <w:rPr>
                <w:noProof/>
              </w:rPr>
            </w:pPr>
            <w:r w:rsidRPr="006510E4">
              <w:rPr>
                <w:b/>
                <w:i/>
                <w:noProof/>
              </w:rPr>
              <w:t>Date:</w:t>
            </w:r>
          </w:p>
        </w:tc>
        <w:tc>
          <w:tcPr>
            <w:tcW w:w="2127" w:type="dxa"/>
            <w:tcBorders>
              <w:right w:val="single" w:sz="4" w:space="0" w:color="auto"/>
            </w:tcBorders>
            <w:shd w:val="pct30" w:color="FFFF00" w:fill="auto"/>
          </w:tcPr>
          <w:p w14:paraId="56929475" w14:textId="4BE13EC8" w:rsidR="001E41F3" w:rsidRPr="006510E4" w:rsidRDefault="002B4ACD">
            <w:pPr>
              <w:pStyle w:val="CRCoverPage"/>
              <w:spacing w:after="0"/>
              <w:ind w:left="100"/>
              <w:rPr>
                <w:noProof/>
              </w:rPr>
            </w:pPr>
            <w:r w:rsidRPr="006510E4">
              <w:rPr>
                <w:noProof/>
              </w:rPr>
              <w:fldChar w:fldCharType="begin"/>
            </w:r>
            <w:r w:rsidRPr="006510E4">
              <w:rPr>
                <w:noProof/>
              </w:rPr>
              <w:instrText xml:space="preserve"> DOCPROPERTY  ResDate  \* MERGEFORMAT </w:instrText>
            </w:r>
            <w:r w:rsidRPr="006510E4">
              <w:rPr>
                <w:noProof/>
              </w:rPr>
              <w:fldChar w:fldCharType="separate"/>
            </w:r>
            <w:r w:rsidR="0077198B">
              <w:rPr>
                <w:noProof/>
              </w:rPr>
              <w:t>2023-11-01</w:t>
            </w:r>
            <w:r w:rsidRPr="006510E4">
              <w:rPr>
                <w:noProof/>
              </w:rPr>
              <w:fldChar w:fldCharType="end"/>
            </w:r>
          </w:p>
        </w:tc>
      </w:tr>
      <w:tr w:rsidR="001E41F3" w:rsidRPr="006510E4" w14:paraId="690C7843" w14:textId="77777777" w:rsidTr="00547111">
        <w:tc>
          <w:tcPr>
            <w:tcW w:w="1843" w:type="dxa"/>
            <w:tcBorders>
              <w:left w:val="single" w:sz="4" w:space="0" w:color="auto"/>
            </w:tcBorders>
          </w:tcPr>
          <w:p w14:paraId="17A1A642" w14:textId="77777777" w:rsidR="001E41F3" w:rsidRPr="006510E4" w:rsidRDefault="001E41F3">
            <w:pPr>
              <w:pStyle w:val="CRCoverPage"/>
              <w:spacing w:after="0"/>
              <w:rPr>
                <w:b/>
                <w:i/>
                <w:noProof/>
                <w:sz w:val="8"/>
                <w:szCs w:val="8"/>
              </w:rPr>
            </w:pPr>
          </w:p>
        </w:tc>
        <w:tc>
          <w:tcPr>
            <w:tcW w:w="1986" w:type="dxa"/>
            <w:gridSpan w:val="4"/>
          </w:tcPr>
          <w:p w14:paraId="2F73FCFB" w14:textId="77777777" w:rsidR="001E41F3" w:rsidRPr="006510E4" w:rsidRDefault="001E41F3">
            <w:pPr>
              <w:pStyle w:val="CRCoverPage"/>
              <w:spacing w:after="0"/>
              <w:rPr>
                <w:noProof/>
                <w:sz w:val="8"/>
                <w:szCs w:val="8"/>
              </w:rPr>
            </w:pPr>
          </w:p>
        </w:tc>
        <w:tc>
          <w:tcPr>
            <w:tcW w:w="2267" w:type="dxa"/>
            <w:gridSpan w:val="2"/>
          </w:tcPr>
          <w:p w14:paraId="0FBCFC35" w14:textId="77777777" w:rsidR="001E41F3" w:rsidRPr="006510E4" w:rsidRDefault="001E41F3">
            <w:pPr>
              <w:pStyle w:val="CRCoverPage"/>
              <w:spacing w:after="0"/>
              <w:rPr>
                <w:noProof/>
                <w:sz w:val="8"/>
                <w:szCs w:val="8"/>
              </w:rPr>
            </w:pPr>
          </w:p>
        </w:tc>
        <w:tc>
          <w:tcPr>
            <w:tcW w:w="1417" w:type="dxa"/>
            <w:gridSpan w:val="3"/>
          </w:tcPr>
          <w:p w14:paraId="60243A9E" w14:textId="77777777" w:rsidR="001E41F3" w:rsidRPr="006510E4"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6510E4"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6510E4" w:rsidRDefault="001E41F3">
            <w:pPr>
              <w:pStyle w:val="CRCoverPage"/>
              <w:tabs>
                <w:tab w:val="right" w:pos="1759"/>
              </w:tabs>
              <w:spacing w:after="0"/>
              <w:rPr>
                <w:b/>
                <w:i/>
                <w:noProof/>
              </w:rPr>
            </w:pPr>
            <w:r w:rsidRPr="006510E4">
              <w:rPr>
                <w:b/>
                <w:i/>
                <w:noProof/>
              </w:rPr>
              <w:t>Category:</w:t>
            </w:r>
          </w:p>
        </w:tc>
        <w:tc>
          <w:tcPr>
            <w:tcW w:w="851" w:type="dxa"/>
            <w:shd w:val="pct30" w:color="FFFF00" w:fill="auto"/>
          </w:tcPr>
          <w:p w14:paraId="154A6113" w14:textId="73BC45DA" w:rsidR="001E41F3" w:rsidRPr="006510E4" w:rsidRDefault="00000000" w:rsidP="00D24991">
            <w:pPr>
              <w:pStyle w:val="CRCoverPage"/>
              <w:spacing w:after="0"/>
              <w:ind w:left="100" w:right="-609"/>
              <w:rPr>
                <w:b/>
                <w:noProof/>
              </w:rPr>
            </w:pPr>
            <w:fldSimple w:instr=" DOCPROPERTY  Cat  \* MERGEFORMAT ">
              <w:r w:rsidR="0077198B" w:rsidRPr="0077198B">
                <w:rPr>
                  <w:b/>
                  <w:noProof/>
                </w:rPr>
                <w:t>B</w:t>
              </w:r>
            </w:fldSimple>
          </w:p>
        </w:tc>
        <w:tc>
          <w:tcPr>
            <w:tcW w:w="3402" w:type="dxa"/>
            <w:gridSpan w:val="5"/>
            <w:tcBorders>
              <w:left w:val="nil"/>
            </w:tcBorders>
          </w:tcPr>
          <w:p w14:paraId="617AE5C6" w14:textId="77777777" w:rsidR="001E41F3" w:rsidRPr="006510E4" w:rsidRDefault="001E41F3">
            <w:pPr>
              <w:pStyle w:val="CRCoverPage"/>
              <w:spacing w:after="0"/>
              <w:rPr>
                <w:noProof/>
              </w:rPr>
            </w:pPr>
          </w:p>
        </w:tc>
        <w:tc>
          <w:tcPr>
            <w:tcW w:w="1417" w:type="dxa"/>
            <w:gridSpan w:val="3"/>
            <w:tcBorders>
              <w:left w:val="nil"/>
            </w:tcBorders>
          </w:tcPr>
          <w:p w14:paraId="42CDCEE5" w14:textId="77777777" w:rsidR="001E41F3" w:rsidRPr="006510E4" w:rsidRDefault="001E41F3">
            <w:pPr>
              <w:pStyle w:val="CRCoverPage"/>
              <w:spacing w:after="0"/>
              <w:jc w:val="right"/>
              <w:rPr>
                <w:b/>
                <w:i/>
                <w:noProof/>
              </w:rPr>
            </w:pPr>
            <w:r w:rsidRPr="006510E4">
              <w:rPr>
                <w:b/>
                <w:i/>
                <w:noProof/>
              </w:rPr>
              <w:t>Release:</w:t>
            </w:r>
          </w:p>
        </w:tc>
        <w:tc>
          <w:tcPr>
            <w:tcW w:w="2127" w:type="dxa"/>
            <w:tcBorders>
              <w:right w:val="single" w:sz="4" w:space="0" w:color="auto"/>
            </w:tcBorders>
            <w:shd w:val="pct30" w:color="FFFF00" w:fill="auto"/>
          </w:tcPr>
          <w:p w14:paraId="6C870B98" w14:textId="18C49ECE" w:rsidR="001E41F3" w:rsidRDefault="00000000">
            <w:pPr>
              <w:pStyle w:val="CRCoverPage"/>
              <w:spacing w:after="0"/>
              <w:ind w:left="100"/>
              <w:rPr>
                <w:noProof/>
              </w:rPr>
            </w:pPr>
            <w:fldSimple w:instr=" DOCPROPERTY  Release  \* MERGEFORMAT ">
              <w:r w:rsidR="0077198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FE977D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D21D1EF" w:rsidR="00360D90" w:rsidRDefault="003848BE" w:rsidP="00F83C02">
            <w:pPr>
              <w:pStyle w:val="CRCoverPage"/>
              <w:spacing w:after="0"/>
              <w:rPr>
                <w:noProof/>
              </w:rPr>
            </w:pPr>
            <w:r>
              <w:rPr>
                <w:noProof/>
              </w:rPr>
              <w:t>TS 23.501 brings reference point M3 into scope in Release 18</w:t>
            </w:r>
            <w:r w:rsidR="00F83C02">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E34CC9A" w:rsidR="00F83C02" w:rsidRDefault="00E74971" w:rsidP="00E74971">
            <w:pPr>
              <w:pStyle w:val="CRCoverPage"/>
              <w:spacing w:after="0"/>
              <w:rPr>
                <w:noProof/>
              </w:rPr>
            </w:pPr>
            <w:r>
              <w:rPr>
                <w:noProof/>
              </w:rPr>
              <w:t>Defined detailed procedures and APIs for configuring server certificates, content preparation templates, content hosting configuration and content publishing configuration at reference point M3.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F9281D" w:rsidR="001E41F3" w:rsidRDefault="003848BE" w:rsidP="00E74971">
            <w:pPr>
              <w:pStyle w:val="CRCoverPage"/>
              <w:spacing w:after="0"/>
              <w:rPr>
                <w:noProof/>
              </w:rPr>
            </w:pPr>
            <w:r>
              <w:rPr>
                <w:lang w:val="en-US" w:eastAsia="x-none"/>
              </w:rPr>
              <w:t>Misalignment with stage</w:t>
            </w:r>
            <w:r>
              <w:rPr>
                <w:lang w:val="en-US" w:eastAsia="x-none"/>
              </w:rPr>
              <w:noBreakHyphen/>
              <w:t>2 specification in Release 18</w:t>
            </w:r>
            <w:r w:rsidR="00A507A7">
              <w:rPr>
                <w:lang w:val="en-US" w:eastAsia="x-none"/>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708F11" w:rsidR="001E41F3" w:rsidRDefault="00E74971">
            <w:pPr>
              <w:pStyle w:val="CRCoverPage"/>
              <w:spacing w:after="0"/>
              <w:ind w:left="100"/>
              <w:rPr>
                <w:noProof/>
              </w:rPr>
            </w:pPr>
            <w:r>
              <w:rPr>
                <w:noProof/>
              </w:rPr>
              <w:t>4.1, 4.2, 4.5, 4.5.1 (new), 4.5.2 (new), 4.5.3 (new), 4.5.4 (new), 4.5.4 (new), 5.1, 5.2, 9, 9.1 (new), 9.2 (new), 9.3 (new), 9.4 (new), C.3A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12B2B2" w:rsidR="001E41F3" w:rsidRDefault="00E7497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5EDCB4F"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5E44F6" w:rsidR="001E41F3" w:rsidRDefault="00E7497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E9D7D7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188533A" w:rsidR="001E41F3" w:rsidRDefault="00E7497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AE37AD3"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43DECF" w14:textId="4E55C65C" w:rsidR="00CC2493" w:rsidRDefault="0077198B" w:rsidP="00CC2493">
            <w:pPr>
              <w:pStyle w:val="CRCoverPage"/>
              <w:spacing w:after="0"/>
              <w:ind w:left="100"/>
              <w:rPr>
                <w:noProof/>
              </w:rPr>
            </w:pPr>
            <w:r>
              <w:rPr>
                <w:noProof/>
              </w:rPr>
              <w:t>CR0055r1 [</w:t>
            </w:r>
            <w:r w:rsidRPr="0077198B">
              <w:rPr>
                <w:noProof/>
              </w:rPr>
              <w:t>S4-231634</w:t>
            </w:r>
            <w:r>
              <w:rPr>
                <w:noProof/>
              </w:rPr>
              <w:t>]:</w:t>
            </w:r>
          </w:p>
          <w:p w14:paraId="6ACA4173" w14:textId="0E5FBE39" w:rsidR="0077198B" w:rsidRDefault="0077198B" w:rsidP="0077198B">
            <w:pPr>
              <w:pStyle w:val="CRCoverPage"/>
              <w:numPr>
                <w:ilvl w:val="0"/>
                <w:numId w:val="5"/>
              </w:numPr>
              <w:spacing w:after="0"/>
              <w:ind w:left="622"/>
              <w:rPr>
                <w:noProof/>
              </w:rPr>
            </w:pPr>
            <w:r>
              <w:rPr>
                <w:noProof/>
              </w:rPr>
              <w:t xml:space="preserve">Resubmitted to WG meeting for formal endorsement after endorsement at </w:t>
            </w:r>
            <w:r w:rsidRPr="0077198B">
              <w:rPr>
                <w:i/>
                <w:iCs/>
                <w:noProof/>
              </w:rPr>
              <w:t>ad hoc</w:t>
            </w:r>
            <w:r>
              <w:rPr>
                <w:noProof/>
              </w:rPr>
              <w:t xml:space="preserve"> meeting.</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0BBE3AD" w14:textId="77777777" w:rsidR="00E24C6C" w:rsidRDefault="00E24C6C" w:rsidP="00E24C6C">
      <w:pPr>
        <w:pStyle w:val="Changefirst"/>
      </w:pPr>
      <w:bookmarkStart w:id="1" w:name="_Toc68899465"/>
      <w:bookmarkStart w:id="2" w:name="_Toc71214216"/>
      <w:bookmarkStart w:id="3" w:name="_Toc71721890"/>
      <w:bookmarkStart w:id="4" w:name="_Toc74858942"/>
      <w:bookmarkStart w:id="5" w:name="_Toc123800650"/>
      <w:bookmarkStart w:id="6" w:name="_Toc68899571"/>
      <w:bookmarkStart w:id="7" w:name="_Toc71214322"/>
      <w:bookmarkStart w:id="8" w:name="_Toc71721996"/>
      <w:bookmarkStart w:id="9" w:name="_Toc74859048"/>
      <w:bookmarkStart w:id="10" w:name="_Toc123800777"/>
      <w:bookmarkStart w:id="11" w:name="_Toc123800944"/>
      <w:r>
        <w:lastRenderedPageBreak/>
        <w:t>First change</w:t>
      </w:r>
    </w:p>
    <w:p w14:paraId="44DFD2A0" w14:textId="77777777" w:rsidR="00C374D3" w:rsidRPr="00450E15" w:rsidRDefault="00C374D3" w:rsidP="00C374D3">
      <w:pPr>
        <w:pStyle w:val="Heading2"/>
      </w:pPr>
      <w:bookmarkStart w:id="12" w:name="_Toc68899471"/>
      <w:bookmarkStart w:id="13" w:name="_Toc71214222"/>
      <w:bookmarkStart w:id="14" w:name="_Toc71721896"/>
      <w:bookmarkStart w:id="15" w:name="_Toc74858948"/>
      <w:bookmarkStart w:id="16" w:name="_Toc123800656"/>
      <w:bookmarkStart w:id="17" w:name="_Toc68899472"/>
      <w:bookmarkStart w:id="18" w:name="_Toc71214223"/>
      <w:bookmarkStart w:id="19" w:name="_Toc71721897"/>
      <w:bookmarkStart w:id="20" w:name="_Toc74858949"/>
      <w:bookmarkStart w:id="21" w:name="_Toc123800657"/>
      <w:bookmarkEnd w:id="1"/>
      <w:bookmarkEnd w:id="2"/>
      <w:bookmarkEnd w:id="3"/>
      <w:bookmarkEnd w:id="4"/>
      <w:bookmarkEnd w:id="5"/>
      <w:bookmarkEnd w:id="6"/>
      <w:bookmarkEnd w:id="7"/>
      <w:bookmarkEnd w:id="8"/>
      <w:bookmarkEnd w:id="9"/>
      <w:bookmarkEnd w:id="10"/>
      <w:bookmarkEnd w:id="11"/>
      <w:r w:rsidRPr="00450E15">
        <w:t>4.1</w:t>
      </w:r>
      <w:r w:rsidRPr="00450E15">
        <w:tab/>
        <w:t>General</w:t>
      </w:r>
      <w:bookmarkEnd w:id="12"/>
      <w:bookmarkEnd w:id="13"/>
      <w:bookmarkEnd w:id="14"/>
      <w:bookmarkEnd w:id="15"/>
      <w:bookmarkEnd w:id="16"/>
    </w:p>
    <w:p w14:paraId="59A02049" w14:textId="77777777" w:rsidR="00C374D3" w:rsidRDefault="00C374D3" w:rsidP="00C374D3">
      <w:pPr>
        <w:keepNext/>
      </w:pPr>
      <w:r w:rsidRPr="00586B6B">
        <w:t xml:space="preserve">This clause </w:t>
      </w:r>
      <w:r>
        <w:t xml:space="preserve">defines all procedures for Downlink Media Streaming using the different </w:t>
      </w:r>
      <w:r w:rsidRPr="00586B6B">
        <w:t>5G Media Streaming Reference Points.</w:t>
      </w:r>
    </w:p>
    <w:p w14:paraId="6F037A64" w14:textId="76D2F9BF" w:rsidR="00C374D3" w:rsidRPr="00586B6B" w:rsidRDefault="00C374D3" w:rsidP="00C374D3">
      <w:pPr>
        <w:keepLines/>
        <w:ind w:left="1135" w:hanging="851"/>
      </w:pPr>
      <w:bookmarkStart w:id="22" w:name="_MCCTEMPBM_CRPT71130005___2"/>
      <w:r w:rsidRPr="00586B6B">
        <w:t>NOTE:</w:t>
      </w:r>
      <w:r w:rsidRPr="00586B6B">
        <w:tab/>
        <w:t xml:space="preserve">The </w:t>
      </w:r>
      <w:r>
        <w:t>descriptions of certain M1 interface procedures in clause 4.3, and of certain M5 interface procedures in clause</w:t>
      </w:r>
      <w:r w:rsidR="005E34ED">
        <w:t> </w:t>
      </w:r>
      <w:r>
        <w:t>4.7, indicate applicability of those procedures to both downlink and uplink media streaming</w:t>
      </w:r>
      <w:r w:rsidRPr="00586B6B">
        <w:t>.</w:t>
      </w:r>
      <w:r>
        <w:t xml:space="preserve"> This avoids redundant duplication of normative text in clause 5, regarding M1 and M5 procedures for uplink media streaming.</w:t>
      </w:r>
    </w:p>
    <w:bookmarkEnd w:id="22"/>
    <w:p w14:paraId="6318BDB7" w14:textId="77777777" w:rsidR="00C374D3" w:rsidRDefault="00C374D3" w:rsidP="00C374D3">
      <w:pPr>
        <w:pStyle w:val="Changenext"/>
      </w:pPr>
      <w:r>
        <w:lastRenderedPageBreak/>
        <w:t>Next change</w:t>
      </w:r>
    </w:p>
    <w:p w14:paraId="7EF7E85B" w14:textId="77777777" w:rsidR="00C374D3" w:rsidRPr="00586B6B" w:rsidRDefault="00C374D3" w:rsidP="00C374D3">
      <w:pPr>
        <w:pStyle w:val="Heading2"/>
      </w:pPr>
      <w:r w:rsidRPr="00586B6B">
        <w:t>4.2</w:t>
      </w:r>
      <w:r w:rsidRPr="00586B6B">
        <w:tab/>
        <w:t xml:space="preserve">APIs relevant to Downlink </w:t>
      </w:r>
      <w:r>
        <w:t xml:space="preserve">Media </w:t>
      </w:r>
      <w:r w:rsidRPr="00586B6B">
        <w:t>Streaming</w:t>
      </w:r>
      <w:bookmarkEnd w:id="17"/>
      <w:bookmarkEnd w:id="18"/>
      <w:bookmarkEnd w:id="19"/>
      <w:bookmarkEnd w:id="20"/>
      <w:bookmarkEnd w:id="21"/>
    </w:p>
    <w:p w14:paraId="0799F4EE" w14:textId="77777777" w:rsidR="00C374D3" w:rsidRPr="00586B6B" w:rsidRDefault="00C374D3" w:rsidP="00C374D3">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38560A54" w14:textId="77777777" w:rsidR="00C374D3" w:rsidRPr="00586B6B" w:rsidRDefault="00C374D3" w:rsidP="00C374D3">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3441"/>
        <w:gridCol w:w="807"/>
      </w:tblGrid>
      <w:tr w:rsidR="00C374D3" w:rsidRPr="00586B6B" w14:paraId="55B1ACF6" w14:textId="77777777" w:rsidTr="00B97B47">
        <w:tc>
          <w:tcPr>
            <w:tcW w:w="1277" w:type="dxa"/>
            <w:vMerge w:val="restart"/>
            <w:shd w:val="clear" w:color="auto" w:fill="D9D9D9"/>
          </w:tcPr>
          <w:p w14:paraId="57D71760" w14:textId="77777777" w:rsidR="00C374D3" w:rsidRPr="00586B6B" w:rsidRDefault="00C374D3" w:rsidP="00B97B47">
            <w:pPr>
              <w:pStyle w:val="TAH"/>
            </w:pPr>
            <w:r w:rsidRPr="00586B6B">
              <w:t>5GMSd feature</w:t>
            </w:r>
          </w:p>
        </w:tc>
        <w:tc>
          <w:tcPr>
            <w:tcW w:w="3137" w:type="dxa"/>
            <w:vMerge w:val="restart"/>
            <w:shd w:val="clear" w:color="auto" w:fill="D9D9D9"/>
          </w:tcPr>
          <w:p w14:paraId="71A89610" w14:textId="77777777" w:rsidR="00C374D3" w:rsidRPr="00586B6B" w:rsidRDefault="00C374D3" w:rsidP="00B97B47">
            <w:pPr>
              <w:pStyle w:val="TAH"/>
            </w:pPr>
            <w:r w:rsidRPr="00586B6B">
              <w:t>Abstract</w:t>
            </w:r>
          </w:p>
        </w:tc>
        <w:tc>
          <w:tcPr>
            <w:tcW w:w="5215" w:type="dxa"/>
            <w:gridSpan w:val="3"/>
            <w:shd w:val="clear" w:color="auto" w:fill="D9D9D9"/>
          </w:tcPr>
          <w:p w14:paraId="6B91DBFF" w14:textId="77777777" w:rsidR="00C374D3" w:rsidRPr="00586B6B" w:rsidRDefault="00C374D3" w:rsidP="00B97B47">
            <w:pPr>
              <w:pStyle w:val="TAH"/>
            </w:pPr>
            <w:r w:rsidRPr="00586B6B">
              <w:t>Relevant APIs</w:t>
            </w:r>
          </w:p>
        </w:tc>
      </w:tr>
      <w:tr w:rsidR="00C374D3" w:rsidRPr="00586B6B" w14:paraId="411E19DE" w14:textId="77777777" w:rsidTr="00B97B47">
        <w:tc>
          <w:tcPr>
            <w:tcW w:w="1277" w:type="dxa"/>
            <w:vMerge/>
            <w:shd w:val="clear" w:color="auto" w:fill="D9D9D9"/>
          </w:tcPr>
          <w:p w14:paraId="1C4545CA" w14:textId="77777777" w:rsidR="00C374D3" w:rsidRPr="00586B6B" w:rsidRDefault="00C374D3" w:rsidP="00B97B47">
            <w:pPr>
              <w:pStyle w:val="TAH"/>
            </w:pPr>
          </w:p>
        </w:tc>
        <w:tc>
          <w:tcPr>
            <w:tcW w:w="3137" w:type="dxa"/>
            <w:vMerge/>
            <w:shd w:val="clear" w:color="auto" w:fill="D9D9D9"/>
          </w:tcPr>
          <w:p w14:paraId="289329DB" w14:textId="77777777" w:rsidR="00C374D3" w:rsidRPr="00586B6B" w:rsidRDefault="00C374D3" w:rsidP="00B97B47">
            <w:pPr>
              <w:pStyle w:val="TAH"/>
            </w:pPr>
          </w:p>
        </w:tc>
        <w:tc>
          <w:tcPr>
            <w:tcW w:w="967" w:type="dxa"/>
            <w:shd w:val="clear" w:color="auto" w:fill="D9D9D9"/>
          </w:tcPr>
          <w:p w14:paraId="30B9775F" w14:textId="77777777" w:rsidR="00C374D3" w:rsidRPr="00586B6B" w:rsidRDefault="00C374D3" w:rsidP="00B97B47">
            <w:pPr>
              <w:pStyle w:val="TAH"/>
            </w:pPr>
            <w:r w:rsidRPr="00586B6B">
              <w:t>Interface</w:t>
            </w:r>
          </w:p>
        </w:tc>
        <w:tc>
          <w:tcPr>
            <w:tcW w:w="3441" w:type="dxa"/>
            <w:shd w:val="clear" w:color="auto" w:fill="D9D9D9"/>
          </w:tcPr>
          <w:p w14:paraId="562555EC" w14:textId="77777777" w:rsidR="00C374D3" w:rsidRPr="00586B6B" w:rsidRDefault="00C374D3" w:rsidP="00B97B47">
            <w:pPr>
              <w:pStyle w:val="TAH"/>
            </w:pPr>
            <w:r w:rsidRPr="00586B6B">
              <w:t>API name</w:t>
            </w:r>
          </w:p>
        </w:tc>
        <w:tc>
          <w:tcPr>
            <w:tcW w:w="807" w:type="dxa"/>
            <w:shd w:val="clear" w:color="auto" w:fill="D9D9D9"/>
          </w:tcPr>
          <w:p w14:paraId="715E137A" w14:textId="77777777" w:rsidR="00C374D3" w:rsidRPr="00586B6B" w:rsidRDefault="00C374D3" w:rsidP="00B97B47">
            <w:pPr>
              <w:pStyle w:val="TAH"/>
            </w:pPr>
            <w:r w:rsidRPr="00586B6B">
              <w:t>Clause</w:t>
            </w:r>
          </w:p>
        </w:tc>
      </w:tr>
      <w:tr w:rsidR="00C374D3" w:rsidRPr="00586B6B" w14:paraId="25602582" w14:textId="77777777" w:rsidTr="00B97B47">
        <w:tc>
          <w:tcPr>
            <w:tcW w:w="1277" w:type="dxa"/>
            <w:shd w:val="clear" w:color="auto" w:fill="auto"/>
          </w:tcPr>
          <w:p w14:paraId="3AD33EE1" w14:textId="77777777" w:rsidR="00C374D3" w:rsidRPr="00586B6B" w:rsidRDefault="00C374D3" w:rsidP="00B97B47">
            <w:pPr>
              <w:pStyle w:val="TAL"/>
            </w:pPr>
            <w:r>
              <w:t>Content protocols discovery</w:t>
            </w:r>
          </w:p>
        </w:tc>
        <w:tc>
          <w:tcPr>
            <w:tcW w:w="3137" w:type="dxa"/>
            <w:shd w:val="clear" w:color="auto" w:fill="auto"/>
          </w:tcPr>
          <w:p w14:paraId="5520006C" w14:textId="77777777" w:rsidR="00C374D3" w:rsidRPr="00586B6B" w:rsidRDefault="00C374D3" w:rsidP="00B97B47">
            <w:pPr>
              <w:pStyle w:val="TAL"/>
            </w:pPr>
            <w:r>
              <w:t>Used by the 5GMSd Application Provider to interrogate which content ingest protocols are supported by 5GMSd AS(s).</w:t>
            </w:r>
          </w:p>
        </w:tc>
        <w:tc>
          <w:tcPr>
            <w:tcW w:w="967" w:type="dxa"/>
            <w:vAlign w:val="center"/>
          </w:tcPr>
          <w:p w14:paraId="47BD2266" w14:textId="77777777" w:rsidR="00C374D3" w:rsidRPr="00586B6B" w:rsidRDefault="00C374D3" w:rsidP="00B97B47">
            <w:pPr>
              <w:pStyle w:val="TAL"/>
              <w:jc w:val="center"/>
            </w:pPr>
            <w:bookmarkStart w:id="23" w:name="_MCCTEMPBM_CRPT71130006___4"/>
            <w:r>
              <w:t>M1d</w:t>
            </w:r>
            <w:bookmarkEnd w:id="23"/>
          </w:p>
        </w:tc>
        <w:tc>
          <w:tcPr>
            <w:tcW w:w="3441" w:type="dxa"/>
            <w:shd w:val="clear" w:color="auto" w:fill="auto"/>
          </w:tcPr>
          <w:p w14:paraId="3DDD83DD" w14:textId="77777777" w:rsidR="00C374D3" w:rsidRPr="00586B6B" w:rsidRDefault="00C374D3" w:rsidP="00B97B47">
            <w:pPr>
              <w:pStyle w:val="TAL"/>
            </w:pPr>
            <w:r w:rsidRPr="00CE71D9">
              <w:rPr>
                <w:bCs/>
              </w:rPr>
              <w:t>Content Protocols Discovery API</w:t>
            </w:r>
          </w:p>
        </w:tc>
        <w:tc>
          <w:tcPr>
            <w:tcW w:w="807" w:type="dxa"/>
          </w:tcPr>
          <w:p w14:paraId="761882D5" w14:textId="77777777" w:rsidR="00C374D3" w:rsidRPr="00586B6B" w:rsidRDefault="00C374D3" w:rsidP="00B97B47">
            <w:pPr>
              <w:pStyle w:val="TAL"/>
              <w:jc w:val="center"/>
            </w:pPr>
            <w:bookmarkStart w:id="24" w:name="_MCCTEMPBM_CRPT71130007___4"/>
            <w:r>
              <w:t>7.5</w:t>
            </w:r>
            <w:bookmarkEnd w:id="24"/>
          </w:p>
        </w:tc>
      </w:tr>
      <w:tr w:rsidR="00C374D3" w:rsidRPr="00586B6B" w14:paraId="4F7EE99A" w14:textId="77777777" w:rsidTr="00B97B47">
        <w:tc>
          <w:tcPr>
            <w:tcW w:w="1277" w:type="dxa"/>
            <w:vMerge w:val="restart"/>
            <w:shd w:val="clear" w:color="auto" w:fill="auto"/>
          </w:tcPr>
          <w:p w14:paraId="748BB714" w14:textId="77777777" w:rsidR="00C374D3" w:rsidRPr="00586B6B" w:rsidRDefault="00C374D3" w:rsidP="00B97B47">
            <w:pPr>
              <w:pStyle w:val="TAL"/>
            </w:pPr>
            <w:r w:rsidRPr="00586B6B">
              <w:t xml:space="preserve">Content </w:t>
            </w:r>
            <w:r>
              <w:t>h</w:t>
            </w:r>
            <w:r w:rsidRPr="00586B6B">
              <w:t>osting</w:t>
            </w:r>
          </w:p>
        </w:tc>
        <w:tc>
          <w:tcPr>
            <w:tcW w:w="3137" w:type="dxa"/>
            <w:vMerge w:val="restart"/>
            <w:shd w:val="clear" w:color="auto" w:fill="auto"/>
          </w:tcPr>
          <w:p w14:paraId="2EFB65B7" w14:textId="77777777" w:rsidR="00C374D3" w:rsidRPr="00586B6B" w:rsidRDefault="00C374D3" w:rsidP="00B97B47">
            <w:pPr>
              <w:pStyle w:val="TAL"/>
            </w:pPr>
            <w:r w:rsidRPr="00586B6B">
              <w:t>Content is ingested, hosted and distributed by the 5GMSd AS according to a Content Hosting Configuration associated with a Provisioning Session.</w:t>
            </w:r>
          </w:p>
        </w:tc>
        <w:tc>
          <w:tcPr>
            <w:tcW w:w="967" w:type="dxa"/>
            <w:vMerge w:val="restart"/>
            <w:vAlign w:val="center"/>
          </w:tcPr>
          <w:p w14:paraId="7D79E33C" w14:textId="77777777" w:rsidR="00C374D3" w:rsidRPr="00586B6B" w:rsidRDefault="00C374D3" w:rsidP="00B97B47">
            <w:pPr>
              <w:pStyle w:val="TAL"/>
              <w:jc w:val="center"/>
            </w:pPr>
            <w:bookmarkStart w:id="25" w:name="_MCCTEMPBM_CRPT71130008___4"/>
            <w:r w:rsidRPr="00586B6B">
              <w:t>M1d</w:t>
            </w:r>
            <w:bookmarkEnd w:id="25"/>
          </w:p>
        </w:tc>
        <w:tc>
          <w:tcPr>
            <w:tcW w:w="3441" w:type="dxa"/>
            <w:shd w:val="clear" w:color="auto" w:fill="auto"/>
          </w:tcPr>
          <w:p w14:paraId="480F791F" w14:textId="77777777" w:rsidR="00C374D3" w:rsidRPr="00586B6B" w:rsidRDefault="00C374D3" w:rsidP="00B97B47">
            <w:pPr>
              <w:pStyle w:val="TAL"/>
            </w:pPr>
            <w:r w:rsidRPr="00586B6B">
              <w:t>Provisioning Sessions API</w:t>
            </w:r>
          </w:p>
        </w:tc>
        <w:tc>
          <w:tcPr>
            <w:tcW w:w="807" w:type="dxa"/>
          </w:tcPr>
          <w:p w14:paraId="14A66BB6" w14:textId="77777777" w:rsidR="00C374D3" w:rsidRPr="00586B6B" w:rsidRDefault="00C374D3" w:rsidP="00B97B47">
            <w:pPr>
              <w:pStyle w:val="TAL"/>
              <w:jc w:val="center"/>
            </w:pPr>
            <w:bookmarkStart w:id="26" w:name="_MCCTEMPBM_CRPT71130009___4"/>
            <w:r w:rsidRPr="00586B6B">
              <w:t>7.2</w:t>
            </w:r>
            <w:bookmarkEnd w:id="26"/>
          </w:p>
        </w:tc>
      </w:tr>
      <w:tr w:rsidR="00C374D3" w:rsidRPr="00586B6B" w14:paraId="49901227" w14:textId="77777777" w:rsidTr="00B97B47">
        <w:tc>
          <w:tcPr>
            <w:tcW w:w="1277" w:type="dxa"/>
            <w:vMerge/>
            <w:shd w:val="clear" w:color="auto" w:fill="auto"/>
          </w:tcPr>
          <w:p w14:paraId="52D49388" w14:textId="77777777" w:rsidR="00C374D3" w:rsidRPr="00586B6B" w:rsidRDefault="00C374D3" w:rsidP="00B97B47">
            <w:pPr>
              <w:pStyle w:val="TAL"/>
            </w:pPr>
          </w:p>
        </w:tc>
        <w:tc>
          <w:tcPr>
            <w:tcW w:w="3137" w:type="dxa"/>
            <w:vMerge/>
            <w:shd w:val="clear" w:color="auto" w:fill="auto"/>
          </w:tcPr>
          <w:p w14:paraId="402CB966" w14:textId="77777777" w:rsidR="00C374D3" w:rsidRPr="00586B6B" w:rsidDel="001C22FB" w:rsidRDefault="00C374D3" w:rsidP="00B97B47">
            <w:pPr>
              <w:pStyle w:val="TAL"/>
            </w:pPr>
          </w:p>
        </w:tc>
        <w:tc>
          <w:tcPr>
            <w:tcW w:w="967" w:type="dxa"/>
            <w:vMerge/>
            <w:vAlign w:val="center"/>
          </w:tcPr>
          <w:p w14:paraId="0ED1549A" w14:textId="77777777" w:rsidR="00C374D3" w:rsidRPr="00586B6B" w:rsidRDefault="00C374D3" w:rsidP="00B97B47">
            <w:pPr>
              <w:pStyle w:val="TAL"/>
              <w:jc w:val="center"/>
            </w:pPr>
          </w:p>
        </w:tc>
        <w:tc>
          <w:tcPr>
            <w:tcW w:w="3441" w:type="dxa"/>
            <w:shd w:val="clear" w:color="auto" w:fill="auto"/>
          </w:tcPr>
          <w:p w14:paraId="0FA7438F" w14:textId="77777777" w:rsidR="00C374D3" w:rsidRPr="00586B6B" w:rsidRDefault="00C374D3" w:rsidP="00B97B47">
            <w:pPr>
              <w:pStyle w:val="TAL"/>
            </w:pPr>
            <w:r w:rsidRPr="00586B6B">
              <w:t>Server Certificates Provisioning API</w:t>
            </w:r>
          </w:p>
        </w:tc>
        <w:tc>
          <w:tcPr>
            <w:tcW w:w="807" w:type="dxa"/>
          </w:tcPr>
          <w:p w14:paraId="1ED76D7D" w14:textId="77777777" w:rsidR="00C374D3" w:rsidRPr="00586B6B" w:rsidRDefault="00C374D3" w:rsidP="00B97B47">
            <w:pPr>
              <w:pStyle w:val="TAL"/>
              <w:jc w:val="center"/>
            </w:pPr>
            <w:bookmarkStart w:id="27" w:name="_MCCTEMPBM_CRPT71130010___4"/>
            <w:r w:rsidRPr="00586B6B">
              <w:t>7.3</w:t>
            </w:r>
            <w:bookmarkEnd w:id="27"/>
          </w:p>
        </w:tc>
      </w:tr>
      <w:tr w:rsidR="00C374D3" w:rsidRPr="00586B6B" w14:paraId="3C561293" w14:textId="77777777" w:rsidTr="00B97B47">
        <w:tc>
          <w:tcPr>
            <w:tcW w:w="1277" w:type="dxa"/>
            <w:vMerge/>
            <w:shd w:val="clear" w:color="auto" w:fill="auto"/>
          </w:tcPr>
          <w:p w14:paraId="37152F6B" w14:textId="77777777" w:rsidR="00C374D3" w:rsidRPr="00586B6B" w:rsidRDefault="00C374D3" w:rsidP="00B97B47">
            <w:pPr>
              <w:pStyle w:val="TAL"/>
            </w:pPr>
          </w:p>
        </w:tc>
        <w:tc>
          <w:tcPr>
            <w:tcW w:w="3137" w:type="dxa"/>
            <w:vMerge/>
            <w:shd w:val="clear" w:color="auto" w:fill="auto"/>
          </w:tcPr>
          <w:p w14:paraId="42C90020" w14:textId="77777777" w:rsidR="00C374D3" w:rsidRPr="00586B6B" w:rsidDel="001C22FB" w:rsidRDefault="00C374D3" w:rsidP="00B97B47">
            <w:pPr>
              <w:pStyle w:val="TAL"/>
            </w:pPr>
          </w:p>
        </w:tc>
        <w:tc>
          <w:tcPr>
            <w:tcW w:w="967" w:type="dxa"/>
            <w:vMerge/>
            <w:vAlign w:val="center"/>
          </w:tcPr>
          <w:p w14:paraId="3416A6D0" w14:textId="77777777" w:rsidR="00C374D3" w:rsidRPr="00586B6B" w:rsidRDefault="00C374D3" w:rsidP="00B97B47">
            <w:pPr>
              <w:pStyle w:val="TAL"/>
              <w:jc w:val="center"/>
            </w:pPr>
          </w:p>
        </w:tc>
        <w:tc>
          <w:tcPr>
            <w:tcW w:w="3441" w:type="dxa"/>
            <w:shd w:val="clear" w:color="auto" w:fill="auto"/>
          </w:tcPr>
          <w:p w14:paraId="640A5593" w14:textId="77777777" w:rsidR="00C374D3" w:rsidRPr="00586B6B" w:rsidRDefault="00C374D3" w:rsidP="00B97B47">
            <w:pPr>
              <w:pStyle w:val="TAL"/>
            </w:pPr>
            <w:r w:rsidRPr="00586B6B">
              <w:t>Content Preparation Templates Provisioning API</w:t>
            </w:r>
          </w:p>
        </w:tc>
        <w:tc>
          <w:tcPr>
            <w:tcW w:w="807" w:type="dxa"/>
          </w:tcPr>
          <w:p w14:paraId="7B81C456" w14:textId="77777777" w:rsidR="00C374D3" w:rsidRPr="00586B6B" w:rsidRDefault="00C374D3" w:rsidP="00B97B47">
            <w:pPr>
              <w:pStyle w:val="TAL"/>
              <w:jc w:val="center"/>
            </w:pPr>
            <w:bookmarkStart w:id="28" w:name="_MCCTEMPBM_CRPT71130011___4"/>
            <w:r w:rsidRPr="00586B6B">
              <w:t>7.4</w:t>
            </w:r>
            <w:bookmarkEnd w:id="28"/>
          </w:p>
        </w:tc>
      </w:tr>
      <w:tr w:rsidR="00C374D3" w:rsidRPr="00586B6B" w14:paraId="4852F7EA" w14:textId="77777777" w:rsidTr="00B97B47">
        <w:tc>
          <w:tcPr>
            <w:tcW w:w="1277" w:type="dxa"/>
            <w:vMerge/>
            <w:shd w:val="clear" w:color="auto" w:fill="auto"/>
          </w:tcPr>
          <w:p w14:paraId="4D136AA4" w14:textId="77777777" w:rsidR="00C374D3" w:rsidRPr="00586B6B" w:rsidRDefault="00C374D3" w:rsidP="00B97B47">
            <w:pPr>
              <w:pStyle w:val="TAL"/>
            </w:pPr>
          </w:p>
        </w:tc>
        <w:tc>
          <w:tcPr>
            <w:tcW w:w="3137" w:type="dxa"/>
            <w:vMerge/>
            <w:shd w:val="clear" w:color="auto" w:fill="auto"/>
          </w:tcPr>
          <w:p w14:paraId="7CEEFC3A" w14:textId="77777777" w:rsidR="00C374D3" w:rsidRPr="00586B6B" w:rsidDel="001C22FB" w:rsidRDefault="00C374D3" w:rsidP="00B97B47">
            <w:pPr>
              <w:pStyle w:val="TAL"/>
            </w:pPr>
          </w:p>
        </w:tc>
        <w:tc>
          <w:tcPr>
            <w:tcW w:w="967" w:type="dxa"/>
            <w:vMerge/>
            <w:vAlign w:val="center"/>
          </w:tcPr>
          <w:p w14:paraId="774F376D" w14:textId="77777777" w:rsidR="00C374D3" w:rsidRPr="00586B6B" w:rsidRDefault="00C374D3" w:rsidP="00B97B47">
            <w:pPr>
              <w:pStyle w:val="TAL"/>
              <w:jc w:val="center"/>
            </w:pPr>
          </w:p>
        </w:tc>
        <w:tc>
          <w:tcPr>
            <w:tcW w:w="3441" w:type="dxa"/>
            <w:shd w:val="clear" w:color="auto" w:fill="auto"/>
          </w:tcPr>
          <w:p w14:paraId="350E4244" w14:textId="77777777" w:rsidR="00C374D3" w:rsidRPr="00586B6B" w:rsidRDefault="00C374D3" w:rsidP="00B97B47">
            <w:pPr>
              <w:pStyle w:val="TAL"/>
            </w:pPr>
            <w:r w:rsidRPr="00586B6B">
              <w:t>Content Hosting Provisioning API</w:t>
            </w:r>
          </w:p>
        </w:tc>
        <w:tc>
          <w:tcPr>
            <w:tcW w:w="807" w:type="dxa"/>
          </w:tcPr>
          <w:p w14:paraId="7F10F34E" w14:textId="77777777" w:rsidR="00C374D3" w:rsidRPr="00586B6B" w:rsidRDefault="00C374D3" w:rsidP="00B97B47">
            <w:pPr>
              <w:pStyle w:val="TAL"/>
              <w:jc w:val="center"/>
            </w:pPr>
            <w:bookmarkStart w:id="29" w:name="_MCCTEMPBM_CRPT71130012___4"/>
            <w:r w:rsidRPr="00586B6B">
              <w:t>7.6</w:t>
            </w:r>
            <w:bookmarkEnd w:id="29"/>
          </w:p>
        </w:tc>
      </w:tr>
      <w:tr w:rsidR="00C374D3" w:rsidRPr="00586B6B" w14:paraId="1F27157F" w14:textId="77777777" w:rsidTr="00B97B47">
        <w:tc>
          <w:tcPr>
            <w:tcW w:w="1277" w:type="dxa"/>
            <w:vMerge/>
            <w:shd w:val="clear" w:color="auto" w:fill="auto"/>
          </w:tcPr>
          <w:p w14:paraId="31FD9A29" w14:textId="77777777" w:rsidR="00C374D3" w:rsidRPr="00586B6B" w:rsidRDefault="00C374D3" w:rsidP="00B97B47">
            <w:pPr>
              <w:pStyle w:val="TAL"/>
            </w:pPr>
          </w:p>
        </w:tc>
        <w:tc>
          <w:tcPr>
            <w:tcW w:w="3137" w:type="dxa"/>
            <w:vMerge/>
            <w:shd w:val="clear" w:color="auto" w:fill="auto"/>
          </w:tcPr>
          <w:p w14:paraId="690FDBAD" w14:textId="77777777" w:rsidR="00C374D3" w:rsidRPr="00586B6B" w:rsidDel="001C22FB" w:rsidRDefault="00C374D3" w:rsidP="00B97B47">
            <w:pPr>
              <w:pStyle w:val="TAL"/>
            </w:pPr>
          </w:p>
        </w:tc>
        <w:tc>
          <w:tcPr>
            <w:tcW w:w="967" w:type="dxa"/>
            <w:vMerge w:val="restart"/>
            <w:vAlign w:val="center"/>
          </w:tcPr>
          <w:p w14:paraId="206B7250" w14:textId="77777777" w:rsidR="00C374D3" w:rsidRPr="00586B6B" w:rsidRDefault="00C374D3" w:rsidP="00B97B47">
            <w:pPr>
              <w:pStyle w:val="TAL"/>
              <w:jc w:val="center"/>
            </w:pPr>
            <w:bookmarkStart w:id="30" w:name="_MCCTEMPBM_CRPT71130013___4"/>
            <w:r w:rsidRPr="00586B6B">
              <w:t>M2d</w:t>
            </w:r>
            <w:bookmarkEnd w:id="30"/>
          </w:p>
        </w:tc>
        <w:tc>
          <w:tcPr>
            <w:tcW w:w="3441" w:type="dxa"/>
            <w:shd w:val="clear" w:color="auto" w:fill="auto"/>
          </w:tcPr>
          <w:p w14:paraId="550D2135" w14:textId="788F80EB" w:rsidR="00C374D3" w:rsidRPr="00586B6B" w:rsidRDefault="00C374D3" w:rsidP="00B97B47">
            <w:pPr>
              <w:pStyle w:val="TAL"/>
            </w:pPr>
            <w:r w:rsidRPr="00586B6B">
              <w:t>HTTP</w:t>
            </w:r>
            <w:ins w:id="31" w:author="Richard Bradbury" w:date="2023-07-27T09:51:00Z">
              <w:r w:rsidR="00741C3F">
                <w:t xml:space="preserve"> </w:t>
              </w:r>
            </w:ins>
            <w:del w:id="32" w:author="Richard Bradbury" w:date="2023-07-27T09:51:00Z">
              <w:r w:rsidRPr="00586B6B" w:rsidDel="00741C3F">
                <w:delText>-</w:delText>
              </w:r>
            </w:del>
            <w:r w:rsidRPr="00586B6B">
              <w:t>pull</w:t>
            </w:r>
            <w:ins w:id="33" w:author="Richard Bradbury" w:date="2023-07-27T09:51:00Z">
              <w:r w:rsidR="00741C3F">
                <w:t>-</w:t>
              </w:r>
            </w:ins>
            <w:del w:id="34" w:author="Richard Bradbury" w:date="2023-07-27T09:51:00Z">
              <w:r w:rsidRPr="00586B6B" w:rsidDel="00741C3F">
                <w:delText xml:space="preserve"> </w:delText>
              </w:r>
            </w:del>
            <w:r w:rsidRPr="00586B6B">
              <w:t>based content ingest protocol</w:t>
            </w:r>
          </w:p>
        </w:tc>
        <w:tc>
          <w:tcPr>
            <w:tcW w:w="807" w:type="dxa"/>
          </w:tcPr>
          <w:p w14:paraId="73BFC64B" w14:textId="77777777" w:rsidR="00C374D3" w:rsidRPr="00586B6B" w:rsidRDefault="00C374D3" w:rsidP="00B97B47">
            <w:pPr>
              <w:pStyle w:val="TAL"/>
              <w:jc w:val="center"/>
            </w:pPr>
            <w:bookmarkStart w:id="35" w:name="_MCCTEMPBM_CRPT71130014___4"/>
            <w:r w:rsidRPr="00586B6B">
              <w:t>8.2</w:t>
            </w:r>
            <w:bookmarkEnd w:id="35"/>
          </w:p>
        </w:tc>
      </w:tr>
      <w:tr w:rsidR="00C374D3" w:rsidRPr="00586B6B" w14:paraId="72BF4F08" w14:textId="77777777" w:rsidTr="00B97B47">
        <w:tc>
          <w:tcPr>
            <w:tcW w:w="1277" w:type="dxa"/>
            <w:vMerge/>
            <w:shd w:val="clear" w:color="auto" w:fill="auto"/>
          </w:tcPr>
          <w:p w14:paraId="3970727E" w14:textId="77777777" w:rsidR="00C374D3" w:rsidRPr="00586B6B" w:rsidRDefault="00C374D3" w:rsidP="00B97B47">
            <w:pPr>
              <w:pStyle w:val="TAL"/>
            </w:pPr>
          </w:p>
        </w:tc>
        <w:tc>
          <w:tcPr>
            <w:tcW w:w="3137" w:type="dxa"/>
            <w:vMerge/>
            <w:shd w:val="clear" w:color="auto" w:fill="auto"/>
          </w:tcPr>
          <w:p w14:paraId="29E51EF2" w14:textId="77777777" w:rsidR="00C374D3" w:rsidRPr="00586B6B" w:rsidDel="001C22FB" w:rsidRDefault="00C374D3" w:rsidP="00B97B47">
            <w:pPr>
              <w:pStyle w:val="TAL"/>
            </w:pPr>
          </w:p>
        </w:tc>
        <w:tc>
          <w:tcPr>
            <w:tcW w:w="967" w:type="dxa"/>
            <w:vMerge/>
            <w:vAlign w:val="center"/>
          </w:tcPr>
          <w:p w14:paraId="55E0F537" w14:textId="77777777" w:rsidR="00C374D3" w:rsidRPr="00586B6B" w:rsidRDefault="00C374D3" w:rsidP="00B97B47">
            <w:pPr>
              <w:pStyle w:val="TAL"/>
              <w:jc w:val="center"/>
            </w:pPr>
          </w:p>
        </w:tc>
        <w:tc>
          <w:tcPr>
            <w:tcW w:w="3441" w:type="dxa"/>
            <w:shd w:val="clear" w:color="auto" w:fill="auto"/>
          </w:tcPr>
          <w:p w14:paraId="322C2DE0" w14:textId="7DFEA493" w:rsidR="00C374D3" w:rsidRPr="00586B6B" w:rsidRDefault="00C374D3" w:rsidP="00B97B47">
            <w:pPr>
              <w:pStyle w:val="TAL"/>
            </w:pPr>
            <w:r w:rsidRPr="00586B6B">
              <w:t>DASH-IF push</w:t>
            </w:r>
            <w:del w:id="36" w:author="Richard Bradbury" w:date="2023-07-27T09:51:00Z">
              <w:r w:rsidRPr="00586B6B" w:rsidDel="00741C3F">
                <w:delText xml:space="preserve"> </w:delText>
              </w:r>
            </w:del>
            <w:ins w:id="37" w:author="Richard Bradbury" w:date="2023-07-27T09:51:00Z">
              <w:r w:rsidR="00741C3F">
                <w:t>-</w:t>
              </w:r>
            </w:ins>
            <w:r w:rsidRPr="00586B6B">
              <w:t>based content ingest protocol</w:t>
            </w:r>
          </w:p>
        </w:tc>
        <w:tc>
          <w:tcPr>
            <w:tcW w:w="807" w:type="dxa"/>
          </w:tcPr>
          <w:p w14:paraId="63E8BD9E" w14:textId="77777777" w:rsidR="00C374D3" w:rsidRPr="00586B6B" w:rsidRDefault="00C374D3" w:rsidP="00B97B47">
            <w:pPr>
              <w:pStyle w:val="TAL"/>
              <w:jc w:val="center"/>
            </w:pPr>
            <w:bookmarkStart w:id="38" w:name="_MCCTEMPBM_CRPT71130015___4"/>
            <w:r w:rsidRPr="00586B6B">
              <w:t>8.3</w:t>
            </w:r>
            <w:bookmarkEnd w:id="38"/>
          </w:p>
        </w:tc>
      </w:tr>
      <w:tr w:rsidR="00C374D3" w:rsidRPr="00586B6B" w14:paraId="55F35534" w14:textId="77777777" w:rsidTr="00B97B47">
        <w:trPr>
          <w:ins w:id="39" w:author="Richard Bradbury" w:date="2023-07-26T18:41:00Z"/>
        </w:trPr>
        <w:tc>
          <w:tcPr>
            <w:tcW w:w="1277" w:type="dxa"/>
            <w:vMerge/>
            <w:shd w:val="clear" w:color="auto" w:fill="auto"/>
          </w:tcPr>
          <w:p w14:paraId="1DFF53C9" w14:textId="77777777" w:rsidR="00C374D3" w:rsidRPr="00586B6B" w:rsidRDefault="00C374D3" w:rsidP="00B97B47">
            <w:pPr>
              <w:pStyle w:val="TAL"/>
              <w:rPr>
                <w:ins w:id="40" w:author="Richard Bradbury" w:date="2023-07-26T18:41:00Z"/>
              </w:rPr>
            </w:pPr>
          </w:p>
        </w:tc>
        <w:tc>
          <w:tcPr>
            <w:tcW w:w="3137" w:type="dxa"/>
            <w:vMerge/>
            <w:shd w:val="clear" w:color="auto" w:fill="auto"/>
          </w:tcPr>
          <w:p w14:paraId="673DF705" w14:textId="77777777" w:rsidR="00C374D3" w:rsidRPr="00586B6B" w:rsidDel="001C22FB" w:rsidRDefault="00C374D3" w:rsidP="00B97B47">
            <w:pPr>
              <w:pStyle w:val="TAL"/>
              <w:rPr>
                <w:ins w:id="41" w:author="Richard Bradbury" w:date="2023-07-26T18:41:00Z"/>
              </w:rPr>
            </w:pPr>
          </w:p>
        </w:tc>
        <w:tc>
          <w:tcPr>
            <w:tcW w:w="967" w:type="dxa"/>
            <w:vMerge w:val="restart"/>
            <w:vAlign w:val="center"/>
          </w:tcPr>
          <w:p w14:paraId="4F3A7313" w14:textId="58127129" w:rsidR="00C374D3" w:rsidRPr="00586B6B" w:rsidRDefault="00C374D3" w:rsidP="00B97B47">
            <w:pPr>
              <w:pStyle w:val="TAL"/>
              <w:jc w:val="center"/>
              <w:rPr>
                <w:ins w:id="42" w:author="Richard Bradbury" w:date="2023-07-26T18:41:00Z"/>
              </w:rPr>
            </w:pPr>
            <w:ins w:id="43" w:author="Richard Bradbury" w:date="2023-07-26T18:41:00Z">
              <w:r>
                <w:t>M3d</w:t>
              </w:r>
            </w:ins>
          </w:p>
        </w:tc>
        <w:tc>
          <w:tcPr>
            <w:tcW w:w="3441" w:type="dxa"/>
            <w:shd w:val="clear" w:color="auto" w:fill="auto"/>
          </w:tcPr>
          <w:p w14:paraId="105D8E33" w14:textId="395DDB33" w:rsidR="00C374D3" w:rsidRPr="00586B6B" w:rsidRDefault="00C374D3" w:rsidP="00B97B47">
            <w:pPr>
              <w:pStyle w:val="TAL"/>
              <w:rPr>
                <w:ins w:id="44" w:author="Richard Bradbury" w:date="2023-07-26T18:41:00Z"/>
              </w:rPr>
            </w:pPr>
            <w:ins w:id="45" w:author="Richard Bradbury" w:date="2023-07-26T18:41:00Z">
              <w:r>
                <w:t>Server Certificates</w:t>
              </w:r>
            </w:ins>
            <w:ins w:id="46" w:author="Richard Bradbury" w:date="2023-07-26T18:42:00Z">
              <w:r>
                <w:t xml:space="preserve"> configuration API</w:t>
              </w:r>
            </w:ins>
          </w:p>
        </w:tc>
        <w:tc>
          <w:tcPr>
            <w:tcW w:w="807" w:type="dxa"/>
          </w:tcPr>
          <w:p w14:paraId="7024FC63" w14:textId="4E8501D3" w:rsidR="00C374D3" w:rsidRPr="00586B6B" w:rsidRDefault="004F5447" w:rsidP="00B97B47">
            <w:pPr>
              <w:pStyle w:val="TAL"/>
              <w:jc w:val="center"/>
              <w:rPr>
                <w:ins w:id="47" w:author="Richard Bradbury" w:date="2023-07-26T18:41:00Z"/>
              </w:rPr>
            </w:pPr>
            <w:ins w:id="48" w:author="Richard Bradbury" w:date="2023-07-26T18:46:00Z">
              <w:r>
                <w:t>9.</w:t>
              </w:r>
            </w:ins>
            <w:ins w:id="49" w:author="Richard Bradbury" w:date="2023-07-27T12:36:00Z">
              <w:r w:rsidR="0050324D">
                <w:t>1</w:t>
              </w:r>
            </w:ins>
          </w:p>
        </w:tc>
      </w:tr>
      <w:tr w:rsidR="00C374D3" w:rsidRPr="00586B6B" w14:paraId="79BB4690" w14:textId="77777777" w:rsidTr="00B97B47">
        <w:trPr>
          <w:ins w:id="50" w:author="Richard Bradbury" w:date="2023-07-26T18:41:00Z"/>
        </w:trPr>
        <w:tc>
          <w:tcPr>
            <w:tcW w:w="1277" w:type="dxa"/>
            <w:vMerge/>
            <w:shd w:val="clear" w:color="auto" w:fill="auto"/>
          </w:tcPr>
          <w:p w14:paraId="5105A5CD" w14:textId="77777777" w:rsidR="00C374D3" w:rsidRPr="00586B6B" w:rsidRDefault="00C374D3" w:rsidP="00B97B47">
            <w:pPr>
              <w:pStyle w:val="TAL"/>
              <w:rPr>
                <w:ins w:id="51" w:author="Richard Bradbury" w:date="2023-07-26T18:41:00Z"/>
              </w:rPr>
            </w:pPr>
          </w:p>
        </w:tc>
        <w:tc>
          <w:tcPr>
            <w:tcW w:w="3137" w:type="dxa"/>
            <w:vMerge/>
            <w:shd w:val="clear" w:color="auto" w:fill="auto"/>
          </w:tcPr>
          <w:p w14:paraId="60B69B96" w14:textId="77777777" w:rsidR="00C374D3" w:rsidRPr="00586B6B" w:rsidDel="001C22FB" w:rsidRDefault="00C374D3" w:rsidP="00B97B47">
            <w:pPr>
              <w:pStyle w:val="TAL"/>
              <w:rPr>
                <w:ins w:id="52" w:author="Richard Bradbury" w:date="2023-07-26T18:41:00Z"/>
              </w:rPr>
            </w:pPr>
          </w:p>
        </w:tc>
        <w:tc>
          <w:tcPr>
            <w:tcW w:w="967" w:type="dxa"/>
            <w:vMerge/>
            <w:vAlign w:val="center"/>
          </w:tcPr>
          <w:p w14:paraId="587BBBD5" w14:textId="77777777" w:rsidR="00C374D3" w:rsidRDefault="00C374D3" w:rsidP="00B97B47">
            <w:pPr>
              <w:pStyle w:val="TAL"/>
              <w:jc w:val="center"/>
              <w:rPr>
                <w:ins w:id="53" w:author="Richard Bradbury" w:date="2023-07-26T18:41:00Z"/>
              </w:rPr>
            </w:pPr>
          </w:p>
        </w:tc>
        <w:tc>
          <w:tcPr>
            <w:tcW w:w="3441" w:type="dxa"/>
            <w:shd w:val="clear" w:color="auto" w:fill="auto"/>
          </w:tcPr>
          <w:p w14:paraId="1DE1BB43" w14:textId="1727D10A" w:rsidR="00C374D3" w:rsidRPr="00586B6B" w:rsidRDefault="00C374D3" w:rsidP="00B97B47">
            <w:pPr>
              <w:pStyle w:val="TAL"/>
              <w:rPr>
                <w:ins w:id="54" w:author="Richard Bradbury" w:date="2023-07-26T18:41:00Z"/>
              </w:rPr>
            </w:pPr>
            <w:ins w:id="55" w:author="Richard Bradbury" w:date="2023-07-26T18:42:00Z">
              <w:r>
                <w:t>Content Preparation Templates configuration API</w:t>
              </w:r>
            </w:ins>
          </w:p>
        </w:tc>
        <w:tc>
          <w:tcPr>
            <w:tcW w:w="807" w:type="dxa"/>
          </w:tcPr>
          <w:p w14:paraId="77D9CDDB" w14:textId="1E38DF8D" w:rsidR="00C374D3" w:rsidRPr="00586B6B" w:rsidRDefault="004F5447" w:rsidP="00B97B47">
            <w:pPr>
              <w:pStyle w:val="TAL"/>
              <w:jc w:val="center"/>
              <w:rPr>
                <w:ins w:id="56" w:author="Richard Bradbury" w:date="2023-07-26T18:41:00Z"/>
              </w:rPr>
            </w:pPr>
            <w:ins w:id="57" w:author="Richard Bradbury" w:date="2023-07-26T18:46:00Z">
              <w:r>
                <w:t>9.</w:t>
              </w:r>
            </w:ins>
            <w:ins w:id="58" w:author="Richard Bradbury" w:date="2023-07-27T12:36:00Z">
              <w:r w:rsidR="0050324D">
                <w:t>2</w:t>
              </w:r>
            </w:ins>
          </w:p>
        </w:tc>
      </w:tr>
      <w:tr w:rsidR="00C374D3" w:rsidRPr="00586B6B" w14:paraId="427E846D" w14:textId="77777777" w:rsidTr="00B97B47">
        <w:trPr>
          <w:ins w:id="59" w:author="Richard Bradbury" w:date="2023-07-26T18:41:00Z"/>
        </w:trPr>
        <w:tc>
          <w:tcPr>
            <w:tcW w:w="1277" w:type="dxa"/>
            <w:vMerge/>
            <w:shd w:val="clear" w:color="auto" w:fill="auto"/>
          </w:tcPr>
          <w:p w14:paraId="741DBE85" w14:textId="77777777" w:rsidR="00C374D3" w:rsidRPr="00586B6B" w:rsidRDefault="00C374D3" w:rsidP="00B97B47">
            <w:pPr>
              <w:pStyle w:val="TAL"/>
              <w:rPr>
                <w:ins w:id="60" w:author="Richard Bradbury" w:date="2023-07-26T18:41:00Z"/>
              </w:rPr>
            </w:pPr>
          </w:p>
        </w:tc>
        <w:tc>
          <w:tcPr>
            <w:tcW w:w="3137" w:type="dxa"/>
            <w:vMerge/>
            <w:shd w:val="clear" w:color="auto" w:fill="auto"/>
          </w:tcPr>
          <w:p w14:paraId="3422DF64" w14:textId="77777777" w:rsidR="00C374D3" w:rsidRPr="00586B6B" w:rsidDel="001C22FB" w:rsidRDefault="00C374D3" w:rsidP="00B97B47">
            <w:pPr>
              <w:pStyle w:val="TAL"/>
              <w:rPr>
                <w:ins w:id="61" w:author="Richard Bradbury" w:date="2023-07-26T18:41:00Z"/>
              </w:rPr>
            </w:pPr>
          </w:p>
        </w:tc>
        <w:tc>
          <w:tcPr>
            <w:tcW w:w="967" w:type="dxa"/>
            <w:vMerge/>
            <w:vAlign w:val="center"/>
          </w:tcPr>
          <w:p w14:paraId="38E0C889" w14:textId="77777777" w:rsidR="00C374D3" w:rsidRDefault="00C374D3" w:rsidP="00B97B47">
            <w:pPr>
              <w:pStyle w:val="TAL"/>
              <w:jc w:val="center"/>
              <w:rPr>
                <w:ins w:id="62" w:author="Richard Bradbury" w:date="2023-07-26T18:41:00Z"/>
              </w:rPr>
            </w:pPr>
          </w:p>
        </w:tc>
        <w:tc>
          <w:tcPr>
            <w:tcW w:w="3441" w:type="dxa"/>
            <w:shd w:val="clear" w:color="auto" w:fill="auto"/>
          </w:tcPr>
          <w:p w14:paraId="2279F501" w14:textId="24A8E716" w:rsidR="00C374D3" w:rsidRPr="00586B6B" w:rsidRDefault="00C374D3" w:rsidP="00B97B47">
            <w:pPr>
              <w:pStyle w:val="TAL"/>
              <w:rPr>
                <w:ins w:id="63" w:author="Richard Bradbury" w:date="2023-07-26T18:41:00Z"/>
              </w:rPr>
            </w:pPr>
            <w:ins w:id="64" w:author="Richard Bradbury" w:date="2023-07-26T18:42:00Z">
              <w:r>
                <w:t>Content Hosting configuration API</w:t>
              </w:r>
            </w:ins>
          </w:p>
        </w:tc>
        <w:tc>
          <w:tcPr>
            <w:tcW w:w="807" w:type="dxa"/>
          </w:tcPr>
          <w:p w14:paraId="3BB8FAE9" w14:textId="6A0D4E9E" w:rsidR="00C374D3" w:rsidRPr="00586B6B" w:rsidRDefault="004F5447" w:rsidP="00B97B47">
            <w:pPr>
              <w:pStyle w:val="TAL"/>
              <w:jc w:val="center"/>
              <w:rPr>
                <w:ins w:id="65" w:author="Richard Bradbury" w:date="2023-07-26T18:41:00Z"/>
              </w:rPr>
            </w:pPr>
            <w:ins w:id="66" w:author="Richard Bradbury" w:date="2023-07-26T18:46:00Z">
              <w:r>
                <w:t>9.</w:t>
              </w:r>
            </w:ins>
            <w:ins w:id="67" w:author="Richard Bradbury" w:date="2023-07-27T12:36:00Z">
              <w:r w:rsidR="0050324D">
                <w:t>3</w:t>
              </w:r>
            </w:ins>
          </w:p>
        </w:tc>
      </w:tr>
      <w:tr w:rsidR="00C374D3" w:rsidRPr="00586B6B" w14:paraId="0452A50F" w14:textId="77777777" w:rsidTr="00B97B47">
        <w:tc>
          <w:tcPr>
            <w:tcW w:w="1277" w:type="dxa"/>
            <w:vMerge/>
            <w:shd w:val="clear" w:color="auto" w:fill="auto"/>
          </w:tcPr>
          <w:p w14:paraId="3047D0AE" w14:textId="77777777" w:rsidR="00C374D3" w:rsidRPr="00586B6B" w:rsidRDefault="00C374D3" w:rsidP="00B97B47">
            <w:pPr>
              <w:pStyle w:val="TAL"/>
            </w:pPr>
          </w:p>
        </w:tc>
        <w:tc>
          <w:tcPr>
            <w:tcW w:w="3137" w:type="dxa"/>
            <w:vMerge/>
            <w:shd w:val="clear" w:color="auto" w:fill="auto"/>
          </w:tcPr>
          <w:p w14:paraId="4E1D76E8" w14:textId="77777777" w:rsidR="00C374D3" w:rsidRPr="00586B6B" w:rsidDel="001C22FB" w:rsidRDefault="00C374D3" w:rsidP="00B97B47">
            <w:pPr>
              <w:pStyle w:val="TAL"/>
            </w:pPr>
          </w:p>
        </w:tc>
        <w:tc>
          <w:tcPr>
            <w:tcW w:w="967" w:type="dxa"/>
            <w:vAlign w:val="center"/>
          </w:tcPr>
          <w:p w14:paraId="5B6777FF" w14:textId="77777777" w:rsidR="00C374D3" w:rsidRPr="00586B6B" w:rsidRDefault="00C374D3" w:rsidP="00B97B47">
            <w:pPr>
              <w:pStyle w:val="TAL"/>
              <w:jc w:val="center"/>
            </w:pPr>
            <w:bookmarkStart w:id="68" w:name="_MCCTEMPBM_CRPT71130016___4"/>
            <w:r w:rsidRPr="00586B6B">
              <w:t>M4d</w:t>
            </w:r>
            <w:bookmarkEnd w:id="68"/>
          </w:p>
        </w:tc>
        <w:tc>
          <w:tcPr>
            <w:tcW w:w="3441" w:type="dxa"/>
            <w:shd w:val="clear" w:color="auto" w:fill="auto"/>
          </w:tcPr>
          <w:p w14:paraId="2B736A0C" w14:textId="54A733CC" w:rsidR="00C374D3" w:rsidRPr="00586B6B" w:rsidRDefault="00C44BE3" w:rsidP="00B97B47">
            <w:pPr>
              <w:pStyle w:val="TAL"/>
            </w:pPr>
            <w:ins w:id="69" w:author="Richard Bradbury" w:date="2023-07-27T09:49:00Z">
              <w:r>
                <w:t>MPEG</w:t>
              </w:r>
              <w:r>
                <w:noBreakHyphen/>
              </w:r>
            </w:ins>
            <w:r w:rsidR="00C374D3" w:rsidRPr="00586B6B">
              <w:t>DASH</w:t>
            </w:r>
            <w:r>
              <w:t> </w:t>
            </w:r>
            <w:r w:rsidR="00C374D3">
              <w:t>[4]</w:t>
            </w:r>
            <w:r w:rsidR="00C374D3" w:rsidRPr="00586B6B">
              <w:t xml:space="preserve"> or 3GP</w:t>
            </w:r>
            <w:ins w:id="70" w:author="Richard Bradbury" w:date="2023-07-27T09:49:00Z">
              <w:r>
                <w:noBreakHyphen/>
                <w:t>DASH</w:t>
              </w:r>
            </w:ins>
            <w:r>
              <w:t> </w:t>
            </w:r>
            <w:r w:rsidR="00C374D3">
              <w:t>[37]</w:t>
            </w:r>
          </w:p>
        </w:tc>
        <w:tc>
          <w:tcPr>
            <w:tcW w:w="807" w:type="dxa"/>
          </w:tcPr>
          <w:p w14:paraId="05B8243B" w14:textId="77777777" w:rsidR="00C374D3" w:rsidRPr="00586B6B" w:rsidRDefault="00C374D3" w:rsidP="00B97B47">
            <w:pPr>
              <w:pStyle w:val="TAL"/>
              <w:jc w:val="center"/>
            </w:pPr>
            <w:bookmarkStart w:id="71" w:name="_MCCTEMPBM_CRPT71130017___4"/>
            <w:r w:rsidRPr="00586B6B">
              <w:t>10</w:t>
            </w:r>
            <w:bookmarkEnd w:id="71"/>
          </w:p>
        </w:tc>
      </w:tr>
      <w:tr w:rsidR="00C374D3" w:rsidRPr="00586B6B" w14:paraId="6406799B" w14:textId="77777777" w:rsidTr="00B97B47">
        <w:tc>
          <w:tcPr>
            <w:tcW w:w="1277" w:type="dxa"/>
            <w:vMerge/>
            <w:shd w:val="clear" w:color="auto" w:fill="auto"/>
          </w:tcPr>
          <w:p w14:paraId="7192D7B5" w14:textId="77777777" w:rsidR="00C374D3" w:rsidRPr="00586B6B" w:rsidRDefault="00C374D3" w:rsidP="00B97B47">
            <w:pPr>
              <w:pStyle w:val="TAL"/>
            </w:pPr>
          </w:p>
        </w:tc>
        <w:tc>
          <w:tcPr>
            <w:tcW w:w="3137" w:type="dxa"/>
            <w:vMerge/>
            <w:shd w:val="clear" w:color="auto" w:fill="auto"/>
          </w:tcPr>
          <w:p w14:paraId="296A41DA" w14:textId="77777777" w:rsidR="00C374D3" w:rsidRPr="00586B6B" w:rsidDel="001C22FB" w:rsidRDefault="00C374D3" w:rsidP="00B97B47">
            <w:pPr>
              <w:pStyle w:val="TAL"/>
            </w:pPr>
          </w:p>
        </w:tc>
        <w:tc>
          <w:tcPr>
            <w:tcW w:w="967" w:type="dxa"/>
            <w:vAlign w:val="center"/>
          </w:tcPr>
          <w:p w14:paraId="6C6D0EDA" w14:textId="77777777" w:rsidR="00C374D3" w:rsidRPr="00586B6B" w:rsidRDefault="00C374D3" w:rsidP="00B97B47">
            <w:pPr>
              <w:pStyle w:val="TAL"/>
              <w:jc w:val="center"/>
            </w:pPr>
            <w:bookmarkStart w:id="72" w:name="_MCCTEMPBM_CRPT71130018___4"/>
            <w:r w:rsidRPr="00586B6B">
              <w:t>M5d</w:t>
            </w:r>
            <w:bookmarkEnd w:id="72"/>
          </w:p>
        </w:tc>
        <w:tc>
          <w:tcPr>
            <w:tcW w:w="3441" w:type="dxa"/>
            <w:shd w:val="clear" w:color="auto" w:fill="auto"/>
          </w:tcPr>
          <w:p w14:paraId="2EDFA60D" w14:textId="77777777" w:rsidR="00C374D3" w:rsidRPr="00586B6B" w:rsidRDefault="00C374D3" w:rsidP="00B97B47">
            <w:pPr>
              <w:pStyle w:val="TAL"/>
            </w:pPr>
            <w:r w:rsidRPr="00586B6B">
              <w:t>Service Access Information API</w:t>
            </w:r>
          </w:p>
        </w:tc>
        <w:tc>
          <w:tcPr>
            <w:tcW w:w="807" w:type="dxa"/>
          </w:tcPr>
          <w:p w14:paraId="54F20714" w14:textId="77777777" w:rsidR="00C374D3" w:rsidRPr="00586B6B" w:rsidRDefault="00C374D3" w:rsidP="00B97B47">
            <w:pPr>
              <w:pStyle w:val="TAL"/>
              <w:jc w:val="center"/>
            </w:pPr>
            <w:bookmarkStart w:id="73" w:name="_MCCTEMPBM_CRPT71130019___4"/>
            <w:r w:rsidRPr="00586B6B">
              <w:t>11.2</w:t>
            </w:r>
            <w:bookmarkEnd w:id="73"/>
          </w:p>
        </w:tc>
      </w:tr>
      <w:tr w:rsidR="00C374D3" w:rsidRPr="00586B6B" w14:paraId="1259951B" w14:textId="77777777" w:rsidTr="00B97B47">
        <w:tc>
          <w:tcPr>
            <w:tcW w:w="1277" w:type="dxa"/>
            <w:vMerge w:val="restart"/>
            <w:shd w:val="clear" w:color="auto" w:fill="auto"/>
          </w:tcPr>
          <w:p w14:paraId="67742C5D" w14:textId="77777777" w:rsidR="00C374D3" w:rsidRPr="00586B6B" w:rsidRDefault="00C374D3" w:rsidP="00B97B47">
            <w:pPr>
              <w:pStyle w:val="TAL"/>
            </w:pPr>
            <w:r w:rsidRPr="00586B6B">
              <w:t>Metrics reporting</w:t>
            </w:r>
          </w:p>
        </w:tc>
        <w:tc>
          <w:tcPr>
            <w:tcW w:w="3137" w:type="dxa"/>
            <w:vMerge w:val="restart"/>
            <w:shd w:val="clear" w:color="auto" w:fill="auto"/>
          </w:tcPr>
          <w:p w14:paraId="6ED6CBB1" w14:textId="77777777" w:rsidR="00C374D3" w:rsidRPr="00586B6B" w:rsidRDefault="00C374D3" w:rsidP="00B97B47">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41513252" w14:textId="77777777" w:rsidR="00C374D3" w:rsidRPr="00586B6B" w:rsidRDefault="00C374D3" w:rsidP="00B97B47">
            <w:pPr>
              <w:pStyle w:val="TAL"/>
              <w:jc w:val="center"/>
            </w:pPr>
            <w:bookmarkStart w:id="74" w:name="_MCCTEMPBM_CRPT71130020___4"/>
            <w:r w:rsidRPr="00586B6B">
              <w:t>M1d</w:t>
            </w:r>
            <w:bookmarkEnd w:id="74"/>
          </w:p>
        </w:tc>
        <w:tc>
          <w:tcPr>
            <w:tcW w:w="3441" w:type="dxa"/>
            <w:shd w:val="clear" w:color="auto" w:fill="auto"/>
          </w:tcPr>
          <w:p w14:paraId="630458B7" w14:textId="77777777" w:rsidR="00C374D3" w:rsidRPr="00586B6B" w:rsidRDefault="00C374D3" w:rsidP="00B97B47">
            <w:pPr>
              <w:pStyle w:val="TAL"/>
            </w:pPr>
            <w:r w:rsidRPr="00586B6B">
              <w:t>Provisioning Sessions API</w:t>
            </w:r>
          </w:p>
        </w:tc>
        <w:tc>
          <w:tcPr>
            <w:tcW w:w="807" w:type="dxa"/>
          </w:tcPr>
          <w:p w14:paraId="38CC5805" w14:textId="77777777" w:rsidR="00C374D3" w:rsidRPr="00586B6B" w:rsidRDefault="00C374D3" w:rsidP="00B97B47">
            <w:pPr>
              <w:pStyle w:val="TAL"/>
              <w:jc w:val="center"/>
            </w:pPr>
            <w:bookmarkStart w:id="75" w:name="_MCCTEMPBM_CRPT71130021___4"/>
            <w:r w:rsidRPr="00586B6B">
              <w:t>7.2</w:t>
            </w:r>
            <w:bookmarkEnd w:id="75"/>
          </w:p>
        </w:tc>
      </w:tr>
      <w:tr w:rsidR="00C374D3" w:rsidRPr="00586B6B" w14:paraId="66ED48C1" w14:textId="77777777" w:rsidTr="00B97B47">
        <w:tc>
          <w:tcPr>
            <w:tcW w:w="1277" w:type="dxa"/>
            <w:vMerge/>
            <w:shd w:val="clear" w:color="auto" w:fill="auto"/>
          </w:tcPr>
          <w:p w14:paraId="11B9E5C2" w14:textId="77777777" w:rsidR="00C374D3" w:rsidRPr="00586B6B" w:rsidRDefault="00C374D3" w:rsidP="00B97B47">
            <w:pPr>
              <w:pStyle w:val="TAL"/>
            </w:pPr>
          </w:p>
        </w:tc>
        <w:tc>
          <w:tcPr>
            <w:tcW w:w="3137" w:type="dxa"/>
            <w:vMerge/>
            <w:shd w:val="clear" w:color="auto" w:fill="auto"/>
          </w:tcPr>
          <w:p w14:paraId="23AFF8C1" w14:textId="77777777" w:rsidR="00C374D3" w:rsidRPr="00586B6B" w:rsidRDefault="00C374D3" w:rsidP="00B97B47">
            <w:pPr>
              <w:pStyle w:val="TAL"/>
            </w:pPr>
          </w:p>
        </w:tc>
        <w:tc>
          <w:tcPr>
            <w:tcW w:w="967" w:type="dxa"/>
            <w:vMerge/>
            <w:vAlign w:val="center"/>
          </w:tcPr>
          <w:p w14:paraId="30E6BD36" w14:textId="77777777" w:rsidR="00C374D3" w:rsidRPr="00586B6B" w:rsidRDefault="00C374D3" w:rsidP="00B97B47">
            <w:pPr>
              <w:pStyle w:val="TAL"/>
              <w:jc w:val="center"/>
            </w:pPr>
          </w:p>
        </w:tc>
        <w:tc>
          <w:tcPr>
            <w:tcW w:w="3441" w:type="dxa"/>
            <w:shd w:val="clear" w:color="auto" w:fill="auto"/>
          </w:tcPr>
          <w:p w14:paraId="1EF583D5" w14:textId="77777777" w:rsidR="00C374D3" w:rsidRPr="00586B6B" w:rsidRDefault="00C374D3" w:rsidP="00B97B47">
            <w:pPr>
              <w:pStyle w:val="TAL"/>
            </w:pPr>
            <w:r w:rsidRPr="00586B6B">
              <w:t>Metrics Reporting Provisioning API</w:t>
            </w:r>
          </w:p>
        </w:tc>
        <w:tc>
          <w:tcPr>
            <w:tcW w:w="807" w:type="dxa"/>
          </w:tcPr>
          <w:p w14:paraId="4BCF333B" w14:textId="77777777" w:rsidR="00C374D3" w:rsidRPr="00586B6B" w:rsidRDefault="00C374D3" w:rsidP="00B97B47">
            <w:pPr>
              <w:pStyle w:val="TAL"/>
              <w:jc w:val="center"/>
            </w:pPr>
            <w:bookmarkStart w:id="76" w:name="_MCCTEMPBM_CRPT71130022___4"/>
            <w:r w:rsidRPr="00586B6B">
              <w:t>7.8</w:t>
            </w:r>
            <w:bookmarkEnd w:id="76"/>
          </w:p>
        </w:tc>
      </w:tr>
      <w:tr w:rsidR="00C374D3" w:rsidRPr="00586B6B" w14:paraId="40E98910" w14:textId="77777777" w:rsidTr="00B97B47">
        <w:tc>
          <w:tcPr>
            <w:tcW w:w="1277" w:type="dxa"/>
            <w:vMerge/>
            <w:shd w:val="clear" w:color="auto" w:fill="auto"/>
          </w:tcPr>
          <w:p w14:paraId="380D0AA7" w14:textId="77777777" w:rsidR="00C374D3" w:rsidRPr="00586B6B" w:rsidRDefault="00C374D3" w:rsidP="00B97B47">
            <w:pPr>
              <w:pStyle w:val="TAL"/>
            </w:pPr>
          </w:p>
        </w:tc>
        <w:tc>
          <w:tcPr>
            <w:tcW w:w="3137" w:type="dxa"/>
            <w:vMerge/>
            <w:shd w:val="clear" w:color="auto" w:fill="auto"/>
          </w:tcPr>
          <w:p w14:paraId="675E69C7" w14:textId="77777777" w:rsidR="00C374D3" w:rsidRPr="00586B6B" w:rsidRDefault="00C374D3" w:rsidP="00B97B47">
            <w:pPr>
              <w:pStyle w:val="TAL"/>
            </w:pPr>
          </w:p>
        </w:tc>
        <w:tc>
          <w:tcPr>
            <w:tcW w:w="967" w:type="dxa"/>
            <w:vMerge w:val="restart"/>
            <w:vAlign w:val="center"/>
          </w:tcPr>
          <w:p w14:paraId="2C0CF194" w14:textId="77777777" w:rsidR="00C374D3" w:rsidRPr="00586B6B" w:rsidRDefault="00C374D3" w:rsidP="00B97B47">
            <w:pPr>
              <w:pStyle w:val="TAL"/>
              <w:jc w:val="center"/>
            </w:pPr>
            <w:bookmarkStart w:id="77" w:name="_MCCTEMPBM_CRPT71130023___4"/>
            <w:r w:rsidRPr="00586B6B">
              <w:t>M5d</w:t>
            </w:r>
            <w:bookmarkEnd w:id="77"/>
          </w:p>
        </w:tc>
        <w:tc>
          <w:tcPr>
            <w:tcW w:w="3441" w:type="dxa"/>
            <w:shd w:val="clear" w:color="auto" w:fill="auto"/>
          </w:tcPr>
          <w:p w14:paraId="079C7F07" w14:textId="77777777" w:rsidR="00C374D3" w:rsidRPr="00586B6B" w:rsidRDefault="00C374D3" w:rsidP="00B97B47">
            <w:pPr>
              <w:pStyle w:val="TAL"/>
            </w:pPr>
            <w:r w:rsidRPr="00586B6B">
              <w:t>Service Access Information API</w:t>
            </w:r>
          </w:p>
        </w:tc>
        <w:tc>
          <w:tcPr>
            <w:tcW w:w="807" w:type="dxa"/>
          </w:tcPr>
          <w:p w14:paraId="19C1F53B" w14:textId="77777777" w:rsidR="00C374D3" w:rsidRPr="00586B6B" w:rsidRDefault="00C374D3" w:rsidP="00B97B47">
            <w:pPr>
              <w:pStyle w:val="TAL"/>
              <w:jc w:val="center"/>
            </w:pPr>
            <w:bookmarkStart w:id="78" w:name="_MCCTEMPBM_CRPT71130024___4"/>
            <w:r w:rsidRPr="00586B6B">
              <w:t>11.2</w:t>
            </w:r>
            <w:bookmarkEnd w:id="78"/>
          </w:p>
        </w:tc>
      </w:tr>
      <w:tr w:rsidR="00C374D3" w:rsidRPr="00586B6B" w14:paraId="5B477C21" w14:textId="77777777" w:rsidTr="00B97B47">
        <w:tc>
          <w:tcPr>
            <w:tcW w:w="1277" w:type="dxa"/>
            <w:vMerge/>
            <w:shd w:val="clear" w:color="auto" w:fill="auto"/>
          </w:tcPr>
          <w:p w14:paraId="5A3C003B" w14:textId="77777777" w:rsidR="00C374D3" w:rsidRPr="00586B6B" w:rsidRDefault="00C374D3" w:rsidP="00B97B47">
            <w:pPr>
              <w:pStyle w:val="TAL"/>
            </w:pPr>
          </w:p>
        </w:tc>
        <w:tc>
          <w:tcPr>
            <w:tcW w:w="3137" w:type="dxa"/>
            <w:vMerge/>
            <w:shd w:val="clear" w:color="auto" w:fill="auto"/>
          </w:tcPr>
          <w:p w14:paraId="4AE1B3F8" w14:textId="77777777" w:rsidR="00C374D3" w:rsidRPr="00586B6B" w:rsidRDefault="00C374D3" w:rsidP="00B97B47">
            <w:pPr>
              <w:pStyle w:val="TAL"/>
            </w:pPr>
          </w:p>
        </w:tc>
        <w:tc>
          <w:tcPr>
            <w:tcW w:w="967" w:type="dxa"/>
            <w:vMerge/>
            <w:vAlign w:val="center"/>
          </w:tcPr>
          <w:p w14:paraId="4FC21772" w14:textId="77777777" w:rsidR="00C374D3" w:rsidRPr="00586B6B" w:rsidRDefault="00C374D3" w:rsidP="00B97B47">
            <w:pPr>
              <w:pStyle w:val="TAL"/>
              <w:jc w:val="center"/>
            </w:pPr>
          </w:p>
        </w:tc>
        <w:tc>
          <w:tcPr>
            <w:tcW w:w="3441" w:type="dxa"/>
            <w:shd w:val="clear" w:color="auto" w:fill="auto"/>
          </w:tcPr>
          <w:p w14:paraId="640A4EE6" w14:textId="77777777" w:rsidR="00C374D3" w:rsidRPr="00586B6B" w:rsidRDefault="00C374D3" w:rsidP="00B97B47">
            <w:pPr>
              <w:pStyle w:val="TAL"/>
            </w:pPr>
            <w:r w:rsidRPr="00586B6B">
              <w:t>Metrics Reporting API</w:t>
            </w:r>
          </w:p>
        </w:tc>
        <w:tc>
          <w:tcPr>
            <w:tcW w:w="807" w:type="dxa"/>
          </w:tcPr>
          <w:p w14:paraId="7A81A943" w14:textId="77777777" w:rsidR="00C374D3" w:rsidRPr="00586B6B" w:rsidRDefault="00C374D3" w:rsidP="00B97B47">
            <w:pPr>
              <w:pStyle w:val="TAL"/>
              <w:jc w:val="center"/>
            </w:pPr>
            <w:bookmarkStart w:id="79" w:name="_MCCTEMPBM_CRPT71130025___4"/>
            <w:r w:rsidRPr="00586B6B">
              <w:t>11.4</w:t>
            </w:r>
            <w:bookmarkEnd w:id="79"/>
          </w:p>
        </w:tc>
      </w:tr>
      <w:tr w:rsidR="00C374D3" w:rsidRPr="00586B6B" w14:paraId="65A939BF" w14:textId="77777777" w:rsidTr="00B97B47">
        <w:tc>
          <w:tcPr>
            <w:tcW w:w="1277" w:type="dxa"/>
            <w:vMerge w:val="restart"/>
            <w:shd w:val="clear" w:color="auto" w:fill="auto"/>
          </w:tcPr>
          <w:p w14:paraId="6071E384" w14:textId="77777777" w:rsidR="00C374D3" w:rsidRPr="00586B6B" w:rsidRDefault="00C374D3" w:rsidP="00B97B47">
            <w:pPr>
              <w:pStyle w:val="TAL"/>
            </w:pPr>
            <w:r w:rsidRPr="00586B6B">
              <w:t xml:space="preserve">Consumption </w:t>
            </w:r>
            <w:r>
              <w:t>r</w:t>
            </w:r>
            <w:r w:rsidRPr="00586B6B">
              <w:t>eporting</w:t>
            </w:r>
          </w:p>
        </w:tc>
        <w:tc>
          <w:tcPr>
            <w:tcW w:w="3137" w:type="dxa"/>
            <w:vMerge w:val="restart"/>
            <w:shd w:val="clear" w:color="auto" w:fill="auto"/>
          </w:tcPr>
          <w:p w14:paraId="0C321D84" w14:textId="77777777" w:rsidR="00C374D3" w:rsidRPr="00586B6B" w:rsidRDefault="00C374D3" w:rsidP="00B97B47">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79A30D44" w14:textId="77777777" w:rsidR="00C374D3" w:rsidRPr="00586B6B" w:rsidRDefault="00C374D3" w:rsidP="00B97B47">
            <w:pPr>
              <w:pStyle w:val="TAL"/>
              <w:jc w:val="center"/>
            </w:pPr>
            <w:bookmarkStart w:id="80" w:name="_MCCTEMPBM_CRPT71130026___4"/>
            <w:r w:rsidRPr="00586B6B">
              <w:t>M1d</w:t>
            </w:r>
            <w:bookmarkEnd w:id="80"/>
          </w:p>
        </w:tc>
        <w:tc>
          <w:tcPr>
            <w:tcW w:w="3441" w:type="dxa"/>
            <w:shd w:val="clear" w:color="auto" w:fill="auto"/>
          </w:tcPr>
          <w:p w14:paraId="7F40F25E" w14:textId="77777777" w:rsidR="00C374D3" w:rsidRPr="00586B6B" w:rsidRDefault="00C374D3" w:rsidP="00B97B47">
            <w:pPr>
              <w:pStyle w:val="TAL"/>
            </w:pPr>
            <w:r w:rsidRPr="00586B6B">
              <w:t>Provisioning Sessions API</w:t>
            </w:r>
          </w:p>
        </w:tc>
        <w:tc>
          <w:tcPr>
            <w:tcW w:w="807" w:type="dxa"/>
          </w:tcPr>
          <w:p w14:paraId="799F0C56" w14:textId="77777777" w:rsidR="00C374D3" w:rsidRPr="00586B6B" w:rsidRDefault="00C374D3" w:rsidP="00B97B47">
            <w:pPr>
              <w:pStyle w:val="TAL"/>
              <w:jc w:val="center"/>
            </w:pPr>
            <w:bookmarkStart w:id="81" w:name="_MCCTEMPBM_CRPT71130027___4"/>
            <w:r w:rsidRPr="00586B6B">
              <w:t>7.2</w:t>
            </w:r>
            <w:bookmarkEnd w:id="81"/>
          </w:p>
        </w:tc>
      </w:tr>
      <w:tr w:rsidR="00C374D3" w:rsidRPr="00586B6B" w14:paraId="17A47B71" w14:textId="77777777" w:rsidTr="00B97B47">
        <w:tc>
          <w:tcPr>
            <w:tcW w:w="1277" w:type="dxa"/>
            <w:vMerge/>
            <w:shd w:val="clear" w:color="auto" w:fill="auto"/>
          </w:tcPr>
          <w:p w14:paraId="281953FE" w14:textId="77777777" w:rsidR="00C374D3" w:rsidRPr="00586B6B" w:rsidRDefault="00C374D3" w:rsidP="00B97B47">
            <w:pPr>
              <w:pStyle w:val="TAL"/>
            </w:pPr>
          </w:p>
        </w:tc>
        <w:tc>
          <w:tcPr>
            <w:tcW w:w="3137" w:type="dxa"/>
            <w:vMerge/>
            <w:shd w:val="clear" w:color="auto" w:fill="auto"/>
          </w:tcPr>
          <w:p w14:paraId="6EB7F78F" w14:textId="77777777" w:rsidR="00C374D3" w:rsidRPr="00586B6B" w:rsidRDefault="00C374D3" w:rsidP="00B97B47">
            <w:pPr>
              <w:pStyle w:val="TAL"/>
            </w:pPr>
          </w:p>
        </w:tc>
        <w:tc>
          <w:tcPr>
            <w:tcW w:w="967" w:type="dxa"/>
            <w:vMerge/>
            <w:vAlign w:val="center"/>
          </w:tcPr>
          <w:p w14:paraId="22A1234F" w14:textId="77777777" w:rsidR="00C374D3" w:rsidRPr="00586B6B" w:rsidRDefault="00C374D3" w:rsidP="00B97B47">
            <w:pPr>
              <w:pStyle w:val="TAL"/>
              <w:jc w:val="center"/>
            </w:pPr>
          </w:p>
        </w:tc>
        <w:tc>
          <w:tcPr>
            <w:tcW w:w="3441" w:type="dxa"/>
            <w:shd w:val="clear" w:color="auto" w:fill="auto"/>
          </w:tcPr>
          <w:p w14:paraId="1AD45901" w14:textId="77777777" w:rsidR="00C374D3" w:rsidRPr="00586B6B" w:rsidRDefault="00C374D3" w:rsidP="00B97B47">
            <w:pPr>
              <w:pStyle w:val="TAL"/>
            </w:pPr>
            <w:r w:rsidRPr="00586B6B">
              <w:t>Consumption Reporting Provisioning API</w:t>
            </w:r>
          </w:p>
        </w:tc>
        <w:tc>
          <w:tcPr>
            <w:tcW w:w="807" w:type="dxa"/>
          </w:tcPr>
          <w:p w14:paraId="5F6743E4" w14:textId="77777777" w:rsidR="00C374D3" w:rsidRPr="00586B6B" w:rsidRDefault="00C374D3" w:rsidP="00B97B47">
            <w:pPr>
              <w:pStyle w:val="TAL"/>
              <w:jc w:val="center"/>
            </w:pPr>
            <w:bookmarkStart w:id="82" w:name="_MCCTEMPBM_CRPT71130028___4"/>
            <w:r w:rsidRPr="00586B6B">
              <w:t>7.7</w:t>
            </w:r>
            <w:bookmarkEnd w:id="82"/>
          </w:p>
        </w:tc>
      </w:tr>
      <w:tr w:rsidR="00C374D3" w:rsidRPr="00586B6B" w14:paraId="43902D6F" w14:textId="77777777" w:rsidTr="00B97B47">
        <w:tc>
          <w:tcPr>
            <w:tcW w:w="1277" w:type="dxa"/>
            <w:vMerge/>
            <w:shd w:val="clear" w:color="auto" w:fill="auto"/>
          </w:tcPr>
          <w:p w14:paraId="1C2049F6" w14:textId="77777777" w:rsidR="00C374D3" w:rsidRPr="00586B6B" w:rsidRDefault="00C374D3" w:rsidP="00B97B47">
            <w:pPr>
              <w:pStyle w:val="TAL"/>
            </w:pPr>
          </w:p>
        </w:tc>
        <w:tc>
          <w:tcPr>
            <w:tcW w:w="3137" w:type="dxa"/>
            <w:vMerge/>
            <w:shd w:val="clear" w:color="auto" w:fill="auto"/>
          </w:tcPr>
          <w:p w14:paraId="1DC226C7" w14:textId="77777777" w:rsidR="00C374D3" w:rsidRPr="00586B6B" w:rsidRDefault="00C374D3" w:rsidP="00B97B47">
            <w:pPr>
              <w:pStyle w:val="TAL"/>
            </w:pPr>
          </w:p>
        </w:tc>
        <w:tc>
          <w:tcPr>
            <w:tcW w:w="967" w:type="dxa"/>
            <w:vMerge w:val="restart"/>
            <w:vAlign w:val="center"/>
          </w:tcPr>
          <w:p w14:paraId="3C5673EA" w14:textId="77777777" w:rsidR="00C374D3" w:rsidRPr="00586B6B" w:rsidRDefault="00C374D3" w:rsidP="00B97B47">
            <w:pPr>
              <w:pStyle w:val="TAL"/>
              <w:jc w:val="center"/>
            </w:pPr>
            <w:bookmarkStart w:id="83" w:name="_MCCTEMPBM_CRPT71130029___4"/>
            <w:r w:rsidRPr="00586B6B">
              <w:t>M5d</w:t>
            </w:r>
            <w:bookmarkEnd w:id="83"/>
          </w:p>
        </w:tc>
        <w:tc>
          <w:tcPr>
            <w:tcW w:w="3441" w:type="dxa"/>
            <w:shd w:val="clear" w:color="auto" w:fill="auto"/>
          </w:tcPr>
          <w:p w14:paraId="5BA9A6C2" w14:textId="77777777" w:rsidR="00C374D3" w:rsidRPr="00586B6B" w:rsidRDefault="00C374D3" w:rsidP="00B97B47">
            <w:pPr>
              <w:pStyle w:val="TAL"/>
            </w:pPr>
            <w:r w:rsidRPr="00586B6B">
              <w:t>Service Access Information API</w:t>
            </w:r>
          </w:p>
        </w:tc>
        <w:tc>
          <w:tcPr>
            <w:tcW w:w="807" w:type="dxa"/>
          </w:tcPr>
          <w:p w14:paraId="166F36A6" w14:textId="77777777" w:rsidR="00C374D3" w:rsidRPr="00586B6B" w:rsidRDefault="00C374D3" w:rsidP="00B97B47">
            <w:pPr>
              <w:pStyle w:val="TAL"/>
              <w:jc w:val="center"/>
            </w:pPr>
            <w:bookmarkStart w:id="84" w:name="_MCCTEMPBM_CRPT71130030___4"/>
            <w:r w:rsidRPr="00586B6B">
              <w:t>11.2</w:t>
            </w:r>
            <w:bookmarkEnd w:id="84"/>
          </w:p>
        </w:tc>
      </w:tr>
      <w:tr w:rsidR="00C374D3" w:rsidRPr="00586B6B" w14:paraId="4791BBB0" w14:textId="77777777" w:rsidTr="00B97B47">
        <w:tc>
          <w:tcPr>
            <w:tcW w:w="1277" w:type="dxa"/>
            <w:vMerge/>
            <w:shd w:val="clear" w:color="auto" w:fill="auto"/>
          </w:tcPr>
          <w:p w14:paraId="0D2BDED5" w14:textId="77777777" w:rsidR="00C374D3" w:rsidRPr="00586B6B" w:rsidRDefault="00C374D3" w:rsidP="00B97B47">
            <w:pPr>
              <w:pStyle w:val="TAL"/>
            </w:pPr>
          </w:p>
        </w:tc>
        <w:tc>
          <w:tcPr>
            <w:tcW w:w="3137" w:type="dxa"/>
            <w:vMerge/>
            <w:shd w:val="clear" w:color="auto" w:fill="auto"/>
          </w:tcPr>
          <w:p w14:paraId="67104D3F" w14:textId="77777777" w:rsidR="00C374D3" w:rsidRPr="00586B6B" w:rsidRDefault="00C374D3" w:rsidP="00B97B47">
            <w:pPr>
              <w:pStyle w:val="TAL"/>
            </w:pPr>
          </w:p>
        </w:tc>
        <w:tc>
          <w:tcPr>
            <w:tcW w:w="967" w:type="dxa"/>
            <w:vMerge/>
            <w:vAlign w:val="center"/>
          </w:tcPr>
          <w:p w14:paraId="777048BE" w14:textId="77777777" w:rsidR="00C374D3" w:rsidRPr="00586B6B" w:rsidRDefault="00C374D3" w:rsidP="00B97B47">
            <w:pPr>
              <w:pStyle w:val="TAL"/>
              <w:jc w:val="center"/>
            </w:pPr>
          </w:p>
        </w:tc>
        <w:tc>
          <w:tcPr>
            <w:tcW w:w="3441" w:type="dxa"/>
            <w:shd w:val="clear" w:color="auto" w:fill="auto"/>
          </w:tcPr>
          <w:p w14:paraId="29A39F94" w14:textId="77777777" w:rsidR="00C374D3" w:rsidRPr="00586B6B" w:rsidRDefault="00C374D3" w:rsidP="00B97B47">
            <w:pPr>
              <w:pStyle w:val="TAL"/>
            </w:pPr>
            <w:r w:rsidRPr="00586B6B">
              <w:t>Consumption Reporting API</w:t>
            </w:r>
          </w:p>
        </w:tc>
        <w:tc>
          <w:tcPr>
            <w:tcW w:w="807" w:type="dxa"/>
          </w:tcPr>
          <w:p w14:paraId="052DC2AB" w14:textId="77777777" w:rsidR="00C374D3" w:rsidRPr="00586B6B" w:rsidRDefault="00C374D3" w:rsidP="00B97B47">
            <w:pPr>
              <w:pStyle w:val="TAL"/>
              <w:jc w:val="center"/>
            </w:pPr>
            <w:bookmarkStart w:id="85" w:name="_MCCTEMPBM_CRPT71130031___4"/>
            <w:r w:rsidRPr="00586B6B">
              <w:t>11.3</w:t>
            </w:r>
            <w:bookmarkEnd w:id="85"/>
          </w:p>
        </w:tc>
      </w:tr>
      <w:tr w:rsidR="00C374D3" w:rsidRPr="00586B6B" w14:paraId="743A0745" w14:textId="77777777" w:rsidTr="00B97B47">
        <w:tc>
          <w:tcPr>
            <w:tcW w:w="1277" w:type="dxa"/>
            <w:vMerge w:val="restart"/>
            <w:shd w:val="clear" w:color="auto" w:fill="auto"/>
          </w:tcPr>
          <w:p w14:paraId="3CDA372A" w14:textId="77777777" w:rsidR="00C374D3" w:rsidRPr="00586B6B" w:rsidRDefault="00C374D3" w:rsidP="00B97B47">
            <w:pPr>
              <w:pStyle w:val="TAL"/>
            </w:pPr>
            <w:r w:rsidRPr="00586B6B">
              <w:t>Dynamic Policy invocation</w:t>
            </w:r>
          </w:p>
        </w:tc>
        <w:tc>
          <w:tcPr>
            <w:tcW w:w="3137" w:type="dxa"/>
            <w:vMerge w:val="restart"/>
            <w:shd w:val="clear" w:color="auto" w:fill="auto"/>
          </w:tcPr>
          <w:p w14:paraId="1A831323" w14:textId="77777777" w:rsidR="00C374D3" w:rsidRPr="00586B6B" w:rsidRDefault="00C374D3" w:rsidP="00B97B47">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3181E721" w14:textId="77777777" w:rsidR="00C374D3" w:rsidRPr="00586B6B" w:rsidRDefault="00C374D3" w:rsidP="00B97B47">
            <w:pPr>
              <w:pStyle w:val="TAL"/>
              <w:jc w:val="center"/>
            </w:pPr>
            <w:bookmarkStart w:id="86" w:name="_MCCTEMPBM_CRPT71130032___4"/>
            <w:r w:rsidRPr="00586B6B">
              <w:t>M1d</w:t>
            </w:r>
            <w:bookmarkEnd w:id="86"/>
          </w:p>
        </w:tc>
        <w:tc>
          <w:tcPr>
            <w:tcW w:w="3441" w:type="dxa"/>
            <w:shd w:val="clear" w:color="auto" w:fill="auto"/>
          </w:tcPr>
          <w:p w14:paraId="5F8CA66B" w14:textId="77777777" w:rsidR="00C374D3" w:rsidRPr="00586B6B" w:rsidRDefault="00C374D3" w:rsidP="00B97B47">
            <w:pPr>
              <w:pStyle w:val="TAL"/>
            </w:pPr>
            <w:r w:rsidRPr="00586B6B">
              <w:t>Provisioning Sessions API</w:t>
            </w:r>
          </w:p>
        </w:tc>
        <w:tc>
          <w:tcPr>
            <w:tcW w:w="807" w:type="dxa"/>
          </w:tcPr>
          <w:p w14:paraId="31D93103" w14:textId="77777777" w:rsidR="00C374D3" w:rsidRPr="00586B6B" w:rsidRDefault="00C374D3" w:rsidP="00B97B47">
            <w:pPr>
              <w:pStyle w:val="TAL"/>
              <w:jc w:val="center"/>
            </w:pPr>
            <w:bookmarkStart w:id="87" w:name="_MCCTEMPBM_CRPT71130033___4"/>
            <w:r w:rsidRPr="00586B6B">
              <w:t>7.2</w:t>
            </w:r>
            <w:bookmarkEnd w:id="87"/>
          </w:p>
        </w:tc>
      </w:tr>
      <w:tr w:rsidR="00C374D3" w:rsidRPr="00586B6B" w14:paraId="2DF5319A" w14:textId="77777777" w:rsidTr="00B97B47">
        <w:tc>
          <w:tcPr>
            <w:tcW w:w="1277" w:type="dxa"/>
            <w:vMerge/>
            <w:shd w:val="clear" w:color="auto" w:fill="auto"/>
          </w:tcPr>
          <w:p w14:paraId="7135D155" w14:textId="77777777" w:rsidR="00C374D3" w:rsidRPr="00586B6B" w:rsidRDefault="00C374D3" w:rsidP="00B97B47">
            <w:pPr>
              <w:pStyle w:val="TAL"/>
            </w:pPr>
          </w:p>
        </w:tc>
        <w:tc>
          <w:tcPr>
            <w:tcW w:w="3137" w:type="dxa"/>
            <w:vMerge/>
            <w:shd w:val="clear" w:color="auto" w:fill="auto"/>
          </w:tcPr>
          <w:p w14:paraId="38ACA00B" w14:textId="77777777" w:rsidR="00C374D3" w:rsidRPr="00586B6B" w:rsidRDefault="00C374D3" w:rsidP="00B97B47">
            <w:pPr>
              <w:pStyle w:val="TAL"/>
            </w:pPr>
          </w:p>
        </w:tc>
        <w:tc>
          <w:tcPr>
            <w:tcW w:w="967" w:type="dxa"/>
            <w:vMerge/>
            <w:vAlign w:val="center"/>
          </w:tcPr>
          <w:p w14:paraId="51848AB4" w14:textId="77777777" w:rsidR="00C374D3" w:rsidRPr="00586B6B" w:rsidRDefault="00C374D3" w:rsidP="00B97B47">
            <w:pPr>
              <w:pStyle w:val="TAL"/>
              <w:jc w:val="center"/>
            </w:pPr>
          </w:p>
        </w:tc>
        <w:tc>
          <w:tcPr>
            <w:tcW w:w="3441" w:type="dxa"/>
            <w:shd w:val="clear" w:color="auto" w:fill="auto"/>
          </w:tcPr>
          <w:p w14:paraId="64CA0AE2" w14:textId="77777777" w:rsidR="00C374D3" w:rsidRPr="00586B6B" w:rsidRDefault="00C374D3" w:rsidP="00B97B47">
            <w:pPr>
              <w:pStyle w:val="TAL"/>
            </w:pPr>
            <w:r w:rsidRPr="00586B6B">
              <w:t>Policy Templates Provisioning API</w:t>
            </w:r>
          </w:p>
        </w:tc>
        <w:tc>
          <w:tcPr>
            <w:tcW w:w="807" w:type="dxa"/>
          </w:tcPr>
          <w:p w14:paraId="361064BB" w14:textId="77777777" w:rsidR="00C374D3" w:rsidRPr="00586B6B" w:rsidRDefault="00C374D3" w:rsidP="00B97B47">
            <w:pPr>
              <w:pStyle w:val="TAL"/>
              <w:jc w:val="center"/>
            </w:pPr>
            <w:bookmarkStart w:id="88" w:name="_MCCTEMPBM_CRPT71130034___4"/>
            <w:r w:rsidRPr="00586B6B">
              <w:t>7.9</w:t>
            </w:r>
            <w:bookmarkEnd w:id="88"/>
          </w:p>
        </w:tc>
      </w:tr>
      <w:tr w:rsidR="00C374D3" w:rsidRPr="00586B6B" w14:paraId="0DA09C25" w14:textId="77777777" w:rsidTr="00B97B47">
        <w:tc>
          <w:tcPr>
            <w:tcW w:w="1277" w:type="dxa"/>
            <w:vMerge/>
            <w:shd w:val="clear" w:color="auto" w:fill="auto"/>
          </w:tcPr>
          <w:p w14:paraId="327CA85A" w14:textId="77777777" w:rsidR="00C374D3" w:rsidRPr="00586B6B" w:rsidRDefault="00C374D3" w:rsidP="00B97B47">
            <w:pPr>
              <w:pStyle w:val="TAL"/>
            </w:pPr>
          </w:p>
        </w:tc>
        <w:tc>
          <w:tcPr>
            <w:tcW w:w="3137" w:type="dxa"/>
            <w:vMerge/>
            <w:shd w:val="clear" w:color="auto" w:fill="auto"/>
          </w:tcPr>
          <w:p w14:paraId="73536281" w14:textId="77777777" w:rsidR="00C374D3" w:rsidRPr="00586B6B" w:rsidRDefault="00C374D3" w:rsidP="00B97B47">
            <w:pPr>
              <w:pStyle w:val="TAL"/>
            </w:pPr>
          </w:p>
        </w:tc>
        <w:tc>
          <w:tcPr>
            <w:tcW w:w="967" w:type="dxa"/>
            <w:vMerge w:val="restart"/>
            <w:vAlign w:val="center"/>
          </w:tcPr>
          <w:p w14:paraId="60F6D896" w14:textId="77777777" w:rsidR="00C374D3" w:rsidRPr="00586B6B" w:rsidRDefault="00C374D3" w:rsidP="00B97B47">
            <w:pPr>
              <w:pStyle w:val="TAL"/>
              <w:jc w:val="center"/>
            </w:pPr>
            <w:bookmarkStart w:id="89" w:name="_MCCTEMPBM_CRPT71130035___4"/>
            <w:r w:rsidRPr="00586B6B">
              <w:t>M5d</w:t>
            </w:r>
            <w:bookmarkEnd w:id="89"/>
          </w:p>
        </w:tc>
        <w:tc>
          <w:tcPr>
            <w:tcW w:w="3441" w:type="dxa"/>
            <w:shd w:val="clear" w:color="auto" w:fill="auto"/>
          </w:tcPr>
          <w:p w14:paraId="78DFD7B8" w14:textId="77777777" w:rsidR="00C374D3" w:rsidRPr="00586B6B" w:rsidRDefault="00C374D3" w:rsidP="00B97B47">
            <w:pPr>
              <w:pStyle w:val="TAL"/>
            </w:pPr>
            <w:r w:rsidRPr="00586B6B">
              <w:t>Service Access Information API</w:t>
            </w:r>
          </w:p>
        </w:tc>
        <w:tc>
          <w:tcPr>
            <w:tcW w:w="807" w:type="dxa"/>
          </w:tcPr>
          <w:p w14:paraId="3E6396E5" w14:textId="77777777" w:rsidR="00C374D3" w:rsidRPr="00586B6B" w:rsidRDefault="00C374D3" w:rsidP="00B97B47">
            <w:pPr>
              <w:pStyle w:val="TAL"/>
              <w:jc w:val="center"/>
            </w:pPr>
            <w:bookmarkStart w:id="90" w:name="_MCCTEMPBM_CRPT71130036___4"/>
            <w:r w:rsidRPr="00586B6B">
              <w:t>11.2</w:t>
            </w:r>
            <w:bookmarkEnd w:id="90"/>
          </w:p>
        </w:tc>
      </w:tr>
      <w:tr w:rsidR="00C374D3" w:rsidRPr="00586B6B" w14:paraId="0910EF77" w14:textId="77777777" w:rsidTr="00B97B47">
        <w:tc>
          <w:tcPr>
            <w:tcW w:w="1277" w:type="dxa"/>
            <w:vMerge/>
            <w:shd w:val="clear" w:color="auto" w:fill="auto"/>
          </w:tcPr>
          <w:p w14:paraId="6592FFD2" w14:textId="77777777" w:rsidR="00C374D3" w:rsidRPr="00586B6B" w:rsidRDefault="00C374D3" w:rsidP="00B97B47">
            <w:pPr>
              <w:pStyle w:val="TAL"/>
            </w:pPr>
          </w:p>
        </w:tc>
        <w:tc>
          <w:tcPr>
            <w:tcW w:w="3137" w:type="dxa"/>
            <w:vMerge/>
            <w:shd w:val="clear" w:color="auto" w:fill="auto"/>
          </w:tcPr>
          <w:p w14:paraId="536D06F6" w14:textId="77777777" w:rsidR="00C374D3" w:rsidRPr="00586B6B" w:rsidRDefault="00C374D3" w:rsidP="00B97B47">
            <w:pPr>
              <w:pStyle w:val="TAL"/>
            </w:pPr>
          </w:p>
        </w:tc>
        <w:tc>
          <w:tcPr>
            <w:tcW w:w="967" w:type="dxa"/>
            <w:vMerge/>
            <w:vAlign w:val="center"/>
          </w:tcPr>
          <w:p w14:paraId="18B0E5E2" w14:textId="77777777" w:rsidR="00C374D3" w:rsidRPr="00586B6B" w:rsidRDefault="00C374D3" w:rsidP="00B97B47">
            <w:pPr>
              <w:pStyle w:val="TAL"/>
              <w:jc w:val="center"/>
            </w:pPr>
          </w:p>
        </w:tc>
        <w:tc>
          <w:tcPr>
            <w:tcW w:w="3441" w:type="dxa"/>
            <w:shd w:val="clear" w:color="auto" w:fill="auto"/>
          </w:tcPr>
          <w:p w14:paraId="556FD2C3" w14:textId="77777777" w:rsidR="00C374D3" w:rsidRPr="00586B6B" w:rsidRDefault="00C374D3" w:rsidP="00B97B47">
            <w:pPr>
              <w:pStyle w:val="TAL"/>
            </w:pPr>
            <w:r w:rsidRPr="00586B6B">
              <w:t>Dynamic Policies API</w:t>
            </w:r>
          </w:p>
        </w:tc>
        <w:tc>
          <w:tcPr>
            <w:tcW w:w="807" w:type="dxa"/>
          </w:tcPr>
          <w:p w14:paraId="3DF55D81" w14:textId="77777777" w:rsidR="00C374D3" w:rsidRPr="00586B6B" w:rsidRDefault="00C374D3" w:rsidP="00B97B47">
            <w:pPr>
              <w:pStyle w:val="TAL"/>
              <w:jc w:val="center"/>
            </w:pPr>
            <w:bookmarkStart w:id="91" w:name="_MCCTEMPBM_CRPT71130037___4"/>
            <w:r w:rsidRPr="00586B6B">
              <w:t>11.5</w:t>
            </w:r>
            <w:bookmarkEnd w:id="91"/>
          </w:p>
        </w:tc>
      </w:tr>
      <w:tr w:rsidR="00C374D3" w:rsidRPr="00586B6B" w14:paraId="71E69B7C" w14:textId="77777777" w:rsidTr="00B97B47">
        <w:tc>
          <w:tcPr>
            <w:tcW w:w="1277" w:type="dxa"/>
            <w:vMerge w:val="restart"/>
            <w:shd w:val="clear" w:color="auto" w:fill="auto"/>
          </w:tcPr>
          <w:p w14:paraId="69BF5449" w14:textId="77777777" w:rsidR="00C374D3" w:rsidRPr="00586B6B" w:rsidRDefault="00C374D3" w:rsidP="00B97B47">
            <w:pPr>
              <w:pStyle w:val="TAL"/>
            </w:pPr>
            <w:r w:rsidRPr="00586B6B">
              <w:t>Network Assistance</w:t>
            </w:r>
          </w:p>
        </w:tc>
        <w:tc>
          <w:tcPr>
            <w:tcW w:w="3137" w:type="dxa"/>
            <w:vMerge w:val="restart"/>
            <w:shd w:val="clear" w:color="auto" w:fill="auto"/>
          </w:tcPr>
          <w:p w14:paraId="6C116D3A" w14:textId="77777777" w:rsidR="00C374D3" w:rsidRPr="00586B6B" w:rsidRDefault="00C374D3" w:rsidP="00B97B47">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67" w:type="dxa"/>
            <w:vMerge w:val="restart"/>
            <w:vAlign w:val="center"/>
          </w:tcPr>
          <w:p w14:paraId="73983BCF" w14:textId="77777777" w:rsidR="00C374D3" w:rsidRPr="00586B6B" w:rsidRDefault="00C374D3" w:rsidP="00B97B47">
            <w:pPr>
              <w:pStyle w:val="TAL"/>
              <w:jc w:val="center"/>
            </w:pPr>
            <w:bookmarkStart w:id="92" w:name="_MCCTEMPBM_CRPT71130038___4"/>
            <w:r w:rsidRPr="00586B6B">
              <w:t>M5d</w:t>
            </w:r>
            <w:bookmarkEnd w:id="92"/>
          </w:p>
        </w:tc>
        <w:tc>
          <w:tcPr>
            <w:tcW w:w="3441" w:type="dxa"/>
            <w:shd w:val="clear" w:color="auto" w:fill="auto"/>
          </w:tcPr>
          <w:p w14:paraId="323B6A36" w14:textId="77777777" w:rsidR="00C374D3" w:rsidRPr="00586B6B" w:rsidRDefault="00C374D3" w:rsidP="00B97B47">
            <w:pPr>
              <w:pStyle w:val="TAL"/>
            </w:pPr>
            <w:r w:rsidRPr="00586B6B">
              <w:t>Service Access Information API</w:t>
            </w:r>
          </w:p>
        </w:tc>
        <w:tc>
          <w:tcPr>
            <w:tcW w:w="807" w:type="dxa"/>
          </w:tcPr>
          <w:p w14:paraId="2C6676C1" w14:textId="77777777" w:rsidR="00C374D3" w:rsidRPr="00586B6B" w:rsidRDefault="00C374D3" w:rsidP="00B97B47">
            <w:pPr>
              <w:pStyle w:val="TAL"/>
              <w:jc w:val="center"/>
            </w:pPr>
            <w:bookmarkStart w:id="93" w:name="_MCCTEMPBM_CRPT71130039___4"/>
            <w:r w:rsidRPr="00586B6B">
              <w:t>11.2</w:t>
            </w:r>
            <w:bookmarkEnd w:id="93"/>
          </w:p>
        </w:tc>
      </w:tr>
      <w:tr w:rsidR="00C374D3" w:rsidRPr="00586B6B" w14:paraId="00CB50FE" w14:textId="77777777" w:rsidTr="00B97B47">
        <w:tc>
          <w:tcPr>
            <w:tcW w:w="1277" w:type="dxa"/>
            <w:vMerge/>
            <w:shd w:val="clear" w:color="auto" w:fill="auto"/>
          </w:tcPr>
          <w:p w14:paraId="36E7C7ED" w14:textId="77777777" w:rsidR="00C374D3" w:rsidRPr="00586B6B" w:rsidRDefault="00C374D3" w:rsidP="00B97B47">
            <w:pPr>
              <w:pStyle w:val="TAL"/>
            </w:pPr>
          </w:p>
        </w:tc>
        <w:tc>
          <w:tcPr>
            <w:tcW w:w="3137" w:type="dxa"/>
            <w:vMerge/>
            <w:shd w:val="clear" w:color="auto" w:fill="auto"/>
          </w:tcPr>
          <w:p w14:paraId="74EDADE1" w14:textId="77777777" w:rsidR="00C374D3" w:rsidRPr="00586B6B" w:rsidRDefault="00C374D3" w:rsidP="00B97B47">
            <w:pPr>
              <w:pStyle w:val="TAL"/>
            </w:pPr>
          </w:p>
        </w:tc>
        <w:tc>
          <w:tcPr>
            <w:tcW w:w="967" w:type="dxa"/>
            <w:vMerge/>
            <w:vAlign w:val="center"/>
          </w:tcPr>
          <w:p w14:paraId="5D348853" w14:textId="77777777" w:rsidR="00C374D3" w:rsidRPr="00586B6B" w:rsidRDefault="00C374D3" w:rsidP="00B97B47">
            <w:pPr>
              <w:pStyle w:val="TAL"/>
              <w:jc w:val="center"/>
            </w:pPr>
          </w:p>
        </w:tc>
        <w:tc>
          <w:tcPr>
            <w:tcW w:w="3441" w:type="dxa"/>
            <w:shd w:val="clear" w:color="auto" w:fill="auto"/>
          </w:tcPr>
          <w:p w14:paraId="435EAE18" w14:textId="77777777" w:rsidR="00C374D3" w:rsidRPr="00586B6B" w:rsidRDefault="00C374D3" w:rsidP="00B97B47">
            <w:pPr>
              <w:pStyle w:val="TAL"/>
            </w:pPr>
            <w:r w:rsidRPr="00586B6B">
              <w:t>Network Assistance API</w:t>
            </w:r>
          </w:p>
        </w:tc>
        <w:tc>
          <w:tcPr>
            <w:tcW w:w="807" w:type="dxa"/>
          </w:tcPr>
          <w:p w14:paraId="2249B5AC" w14:textId="77777777" w:rsidR="00C374D3" w:rsidRPr="00586B6B" w:rsidRDefault="00C374D3" w:rsidP="00B97B47">
            <w:pPr>
              <w:pStyle w:val="TAL"/>
              <w:jc w:val="center"/>
            </w:pPr>
            <w:bookmarkStart w:id="94" w:name="_MCCTEMPBM_CRPT71130040___4"/>
            <w:r w:rsidRPr="00586B6B">
              <w:t>11.6</w:t>
            </w:r>
            <w:bookmarkEnd w:id="94"/>
          </w:p>
        </w:tc>
      </w:tr>
      <w:tr w:rsidR="00C374D3" w:rsidRPr="00586B6B" w14:paraId="549BA3C0" w14:textId="77777777" w:rsidTr="00B97B47">
        <w:tc>
          <w:tcPr>
            <w:tcW w:w="1277" w:type="dxa"/>
            <w:vMerge w:val="restart"/>
            <w:shd w:val="clear" w:color="auto" w:fill="auto"/>
          </w:tcPr>
          <w:p w14:paraId="12EEDB05" w14:textId="77777777" w:rsidR="00C374D3" w:rsidRPr="00586B6B" w:rsidRDefault="00C374D3" w:rsidP="00B97B47">
            <w:pPr>
              <w:pStyle w:val="TAL"/>
            </w:pPr>
            <w:r>
              <w:t>Edge content processing</w:t>
            </w:r>
          </w:p>
        </w:tc>
        <w:tc>
          <w:tcPr>
            <w:tcW w:w="3137" w:type="dxa"/>
            <w:vMerge w:val="restart"/>
            <w:shd w:val="clear" w:color="auto" w:fill="auto"/>
          </w:tcPr>
          <w:p w14:paraId="705511E0" w14:textId="77777777" w:rsidR="00C374D3" w:rsidRPr="00586B6B" w:rsidRDefault="00C374D3" w:rsidP="00B97B47">
            <w:pPr>
              <w:pStyle w:val="TAL"/>
            </w:pPr>
            <w:r>
              <w:t>Edge resources are provisioned for processing content in 5GMS downlink media streaming sessions.</w:t>
            </w:r>
          </w:p>
        </w:tc>
        <w:tc>
          <w:tcPr>
            <w:tcW w:w="967" w:type="dxa"/>
            <w:vAlign w:val="center"/>
          </w:tcPr>
          <w:p w14:paraId="0A9BB986" w14:textId="77777777" w:rsidR="00C374D3" w:rsidRPr="00586B6B" w:rsidRDefault="00C374D3" w:rsidP="00B97B47">
            <w:pPr>
              <w:pStyle w:val="TAL"/>
              <w:jc w:val="center"/>
            </w:pPr>
            <w:bookmarkStart w:id="95" w:name="_MCCTEMPBM_CRPT71130041___4"/>
            <w:r>
              <w:t>M1d</w:t>
            </w:r>
            <w:bookmarkEnd w:id="95"/>
          </w:p>
        </w:tc>
        <w:tc>
          <w:tcPr>
            <w:tcW w:w="3441" w:type="dxa"/>
            <w:shd w:val="clear" w:color="auto" w:fill="auto"/>
            <w:vAlign w:val="center"/>
          </w:tcPr>
          <w:p w14:paraId="1328FE35" w14:textId="77777777" w:rsidR="00C374D3" w:rsidRPr="00586B6B" w:rsidRDefault="00C374D3" w:rsidP="00B97B47">
            <w:pPr>
              <w:pStyle w:val="TAL"/>
            </w:pPr>
            <w:r w:rsidRPr="00586B6B">
              <w:t>Provisioning Sessions API</w:t>
            </w:r>
          </w:p>
        </w:tc>
        <w:tc>
          <w:tcPr>
            <w:tcW w:w="807" w:type="dxa"/>
            <w:vAlign w:val="center"/>
          </w:tcPr>
          <w:p w14:paraId="26ACF765" w14:textId="77777777" w:rsidR="00C374D3" w:rsidRPr="00586B6B" w:rsidRDefault="00C374D3" w:rsidP="00B97B47">
            <w:pPr>
              <w:pStyle w:val="TAL"/>
              <w:jc w:val="center"/>
            </w:pPr>
            <w:bookmarkStart w:id="96" w:name="_MCCTEMPBM_CRPT71130042___4"/>
            <w:r>
              <w:t>7.2</w:t>
            </w:r>
            <w:bookmarkEnd w:id="96"/>
          </w:p>
        </w:tc>
      </w:tr>
      <w:tr w:rsidR="00C374D3" w:rsidRPr="00586B6B" w14:paraId="43B49C07" w14:textId="77777777" w:rsidTr="00B97B47">
        <w:tc>
          <w:tcPr>
            <w:tcW w:w="1277" w:type="dxa"/>
            <w:vMerge/>
            <w:shd w:val="clear" w:color="auto" w:fill="auto"/>
          </w:tcPr>
          <w:p w14:paraId="71E5D038" w14:textId="77777777" w:rsidR="00C374D3" w:rsidRDefault="00C374D3" w:rsidP="00B97B47">
            <w:pPr>
              <w:pStyle w:val="TAL"/>
            </w:pPr>
          </w:p>
        </w:tc>
        <w:tc>
          <w:tcPr>
            <w:tcW w:w="3137" w:type="dxa"/>
            <w:vMerge/>
            <w:shd w:val="clear" w:color="auto" w:fill="auto"/>
          </w:tcPr>
          <w:p w14:paraId="1871DB86" w14:textId="77777777" w:rsidR="00C374D3" w:rsidRDefault="00C374D3" w:rsidP="00B97B47">
            <w:pPr>
              <w:pStyle w:val="TAL"/>
            </w:pPr>
          </w:p>
        </w:tc>
        <w:tc>
          <w:tcPr>
            <w:tcW w:w="967" w:type="dxa"/>
            <w:vAlign w:val="center"/>
          </w:tcPr>
          <w:p w14:paraId="62FF5BCD" w14:textId="77777777" w:rsidR="00C374D3" w:rsidRDefault="00C374D3" w:rsidP="00B97B47">
            <w:pPr>
              <w:pStyle w:val="TAL"/>
              <w:jc w:val="center"/>
            </w:pPr>
          </w:p>
        </w:tc>
        <w:tc>
          <w:tcPr>
            <w:tcW w:w="3441" w:type="dxa"/>
            <w:shd w:val="clear" w:color="auto" w:fill="auto"/>
            <w:vAlign w:val="center"/>
          </w:tcPr>
          <w:p w14:paraId="7971A32F" w14:textId="77777777" w:rsidR="00C374D3" w:rsidRPr="00586B6B" w:rsidRDefault="00C374D3" w:rsidP="00B97B47">
            <w:pPr>
              <w:pStyle w:val="TAL"/>
            </w:pPr>
            <w:r>
              <w:t>Edge Resources Provisioning API</w:t>
            </w:r>
          </w:p>
        </w:tc>
        <w:tc>
          <w:tcPr>
            <w:tcW w:w="807" w:type="dxa"/>
            <w:vAlign w:val="center"/>
          </w:tcPr>
          <w:p w14:paraId="178E2881" w14:textId="77777777" w:rsidR="00C374D3" w:rsidRDefault="00C374D3" w:rsidP="00B97B47">
            <w:pPr>
              <w:pStyle w:val="TAL"/>
              <w:jc w:val="center"/>
            </w:pPr>
            <w:bookmarkStart w:id="97" w:name="_MCCTEMPBM_CRPT71130043___4"/>
            <w:r>
              <w:t>7.10</w:t>
            </w:r>
            <w:bookmarkEnd w:id="97"/>
          </w:p>
        </w:tc>
      </w:tr>
      <w:tr w:rsidR="00C374D3" w:rsidRPr="00586B6B" w14:paraId="0E04E559" w14:textId="77777777" w:rsidTr="00B97B47">
        <w:tc>
          <w:tcPr>
            <w:tcW w:w="1277" w:type="dxa"/>
            <w:vMerge/>
            <w:shd w:val="clear" w:color="auto" w:fill="auto"/>
          </w:tcPr>
          <w:p w14:paraId="02D2971B" w14:textId="77777777" w:rsidR="00C374D3" w:rsidRDefault="00C374D3" w:rsidP="00B97B47">
            <w:pPr>
              <w:pStyle w:val="TAL"/>
            </w:pPr>
          </w:p>
        </w:tc>
        <w:tc>
          <w:tcPr>
            <w:tcW w:w="3137" w:type="dxa"/>
            <w:vMerge/>
            <w:shd w:val="clear" w:color="auto" w:fill="auto"/>
          </w:tcPr>
          <w:p w14:paraId="63FBA320" w14:textId="77777777" w:rsidR="00C374D3" w:rsidRDefault="00C374D3" w:rsidP="00B97B47">
            <w:pPr>
              <w:pStyle w:val="TAL"/>
            </w:pPr>
          </w:p>
        </w:tc>
        <w:tc>
          <w:tcPr>
            <w:tcW w:w="967" w:type="dxa"/>
            <w:vAlign w:val="center"/>
          </w:tcPr>
          <w:p w14:paraId="47ADE4EF" w14:textId="77777777" w:rsidR="00C374D3" w:rsidRDefault="00C374D3" w:rsidP="00B97B47">
            <w:pPr>
              <w:pStyle w:val="TAL"/>
              <w:jc w:val="center"/>
            </w:pPr>
            <w:bookmarkStart w:id="98" w:name="_MCCTEMPBM_CRPT71130044___4"/>
            <w:r>
              <w:t>M5d</w:t>
            </w:r>
            <w:bookmarkEnd w:id="98"/>
          </w:p>
        </w:tc>
        <w:tc>
          <w:tcPr>
            <w:tcW w:w="3441" w:type="dxa"/>
            <w:shd w:val="clear" w:color="auto" w:fill="auto"/>
            <w:vAlign w:val="center"/>
          </w:tcPr>
          <w:p w14:paraId="75347B4A" w14:textId="77777777" w:rsidR="00C374D3" w:rsidRDefault="00C374D3" w:rsidP="00B97B47">
            <w:pPr>
              <w:pStyle w:val="TAL"/>
            </w:pPr>
            <w:r>
              <w:t>Service Access Information API</w:t>
            </w:r>
          </w:p>
        </w:tc>
        <w:tc>
          <w:tcPr>
            <w:tcW w:w="807" w:type="dxa"/>
            <w:vAlign w:val="center"/>
          </w:tcPr>
          <w:p w14:paraId="796AB73F" w14:textId="77777777" w:rsidR="00C374D3" w:rsidRDefault="00C374D3" w:rsidP="00B97B47">
            <w:pPr>
              <w:pStyle w:val="TAL"/>
              <w:jc w:val="center"/>
            </w:pPr>
            <w:bookmarkStart w:id="99" w:name="_MCCTEMPBM_CRPT71130045___4"/>
            <w:r>
              <w:t>11.2</w:t>
            </w:r>
            <w:bookmarkEnd w:id="99"/>
          </w:p>
        </w:tc>
      </w:tr>
      <w:tr w:rsidR="00C374D3" w:rsidRPr="00586B6B" w14:paraId="092E7B93" w14:textId="77777777" w:rsidTr="00B97B47">
        <w:tc>
          <w:tcPr>
            <w:tcW w:w="1277" w:type="dxa"/>
            <w:vMerge w:val="restart"/>
            <w:shd w:val="clear" w:color="auto" w:fill="auto"/>
          </w:tcPr>
          <w:p w14:paraId="6CDF4BBD" w14:textId="77777777" w:rsidR="00C374D3" w:rsidRDefault="00C374D3" w:rsidP="00B97B47">
            <w:pPr>
              <w:pStyle w:val="TAL"/>
            </w:pPr>
            <w:r>
              <w:t>5GMS via eMBMS</w:t>
            </w:r>
          </w:p>
        </w:tc>
        <w:tc>
          <w:tcPr>
            <w:tcW w:w="3137" w:type="dxa"/>
            <w:vMerge w:val="restart"/>
            <w:shd w:val="clear" w:color="auto" w:fill="auto"/>
          </w:tcPr>
          <w:p w14:paraId="4D698BA5" w14:textId="77777777" w:rsidR="00C374D3" w:rsidRDefault="00C374D3" w:rsidP="00B97B47">
            <w:pPr>
              <w:pStyle w:val="TAL"/>
            </w:pPr>
            <w:r>
              <w:t>The 5GMSd AF provisions the delivery of content via eMBMS.</w:t>
            </w:r>
          </w:p>
        </w:tc>
        <w:tc>
          <w:tcPr>
            <w:tcW w:w="967" w:type="dxa"/>
            <w:vAlign w:val="center"/>
          </w:tcPr>
          <w:p w14:paraId="651F07B0" w14:textId="77777777" w:rsidR="00C374D3" w:rsidRDefault="00C374D3" w:rsidP="00B97B47">
            <w:pPr>
              <w:pStyle w:val="TAL"/>
              <w:jc w:val="center"/>
            </w:pPr>
            <w:bookmarkStart w:id="100" w:name="_MCCTEMPBM_CRPT71130046___4"/>
            <w:r>
              <w:t>M1d</w:t>
            </w:r>
            <w:bookmarkEnd w:id="100"/>
          </w:p>
        </w:tc>
        <w:tc>
          <w:tcPr>
            <w:tcW w:w="3441" w:type="dxa"/>
            <w:shd w:val="clear" w:color="auto" w:fill="auto"/>
            <w:vAlign w:val="center"/>
          </w:tcPr>
          <w:p w14:paraId="7276E777" w14:textId="77777777" w:rsidR="00C374D3" w:rsidRDefault="00C374D3" w:rsidP="00B97B47">
            <w:pPr>
              <w:pStyle w:val="TAL"/>
            </w:pPr>
            <w:r w:rsidRPr="00586B6B">
              <w:t>Provisioning Sessions API</w:t>
            </w:r>
          </w:p>
        </w:tc>
        <w:tc>
          <w:tcPr>
            <w:tcW w:w="807" w:type="dxa"/>
          </w:tcPr>
          <w:p w14:paraId="569ABC16" w14:textId="77777777" w:rsidR="00C374D3" w:rsidRDefault="00C374D3" w:rsidP="00B97B47">
            <w:pPr>
              <w:pStyle w:val="TAL"/>
              <w:jc w:val="center"/>
            </w:pPr>
            <w:bookmarkStart w:id="101" w:name="_MCCTEMPBM_CRPT71130047___4"/>
            <w:r>
              <w:t>7.2</w:t>
            </w:r>
            <w:bookmarkEnd w:id="101"/>
          </w:p>
        </w:tc>
      </w:tr>
      <w:tr w:rsidR="00C374D3" w:rsidRPr="00586B6B" w14:paraId="0A989DE9" w14:textId="77777777" w:rsidTr="00B97B47">
        <w:tc>
          <w:tcPr>
            <w:tcW w:w="1277" w:type="dxa"/>
            <w:vMerge/>
            <w:shd w:val="clear" w:color="auto" w:fill="auto"/>
          </w:tcPr>
          <w:p w14:paraId="5747793D" w14:textId="77777777" w:rsidR="00C374D3" w:rsidRDefault="00C374D3" w:rsidP="00B97B47">
            <w:pPr>
              <w:pStyle w:val="TAL"/>
            </w:pPr>
          </w:p>
        </w:tc>
        <w:tc>
          <w:tcPr>
            <w:tcW w:w="3137" w:type="dxa"/>
            <w:vMerge/>
            <w:shd w:val="clear" w:color="auto" w:fill="auto"/>
          </w:tcPr>
          <w:p w14:paraId="6C02F3E5" w14:textId="77777777" w:rsidR="00C374D3" w:rsidRDefault="00C374D3" w:rsidP="00B97B47">
            <w:pPr>
              <w:pStyle w:val="TAL"/>
            </w:pPr>
          </w:p>
        </w:tc>
        <w:tc>
          <w:tcPr>
            <w:tcW w:w="967" w:type="dxa"/>
            <w:vAlign w:val="center"/>
          </w:tcPr>
          <w:p w14:paraId="4853971F" w14:textId="77777777" w:rsidR="00C374D3" w:rsidRDefault="00C374D3" w:rsidP="00B97B47">
            <w:pPr>
              <w:pStyle w:val="TAL"/>
              <w:jc w:val="center"/>
            </w:pPr>
            <w:bookmarkStart w:id="102" w:name="_MCCTEMPBM_CRPT71130048___4"/>
            <w:r>
              <w:t>M5d</w:t>
            </w:r>
            <w:bookmarkEnd w:id="102"/>
          </w:p>
        </w:tc>
        <w:tc>
          <w:tcPr>
            <w:tcW w:w="3441" w:type="dxa"/>
            <w:shd w:val="clear" w:color="auto" w:fill="auto"/>
            <w:vAlign w:val="center"/>
          </w:tcPr>
          <w:p w14:paraId="49D94EB6" w14:textId="77777777" w:rsidR="00C374D3" w:rsidRPr="00586B6B" w:rsidRDefault="00C374D3" w:rsidP="00B97B47">
            <w:pPr>
              <w:pStyle w:val="TAL"/>
            </w:pPr>
            <w:r w:rsidRPr="00586B6B">
              <w:t>Service Access Information API</w:t>
            </w:r>
          </w:p>
        </w:tc>
        <w:tc>
          <w:tcPr>
            <w:tcW w:w="807" w:type="dxa"/>
          </w:tcPr>
          <w:p w14:paraId="30AD7CC7" w14:textId="77777777" w:rsidR="00C374D3" w:rsidRDefault="00C374D3" w:rsidP="00B97B47">
            <w:pPr>
              <w:pStyle w:val="TAL"/>
              <w:jc w:val="center"/>
            </w:pPr>
            <w:bookmarkStart w:id="103" w:name="_MCCTEMPBM_CRPT71130049___4"/>
            <w:r>
              <w:t>11.2</w:t>
            </w:r>
            <w:bookmarkEnd w:id="103"/>
          </w:p>
        </w:tc>
      </w:tr>
      <w:tr w:rsidR="00C374D3" w:rsidRPr="00586B6B" w14:paraId="45A3ED82" w14:textId="77777777" w:rsidTr="00B97B47">
        <w:tc>
          <w:tcPr>
            <w:tcW w:w="1277" w:type="dxa"/>
            <w:vMerge/>
            <w:shd w:val="clear" w:color="auto" w:fill="auto"/>
          </w:tcPr>
          <w:p w14:paraId="1BEEAF4A" w14:textId="77777777" w:rsidR="00C374D3" w:rsidRDefault="00C374D3" w:rsidP="00B97B47">
            <w:pPr>
              <w:pStyle w:val="TAL"/>
            </w:pPr>
          </w:p>
        </w:tc>
        <w:tc>
          <w:tcPr>
            <w:tcW w:w="3137" w:type="dxa"/>
            <w:vMerge/>
            <w:shd w:val="clear" w:color="auto" w:fill="auto"/>
          </w:tcPr>
          <w:p w14:paraId="2EC773D7" w14:textId="77777777" w:rsidR="00C374D3" w:rsidRDefault="00C374D3" w:rsidP="00B97B47">
            <w:pPr>
              <w:pStyle w:val="TAL"/>
            </w:pPr>
          </w:p>
        </w:tc>
        <w:tc>
          <w:tcPr>
            <w:tcW w:w="967" w:type="dxa"/>
            <w:vAlign w:val="center"/>
          </w:tcPr>
          <w:p w14:paraId="34B3BD4C" w14:textId="77777777" w:rsidR="00C374D3" w:rsidRDefault="00C374D3" w:rsidP="00B97B47">
            <w:pPr>
              <w:pStyle w:val="TAL"/>
              <w:jc w:val="center"/>
            </w:pPr>
            <w:bookmarkStart w:id="104" w:name="_MCCTEMPBM_CRPT71130050___4"/>
            <w:r>
              <w:t>M4d</w:t>
            </w:r>
            <w:bookmarkEnd w:id="104"/>
          </w:p>
        </w:tc>
        <w:tc>
          <w:tcPr>
            <w:tcW w:w="3441" w:type="dxa"/>
            <w:shd w:val="clear" w:color="auto" w:fill="auto"/>
            <w:vAlign w:val="center"/>
          </w:tcPr>
          <w:p w14:paraId="6E71DD4E" w14:textId="52BFCC61" w:rsidR="00C374D3" w:rsidRPr="00586B6B" w:rsidRDefault="00C44BE3" w:rsidP="00B97B47">
            <w:pPr>
              <w:pStyle w:val="TAL"/>
            </w:pPr>
            <w:ins w:id="105" w:author="Richard Bradbury" w:date="2023-07-27T09:49:00Z">
              <w:r>
                <w:t>MPEG</w:t>
              </w:r>
              <w:r>
                <w:noBreakHyphen/>
              </w:r>
            </w:ins>
            <w:r w:rsidR="00C374D3" w:rsidRPr="00586B6B">
              <w:t>DASH</w:t>
            </w:r>
            <w:del w:id="106" w:author="Richard Bradbury" w:date="2023-11-06T18:26:00Z">
              <w:r w:rsidR="00C374D3" w:rsidRPr="00586B6B" w:rsidDel="00CE79E6">
                <w:delText xml:space="preserve"> </w:delText>
              </w:r>
            </w:del>
            <w:ins w:id="107" w:author="Richard Bradbury" w:date="2023-11-06T18:26:00Z">
              <w:r w:rsidR="00CE79E6">
                <w:t> </w:t>
              </w:r>
            </w:ins>
            <w:r w:rsidR="00C374D3">
              <w:t>[4]</w:t>
            </w:r>
            <w:r w:rsidR="00C374D3" w:rsidRPr="00586B6B">
              <w:t xml:space="preserve"> or 3GP</w:t>
            </w:r>
            <w:ins w:id="108" w:author="Richard Bradbury" w:date="2023-07-27T09:49:00Z">
              <w:r>
                <w:noBreakHyphen/>
                <w:t>DASH</w:t>
              </w:r>
            </w:ins>
            <w:del w:id="109" w:author="Richard Bradbury" w:date="2023-11-06T18:26:00Z">
              <w:r w:rsidR="00C374D3" w:rsidRPr="00586B6B" w:rsidDel="00CE79E6">
                <w:delText xml:space="preserve"> </w:delText>
              </w:r>
            </w:del>
            <w:ins w:id="110" w:author="Richard Bradbury" w:date="2023-11-06T18:26:00Z">
              <w:r w:rsidR="00CE79E6">
                <w:t> </w:t>
              </w:r>
            </w:ins>
            <w:r w:rsidR="00C374D3">
              <w:t>[37] or HLS</w:t>
            </w:r>
          </w:p>
        </w:tc>
        <w:tc>
          <w:tcPr>
            <w:tcW w:w="807" w:type="dxa"/>
          </w:tcPr>
          <w:p w14:paraId="2143EB3B" w14:textId="77777777" w:rsidR="00C374D3" w:rsidRDefault="00C374D3" w:rsidP="00B97B47">
            <w:pPr>
              <w:pStyle w:val="TAL"/>
              <w:jc w:val="center"/>
            </w:pPr>
            <w:bookmarkStart w:id="111" w:name="_MCCTEMPBM_CRPT71130051___4"/>
            <w:r>
              <w:t>10</w:t>
            </w:r>
            <w:bookmarkEnd w:id="111"/>
          </w:p>
        </w:tc>
      </w:tr>
      <w:tr w:rsidR="00C374D3" w:rsidRPr="00586B6B" w14:paraId="6CD33769" w14:textId="77777777" w:rsidTr="00B97B47">
        <w:tc>
          <w:tcPr>
            <w:tcW w:w="1277" w:type="dxa"/>
            <w:vMerge w:val="restart"/>
            <w:shd w:val="clear" w:color="auto" w:fill="auto"/>
          </w:tcPr>
          <w:p w14:paraId="3CDB5B1C" w14:textId="77777777" w:rsidR="00C374D3" w:rsidRDefault="00C374D3" w:rsidP="00B97B47">
            <w:pPr>
              <w:pStyle w:val="TAL"/>
            </w:pPr>
            <w:r>
              <w:t>UE data collection, reporting and exposure</w:t>
            </w:r>
          </w:p>
        </w:tc>
        <w:tc>
          <w:tcPr>
            <w:tcW w:w="3137" w:type="dxa"/>
            <w:vMerge w:val="restart"/>
            <w:shd w:val="clear" w:color="auto" w:fill="auto"/>
          </w:tcPr>
          <w:p w14:paraId="46431491" w14:textId="77777777" w:rsidR="00C374D3" w:rsidRDefault="00C374D3" w:rsidP="00B97B47">
            <w:pPr>
              <w:pStyle w:val="TAL"/>
            </w:pPr>
            <w:r>
              <w:t>UE data related to downlink 5G Media Streaming is reported to the Data Collection AF instantiated in the 5GMSd AF for exposure to Event consumers.</w:t>
            </w:r>
          </w:p>
        </w:tc>
        <w:tc>
          <w:tcPr>
            <w:tcW w:w="967" w:type="dxa"/>
            <w:vAlign w:val="center"/>
          </w:tcPr>
          <w:p w14:paraId="1678DEE3" w14:textId="77777777" w:rsidR="00C374D3" w:rsidRDefault="00C374D3" w:rsidP="00B97B47">
            <w:pPr>
              <w:pStyle w:val="TAL"/>
              <w:jc w:val="center"/>
            </w:pPr>
            <w:bookmarkStart w:id="112" w:name="_MCCTEMPBM_CRPT71130052___4"/>
            <w:r>
              <w:t>M1d</w:t>
            </w:r>
            <w:bookmarkEnd w:id="112"/>
          </w:p>
        </w:tc>
        <w:tc>
          <w:tcPr>
            <w:tcW w:w="3441" w:type="dxa"/>
            <w:shd w:val="clear" w:color="auto" w:fill="auto"/>
            <w:vAlign w:val="center"/>
          </w:tcPr>
          <w:p w14:paraId="360B66A2" w14:textId="77777777" w:rsidR="00C374D3" w:rsidRPr="00586B6B" w:rsidRDefault="00C374D3" w:rsidP="00B97B47">
            <w:pPr>
              <w:pStyle w:val="TAL"/>
            </w:pPr>
            <w:r>
              <w:t>Event Data Processing Provisioning API</w:t>
            </w:r>
          </w:p>
        </w:tc>
        <w:tc>
          <w:tcPr>
            <w:tcW w:w="807" w:type="dxa"/>
            <w:vAlign w:val="center"/>
          </w:tcPr>
          <w:p w14:paraId="6E6D2938" w14:textId="77777777" w:rsidR="00C374D3" w:rsidRDefault="00C374D3" w:rsidP="00B97B47">
            <w:pPr>
              <w:pStyle w:val="TAL"/>
              <w:jc w:val="center"/>
            </w:pPr>
            <w:bookmarkStart w:id="113" w:name="_MCCTEMPBM_CRPT71130053___4"/>
            <w:r>
              <w:t>7.11</w:t>
            </w:r>
            <w:bookmarkEnd w:id="113"/>
          </w:p>
        </w:tc>
      </w:tr>
      <w:tr w:rsidR="00C374D3" w:rsidRPr="00586B6B" w14:paraId="36A8BC05" w14:textId="77777777" w:rsidTr="00B97B47">
        <w:tc>
          <w:tcPr>
            <w:tcW w:w="1277" w:type="dxa"/>
            <w:vMerge/>
            <w:shd w:val="clear" w:color="auto" w:fill="auto"/>
          </w:tcPr>
          <w:p w14:paraId="7E01B0E6" w14:textId="77777777" w:rsidR="00C374D3" w:rsidRDefault="00C374D3" w:rsidP="00B97B47">
            <w:pPr>
              <w:pStyle w:val="TAL"/>
            </w:pPr>
          </w:p>
        </w:tc>
        <w:tc>
          <w:tcPr>
            <w:tcW w:w="3137" w:type="dxa"/>
            <w:vMerge/>
            <w:shd w:val="clear" w:color="auto" w:fill="auto"/>
          </w:tcPr>
          <w:p w14:paraId="21EC6E34" w14:textId="77777777" w:rsidR="00C374D3" w:rsidRDefault="00C374D3" w:rsidP="00B97B47">
            <w:pPr>
              <w:pStyle w:val="TAL"/>
            </w:pPr>
          </w:p>
        </w:tc>
        <w:tc>
          <w:tcPr>
            <w:tcW w:w="967" w:type="dxa"/>
            <w:vAlign w:val="center"/>
          </w:tcPr>
          <w:p w14:paraId="064C841B" w14:textId="77777777" w:rsidR="00C374D3" w:rsidRDefault="00C374D3" w:rsidP="00B97B47">
            <w:pPr>
              <w:pStyle w:val="TAL"/>
              <w:jc w:val="center"/>
            </w:pPr>
            <w:bookmarkStart w:id="114" w:name="_MCCTEMPBM_CRPT71130054___4"/>
            <w:r>
              <w:t>R4</w:t>
            </w:r>
            <w:bookmarkEnd w:id="114"/>
          </w:p>
        </w:tc>
        <w:tc>
          <w:tcPr>
            <w:tcW w:w="3441" w:type="dxa"/>
            <w:shd w:val="clear" w:color="auto" w:fill="auto"/>
            <w:vAlign w:val="center"/>
          </w:tcPr>
          <w:p w14:paraId="4074B0AA" w14:textId="77777777" w:rsidR="00C374D3" w:rsidRDefault="00C374D3" w:rsidP="00B97B47">
            <w:pPr>
              <w:pStyle w:val="TAL"/>
            </w:pPr>
            <w:r w:rsidRPr="00AB696B">
              <w:rPr>
                <w:rStyle w:val="Code"/>
              </w:rPr>
              <w:t>Ndcaf_DataReporting</w:t>
            </w:r>
            <w:r w:rsidRPr="00AE5784">
              <w:rPr>
                <w:rStyle w:val="Code"/>
                <w:iCs/>
              </w:rPr>
              <w:t xml:space="preserve"> </w:t>
            </w:r>
            <w:r>
              <w:t>service</w:t>
            </w:r>
          </w:p>
        </w:tc>
        <w:tc>
          <w:tcPr>
            <w:tcW w:w="807" w:type="dxa"/>
            <w:vAlign w:val="center"/>
          </w:tcPr>
          <w:p w14:paraId="57AA2DB7" w14:textId="77777777" w:rsidR="00C374D3" w:rsidRDefault="00C374D3" w:rsidP="00B97B47">
            <w:pPr>
              <w:pStyle w:val="TAL"/>
              <w:jc w:val="center"/>
            </w:pPr>
            <w:bookmarkStart w:id="115" w:name="_MCCTEMPBM_CRPT71130055___4"/>
            <w:r>
              <w:t>17</w:t>
            </w:r>
            <w:bookmarkEnd w:id="115"/>
          </w:p>
        </w:tc>
      </w:tr>
      <w:tr w:rsidR="00C374D3" w:rsidRPr="00586B6B" w14:paraId="03D3AED9" w14:textId="77777777" w:rsidTr="00B97B47">
        <w:tc>
          <w:tcPr>
            <w:tcW w:w="1277" w:type="dxa"/>
            <w:vMerge/>
            <w:shd w:val="clear" w:color="auto" w:fill="auto"/>
          </w:tcPr>
          <w:p w14:paraId="0241CCEF" w14:textId="77777777" w:rsidR="00C374D3" w:rsidRDefault="00C374D3" w:rsidP="00B97B47">
            <w:pPr>
              <w:pStyle w:val="TAL"/>
            </w:pPr>
          </w:p>
        </w:tc>
        <w:tc>
          <w:tcPr>
            <w:tcW w:w="3137" w:type="dxa"/>
            <w:vMerge/>
            <w:shd w:val="clear" w:color="auto" w:fill="auto"/>
          </w:tcPr>
          <w:p w14:paraId="315F9A62" w14:textId="77777777" w:rsidR="00C374D3" w:rsidRDefault="00C374D3" w:rsidP="00B97B47">
            <w:pPr>
              <w:pStyle w:val="TAL"/>
            </w:pPr>
          </w:p>
        </w:tc>
        <w:tc>
          <w:tcPr>
            <w:tcW w:w="967" w:type="dxa"/>
            <w:vAlign w:val="center"/>
          </w:tcPr>
          <w:p w14:paraId="3BB265DD" w14:textId="77777777" w:rsidR="00C374D3" w:rsidRDefault="00C374D3" w:rsidP="00B97B47">
            <w:pPr>
              <w:pStyle w:val="TAL"/>
              <w:jc w:val="center"/>
            </w:pPr>
            <w:bookmarkStart w:id="116" w:name="_MCCTEMPBM_CRPT71130056___4"/>
            <w:r>
              <w:t>R5, R6</w:t>
            </w:r>
            <w:bookmarkEnd w:id="116"/>
          </w:p>
        </w:tc>
        <w:tc>
          <w:tcPr>
            <w:tcW w:w="3441" w:type="dxa"/>
            <w:shd w:val="clear" w:color="auto" w:fill="auto"/>
            <w:vAlign w:val="center"/>
          </w:tcPr>
          <w:p w14:paraId="45FAABF9" w14:textId="77777777" w:rsidR="00C374D3" w:rsidRPr="00AB696B" w:rsidRDefault="00C374D3" w:rsidP="00B97B47">
            <w:pPr>
              <w:pStyle w:val="TAL"/>
            </w:pPr>
            <w:r w:rsidRPr="00A2525A">
              <w:rPr>
                <w:rStyle w:val="Code"/>
              </w:rPr>
              <w:t>Naf_EventExposure</w:t>
            </w:r>
            <w:r>
              <w:t xml:space="preserve"> service</w:t>
            </w:r>
          </w:p>
        </w:tc>
        <w:tc>
          <w:tcPr>
            <w:tcW w:w="807" w:type="dxa"/>
            <w:vAlign w:val="center"/>
          </w:tcPr>
          <w:p w14:paraId="3CA43D62" w14:textId="77777777" w:rsidR="00C374D3" w:rsidRDefault="00C374D3" w:rsidP="00B97B47">
            <w:pPr>
              <w:pStyle w:val="TAL"/>
              <w:jc w:val="center"/>
            </w:pPr>
            <w:bookmarkStart w:id="117" w:name="_MCCTEMPBM_CRPT71130057___4"/>
            <w:r>
              <w:t>18</w:t>
            </w:r>
            <w:bookmarkEnd w:id="117"/>
          </w:p>
        </w:tc>
      </w:tr>
    </w:tbl>
    <w:p w14:paraId="6AE770EE" w14:textId="77777777" w:rsidR="00C374D3" w:rsidRPr="00586B6B" w:rsidRDefault="00C374D3" w:rsidP="00C374D3">
      <w:pPr>
        <w:pStyle w:val="TAN"/>
        <w:keepNext w:val="0"/>
      </w:pPr>
    </w:p>
    <w:p w14:paraId="525A6BA0" w14:textId="77777777" w:rsidR="00C374D3" w:rsidRDefault="00C374D3" w:rsidP="00C374D3">
      <w:pPr>
        <w:pStyle w:val="Changenext"/>
      </w:pPr>
      <w:r>
        <w:lastRenderedPageBreak/>
        <w:t>Next change</w:t>
      </w:r>
    </w:p>
    <w:p w14:paraId="217BF65C" w14:textId="77777777" w:rsidR="00C374D3" w:rsidRPr="00586B6B" w:rsidRDefault="00C374D3" w:rsidP="00C374D3">
      <w:pPr>
        <w:pStyle w:val="Heading2"/>
        <w:rPr>
          <w:lang w:eastAsia="fr-FR"/>
        </w:rPr>
      </w:pPr>
      <w:bookmarkStart w:id="118" w:name="_Toc71721951"/>
      <w:bookmarkStart w:id="119" w:name="_Toc74859003"/>
      <w:bookmarkStart w:id="120" w:name="_Toc123800722"/>
      <w:r w:rsidRPr="00450E15">
        <w:t>4.5</w:t>
      </w:r>
      <w:r w:rsidRPr="00450E15">
        <w:tab/>
      </w:r>
      <w:r w:rsidRPr="00586B6B">
        <w:t>Procedures of the M3d interface</w:t>
      </w:r>
      <w:bookmarkEnd w:id="118"/>
      <w:bookmarkEnd w:id="119"/>
      <w:bookmarkEnd w:id="120"/>
    </w:p>
    <w:p w14:paraId="2BA6E17E" w14:textId="10A093EE" w:rsidR="00C374D3" w:rsidDel="005C39B5" w:rsidRDefault="00C374D3" w:rsidP="00C374D3">
      <w:pPr>
        <w:rPr>
          <w:del w:id="121" w:author="Richard Bradbury" w:date="2023-07-26T18:40:00Z"/>
          <w:rFonts w:cs="Arial"/>
          <w:color w:val="000000"/>
          <w:szCs w:val="32"/>
        </w:rPr>
      </w:pPr>
      <w:bookmarkStart w:id="122" w:name="_MCCTEMPBM_CRPT71130107___5"/>
      <w:del w:id="123" w:author="Richard Bradbury" w:date="2023-07-26T18:40:00Z">
        <w:r w:rsidRPr="00586B6B" w:rsidDel="00C374D3">
          <w:rPr>
            <w:rFonts w:cs="Arial"/>
            <w:color w:val="000000"/>
            <w:szCs w:val="32"/>
          </w:rPr>
          <w:delText xml:space="preserve">Interface </w:delText>
        </w:r>
        <w:r w:rsidRPr="00586B6B" w:rsidDel="00C374D3">
          <w:delText>M3d</w:delText>
        </w:r>
        <w:r w:rsidRPr="00586B6B" w:rsidDel="00C374D3">
          <w:rPr>
            <w:rFonts w:cs="Arial"/>
            <w:color w:val="000000"/>
            <w:szCs w:val="32"/>
          </w:rPr>
          <w:delText xml:space="preserve"> is internal and no procedures on this interface are specified.</w:delText>
        </w:r>
      </w:del>
    </w:p>
    <w:p w14:paraId="14D39625" w14:textId="6378322E" w:rsidR="005C39B5" w:rsidRDefault="005C39B5" w:rsidP="005C39B5">
      <w:pPr>
        <w:pStyle w:val="Heading3"/>
        <w:rPr>
          <w:ins w:id="124" w:author="Richard Bradbury" w:date="2023-07-27T12:12:00Z"/>
        </w:rPr>
      </w:pPr>
      <w:ins w:id="125" w:author="Richard Bradbury" w:date="2023-07-27T12:12:00Z">
        <w:r>
          <w:t>4.5.1</w:t>
        </w:r>
        <w:r>
          <w:tab/>
          <w:t>General</w:t>
        </w:r>
      </w:ins>
    </w:p>
    <w:p w14:paraId="250048DD" w14:textId="202E296E" w:rsidR="005C39B5" w:rsidRDefault="005C39B5" w:rsidP="00C374D3">
      <w:pPr>
        <w:rPr>
          <w:ins w:id="126" w:author="Richard Bradbury" w:date="2023-07-27T12:16:00Z"/>
          <w:rFonts w:cs="Arial"/>
          <w:color w:val="000000"/>
          <w:szCs w:val="32"/>
        </w:rPr>
      </w:pPr>
      <w:ins w:id="127" w:author="Richard Bradbury" w:date="2023-07-27T12:12:00Z">
        <w:r>
          <w:rPr>
            <w:rFonts w:cs="Arial"/>
            <w:color w:val="000000"/>
            <w:szCs w:val="32"/>
          </w:rPr>
          <w:t xml:space="preserve">The APIs at </w:t>
        </w:r>
      </w:ins>
      <w:ins w:id="128" w:author="Richard Bradbury" w:date="2023-07-27T12:13:00Z">
        <w:r>
          <w:rPr>
            <w:rFonts w:cs="Arial"/>
            <w:color w:val="000000"/>
            <w:szCs w:val="32"/>
          </w:rPr>
          <w:t xml:space="preserve">reference point M3 are used by the 5GMS AF to configure </w:t>
        </w:r>
      </w:ins>
      <w:ins w:id="129" w:author="Richard Bradbury" w:date="2023-07-27T12:14:00Z">
        <w:r>
          <w:rPr>
            <w:rFonts w:cs="Arial"/>
            <w:color w:val="000000"/>
            <w:szCs w:val="32"/>
          </w:rPr>
          <w:t>Server Certificate</w:t>
        </w:r>
      </w:ins>
      <w:ins w:id="130" w:author="Richard Bradbury" w:date="2023-07-27T12:15:00Z">
        <w:r>
          <w:rPr>
            <w:rFonts w:cs="Arial"/>
            <w:color w:val="000000"/>
            <w:szCs w:val="32"/>
          </w:rPr>
          <w:t xml:space="preserve"> and</w:t>
        </w:r>
      </w:ins>
      <w:ins w:id="131" w:author="Richard Bradbury" w:date="2023-07-27T12:14:00Z">
        <w:r>
          <w:rPr>
            <w:rFonts w:cs="Arial"/>
            <w:color w:val="000000"/>
            <w:szCs w:val="32"/>
          </w:rPr>
          <w:t xml:space="preserve"> Content Preparation Template</w:t>
        </w:r>
      </w:ins>
      <w:ins w:id="132" w:author="Richard Bradbury" w:date="2023-07-27T12:15:00Z">
        <w:r>
          <w:rPr>
            <w:rFonts w:cs="Arial"/>
            <w:color w:val="000000"/>
            <w:szCs w:val="32"/>
          </w:rPr>
          <w:t xml:space="preserve"> res</w:t>
        </w:r>
      </w:ins>
      <w:ins w:id="133" w:author="Richard Bradbury" w:date="2023-07-27T12:16:00Z">
        <w:r>
          <w:rPr>
            <w:rFonts w:cs="Arial"/>
            <w:color w:val="000000"/>
            <w:szCs w:val="32"/>
          </w:rPr>
          <w:t>ources</w:t>
        </w:r>
      </w:ins>
      <w:ins w:id="134" w:author="Richard Bradbury" w:date="2023-07-27T12:15:00Z">
        <w:r>
          <w:rPr>
            <w:rFonts w:cs="Arial"/>
            <w:color w:val="000000"/>
            <w:szCs w:val="32"/>
          </w:rPr>
          <w:t xml:space="preserve"> in the 5GMS AS</w:t>
        </w:r>
      </w:ins>
      <w:ins w:id="135" w:author="Richard Bradbury" w:date="2023-07-27T12:14:00Z">
        <w:r>
          <w:rPr>
            <w:rFonts w:cs="Arial"/>
            <w:color w:val="000000"/>
            <w:szCs w:val="32"/>
          </w:rPr>
          <w:t xml:space="preserve"> as well as </w:t>
        </w:r>
      </w:ins>
      <w:ins w:id="136" w:author="Richard Bradbury" w:date="2023-07-27T12:13:00Z">
        <w:r>
          <w:rPr>
            <w:rFonts w:cs="Arial"/>
            <w:color w:val="000000"/>
            <w:szCs w:val="32"/>
          </w:rPr>
          <w:t>Content Hosting and/or Content Publishing</w:t>
        </w:r>
      </w:ins>
      <w:ins w:id="137" w:author="Richard Bradbury" w:date="2023-07-27T12:15:00Z">
        <w:r>
          <w:rPr>
            <w:rFonts w:cs="Arial"/>
            <w:color w:val="000000"/>
            <w:szCs w:val="32"/>
          </w:rPr>
          <w:t xml:space="preserve"> configuration</w:t>
        </w:r>
      </w:ins>
      <w:ins w:id="138" w:author="Richard Bradbury" w:date="2023-07-27T12:16:00Z">
        <w:r>
          <w:rPr>
            <w:rFonts w:cs="Arial"/>
            <w:color w:val="000000"/>
            <w:szCs w:val="32"/>
          </w:rPr>
          <w:t xml:space="preserve"> resource</w:t>
        </w:r>
      </w:ins>
      <w:ins w:id="139" w:author="Richard Bradbury" w:date="2023-07-27T12:15:00Z">
        <w:r>
          <w:rPr>
            <w:rFonts w:cs="Arial"/>
            <w:color w:val="000000"/>
            <w:szCs w:val="32"/>
          </w:rPr>
          <w:t>s that refer to the</w:t>
        </w:r>
      </w:ins>
      <w:ins w:id="140" w:author="Richard Bradbury" w:date="2023-07-27T12:16:00Z">
        <w:r>
          <w:rPr>
            <w:rFonts w:cs="Arial"/>
            <w:color w:val="000000"/>
            <w:szCs w:val="32"/>
          </w:rPr>
          <w:t>m.</w:t>
        </w:r>
      </w:ins>
    </w:p>
    <w:p w14:paraId="7A52A7B8" w14:textId="1A158BA2" w:rsidR="005C39B5" w:rsidRDefault="005C39B5" w:rsidP="005C39B5">
      <w:pPr>
        <w:pStyle w:val="Heading3"/>
        <w:rPr>
          <w:ins w:id="141" w:author="Richard Bradbury" w:date="2023-07-27T12:18:00Z"/>
        </w:rPr>
      </w:pPr>
      <w:ins w:id="142" w:author="Richard Bradbury" w:date="2023-07-27T12:16:00Z">
        <w:r>
          <w:t>4.5.2</w:t>
        </w:r>
        <w:r>
          <w:tab/>
          <w:t xml:space="preserve">Server Certificate </w:t>
        </w:r>
      </w:ins>
      <w:ins w:id="143" w:author="Richard Bradbury" w:date="2023-07-27T12:47:00Z">
        <w:r w:rsidR="00386DDE">
          <w:t>configuration</w:t>
        </w:r>
      </w:ins>
      <w:ins w:id="144" w:author="Richard Bradbury" w:date="2023-07-27T12:16:00Z">
        <w:r>
          <w:t xml:space="preserve"> procedures</w:t>
        </w:r>
      </w:ins>
    </w:p>
    <w:p w14:paraId="7CAB66BE" w14:textId="4BA96A61" w:rsidR="005C39B5" w:rsidRDefault="005C39B5" w:rsidP="005C39B5">
      <w:pPr>
        <w:pStyle w:val="Heading4"/>
        <w:rPr>
          <w:ins w:id="145" w:author="Richard Bradbury" w:date="2023-07-27T12:45:00Z"/>
        </w:rPr>
      </w:pPr>
      <w:ins w:id="146" w:author="Richard Bradbury" w:date="2023-07-27T12:18:00Z">
        <w:r>
          <w:t>4.5.</w:t>
        </w:r>
      </w:ins>
      <w:ins w:id="147" w:author="Richard Bradbury" w:date="2023-07-27T12:19:00Z">
        <w:r>
          <w:t>2.1</w:t>
        </w:r>
        <w:r>
          <w:tab/>
          <w:t>General</w:t>
        </w:r>
      </w:ins>
    </w:p>
    <w:p w14:paraId="7BE32623" w14:textId="39BDC289" w:rsidR="00386DDE" w:rsidRDefault="00386DDE" w:rsidP="00E17372">
      <w:pPr>
        <w:rPr>
          <w:ins w:id="148" w:author="Richard Bradbury" w:date="2023-07-27T12:50:00Z"/>
        </w:rPr>
      </w:pPr>
      <w:ins w:id="149" w:author="Richard Bradbury" w:date="2023-07-27T12:47:00Z">
        <w:r>
          <w:t>The 5GMS AF configures Server Certificate</w:t>
        </w:r>
      </w:ins>
      <w:ins w:id="150" w:author="Richard Bradbury" w:date="2023-07-27T12:48:00Z">
        <w:r w:rsidR="00E17372">
          <w:t xml:space="preserve"> resources in the 5GMS AS </w:t>
        </w:r>
      </w:ins>
      <w:ins w:id="151" w:author="Richard Bradbury" w:date="2023-07-27T12:50:00Z">
        <w:r w:rsidR="00FB3868">
          <w:t xml:space="preserve">using the procedures defined in this clause </w:t>
        </w:r>
      </w:ins>
      <w:ins w:id="152" w:author="Richard Bradbury" w:date="2023-07-27T12:48:00Z">
        <w:r w:rsidR="00E17372">
          <w:t>such that they remain synchronised with the S</w:t>
        </w:r>
      </w:ins>
      <w:ins w:id="153" w:author="Richard Bradbury" w:date="2023-07-27T12:49:00Z">
        <w:r w:rsidR="00E17372">
          <w:t>erver Certificates provisioned at reference point M1 using t</w:t>
        </w:r>
      </w:ins>
      <w:ins w:id="154" w:author="Richard Bradbury" w:date="2023-07-27T12:46:00Z">
        <w:r>
          <w:t>he procedures defined in clause </w:t>
        </w:r>
      </w:ins>
      <w:ins w:id="155" w:author="Richard Bradbury" w:date="2023-07-27T12:47:00Z">
        <w:r>
          <w:t>4.3.6</w:t>
        </w:r>
      </w:ins>
      <w:ins w:id="156" w:author="Richard Bradbury" w:date="2023-07-27T12:49:00Z">
        <w:r w:rsidR="00E17372">
          <w:t>.</w:t>
        </w:r>
      </w:ins>
    </w:p>
    <w:p w14:paraId="41E7F8B7" w14:textId="55544E5F" w:rsidR="00FB3868" w:rsidRPr="00386DDE" w:rsidRDefault="00FB3868" w:rsidP="00E17372">
      <w:pPr>
        <w:rPr>
          <w:ins w:id="157" w:author="Richard Bradbury" w:date="2023-07-27T12:19:00Z"/>
        </w:rPr>
      </w:pPr>
      <w:ins w:id="158" w:author="Richard Bradbury" w:date="2023-07-27T12:50:00Z">
        <w:r>
          <w:t>Each Server Certificate resource at</w:t>
        </w:r>
      </w:ins>
      <w:ins w:id="159" w:author="Richard Bradbury" w:date="2023-07-27T12:51:00Z">
        <w:r>
          <w:t xml:space="preserve"> reference point M3 is </w:t>
        </w:r>
      </w:ins>
      <w:ins w:id="160" w:author="Richard Bradbury" w:date="2023-07-27T12:52:00Z">
        <w:r>
          <w:t>represented by</w:t>
        </w:r>
      </w:ins>
      <w:ins w:id="161" w:author="Richard Bradbury" w:date="2023-07-27T12:51:00Z">
        <w:r>
          <w:t xml:space="preserve"> a</w:t>
        </w:r>
      </w:ins>
      <w:ins w:id="162" w:author="Richard Bradbury" w:date="2023-09-12T17:58:00Z">
        <w:r w:rsidR="00CD3FD3">
          <w:t xml:space="preserve"> PEM-</w:t>
        </w:r>
      </w:ins>
      <w:ins w:id="163" w:author="Richard Bradbury" w:date="2023-09-12T17:59:00Z">
        <w:r w:rsidR="00CD3FD3">
          <w:t>formatted</w:t>
        </w:r>
      </w:ins>
      <w:ins w:id="164" w:author="Richard Bradbury" w:date="2023-07-27T12:51:00Z">
        <w:r>
          <w:t xml:space="preserve"> X.509 certificate</w:t>
        </w:r>
      </w:ins>
      <w:ins w:id="165" w:author="Richard Bradbury" w:date="2023-09-12T17:59:00Z">
        <w:r w:rsidR="00CD3FD3">
          <w:t xml:space="preserve"> bundle</w:t>
        </w:r>
      </w:ins>
      <w:ins w:id="166" w:author="Richard Bradbury" w:date="2023-07-27T12:51:00Z">
        <w:r>
          <w:t>.</w:t>
        </w:r>
      </w:ins>
    </w:p>
    <w:p w14:paraId="3A05EF8F" w14:textId="171D1C2C" w:rsidR="005E4CAC" w:rsidRDefault="005C39B5" w:rsidP="005C39B5">
      <w:pPr>
        <w:pStyle w:val="Heading4"/>
        <w:rPr>
          <w:ins w:id="167" w:author="Richard Bradbury" w:date="2023-09-12T18:16:00Z"/>
        </w:rPr>
      </w:pPr>
      <w:ins w:id="168" w:author="Richard Bradbury" w:date="2023-07-27T12:19:00Z">
        <w:r>
          <w:t>4.5.2.2</w:t>
        </w:r>
        <w:r>
          <w:tab/>
        </w:r>
      </w:ins>
      <w:ins w:id="169" w:author="Richard Bradbury" w:date="2023-09-12T18:16:00Z">
        <w:r w:rsidR="005E4CAC">
          <w:t>Enumerate Server Certificates collection</w:t>
        </w:r>
      </w:ins>
    </w:p>
    <w:p w14:paraId="6C7E5AC0" w14:textId="5F7A8606" w:rsidR="005E4CAC" w:rsidRDefault="005E4CAC" w:rsidP="005E4CAC">
      <w:pPr>
        <w:rPr>
          <w:ins w:id="170" w:author="Richard Bradbury" w:date="2023-09-12T18:18:00Z"/>
        </w:rPr>
      </w:pPr>
      <w:ins w:id="171" w:author="Richard Bradbury" w:date="2023-09-12T18:17:00Z">
        <w:r>
          <w:t>This procedure is used by the 5GMS AF to</w:t>
        </w:r>
      </w:ins>
      <w:ins w:id="172" w:author="Richard Bradbury" w:date="2023-09-12T18:19:00Z">
        <w:r w:rsidR="008F3A9E">
          <w:t xml:space="preserve"> determine th</w:t>
        </w:r>
      </w:ins>
      <w:ins w:id="173" w:author="Richard Bradbury" w:date="2023-09-14T06:16:00Z">
        <w:r w:rsidR="004A52EB">
          <w:t>e configuration</w:t>
        </w:r>
      </w:ins>
      <w:ins w:id="174" w:author="Richard Bradbury" w:date="2023-09-12T18:19:00Z">
        <w:r w:rsidR="008F3A9E">
          <w:t xml:space="preserve"> state of</w:t>
        </w:r>
      </w:ins>
      <w:ins w:id="175" w:author="Richard Bradbury" w:date="2023-09-12T18:17:00Z">
        <w:r>
          <w:t xml:space="preserve"> </w:t>
        </w:r>
      </w:ins>
      <w:ins w:id="176" w:author="Richard Bradbury" w:date="2023-09-14T06:21:00Z">
        <w:r w:rsidR="004A52EB">
          <w:t>the S</w:t>
        </w:r>
      </w:ins>
      <w:ins w:id="177" w:author="Richard Bradbury" w:date="2023-09-14T06:22:00Z">
        <w:r w:rsidR="004A52EB">
          <w:t xml:space="preserve">erver Certificates collection in </w:t>
        </w:r>
      </w:ins>
      <w:ins w:id="178" w:author="Richard Bradbury" w:date="2023-09-12T18:17:00Z">
        <w:r>
          <w:t xml:space="preserve">a running 5GMS AS instance. </w:t>
        </w:r>
        <w:r w:rsidR="008F3A9E">
          <w:t xml:space="preserve">The HTTP </w:t>
        </w:r>
        <w:r w:rsidR="008F3A9E" w:rsidRPr="008F3A9E">
          <w:rPr>
            <w:rStyle w:val="HTTPMethod"/>
          </w:rPr>
          <w:t>GET</w:t>
        </w:r>
        <w:r w:rsidR="008F3A9E">
          <w:t xml:space="preserve"> method </w:t>
        </w:r>
      </w:ins>
      <w:ins w:id="179" w:author="Richard Bradbury" w:date="2023-09-14T06:34:00Z">
        <w:r w:rsidR="00A6008B">
          <w:t>shall be used for this purpose</w:t>
        </w:r>
      </w:ins>
      <w:ins w:id="180" w:author="Richard Bradbury" w:date="2023-09-12T18:17:00Z">
        <w:r w:rsidR="008F3A9E">
          <w:t>. The request URL shall be that of the Serv</w:t>
        </w:r>
      </w:ins>
      <w:ins w:id="181" w:author="Richard Bradbury" w:date="2023-09-14T06:38:00Z">
        <w:r w:rsidR="00FF1BBE">
          <w:t>er</w:t>
        </w:r>
      </w:ins>
      <w:ins w:id="182" w:author="Richard Bradbury" w:date="2023-09-12T18:17:00Z">
        <w:r w:rsidR="008F3A9E">
          <w:t xml:space="preserve"> Certificates collection o</w:t>
        </w:r>
      </w:ins>
      <w:ins w:id="183" w:author="Richard Bradbury" w:date="2023-09-12T18:18:00Z">
        <w:r w:rsidR="008F3A9E">
          <w:t>n the 5GMS AS instance.</w:t>
        </w:r>
      </w:ins>
    </w:p>
    <w:p w14:paraId="3FD2EF2E" w14:textId="013A54B4" w:rsidR="008F3A9E" w:rsidRPr="005E4CAC" w:rsidRDefault="008F3A9E" w:rsidP="005E4CAC">
      <w:pPr>
        <w:rPr>
          <w:ins w:id="184" w:author="Richard Bradbury" w:date="2023-09-12T18:16:00Z"/>
        </w:rPr>
      </w:pPr>
      <w:ins w:id="185" w:author="Richard Bradbury" w:date="2023-09-12T18:18:00Z">
        <w:r>
          <w:t>If the operation is successful</w:t>
        </w:r>
      </w:ins>
      <w:ins w:id="186" w:author="Richard Bradbury" w:date="2023-09-12T18:20:00Z">
        <w:r>
          <w:t>,</w:t>
        </w:r>
      </w:ins>
      <w:ins w:id="187" w:author="Richard Bradbury" w:date="2023-09-12T18:18:00Z">
        <w:r>
          <w:t xml:space="preserve"> the 5GMS AS shall return an HTTP </w:t>
        </w:r>
        <w:r w:rsidRPr="008F3A9E">
          <w:rPr>
            <w:rStyle w:val="HTTPResponse"/>
          </w:rPr>
          <w:t>200 (OK)</w:t>
        </w:r>
        <w:r>
          <w:t xml:space="preserve"> response. The resource body shall be a JSON array of Server Certificate resource identifiers.</w:t>
        </w:r>
      </w:ins>
      <w:ins w:id="188" w:author="Richard Bradbury" w:date="2023-09-12T18:23:00Z">
        <w:r>
          <w:t xml:space="preserve"> The array shall be empty if no Server Certificat</w:t>
        </w:r>
      </w:ins>
      <w:ins w:id="189" w:author="Richard Bradbury" w:date="2023-09-12T18:24:00Z">
        <w:r>
          <w:t>e resources currently exist</w:t>
        </w:r>
      </w:ins>
      <w:ins w:id="190" w:author="Richard Bradbury" w:date="2023-09-14T06:39:00Z">
        <w:r w:rsidR="00FF1BBE">
          <w:t xml:space="preserve"> in the collection</w:t>
        </w:r>
      </w:ins>
      <w:ins w:id="191" w:author="Richard Bradbury" w:date="2023-09-12T18:23:00Z">
        <w:r>
          <w:t>.</w:t>
        </w:r>
      </w:ins>
    </w:p>
    <w:p w14:paraId="5D1609A4" w14:textId="6188D061" w:rsidR="005C39B5" w:rsidRDefault="005E4CAC" w:rsidP="005C39B5">
      <w:pPr>
        <w:pStyle w:val="Heading4"/>
        <w:rPr>
          <w:ins w:id="192" w:author="Richard Bradbury" w:date="2023-07-27T12:52:00Z"/>
        </w:rPr>
      </w:pPr>
      <w:ins w:id="193" w:author="Richard Bradbury" w:date="2023-09-12T18:16:00Z">
        <w:r>
          <w:t>4.5.2.3</w:t>
        </w:r>
        <w:r>
          <w:tab/>
        </w:r>
      </w:ins>
      <w:ins w:id="194" w:author="Richard Bradbury" w:date="2023-07-27T12:19:00Z">
        <w:r w:rsidR="005C39B5">
          <w:t xml:space="preserve">Create Server </w:t>
        </w:r>
      </w:ins>
      <w:ins w:id="195" w:author="Richard Bradbury" w:date="2023-07-27T12:20:00Z">
        <w:r w:rsidR="005C39B5">
          <w:t>Certificate</w:t>
        </w:r>
      </w:ins>
    </w:p>
    <w:p w14:paraId="59EF7521" w14:textId="2F74313A" w:rsidR="00FB3868" w:rsidRDefault="00FB3868" w:rsidP="00B762CC">
      <w:pPr>
        <w:rPr>
          <w:ins w:id="196" w:author="Richard Bradbury" w:date="2023-09-12T17:41:00Z"/>
        </w:rPr>
      </w:pPr>
      <w:ins w:id="197" w:author="Richard Bradbury" w:date="2023-07-27T12:52:00Z">
        <w:r>
          <w:t xml:space="preserve">This procedure is used by the 5GMS AF to create </w:t>
        </w:r>
      </w:ins>
      <w:ins w:id="198" w:author="Richard Bradbury" w:date="2023-09-12T17:37:00Z">
        <w:r w:rsidR="00494B45">
          <w:t xml:space="preserve">a new </w:t>
        </w:r>
      </w:ins>
      <w:ins w:id="199" w:author="Richard Bradbury" w:date="2023-09-12T18:52:00Z">
        <w:r w:rsidR="00C1111B">
          <w:t>S</w:t>
        </w:r>
      </w:ins>
      <w:ins w:id="200" w:author="Richard Bradbury" w:date="2023-09-12T17:37:00Z">
        <w:r w:rsidR="00494B45">
          <w:t xml:space="preserve">erver </w:t>
        </w:r>
      </w:ins>
      <w:ins w:id="201" w:author="Richard Bradbury" w:date="2023-09-12T18:52:00Z">
        <w:r w:rsidR="00C1111B">
          <w:t>C</w:t>
        </w:r>
      </w:ins>
      <w:ins w:id="202" w:author="Richard Bradbury" w:date="2023-09-12T17:37:00Z">
        <w:r w:rsidR="00494B45">
          <w:t>ertificate resource</w:t>
        </w:r>
      </w:ins>
      <w:ins w:id="203" w:author="Richard Bradbury" w:date="2023-09-12T17:40:00Z">
        <w:r w:rsidR="00494B45">
          <w:t xml:space="preserve"> in the target 5GMS AS instance</w:t>
        </w:r>
      </w:ins>
      <w:ins w:id="204" w:author="Richard Bradbury" w:date="2023-09-12T17:38:00Z">
        <w:r w:rsidR="00494B45">
          <w:t xml:space="preserve">. </w:t>
        </w:r>
      </w:ins>
      <w:ins w:id="205" w:author="Richard Bradbury" w:date="2023-09-12T17:39:00Z">
        <w:r w:rsidR="00494B45">
          <w:t xml:space="preserve">The HTTP </w:t>
        </w:r>
        <w:r w:rsidR="00494B45" w:rsidRPr="00494B45">
          <w:rPr>
            <w:rStyle w:val="HTTPMethod"/>
          </w:rPr>
          <w:t>POST</w:t>
        </w:r>
        <w:r w:rsidR="00494B45">
          <w:t xml:space="preserve"> method </w:t>
        </w:r>
      </w:ins>
      <w:ins w:id="206" w:author="Richard Bradbury" w:date="2023-09-14T06:34:00Z">
        <w:r w:rsidR="00A6008B">
          <w:t>shall be used for this purpose</w:t>
        </w:r>
      </w:ins>
      <w:ins w:id="207" w:author="Richard Bradbury" w:date="2023-09-12T17:39:00Z">
        <w:r w:rsidR="00494B45">
          <w:t xml:space="preserve">. </w:t>
        </w:r>
      </w:ins>
      <w:ins w:id="208" w:author="Richard Bradbury" w:date="2023-07-27T12:53:00Z">
        <w:r>
          <w:t xml:space="preserve">The 5GMS AF </w:t>
        </w:r>
      </w:ins>
      <w:ins w:id="209" w:author="Richard Bradbury" w:date="2023-09-12T17:40:00Z">
        <w:r w:rsidR="00494B45">
          <w:t xml:space="preserve">shall </w:t>
        </w:r>
      </w:ins>
      <w:ins w:id="210" w:author="Richard Bradbury" w:date="2023-07-27T12:53:00Z">
        <w:r>
          <w:t xml:space="preserve">nominate </w:t>
        </w:r>
      </w:ins>
      <w:ins w:id="211" w:author="Richard Bradbury" w:date="2023-09-12T17:40:00Z">
        <w:r w:rsidR="00494B45">
          <w:t>the</w:t>
        </w:r>
      </w:ins>
      <w:ins w:id="212" w:author="Richard Bradbury" w:date="2023-07-27T12:53:00Z">
        <w:r>
          <w:t xml:space="preserve"> resource identifier to be used to identify the </w:t>
        </w:r>
      </w:ins>
      <w:ins w:id="213" w:author="Richard Bradbury" w:date="2023-09-12T18:55:00Z">
        <w:r w:rsidR="00C1111B">
          <w:t>new</w:t>
        </w:r>
      </w:ins>
      <w:ins w:id="214" w:author="Richard Bradbury" w:date="2023-07-27T12:54:00Z">
        <w:r>
          <w:t xml:space="preserve"> resource</w:t>
        </w:r>
      </w:ins>
      <w:ins w:id="215" w:author="Richard Bradbury" w:date="2023-09-12T17:40:00Z">
        <w:r w:rsidR="00494B45">
          <w:t xml:space="preserve"> </w:t>
        </w:r>
      </w:ins>
      <w:ins w:id="216" w:author="Richard Bradbury" w:date="2023-09-12T18:55:00Z">
        <w:r w:rsidR="00C1111B">
          <w:t xml:space="preserve">in the Server Certificates collection </w:t>
        </w:r>
      </w:ins>
      <w:ins w:id="217" w:author="Richard Bradbury" w:date="2023-09-12T18:57:00Z">
        <w:r w:rsidR="00C1111B">
          <w:t>as part of</w:t>
        </w:r>
      </w:ins>
      <w:ins w:id="218" w:author="Richard Bradbury" w:date="2023-09-12T17:40:00Z">
        <w:r w:rsidR="00494B45">
          <w:t xml:space="preserve"> the re</w:t>
        </w:r>
      </w:ins>
      <w:ins w:id="219" w:author="Richard Bradbury" w:date="2023-09-12T17:41:00Z">
        <w:r w:rsidR="00494B45">
          <w:t>quest URL</w:t>
        </w:r>
      </w:ins>
      <w:ins w:id="220" w:author="Richard Bradbury" w:date="2023-07-27T12:54:00Z">
        <w:r>
          <w:t>.</w:t>
        </w:r>
      </w:ins>
      <w:ins w:id="221" w:author="Richard Bradbury" w:date="2023-09-12T17:40:00Z">
        <w:r w:rsidR="00494B45">
          <w:t xml:space="preserve"> A representation of the resource, in the form of a</w:t>
        </w:r>
      </w:ins>
      <w:ins w:id="222" w:author="Richard Bradbury" w:date="2023-09-12T17:47:00Z">
        <w:r w:rsidR="007E2180">
          <w:t xml:space="preserve"> PEM-formatted</w:t>
        </w:r>
      </w:ins>
      <w:ins w:id="223" w:author="Richard Bradbury" w:date="2023-09-12T17:40:00Z">
        <w:r w:rsidR="00494B45">
          <w:t xml:space="preserve"> X.509 certificate bundl</w:t>
        </w:r>
      </w:ins>
      <w:ins w:id="224" w:author="Richard Bradbury" w:date="2023-09-12T17:47:00Z">
        <w:r w:rsidR="007E2180">
          <w:t>e</w:t>
        </w:r>
      </w:ins>
      <w:ins w:id="225" w:author="Richard Bradbury (2023-11-14)" w:date="2023-11-14T11:27:00Z">
        <w:r w:rsidR="00C5765F">
          <w:t xml:space="preserve"> that includes the private key</w:t>
        </w:r>
      </w:ins>
      <w:ins w:id="226" w:author="Richard Bradbury" w:date="2023-09-12T17:40:00Z">
        <w:r w:rsidR="00494B45">
          <w:t>, shall be provided as the request body.</w:t>
        </w:r>
      </w:ins>
    </w:p>
    <w:p w14:paraId="2D7822C9" w14:textId="46802D8A" w:rsidR="00494B45" w:rsidRDefault="00494B45" w:rsidP="00B762CC">
      <w:pPr>
        <w:rPr>
          <w:ins w:id="227" w:author="Richard Bradbury" w:date="2023-09-12T17:44:00Z"/>
        </w:rPr>
      </w:pPr>
      <w:ins w:id="228" w:author="Richard Bradbury" w:date="2023-09-12T17:41:00Z">
        <w:r>
          <w:t>If the operation is successful</w:t>
        </w:r>
      </w:ins>
      <w:ins w:id="229" w:author="Richard Bradbury" w:date="2023-09-12T18:20:00Z">
        <w:r w:rsidR="008F3A9E">
          <w:t>,</w:t>
        </w:r>
      </w:ins>
      <w:ins w:id="230" w:author="Richard Bradbury" w:date="2023-09-12T17:41:00Z">
        <w:r>
          <w:t xml:space="preserve"> the 5GMS AS shall return an HTTP </w:t>
        </w:r>
        <w:r w:rsidRPr="00494B45">
          <w:rPr>
            <w:rStyle w:val="HTTPResponse"/>
          </w:rPr>
          <w:t>201 (Created)</w:t>
        </w:r>
        <w:r>
          <w:t xml:space="preserve"> response</w:t>
        </w:r>
      </w:ins>
      <w:ins w:id="231" w:author="Richard Bradbury" w:date="2023-09-12T17:42:00Z">
        <w:r>
          <w:t xml:space="preserve"> with an empty response body. The</w:t>
        </w:r>
      </w:ins>
      <w:ins w:id="232" w:author="Richard Bradbury" w:date="2023-09-12T17:43:00Z">
        <w:r>
          <w:t xml:space="preserve"> content of the</w:t>
        </w:r>
      </w:ins>
      <w:ins w:id="233" w:author="Richard Bradbury" w:date="2023-09-12T17:42:00Z">
        <w:r>
          <w:t xml:space="preserve"> </w:t>
        </w:r>
        <w:r w:rsidRPr="00494B45">
          <w:rPr>
            <w:rStyle w:val="HTTPHeader"/>
          </w:rPr>
          <w:t>Location</w:t>
        </w:r>
        <w:r>
          <w:t xml:space="preserve"> header may differ from the request URL if the request was </w:t>
        </w:r>
      </w:ins>
      <w:ins w:id="234" w:author="Richard Bradbury" w:date="2023-09-12T17:43:00Z">
        <w:r>
          <w:t>satisfied by a different 5GMS AS instance</w:t>
        </w:r>
      </w:ins>
      <w:ins w:id="235" w:author="Richard Bradbury" w:date="2023-09-12T17:42:00Z">
        <w:r>
          <w:t>.</w:t>
        </w:r>
      </w:ins>
    </w:p>
    <w:p w14:paraId="46DEA8DF" w14:textId="33B9BFA7" w:rsidR="00C1111B" w:rsidRDefault="00C1111B" w:rsidP="00C1111B">
      <w:pPr>
        <w:rPr>
          <w:ins w:id="236" w:author="Richard Bradbury" w:date="2023-09-12T18:51:00Z"/>
        </w:rPr>
      </w:pPr>
      <w:ins w:id="237" w:author="Richard Bradbury" w:date="2023-09-12T18:51:00Z">
        <w:r>
          <w:t>If a Server Certific</w:t>
        </w:r>
      </w:ins>
      <w:ins w:id="238" w:author="Richard Bradbury" w:date="2023-09-12T18:52:00Z">
        <w:r>
          <w:t>ate</w:t>
        </w:r>
      </w:ins>
      <w:ins w:id="239" w:author="Richard Bradbury" w:date="2023-09-12T18:51:00Z">
        <w:r>
          <w:t xml:space="preserve"> resource already exists at the request URL an HTTP </w:t>
        </w:r>
        <w:r w:rsidRPr="00494B45">
          <w:rPr>
            <w:rStyle w:val="HTTPResponse"/>
          </w:rPr>
          <w:t>405 (Method Not Allowed)</w:t>
        </w:r>
        <w:r>
          <w:t xml:space="preserve"> </w:t>
        </w:r>
      </w:ins>
      <w:ins w:id="240" w:author="Richard Bradbury" w:date="2023-09-14T08:39:00Z">
        <w:r w:rsidR="007D7A5E">
          <w:t>error response</w:t>
        </w:r>
      </w:ins>
      <w:ins w:id="241" w:author="Richard Bradbury" w:date="2023-09-12T18:51:00Z">
        <w:r>
          <w:t xml:space="preserve"> shall be returned by the 5GMS AS.</w:t>
        </w:r>
        <w:r w:rsidRPr="00C1111B">
          <w:t xml:space="preserve"> </w:t>
        </w:r>
        <w:r>
          <w:t xml:space="preserve">The response body shall be a </w:t>
        </w:r>
        <w:r w:rsidRPr="00CD3FD3">
          <w:rPr>
            <w:rStyle w:val="Code"/>
          </w:rPr>
          <w:t>ProblemDetails</w:t>
        </w:r>
        <w:r>
          <w:t xml:space="preserve"> document as specified in clause 5.2.4.1 of TS 29.571 [12].</w:t>
        </w:r>
      </w:ins>
    </w:p>
    <w:p w14:paraId="670151B8" w14:textId="2E3439ED" w:rsidR="00C1111B" w:rsidRPr="00FB3868" w:rsidRDefault="00C1111B" w:rsidP="00C1111B">
      <w:pPr>
        <w:rPr>
          <w:ins w:id="242" w:author="Richard Bradbury" w:date="2023-09-12T18:51:00Z"/>
        </w:rPr>
      </w:pPr>
      <w:ins w:id="243" w:author="Richard Bradbury" w:date="2023-09-12T18:51:00Z">
        <w:r>
          <w:t xml:space="preserve">If a </w:t>
        </w:r>
      </w:ins>
      <w:ins w:id="244" w:author="Richard Bradbury" w:date="2023-09-12T18:52:00Z">
        <w:r>
          <w:t>Server Certificate</w:t>
        </w:r>
      </w:ins>
      <w:ins w:id="245" w:author="Richard Bradbury" w:date="2023-09-12T18:51:00Z">
        <w:r>
          <w:t xml:space="preserve"> resource previously existed at the request URL </w:t>
        </w:r>
      </w:ins>
      <w:ins w:id="246" w:author="Richard Bradbury" w:date="2023-09-12T19:01:00Z">
        <w:r w:rsidR="003A20A4">
          <w:t>and</w:t>
        </w:r>
      </w:ins>
      <w:ins w:id="247" w:author="Richard Bradbury" w:date="2023-09-12T18:51:00Z">
        <w:r>
          <w:t xml:space="preserve"> was destroyed 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248" w:author="Richard Bradbury" w:date="2023-09-14T08:39:00Z">
        <w:r w:rsidR="007D7A5E">
          <w:t>error response</w:t>
        </w:r>
      </w:ins>
      <w:ins w:id="249" w:author="Richard Bradbury" w:date="2023-09-12T18:51:00Z">
        <w:r>
          <w:t xml:space="preserve"> should be returned by the 5GMS AS. The response body shall be a </w:t>
        </w:r>
        <w:r w:rsidRPr="00CD3FD3">
          <w:rPr>
            <w:rStyle w:val="Code"/>
          </w:rPr>
          <w:t>ProblemDetails</w:t>
        </w:r>
        <w:r>
          <w:t xml:space="preserve"> document as specified in clause 5.2.4.1 of TS 29.571 [12].</w:t>
        </w:r>
      </w:ins>
    </w:p>
    <w:p w14:paraId="34AF9479" w14:textId="0590A378" w:rsidR="005C39B5" w:rsidRDefault="005C39B5" w:rsidP="005C39B5">
      <w:pPr>
        <w:pStyle w:val="Heading4"/>
        <w:rPr>
          <w:ins w:id="250" w:author="Richard Bradbury" w:date="2023-07-27T12:21:00Z"/>
        </w:rPr>
      </w:pPr>
      <w:ins w:id="251" w:author="Richard Bradbury" w:date="2023-07-27T12:19:00Z">
        <w:r>
          <w:t>4.5.2.</w:t>
        </w:r>
      </w:ins>
      <w:ins w:id="252" w:author="Richard Bradbury" w:date="2023-09-12T18:21:00Z">
        <w:r w:rsidR="008F3A9E">
          <w:t>4</w:t>
        </w:r>
      </w:ins>
      <w:ins w:id="253" w:author="Richard Bradbury" w:date="2023-07-27T12:19:00Z">
        <w:r>
          <w:tab/>
          <w:t xml:space="preserve">Retrieve Server </w:t>
        </w:r>
      </w:ins>
      <w:ins w:id="254" w:author="Richard Bradbury" w:date="2023-07-27T12:20:00Z">
        <w:r>
          <w:t>Certificate</w:t>
        </w:r>
      </w:ins>
    </w:p>
    <w:p w14:paraId="259AE339" w14:textId="213DF27A" w:rsidR="005C39B5" w:rsidRPr="005C39B5" w:rsidRDefault="005C39B5" w:rsidP="005C39B5">
      <w:pPr>
        <w:rPr>
          <w:ins w:id="255" w:author="Richard Bradbury" w:date="2023-07-27T12:19:00Z"/>
        </w:rPr>
      </w:pPr>
      <w:ins w:id="256" w:author="Richard Bradbury" w:date="2023-07-27T12:21:00Z">
        <w:r w:rsidRPr="005C39B5">
          <w:t xml:space="preserve">Retrieval of individual Server Certificate resources </w:t>
        </w:r>
      </w:ins>
      <w:ins w:id="257" w:author="Richard Bradbury" w:date="2023-07-27T12:22:00Z">
        <w:r>
          <w:t xml:space="preserve">from the 5GMS AS </w:t>
        </w:r>
      </w:ins>
      <w:ins w:id="258" w:author="Richard Bradbury" w:date="2023-07-27T12:21:00Z">
        <w:r w:rsidRPr="005C39B5">
          <w:t>is not permitted at reference point M3.</w:t>
        </w:r>
      </w:ins>
    </w:p>
    <w:p w14:paraId="3994BE44" w14:textId="566B2926" w:rsidR="00C13A17" w:rsidRPr="00C13A17" w:rsidRDefault="005C39B5" w:rsidP="00C13A17">
      <w:pPr>
        <w:pStyle w:val="Heading4"/>
        <w:rPr>
          <w:ins w:id="259" w:author="Richard Bradbury" w:date="2023-09-12T18:10:00Z"/>
        </w:rPr>
      </w:pPr>
      <w:ins w:id="260" w:author="Richard Bradbury" w:date="2023-07-27T12:19:00Z">
        <w:r>
          <w:t>4.5.2.</w:t>
        </w:r>
      </w:ins>
      <w:ins w:id="261" w:author="Richard Bradbury" w:date="2023-09-12T18:21:00Z">
        <w:r w:rsidR="008F3A9E">
          <w:t>5</w:t>
        </w:r>
      </w:ins>
      <w:ins w:id="262" w:author="Richard Bradbury" w:date="2023-07-27T12:19:00Z">
        <w:r>
          <w:tab/>
        </w:r>
      </w:ins>
      <w:commentRangeStart w:id="263"/>
      <w:commentRangeStart w:id="264"/>
      <w:ins w:id="265" w:author="Richard Bradbury" w:date="2023-07-27T12:20:00Z">
        <w:r>
          <w:t>Update Server Certificate</w:t>
        </w:r>
      </w:ins>
      <w:commentRangeEnd w:id="263"/>
      <w:r w:rsidR="002E3F08">
        <w:rPr>
          <w:rStyle w:val="CommentReference"/>
          <w:rFonts w:ascii="Times New Roman" w:hAnsi="Times New Roman"/>
        </w:rPr>
        <w:commentReference w:id="263"/>
      </w:r>
      <w:commentRangeEnd w:id="264"/>
      <w:r w:rsidR="00C5765F">
        <w:rPr>
          <w:rStyle w:val="CommentReference"/>
          <w:rFonts w:ascii="Times New Roman" w:hAnsi="Times New Roman"/>
        </w:rPr>
        <w:commentReference w:id="264"/>
      </w:r>
    </w:p>
    <w:p w14:paraId="6541BF79" w14:textId="09BF44B5" w:rsidR="00494B45" w:rsidRDefault="00494B45" w:rsidP="00494B45">
      <w:pPr>
        <w:rPr>
          <w:ins w:id="266" w:author="Richard Bradbury" w:date="2023-09-12T17:45:00Z"/>
        </w:rPr>
      </w:pPr>
      <w:ins w:id="267" w:author="Richard Bradbury" w:date="2023-09-12T17:45:00Z">
        <w:r>
          <w:t xml:space="preserve">This procedure is used by the 5GMS AF to replace a </w:t>
        </w:r>
      </w:ins>
      <w:ins w:id="268" w:author="Richard Bradbury" w:date="2023-09-12T18:53:00Z">
        <w:r w:rsidR="00C1111B">
          <w:t>Se</w:t>
        </w:r>
      </w:ins>
      <w:ins w:id="269" w:author="Richard Bradbury" w:date="2023-09-12T17:45:00Z">
        <w:r>
          <w:t xml:space="preserve">rver </w:t>
        </w:r>
      </w:ins>
      <w:ins w:id="270" w:author="Richard Bradbury" w:date="2023-09-12T18:53:00Z">
        <w:r w:rsidR="00C1111B">
          <w:t>C</w:t>
        </w:r>
      </w:ins>
      <w:ins w:id="271" w:author="Richard Bradbury" w:date="2023-09-12T17:45:00Z">
        <w:r>
          <w:t xml:space="preserve">ertificate resource in the target 5GMS AS instance. The HTTP </w:t>
        </w:r>
        <w:r w:rsidRPr="00494B45">
          <w:rPr>
            <w:rStyle w:val="HTTPMethod"/>
          </w:rPr>
          <w:t>P</w:t>
        </w:r>
      </w:ins>
      <w:ins w:id="272" w:author="Richard Bradbury" w:date="2023-09-12T17:46:00Z">
        <w:r>
          <w:rPr>
            <w:rStyle w:val="HTTPMethod"/>
          </w:rPr>
          <w:t>UT</w:t>
        </w:r>
      </w:ins>
      <w:ins w:id="273" w:author="Richard Bradbury" w:date="2023-09-12T17:45:00Z">
        <w:r>
          <w:t xml:space="preserve"> method </w:t>
        </w:r>
      </w:ins>
      <w:ins w:id="274" w:author="Richard Bradbury" w:date="2023-09-14T06:34:00Z">
        <w:r w:rsidR="00A6008B">
          <w:t>shall be used for this purpose</w:t>
        </w:r>
      </w:ins>
      <w:ins w:id="275" w:author="Richard Bradbury" w:date="2023-09-12T17:45:00Z">
        <w:r>
          <w:t xml:space="preserve">. </w:t>
        </w:r>
      </w:ins>
      <w:ins w:id="276" w:author="Richard Bradbury" w:date="2023-09-12T19:00:00Z">
        <w:r w:rsidR="003A20A4">
          <w:t xml:space="preserve">The target resource shall be indicated in the request URL. </w:t>
        </w:r>
      </w:ins>
      <w:ins w:id="277" w:author="Richard Bradbury" w:date="2023-09-12T17:46:00Z">
        <w:r>
          <w:t>The replacement</w:t>
        </w:r>
        <w:r w:rsidR="007E2180">
          <w:t xml:space="preserve"> resource representation</w:t>
        </w:r>
      </w:ins>
      <w:ins w:id="278" w:author="Richard Bradbury" w:date="2023-09-12T17:45:00Z">
        <w:r>
          <w:t>, in the form of a</w:t>
        </w:r>
      </w:ins>
      <w:ins w:id="279" w:author="Richard Bradbury" w:date="2023-09-12T17:47:00Z">
        <w:r w:rsidR="007E2180">
          <w:t xml:space="preserve"> PEM-formatted</w:t>
        </w:r>
      </w:ins>
      <w:ins w:id="280" w:author="Richard Bradbury" w:date="2023-09-12T17:45:00Z">
        <w:r>
          <w:t xml:space="preserve"> X.509 certificate bundle</w:t>
        </w:r>
      </w:ins>
      <w:ins w:id="281" w:author="Richard Bradbury (2023-11-14)" w:date="2023-11-14T11:27:00Z">
        <w:r w:rsidR="00C5765F">
          <w:t xml:space="preserve"> that includes the private key</w:t>
        </w:r>
      </w:ins>
      <w:ins w:id="282" w:author="Richard Bradbury" w:date="2023-09-12T17:45:00Z">
        <w:r>
          <w:t>, shall be provided as the request body.</w:t>
        </w:r>
      </w:ins>
    </w:p>
    <w:p w14:paraId="6ADE6E56" w14:textId="300C94DC" w:rsidR="007E2180" w:rsidRDefault="007E2180" w:rsidP="007E2180">
      <w:pPr>
        <w:rPr>
          <w:ins w:id="283" w:author="Richard Bradbury" w:date="2023-09-12T17:49:00Z"/>
        </w:rPr>
      </w:pPr>
      <w:ins w:id="284" w:author="Richard Bradbury" w:date="2023-09-12T17:49:00Z">
        <w:r>
          <w:lastRenderedPageBreak/>
          <w:t>If the operation is successful</w:t>
        </w:r>
      </w:ins>
      <w:ins w:id="285" w:author="Richard Bradbury" w:date="2023-09-12T18:20:00Z">
        <w:r w:rsidR="008F3A9E">
          <w:t>,</w:t>
        </w:r>
      </w:ins>
      <w:ins w:id="286" w:author="Richard Bradbury" w:date="2023-09-12T17:49:00Z">
        <w:r>
          <w:t xml:space="preserve"> the 5GMS AS shall return an HTTP </w:t>
        </w:r>
        <w:r w:rsidRPr="00494B45">
          <w:rPr>
            <w:rStyle w:val="HTTPResponse"/>
          </w:rPr>
          <w:t>2</w:t>
        </w:r>
        <w:r>
          <w:rPr>
            <w:rStyle w:val="HTTPResponse"/>
          </w:rPr>
          <w:t>00</w:t>
        </w:r>
        <w:r w:rsidRPr="00494B45">
          <w:rPr>
            <w:rStyle w:val="HTTPResponse"/>
          </w:rPr>
          <w:t xml:space="preserve"> (</w:t>
        </w:r>
        <w:r>
          <w:rPr>
            <w:rStyle w:val="HTTPResponse"/>
          </w:rPr>
          <w:t>OK</w:t>
        </w:r>
        <w:r w:rsidRPr="00494B45">
          <w:rPr>
            <w:rStyle w:val="HTTPResponse"/>
          </w:rPr>
          <w:t>)</w:t>
        </w:r>
        <w:r>
          <w:t xml:space="preserve"> response with an empty response body.</w:t>
        </w:r>
      </w:ins>
    </w:p>
    <w:p w14:paraId="265B6637" w14:textId="6A479F4F" w:rsidR="00494B45" w:rsidRDefault="00494B45" w:rsidP="00494B45">
      <w:pPr>
        <w:rPr>
          <w:ins w:id="287" w:author="Richard Bradbury" w:date="2023-09-12T17:45:00Z"/>
        </w:rPr>
      </w:pPr>
      <w:ins w:id="288" w:author="Richard Bradbury" w:date="2023-09-12T17:45:00Z">
        <w:r>
          <w:t xml:space="preserve">If the </w:t>
        </w:r>
      </w:ins>
      <w:ins w:id="289" w:author="Richard Bradbury" w:date="2023-09-12T17:49:00Z">
        <w:r w:rsidR="007E2180">
          <w:t xml:space="preserve">replacement PEM bundle is </w:t>
        </w:r>
      </w:ins>
      <w:ins w:id="290" w:author="Richard Bradbury" w:date="2023-09-12T17:50:00Z">
        <w:r w:rsidR="007E2180">
          <w:t>identical to the current resource representation</w:t>
        </w:r>
      </w:ins>
      <w:ins w:id="291" w:author="Richard Bradbury" w:date="2023-09-12T17:45:00Z">
        <w:r>
          <w:t xml:space="preserve"> the 5GMS AS shall return an HTTP </w:t>
        </w:r>
        <w:r w:rsidRPr="00494B45">
          <w:rPr>
            <w:rStyle w:val="HTTPResponse"/>
          </w:rPr>
          <w:t>20</w:t>
        </w:r>
      </w:ins>
      <w:ins w:id="292" w:author="Richard Bradbury" w:date="2023-09-12T17:48:00Z">
        <w:r w:rsidR="007E2180">
          <w:rPr>
            <w:rStyle w:val="HTTPResponse"/>
          </w:rPr>
          <w:t>4</w:t>
        </w:r>
      </w:ins>
      <w:ins w:id="293" w:author="Richard Bradbury" w:date="2023-09-12T17:45:00Z">
        <w:r w:rsidRPr="00494B45">
          <w:rPr>
            <w:rStyle w:val="HTTPResponse"/>
          </w:rPr>
          <w:t xml:space="preserve"> (</w:t>
        </w:r>
      </w:ins>
      <w:ins w:id="294" w:author="Richard Bradbury" w:date="2023-09-12T17:49:00Z">
        <w:r w:rsidR="007E2180">
          <w:rPr>
            <w:rStyle w:val="HTTPResponse"/>
          </w:rPr>
          <w:t>No Content</w:t>
        </w:r>
      </w:ins>
      <w:ins w:id="295" w:author="Richard Bradbury" w:date="2023-09-12T17:45:00Z">
        <w:r w:rsidRPr="00494B45">
          <w:rPr>
            <w:rStyle w:val="HTTPResponse"/>
          </w:rPr>
          <w:t>)</w:t>
        </w:r>
        <w:r>
          <w:t xml:space="preserve"> response with an empty response body</w:t>
        </w:r>
      </w:ins>
      <w:ins w:id="296" w:author="Richard Bradbury" w:date="2023-09-12T17:50:00Z">
        <w:r w:rsidR="007E2180">
          <w:t xml:space="preserve"> to indicate a "no-op"</w:t>
        </w:r>
      </w:ins>
      <w:ins w:id="297" w:author="Richard Bradbury" w:date="2023-09-12T17:45:00Z">
        <w:r>
          <w:t>.</w:t>
        </w:r>
      </w:ins>
    </w:p>
    <w:p w14:paraId="59517236" w14:textId="04A3F3C5" w:rsidR="002D4312" w:rsidRDefault="002D4312" w:rsidP="002D4312">
      <w:pPr>
        <w:rPr>
          <w:ins w:id="298" w:author="Richard Bradbury" w:date="2023-09-12T18:33:00Z"/>
        </w:rPr>
      </w:pPr>
      <w:ins w:id="299" w:author="Richard Bradbury" w:date="2023-09-12T18:33:00Z">
        <w:r>
          <w:t xml:space="preserve">If a </w:t>
        </w:r>
      </w:ins>
      <w:ins w:id="300" w:author="Richard Bradbury" w:date="2023-09-12T18:53:00Z">
        <w:r w:rsidR="00C1111B">
          <w:t>S</w:t>
        </w:r>
      </w:ins>
      <w:ins w:id="301" w:author="Richard Bradbury" w:date="2023-09-12T18:33:00Z">
        <w:r>
          <w:t xml:space="preserve">erver </w:t>
        </w:r>
      </w:ins>
      <w:ins w:id="302" w:author="Richard Bradbury" w:date="2023-09-12T18:53:00Z">
        <w:r w:rsidR="00C1111B">
          <w:t>C</w:t>
        </w:r>
      </w:ins>
      <w:ins w:id="303" w:author="Richard Bradbury" w:date="2023-09-12T18:33:00Z">
        <w:r>
          <w:t xml:space="preserve">ertificate resource previously existed at the request URL and was destroyed 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304" w:author="Richard Bradbury" w:date="2023-09-14T08:39:00Z">
        <w:r w:rsidR="007D7A5E">
          <w:t>error response</w:t>
        </w:r>
      </w:ins>
      <w:ins w:id="305" w:author="Richard Bradbury" w:date="2023-09-12T18:33:00Z">
        <w:r>
          <w:t xml:space="preserve"> should be returned by the 5GMS AS. Otherwise, if no resource exists at the request URL an HTTP </w:t>
        </w:r>
        <w:r w:rsidRPr="00494B45">
          <w:rPr>
            <w:rStyle w:val="HTTPResponse"/>
          </w:rPr>
          <w:t>40</w:t>
        </w:r>
        <w:r>
          <w:rPr>
            <w:rStyle w:val="HTTPResponse"/>
          </w:rPr>
          <w:t>4</w:t>
        </w:r>
        <w:r w:rsidRPr="00494B45">
          <w:rPr>
            <w:rStyle w:val="HTTPResponse"/>
          </w:rPr>
          <w:t xml:space="preserve"> (</w:t>
        </w:r>
        <w:r>
          <w:rPr>
            <w:rStyle w:val="HTTPResponse"/>
          </w:rPr>
          <w:t>Not Foun</w:t>
        </w:r>
        <w:r w:rsidRPr="00494B45">
          <w:rPr>
            <w:rStyle w:val="HTTPResponse"/>
          </w:rPr>
          <w:t>d)</w:t>
        </w:r>
        <w:r>
          <w:t xml:space="preserve"> </w:t>
        </w:r>
      </w:ins>
      <w:ins w:id="306" w:author="Richard Bradbury" w:date="2023-09-14T08:39:00Z">
        <w:r w:rsidR="007D7A5E">
          <w:t>error response</w:t>
        </w:r>
      </w:ins>
      <w:ins w:id="307" w:author="Richard Bradbury" w:date="2023-09-12T18:33:00Z">
        <w:r>
          <w:t xml:space="preserve"> shall be returned by the 5GMS AS. In either case the response body shall be a </w:t>
        </w:r>
        <w:r w:rsidRPr="00CD3FD3">
          <w:rPr>
            <w:rStyle w:val="Code"/>
          </w:rPr>
          <w:t>ProblemDetails</w:t>
        </w:r>
        <w:r>
          <w:t xml:space="preserve"> document as specified in clause 5.2.4.1 of TS 29.571 [12].</w:t>
        </w:r>
      </w:ins>
    </w:p>
    <w:p w14:paraId="4C348C44" w14:textId="51CA2054" w:rsidR="005C39B5" w:rsidRPr="005C39B5" w:rsidRDefault="005C39B5" w:rsidP="005C39B5">
      <w:pPr>
        <w:pStyle w:val="Heading4"/>
        <w:rPr>
          <w:ins w:id="308" w:author="Richard Bradbury" w:date="2023-07-27T12:16:00Z"/>
        </w:rPr>
      </w:pPr>
      <w:ins w:id="309" w:author="Richard Bradbury" w:date="2023-07-27T12:20:00Z">
        <w:r>
          <w:t>4.5.2.</w:t>
        </w:r>
      </w:ins>
      <w:ins w:id="310" w:author="Richard Bradbury" w:date="2023-09-12T18:21:00Z">
        <w:r w:rsidR="008F3A9E">
          <w:t>6</w:t>
        </w:r>
      </w:ins>
      <w:ins w:id="311" w:author="Richard Bradbury" w:date="2023-07-27T12:20:00Z">
        <w:r>
          <w:tab/>
          <w:t>Destroy Server Certificate</w:t>
        </w:r>
      </w:ins>
    </w:p>
    <w:p w14:paraId="7BF0687D" w14:textId="0A7A2610" w:rsidR="007E2180" w:rsidRDefault="007E2180" w:rsidP="00C13A17">
      <w:pPr>
        <w:keepNext/>
        <w:rPr>
          <w:ins w:id="312" w:author="Richard Bradbury" w:date="2023-09-12T17:51:00Z"/>
        </w:rPr>
      </w:pPr>
      <w:ins w:id="313" w:author="Richard Bradbury" w:date="2023-09-12T17:51:00Z">
        <w:r>
          <w:t xml:space="preserve">This procedure is used by the 5GMS AF to destroy a </w:t>
        </w:r>
      </w:ins>
      <w:ins w:id="314" w:author="Richard Bradbury" w:date="2023-09-12T18:54:00Z">
        <w:r w:rsidR="00C1111B">
          <w:t>S</w:t>
        </w:r>
      </w:ins>
      <w:ins w:id="315" w:author="Richard Bradbury" w:date="2023-09-12T17:51:00Z">
        <w:r>
          <w:t xml:space="preserve">erver </w:t>
        </w:r>
      </w:ins>
      <w:ins w:id="316" w:author="Richard Bradbury" w:date="2023-09-12T18:54:00Z">
        <w:r w:rsidR="00C1111B">
          <w:t>C</w:t>
        </w:r>
      </w:ins>
      <w:ins w:id="317" w:author="Richard Bradbury" w:date="2023-09-12T17:51:00Z">
        <w:r>
          <w:t xml:space="preserve">ertificate resource in the target 5GMS AS instance. The HTTP </w:t>
        </w:r>
        <w:r>
          <w:rPr>
            <w:rStyle w:val="HTTPMethod"/>
          </w:rPr>
          <w:t>DELETE</w:t>
        </w:r>
        <w:r>
          <w:t xml:space="preserve"> method </w:t>
        </w:r>
      </w:ins>
      <w:ins w:id="318" w:author="Richard Bradbury" w:date="2023-09-14T06:34:00Z">
        <w:r w:rsidR="00A6008B">
          <w:t>shall be used for this purpose</w:t>
        </w:r>
      </w:ins>
      <w:ins w:id="319" w:author="Richard Bradbury" w:date="2023-09-12T17:51:00Z">
        <w:r>
          <w:t xml:space="preserve">. </w:t>
        </w:r>
      </w:ins>
      <w:ins w:id="320" w:author="Richard Bradbury" w:date="2023-09-12T19:00:00Z">
        <w:r w:rsidR="003A20A4">
          <w:t xml:space="preserve">The target resource shall be indicated in the request URL. </w:t>
        </w:r>
      </w:ins>
      <w:ins w:id="321" w:author="Richard Bradbury" w:date="2023-09-12T17:51:00Z">
        <w:r>
          <w:t>The request body shall be empty.</w:t>
        </w:r>
      </w:ins>
    </w:p>
    <w:p w14:paraId="50E584F6" w14:textId="0A9CD612" w:rsidR="007E2180" w:rsidRDefault="007E2180" w:rsidP="007E2180">
      <w:pPr>
        <w:rPr>
          <w:ins w:id="322" w:author="Richard Bradbury" w:date="2023-09-12T17:51:00Z"/>
        </w:rPr>
      </w:pPr>
      <w:ins w:id="323" w:author="Richard Bradbury" w:date="2023-09-12T17:51:00Z">
        <w:r>
          <w:t>If the operation is successful</w:t>
        </w:r>
      </w:ins>
      <w:ins w:id="324" w:author="Richard Bradbury" w:date="2023-09-12T18:20:00Z">
        <w:r w:rsidR="008F3A9E">
          <w:t>,</w:t>
        </w:r>
      </w:ins>
      <w:ins w:id="325" w:author="Richard Bradbury" w:date="2023-09-12T17:51:00Z">
        <w:r>
          <w:t xml:space="preserve"> the 5GMS AS shall return an HTTP </w:t>
        </w:r>
        <w:r w:rsidRPr="00494B45">
          <w:rPr>
            <w:rStyle w:val="HTTPResponse"/>
          </w:rPr>
          <w:t>2</w:t>
        </w:r>
        <w:r>
          <w:rPr>
            <w:rStyle w:val="HTTPResponse"/>
          </w:rPr>
          <w:t>04</w:t>
        </w:r>
        <w:r w:rsidRPr="00494B45">
          <w:rPr>
            <w:rStyle w:val="HTTPResponse"/>
          </w:rPr>
          <w:t xml:space="preserve"> (</w:t>
        </w:r>
        <w:r>
          <w:rPr>
            <w:rStyle w:val="HTTPResponse"/>
          </w:rPr>
          <w:t>No Content</w:t>
        </w:r>
        <w:r w:rsidRPr="00494B45">
          <w:rPr>
            <w:rStyle w:val="HTTPResponse"/>
          </w:rPr>
          <w:t>)</w:t>
        </w:r>
        <w:r>
          <w:t xml:space="preserve"> response with an empty response body.</w:t>
        </w:r>
      </w:ins>
      <w:ins w:id="326" w:author="Richard Bradbury" w:date="2023-09-12T17:55:00Z">
        <w:r>
          <w:t xml:space="preserve"> Any subsequent attempt to </w:t>
        </w:r>
      </w:ins>
      <w:ins w:id="327" w:author="Richard Bradbury" w:date="2023-09-12T17:57:00Z">
        <w:r w:rsidR="00CD3FD3">
          <w:t>re</w:t>
        </w:r>
      </w:ins>
      <w:ins w:id="328" w:author="Richard Bradbury" w:date="2023-09-12T17:55:00Z">
        <w:r>
          <w:t xml:space="preserve">create a </w:t>
        </w:r>
      </w:ins>
      <w:ins w:id="329" w:author="Richard Bradbury" w:date="2023-09-12T18:56:00Z">
        <w:r w:rsidR="00C1111B">
          <w:t>S</w:t>
        </w:r>
      </w:ins>
      <w:ins w:id="330" w:author="Richard Bradbury" w:date="2023-09-12T17:55:00Z">
        <w:r>
          <w:t xml:space="preserve">erver </w:t>
        </w:r>
      </w:ins>
      <w:ins w:id="331" w:author="Richard Bradbury" w:date="2023-09-12T18:56:00Z">
        <w:r w:rsidR="00C1111B">
          <w:t>C</w:t>
        </w:r>
      </w:ins>
      <w:ins w:id="332" w:author="Richard Bradbury" w:date="2023-09-12T17:55:00Z">
        <w:r>
          <w:t xml:space="preserve">ertificate resource with the same resource identifier </w:t>
        </w:r>
      </w:ins>
      <w:ins w:id="333" w:author="Richard Bradbury" w:date="2023-09-12T17:56:00Z">
        <w:r>
          <w:t xml:space="preserve">shall fail as specified </w:t>
        </w:r>
      </w:ins>
      <w:ins w:id="334" w:author="Richard Bradbury" w:date="2023-09-12T17:55:00Z">
        <w:r>
          <w:t>in clause 4.5.2.</w:t>
        </w:r>
      </w:ins>
      <w:ins w:id="335" w:author="Richard Bradbury" w:date="2023-09-12T18:35:00Z">
        <w:r w:rsidR="002D4312">
          <w:t>3</w:t>
        </w:r>
      </w:ins>
      <w:ins w:id="336" w:author="Richard Bradbury" w:date="2023-09-12T17:56:00Z">
        <w:r>
          <w:t>.</w:t>
        </w:r>
      </w:ins>
    </w:p>
    <w:p w14:paraId="2343B8BA" w14:textId="174DCD0D" w:rsidR="007D7A5E" w:rsidRDefault="007D7A5E" w:rsidP="002D4312">
      <w:pPr>
        <w:rPr>
          <w:ins w:id="337" w:author="Richard Bradbury" w:date="2023-09-14T08:37:00Z"/>
        </w:rPr>
      </w:pPr>
      <w:ins w:id="338" w:author="Richard Bradbury" w:date="2023-09-14T08:37:00Z">
        <w:r>
          <w:t xml:space="preserve">If the </w:t>
        </w:r>
      </w:ins>
      <w:ins w:id="339" w:author="Richard Bradbury" w:date="2023-09-14T08:49:00Z">
        <w:r w:rsidR="001A1612">
          <w:t xml:space="preserve">target </w:t>
        </w:r>
      </w:ins>
      <w:ins w:id="340" w:author="Richard Bradbury" w:date="2023-09-14T08:37:00Z">
        <w:r>
          <w:t xml:space="preserve">Server Certificate </w:t>
        </w:r>
      </w:ins>
      <w:ins w:id="341" w:author="Richard Bradbury" w:date="2023-09-14T08:49:00Z">
        <w:r w:rsidR="001A1612">
          <w:t>r</w:t>
        </w:r>
      </w:ins>
      <w:ins w:id="342" w:author="Richard Bradbury" w:date="2023-09-14T08:37:00Z">
        <w:r>
          <w:t xml:space="preserve">esource is still referenced by a Content Hosting Configuration or Content Publishing Configuration, an HTTP </w:t>
        </w:r>
        <w:r w:rsidRPr="007D7A5E">
          <w:rPr>
            <w:rStyle w:val="HTTPResponse"/>
          </w:rPr>
          <w:t>409 (</w:t>
        </w:r>
      </w:ins>
      <w:ins w:id="343" w:author="Richard Bradbury" w:date="2023-09-14T08:38:00Z">
        <w:r w:rsidRPr="007D7A5E">
          <w:rPr>
            <w:rStyle w:val="HTTPResponse"/>
          </w:rPr>
          <w:t>Conflict)</w:t>
        </w:r>
        <w:r>
          <w:t xml:space="preserve"> error response shall be returned by the 5GMS AS.</w:t>
        </w:r>
      </w:ins>
      <w:ins w:id="344" w:author="Richard Bradbury" w:date="2023-09-14T08:48:00Z">
        <w:r w:rsidR="001A1612">
          <w:t xml:space="preserve"> The response body shall be a </w:t>
        </w:r>
        <w:r w:rsidR="001A1612" w:rsidRPr="00CD3FD3">
          <w:rPr>
            <w:rStyle w:val="Code"/>
          </w:rPr>
          <w:t>ProblemDetails</w:t>
        </w:r>
        <w:r w:rsidR="001A1612">
          <w:t xml:space="preserve"> document as specified in clause 5.2.4.1 of TS 29.571 [12]</w:t>
        </w:r>
      </w:ins>
    </w:p>
    <w:p w14:paraId="504D1E0C" w14:textId="3C63B8F9" w:rsidR="007E2180" w:rsidRDefault="007E2180" w:rsidP="002D4312">
      <w:pPr>
        <w:rPr>
          <w:ins w:id="345" w:author="Richard Bradbury" w:date="2023-09-12T17:51:00Z"/>
        </w:rPr>
      </w:pPr>
      <w:ins w:id="346" w:author="Richard Bradbury" w:date="2023-09-12T17:52:00Z">
        <w:r>
          <w:t xml:space="preserve">If a </w:t>
        </w:r>
      </w:ins>
      <w:ins w:id="347" w:author="Richard Bradbury" w:date="2023-09-12T18:56:00Z">
        <w:r w:rsidR="00C1111B">
          <w:t>S</w:t>
        </w:r>
      </w:ins>
      <w:ins w:id="348" w:author="Richard Bradbury" w:date="2023-09-12T17:52:00Z">
        <w:r>
          <w:t xml:space="preserve">erver </w:t>
        </w:r>
      </w:ins>
      <w:ins w:id="349" w:author="Richard Bradbury" w:date="2023-09-12T18:56:00Z">
        <w:r w:rsidR="00C1111B">
          <w:t>C</w:t>
        </w:r>
      </w:ins>
      <w:ins w:id="350" w:author="Richard Bradbury" w:date="2023-09-12T17:53:00Z">
        <w:r>
          <w:t xml:space="preserve">ertificate resource previously existed at the request URL </w:t>
        </w:r>
      </w:ins>
      <w:ins w:id="351" w:author="Richard Bradbury" w:date="2023-09-12T18:56:00Z">
        <w:r w:rsidR="00C1111B">
          <w:t xml:space="preserve">and was destroyed </w:t>
        </w:r>
      </w:ins>
      <w:ins w:id="352" w:author="Richard Bradbury" w:date="2023-09-14T07:10:00Z">
        <w:r w:rsidR="005C7829">
          <w:t xml:space="preserve">using this procedure </w:t>
        </w:r>
      </w:ins>
      <w:ins w:id="353" w:author="Richard Bradbury" w:date="2023-09-12T17:53:00Z">
        <w:r>
          <w:t xml:space="preserve">an HTTP </w:t>
        </w:r>
        <w:r w:rsidRPr="00494B45">
          <w:rPr>
            <w:rStyle w:val="HTTPResponse"/>
          </w:rPr>
          <w:t>4</w:t>
        </w:r>
      </w:ins>
      <w:ins w:id="354" w:author="Richard Bradbury" w:date="2023-09-12T17:54:00Z">
        <w:r>
          <w:rPr>
            <w:rStyle w:val="HTTPResponse"/>
          </w:rPr>
          <w:t>10</w:t>
        </w:r>
      </w:ins>
      <w:ins w:id="355" w:author="Richard Bradbury" w:date="2023-09-12T17:53:00Z">
        <w:r w:rsidRPr="00494B45">
          <w:rPr>
            <w:rStyle w:val="HTTPResponse"/>
          </w:rPr>
          <w:t xml:space="preserve"> (</w:t>
        </w:r>
        <w:r>
          <w:rPr>
            <w:rStyle w:val="HTTPResponse"/>
          </w:rPr>
          <w:t>Gone</w:t>
        </w:r>
        <w:r w:rsidRPr="00494B45">
          <w:rPr>
            <w:rStyle w:val="HTTPResponse"/>
          </w:rPr>
          <w:t>)</w:t>
        </w:r>
        <w:r>
          <w:t xml:space="preserve"> </w:t>
        </w:r>
      </w:ins>
      <w:ins w:id="356" w:author="Richard Bradbury" w:date="2023-09-14T08:38:00Z">
        <w:r w:rsidR="007D7A5E">
          <w:t xml:space="preserve">error </w:t>
        </w:r>
      </w:ins>
      <w:ins w:id="357" w:author="Richard Bradbury" w:date="2023-09-12T17:53:00Z">
        <w:r>
          <w:t>response should be returned by the 5GMS AS.</w:t>
        </w:r>
      </w:ins>
      <w:ins w:id="358" w:author="Richard Bradbury" w:date="2023-09-12T18:36:00Z">
        <w:r w:rsidR="002D4312">
          <w:t xml:space="preserve"> I</w:t>
        </w:r>
      </w:ins>
      <w:ins w:id="359" w:author="Richard Bradbury" w:date="2023-09-12T17:51:00Z">
        <w:r>
          <w:t xml:space="preserve">f no server certificate resource </w:t>
        </w:r>
      </w:ins>
      <w:ins w:id="360" w:author="Richard Bradbury" w:date="2023-09-12T17:53:00Z">
        <w:r>
          <w:t xml:space="preserve">has ever </w:t>
        </w:r>
      </w:ins>
      <w:ins w:id="361" w:author="Richard Bradbury" w:date="2023-09-12T17:51:00Z">
        <w:r>
          <w:t>exist</w:t>
        </w:r>
      </w:ins>
      <w:ins w:id="362" w:author="Richard Bradbury" w:date="2023-09-12T17:53:00Z">
        <w:r>
          <w:t>ed</w:t>
        </w:r>
      </w:ins>
      <w:ins w:id="363" w:author="Richard Bradbury" w:date="2023-09-12T17:51:00Z">
        <w:r>
          <w:t xml:space="preserve"> at the request URL an HTTP </w:t>
        </w:r>
        <w:r w:rsidRPr="00494B45">
          <w:rPr>
            <w:rStyle w:val="HTTPResponse"/>
          </w:rPr>
          <w:t>40</w:t>
        </w:r>
        <w:r>
          <w:rPr>
            <w:rStyle w:val="HTTPResponse"/>
          </w:rPr>
          <w:t>4</w:t>
        </w:r>
        <w:r w:rsidRPr="00494B45">
          <w:rPr>
            <w:rStyle w:val="HTTPResponse"/>
          </w:rPr>
          <w:t xml:space="preserve"> (</w:t>
        </w:r>
        <w:r>
          <w:rPr>
            <w:rStyle w:val="HTTPResponse"/>
          </w:rPr>
          <w:t>Not Foun</w:t>
        </w:r>
        <w:r w:rsidRPr="00494B45">
          <w:rPr>
            <w:rStyle w:val="HTTPResponse"/>
          </w:rPr>
          <w:t>d)</w:t>
        </w:r>
        <w:r>
          <w:t xml:space="preserve"> </w:t>
        </w:r>
      </w:ins>
      <w:ins w:id="364" w:author="Richard Bradbury" w:date="2023-09-14T08:38:00Z">
        <w:r w:rsidR="007D7A5E">
          <w:t xml:space="preserve">error </w:t>
        </w:r>
      </w:ins>
      <w:ins w:id="365" w:author="Richard Bradbury" w:date="2023-09-12T17:51:00Z">
        <w:r>
          <w:t>response shall be returned by the 5GMS AS.</w:t>
        </w:r>
      </w:ins>
      <w:ins w:id="366" w:author="Richard Bradbury" w:date="2023-09-12T18:06:00Z">
        <w:r w:rsidR="00CD3FD3">
          <w:t xml:space="preserve"> </w:t>
        </w:r>
      </w:ins>
      <w:ins w:id="367" w:author="Richard Bradbury" w:date="2023-09-12T18:36:00Z">
        <w:r w:rsidR="002D4312">
          <w:t>In either case t</w:t>
        </w:r>
      </w:ins>
      <w:ins w:id="368" w:author="Richard Bradbury" w:date="2023-09-12T18:06:00Z">
        <w:r w:rsidR="00CD3FD3">
          <w:t xml:space="preserve">he response body shall be a </w:t>
        </w:r>
        <w:r w:rsidR="00CD3FD3" w:rsidRPr="00CD3FD3">
          <w:rPr>
            <w:rStyle w:val="Code"/>
          </w:rPr>
          <w:t>ProblemDetails</w:t>
        </w:r>
        <w:r w:rsidR="00CD3FD3">
          <w:t xml:space="preserve"> document as specified in clause 5.2.4.1 of TS 29.571 [12].</w:t>
        </w:r>
      </w:ins>
    </w:p>
    <w:p w14:paraId="00D8808D" w14:textId="01766CE1" w:rsidR="005C39B5" w:rsidRDefault="005C39B5" w:rsidP="005C39B5">
      <w:pPr>
        <w:pStyle w:val="Heading3"/>
        <w:rPr>
          <w:ins w:id="369" w:author="Richard Bradbury" w:date="2023-07-27T12:22:00Z"/>
        </w:rPr>
      </w:pPr>
      <w:ins w:id="370" w:author="Richard Bradbury" w:date="2023-07-27T12:17:00Z">
        <w:r>
          <w:t>4.5.3</w:t>
        </w:r>
        <w:r>
          <w:tab/>
          <w:t xml:space="preserve">Content Preparation Template </w:t>
        </w:r>
      </w:ins>
      <w:ins w:id="371" w:author="Richard Bradbury" w:date="2023-07-27T12:47:00Z">
        <w:r w:rsidR="00386DDE">
          <w:t>configuration</w:t>
        </w:r>
      </w:ins>
      <w:ins w:id="372" w:author="Richard Bradbury" w:date="2023-07-27T12:17:00Z">
        <w:r>
          <w:t xml:space="preserve"> procedures</w:t>
        </w:r>
      </w:ins>
    </w:p>
    <w:p w14:paraId="4F975A56" w14:textId="115A98DC" w:rsidR="005C39B5" w:rsidRDefault="005C39B5" w:rsidP="005C39B5">
      <w:pPr>
        <w:pStyle w:val="Heading4"/>
        <w:rPr>
          <w:ins w:id="373" w:author="Richard Bradbury" w:date="2023-07-27T12:22:00Z"/>
        </w:rPr>
      </w:pPr>
      <w:ins w:id="374" w:author="Richard Bradbury" w:date="2023-07-27T12:22:00Z">
        <w:r>
          <w:t>4.5.3.1</w:t>
        </w:r>
        <w:r>
          <w:tab/>
          <w:t>General</w:t>
        </w:r>
      </w:ins>
    </w:p>
    <w:p w14:paraId="4E5B9129" w14:textId="48F3C561" w:rsidR="00CD3FD3" w:rsidRDefault="00CD3FD3" w:rsidP="00CD3FD3">
      <w:pPr>
        <w:rPr>
          <w:ins w:id="375" w:author="Richard Bradbury" w:date="2023-09-12T18:28:00Z"/>
        </w:rPr>
      </w:pPr>
      <w:ins w:id="376" w:author="Richard Bradbury" w:date="2023-09-12T17:59:00Z">
        <w:r>
          <w:t>The 5GMS AF shall configure Content Preparation Template resources in the 5GMS AS using the procedures defined in this clause such that they remain synchronised with the Content Preparation Templates provisioned at reference point M1 using the procedures defined in clause 4.3.</w:t>
        </w:r>
      </w:ins>
      <w:ins w:id="377" w:author="Richard Bradbury" w:date="2023-09-12T18:01:00Z">
        <w:r>
          <w:t>5</w:t>
        </w:r>
      </w:ins>
      <w:ins w:id="378" w:author="Richard Bradbury" w:date="2023-09-12T17:59:00Z">
        <w:r>
          <w:t>.</w:t>
        </w:r>
      </w:ins>
    </w:p>
    <w:p w14:paraId="5657C22E" w14:textId="5798AB38" w:rsidR="002D4312" w:rsidRDefault="002D4312" w:rsidP="00CD3FD3">
      <w:pPr>
        <w:rPr>
          <w:ins w:id="379" w:author="Richard Bradbury" w:date="2023-09-12T17:59:00Z"/>
        </w:rPr>
      </w:pPr>
      <w:ins w:id="380" w:author="Richard Bradbury" w:date="2023-09-12T18:28:00Z">
        <w:r>
          <w:t>The format of the Content Preparation Template resource representation is not specified in the present document.</w:t>
        </w:r>
      </w:ins>
    </w:p>
    <w:p w14:paraId="59772F2A" w14:textId="222B9C66" w:rsidR="008F3A9E" w:rsidRDefault="008F3A9E" w:rsidP="008F3A9E">
      <w:pPr>
        <w:pStyle w:val="Heading4"/>
        <w:rPr>
          <w:ins w:id="381" w:author="Richard Bradbury" w:date="2023-09-12T18:27:00Z"/>
        </w:rPr>
      </w:pPr>
      <w:ins w:id="382" w:author="Richard Bradbury" w:date="2023-09-12T18:27:00Z">
        <w:r>
          <w:t>4.5.3.2</w:t>
        </w:r>
        <w:r>
          <w:tab/>
          <w:t xml:space="preserve">Enumerate </w:t>
        </w:r>
      </w:ins>
      <w:ins w:id="383" w:author="Richard Bradbury" w:date="2023-09-12T19:14:00Z">
        <w:r w:rsidR="0000436B">
          <w:t>Content Preparation Templates</w:t>
        </w:r>
      </w:ins>
      <w:ins w:id="384" w:author="Richard Bradbury" w:date="2023-09-12T18:27:00Z">
        <w:r>
          <w:t xml:space="preserve"> collection</w:t>
        </w:r>
      </w:ins>
    </w:p>
    <w:p w14:paraId="4C595492" w14:textId="596504DA" w:rsidR="008F3A9E" w:rsidRDefault="008F3A9E" w:rsidP="008F3A9E">
      <w:pPr>
        <w:rPr>
          <w:ins w:id="385" w:author="Richard Bradbury" w:date="2023-09-12T18:27:00Z"/>
        </w:rPr>
      </w:pPr>
      <w:ins w:id="386" w:author="Richard Bradbury" w:date="2023-09-12T18:27:00Z">
        <w:r>
          <w:t>This procedure is used by the 5GMS AF to determine th</w:t>
        </w:r>
      </w:ins>
      <w:ins w:id="387" w:author="Richard Bradbury" w:date="2023-09-14T06:16:00Z">
        <w:r w:rsidR="004A52EB">
          <w:t>e configuration</w:t>
        </w:r>
      </w:ins>
      <w:ins w:id="388" w:author="Richard Bradbury" w:date="2023-09-12T18:27:00Z">
        <w:r>
          <w:t xml:space="preserve"> state of</w:t>
        </w:r>
      </w:ins>
      <w:ins w:id="389" w:author="Richard Bradbury" w:date="2023-09-14T06:21:00Z">
        <w:r w:rsidR="004A52EB">
          <w:t xml:space="preserve"> the Content Preparation Templates collection in</w:t>
        </w:r>
      </w:ins>
      <w:ins w:id="390" w:author="Richard Bradbury" w:date="2023-09-12T18:27:00Z">
        <w:r>
          <w:t xml:space="preserve"> a running 5GMS AS instance. The HTTP </w:t>
        </w:r>
        <w:r w:rsidRPr="008F3A9E">
          <w:rPr>
            <w:rStyle w:val="HTTPMethod"/>
          </w:rPr>
          <w:t>GET</w:t>
        </w:r>
        <w:r>
          <w:t xml:space="preserve"> method </w:t>
        </w:r>
      </w:ins>
      <w:ins w:id="391" w:author="Richard Bradbury" w:date="2023-09-14T06:34:00Z">
        <w:r w:rsidR="00A6008B">
          <w:t>shall be used for this purpose</w:t>
        </w:r>
      </w:ins>
      <w:ins w:id="392" w:author="Richard Bradbury" w:date="2023-09-12T18:27:00Z">
        <w:r>
          <w:t xml:space="preserve">. The request URL shall be that of the </w:t>
        </w:r>
      </w:ins>
      <w:ins w:id="393" w:author="Richard Bradbury" w:date="2023-09-14T06:37:00Z">
        <w:r w:rsidR="00FF1BBE">
          <w:t xml:space="preserve">Content Preparation Templates </w:t>
        </w:r>
      </w:ins>
      <w:ins w:id="394" w:author="Richard Bradbury" w:date="2023-09-12T18:27:00Z">
        <w:r>
          <w:t>collection on the 5GMS AS instance.</w:t>
        </w:r>
      </w:ins>
    </w:p>
    <w:p w14:paraId="1A0E379D" w14:textId="4C53B5B2" w:rsidR="008F3A9E" w:rsidRPr="005E4CAC" w:rsidRDefault="008F3A9E" w:rsidP="008F3A9E">
      <w:pPr>
        <w:rPr>
          <w:ins w:id="395" w:author="Richard Bradbury" w:date="2023-09-12T18:27:00Z"/>
        </w:rPr>
      </w:pPr>
      <w:ins w:id="396" w:author="Richard Bradbury" w:date="2023-09-12T18:27:00Z">
        <w:r>
          <w:t xml:space="preserve">If the operation is successful, the 5GMS AS shall return an HTTP </w:t>
        </w:r>
        <w:r w:rsidRPr="008F3A9E">
          <w:rPr>
            <w:rStyle w:val="HTTPResponse"/>
          </w:rPr>
          <w:t>200 (OK)</w:t>
        </w:r>
        <w:r>
          <w:t xml:space="preserve"> response. The resource body shall be a JSON array of </w:t>
        </w:r>
      </w:ins>
      <w:ins w:id="397" w:author="Richard Bradbury" w:date="2023-09-14T06:37:00Z">
        <w:r w:rsidR="00FF1BBE">
          <w:t>Content Preparation Template</w:t>
        </w:r>
      </w:ins>
      <w:ins w:id="398" w:author="Richard Bradbury" w:date="2023-09-12T18:27:00Z">
        <w:r>
          <w:t xml:space="preserve"> resource identifiers. The array shall be empty if no </w:t>
        </w:r>
      </w:ins>
      <w:ins w:id="399" w:author="Richard Bradbury" w:date="2023-09-14T06:38:00Z">
        <w:r w:rsidR="00FF1BBE">
          <w:t xml:space="preserve">Content Preparation Template </w:t>
        </w:r>
      </w:ins>
      <w:ins w:id="400" w:author="Richard Bradbury" w:date="2023-09-12T18:27:00Z">
        <w:r>
          <w:t>resources currently exist</w:t>
        </w:r>
      </w:ins>
      <w:ins w:id="401" w:author="Richard Bradbury" w:date="2023-09-14T06:38:00Z">
        <w:r w:rsidR="00FF1BBE">
          <w:t xml:space="preserve"> in the collection</w:t>
        </w:r>
      </w:ins>
      <w:ins w:id="402" w:author="Richard Bradbury" w:date="2023-09-12T18:27:00Z">
        <w:r>
          <w:t>.</w:t>
        </w:r>
      </w:ins>
    </w:p>
    <w:p w14:paraId="6A86F40F" w14:textId="570035AC" w:rsidR="005C39B5" w:rsidRDefault="005C39B5" w:rsidP="00DD3B97">
      <w:pPr>
        <w:pStyle w:val="Heading4"/>
        <w:rPr>
          <w:ins w:id="403" w:author="Richard Bradbury" w:date="2023-07-27T12:23:00Z"/>
        </w:rPr>
      </w:pPr>
      <w:ins w:id="404" w:author="Richard Bradbury" w:date="2023-07-27T12:23:00Z">
        <w:r>
          <w:t>4.5.3.</w:t>
        </w:r>
      </w:ins>
      <w:ins w:id="405" w:author="Richard Bradbury" w:date="2023-09-12T18:27:00Z">
        <w:r w:rsidR="008F3A9E">
          <w:t>3</w:t>
        </w:r>
      </w:ins>
      <w:ins w:id="406" w:author="Richard Bradbury" w:date="2023-07-27T12:23:00Z">
        <w:r>
          <w:tab/>
          <w:t>Create Content Preparation Template</w:t>
        </w:r>
      </w:ins>
    </w:p>
    <w:p w14:paraId="1B8DA746" w14:textId="5BEC71E6" w:rsidR="00CD3FD3" w:rsidRDefault="00CD3FD3" w:rsidP="00CD3FD3">
      <w:pPr>
        <w:rPr>
          <w:ins w:id="407" w:author="Richard Bradbury" w:date="2023-09-12T18:06:00Z"/>
        </w:rPr>
      </w:pPr>
      <w:ins w:id="408" w:author="Richard Bradbury" w:date="2023-09-12T18:06:00Z">
        <w:r>
          <w:t xml:space="preserve">This procedure is used by the 5GMS AF to create a new Content Preparation Template resource in the target 5GMS AS instance. The HTTP </w:t>
        </w:r>
        <w:r w:rsidRPr="00494B45">
          <w:rPr>
            <w:rStyle w:val="HTTPMethod"/>
          </w:rPr>
          <w:t>POST</w:t>
        </w:r>
        <w:r>
          <w:t xml:space="preserve"> method </w:t>
        </w:r>
      </w:ins>
      <w:ins w:id="409" w:author="Richard Bradbury" w:date="2023-09-14T06:34:00Z">
        <w:r w:rsidR="00A6008B">
          <w:t>shall be used for this purpose</w:t>
        </w:r>
      </w:ins>
      <w:ins w:id="410" w:author="Richard Bradbury" w:date="2023-09-12T18:06:00Z">
        <w:r>
          <w:t xml:space="preserve">. The 5GMS AF shall nominate the resource identifier to be used to identify the </w:t>
        </w:r>
      </w:ins>
      <w:ins w:id="411" w:author="Richard Bradbury" w:date="2023-09-12T18:56:00Z">
        <w:r w:rsidR="00C1111B">
          <w:t xml:space="preserve">new </w:t>
        </w:r>
      </w:ins>
      <w:ins w:id="412" w:author="Richard Bradbury" w:date="2023-09-12T18:06:00Z">
        <w:r>
          <w:t xml:space="preserve">resource </w:t>
        </w:r>
      </w:ins>
      <w:ins w:id="413" w:author="Richard Bradbury" w:date="2023-09-12T18:56:00Z">
        <w:r w:rsidR="00C1111B">
          <w:t xml:space="preserve">in </w:t>
        </w:r>
      </w:ins>
      <w:ins w:id="414" w:author="Richard Bradbury" w:date="2023-09-12T18:57:00Z">
        <w:r w:rsidR="00C1111B">
          <w:t xml:space="preserve">the </w:t>
        </w:r>
      </w:ins>
      <w:ins w:id="415" w:author="Richard Bradbury" w:date="2023-09-12T18:56:00Z">
        <w:r w:rsidR="00C1111B">
          <w:t>Content Preparation Template</w:t>
        </w:r>
      </w:ins>
      <w:ins w:id="416" w:author="Richard Bradbury" w:date="2023-09-12T18:57:00Z">
        <w:r w:rsidR="00C1111B">
          <w:t>s</w:t>
        </w:r>
      </w:ins>
      <w:ins w:id="417" w:author="Richard Bradbury" w:date="2023-09-12T18:56:00Z">
        <w:r w:rsidR="00C1111B">
          <w:t xml:space="preserve"> </w:t>
        </w:r>
      </w:ins>
      <w:ins w:id="418" w:author="Richard Bradbury" w:date="2023-09-12T18:57:00Z">
        <w:r w:rsidR="00C1111B">
          <w:t>collection as part of</w:t>
        </w:r>
      </w:ins>
      <w:ins w:id="419" w:author="Richard Bradbury" w:date="2023-09-12T18:06:00Z">
        <w:r>
          <w:t xml:space="preserve"> the request URL. A representation of the resource shall be provided as the request body.</w:t>
        </w:r>
      </w:ins>
    </w:p>
    <w:p w14:paraId="2456D850" w14:textId="23B5ABA6" w:rsidR="00CD3FD3" w:rsidRDefault="00CD3FD3" w:rsidP="00CD3FD3">
      <w:pPr>
        <w:rPr>
          <w:ins w:id="420" w:author="Richard Bradbury" w:date="2023-09-12T18:06:00Z"/>
        </w:rPr>
      </w:pPr>
      <w:ins w:id="421" w:author="Richard Bradbury" w:date="2023-09-12T18:06:00Z">
        <w:r>
          <w:t>If the operation is successful</w:t>
        </w:r>
      </w:ins>
      <w:ins w:id="422" w:author="Richard Bradbury" w:date="2023-09-12T18:20:00Z">
        <w:r w:rsidR="008F3A9E">
          <w:t>,</w:t>
        </w:r>
      </w:ins>
      <w:ins w:id="423" w:author="Richard Bradbury" w:date="2023-09-12T18:06:00Z">
        <w:r>
          <w:t xml:space="preserve"> the 5GMS AS shall return an HTTP </w:t>
        </w:r>
        <w:r w:rsidRPr="00494B45">
          <w:rPr>
            <w:rStyle w:val="HTTPResponse"/>
          </w:rPr>
          <w:t>201 (Created)</w:t>
        </w:r>
        <w:r>
          <w:t xml:space="preserve"> response with an empty response body. The content of the </w:t>
        </w:r>
        <w:r w:rsidRPr="00494B45">
          <w:rPr>
            <w:rStyle w:val="HTTPHeader"/>
          </w:rPr>
          <w:t>Location</w:t>
        </w:r>
        <w:r>
          <w:t xml:space="preserve"> header may differ from the request URL if the request was satisfied by a different 5GMS AS instance.</w:t>
        </w:r>
      </w:ins>
    </w:p>
    <w:p w14:paraId="3F8C733D" w14:textId="2AD2FF5B" w:rsidR="00C1111B" w:rsidRDefault="00C13A17" w:rsidP="00C13A17">
      <w:pPr>
        <w:rPr>
          <w:ins w:id="424" w:author="Richard Bradbury" w:date="2023-09-12T18:50:00Z"/>
        </w:rPr>
      </w:pPr>
      <w:ins w:id="425" w:author="Richard Bradbury" w:date="2023-09-12T18:09:00Z">
        <w:r>
          <w:t xml:space="preserve">If a Content Preparation Template resource already exists at the request URL an HTTP </w:t>
        </w:r>
        <w:r w:rsidRPr="00494B45">
          <w:rPr>
            <w:rStyle w:val="HTTPResponse"/>
          </w:rPr>
          <w:t>405 (Method Not Allowed)</w:t>
        </w:r>
        <w:r>
          <w:t xml:space="preserve"> </w:t>
        </w:r>
      </w:ins>
      <w:ins w:id="426" w:author="Richard Bradbury" w:date="2023-09-14T08:39:00Z">
        <w:r w:rsidR="007D7A5E">
          <w:t>error response</w:t>
        </w:r>
      </w:ins>
      <w:ins w:id="427" w:author="Richard Bradbury" w:date="2023-09-12T18:09:00Z">
        <w:r>
          <w:t xml:space="preserve"> shall be returned by the 5GMS AS.</w:t>
        </w:r>
      </w:ins>
      <w:ins w:id="428" w:author="Richard Bradbury" w:date="2023-09-12T18:50:00Z">
        <w:r w:rsidR="00C1111B" w:rsidRPr="00C1111B">
          <w:t xml:space="preserve"> </w:t>
        </w:r>
        <w:r w:rsidR="00C1111B">
          <w:t xml:space="preserve">The response body shall be a </w:t>
        </w:r>
        <w:r w:rsidR="00C1111B" w:rsidRPr="00CD3FD3">
          <w:rPr>
            <w:rStyle w:val="Code"/>
          </w:rPr>
          <w:t>ProblemDetails</w:t>
        </w:r>
        <w:r w:rsidR="00C1111B">
          <w:t xml:space="preserve"> document as specified in clause 5.2.4.1 of TS 29.571 [12].</w:t>
        </w:r>
      </w:ins>
    </w:p>
    <w:p w14:paraId="0F96BE2D" w14:textId="35C6B56B" w:rsidR="00C13A17" w:rsidRPr="00FB3868" w:rsidRDefault="00C1111B" w:rsidP="00C13A17">
      <w:pPr>
        <w:rPr>
          <w:ins w:id="429" w:author="Richard Bradbury" w:date="2023-09-12T18:09:00Z"/>
        </w:rPr>
      </w:pPr>
      <w:ins w:id="430" w:author="Richard Bradbury" w:date="2023-09-12T18:50:00Z">
        <w:r>
          <w:lastRenderedPageBreak/>
          <w:t>If</w:t>
        </w:r>
      </w:ins>
      <w:ins w:id="431" w:author="Richard Bradbury" w:date="2023-09-12T18:09:00Z">
        <w:r w:rsidR="00C13A17">
          <w:t xml:space="preserve"> a </w:t>
        </w:r>
      </w:ins>
      <w:ins w:id="432" w:author="Richard Bradbury" w:date="2023-09-12T18:50:00Z">
        <w:r>
          <w:t xml:space="preserve">Content Preparation Template </w:t>
        </w:r>
      </w:ins>
      <w:ins w:id="433" w:author="Richard Bradbury" w:date="2023-09-12T18:09:00Z">
        <w:r w:rsidR="00C13A17">
          <w:t>resource previously existed at the request URL</w:t>
        </w:r>
      </w:ins>
      <w:ins w:id="434" w:author="Richard Bradbury" w:date="2023-09-12T18:51:00Z">
        <w:r>
          <w:t xml:space="preserve"> </w:t>
        </w:r>
      </w:ins>
      <w:ins w:id="435" w:author="Richard Bradbury" w:date="2023-09-12T18:58:00Z">
        <w:r w:rsidR="003A20A4">
          <w:t>and</w:t>
        </w:r>
      </w:ins>
      <w:ins w:id="436" w:author="Richard Bradbury" w:date="2023-09-12T18:51:00Z">
        <w:r>
          <w:t xml:space="preserve"> was destroyed 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437" w:author="Richard Bradbury" w:date="2023-09-14T08:39:00Z">
        <w:r w:rsidR="007D7A5E">
          <w:t>error response</w:t>
        </w:r>
      </w:ins>
      <w:ins w:id="438" w:author="Richard Bradbury" w:date="2023-09-12T18:51:00Z">
        <w:r>
          <w:t xml:space="preserve"> should be returned by the 5GMS AS</w:t>
        </w:r>
      </w:ins>
      <w:ins w:id="439" w:author="Richard Bradbury" w:date="2023-09-12T18:09:00Z">
        <w:r w:rsidR="00C13A17">
          <w:t xml:space="preserve">. </w:t>
        </w:r>
      </w:ins>
      <w:ins w:id="440" w:author="Richard Bradbury" w:date="2023-09-12T18:51:00Z">
        <w:r>
          <w:t>T</w:t>
        </w:r>
      </w:ins>
      <w:ins w:id="441" w:author="Richard Bradbury" w:date="2023-09-12T18:09:00Z">
        <w:r w:rsidR="00C13A17">
          <w:t xml:space="preserve">he response body shall be a </w:t>
        </w:r>
        <w:r w:rsidR="00C13A17" w:rsidRPr="00CD3FD3">
          <w:rPr>
            <w:rStyle w:val="Code"/>
          </w:rPr>
          <w:t>ProblemDetails</w:t>
        </w:r>
        <w:r w:rsidR="00C13A17">
          <w:t xml:space="preserve"> document as specified in clause 5.2.4.1 of TS 29.571 [12].</w:t>
        </w:r>
      </w:ins>
    </w:p>
    <w:p w14:paraId="4073B5D7" w14:textId="143803A9" w:rsidR="005C39B5" w:rsidRDefault="005C39B5" w:rsidP="00DD3B97">
      <w:pPr>
        <w:pStyle w:val="Heading4"/>
        <w:rPr>
          <w:ins w:id="442" w:author="Richard Bradbury" w:date="2023-07-27T12:24:00Z"/>
        </w:rPr>
      </w:pPr>
      <w:ins w:id="443" w:author="Richard Bradbury" w:date="2023-07-27T12:23:00Z">
        <w:r>
          <w:t>4.5.3.</w:t>
        </w:r>
      </w:ins>
      <w:ins w:id="444" w:author="Richard Bradbury" w:date="2023-09-12T18:27:00Z">
        <w:r w:rsidR="008F3A9E">
          <w:t>4</w:t>
        </w:r>
      </w:ins>
      <w:ins w:id="445" w:author="Richard Bradbury" w:date="2023-07-27T12:23:00Z">
        <w:r>
          <w:tab/>
          <w:t>Retrieve Content Preparation Template</w:t>
        </w:r>
      </w:ins>
    </w:p>
    <w:p w14:paraId="67FD233D" w14:textId="632FC239" w:rsidR="00DD3B97" w:rsidRPr="00DD3B97" w:rsidRDefault="00DD3B97" w:rsidP="00DD3B97">
      <w:pPr>
        <w:rPr>
          <w:ins w:id="446" w:author="Richard Bradbury" w:date="2023-07-27T12:23:00Z"/>
        </w:rPr>
      </w:pPr>
      <w:ins w:id="447" w:author="Richard Bradbury" w:date="2023-07-27T12:24:00Z">
        <w:r w:rsidRPr="00DD3B97">
          <w:t>Retrieval of individual Content Preparation Template resources is not permitted at reference point M3.</w:t>
        </w:r>
      </w:ins>
    </w:p>
    <w:p w14:paraId="5EB0BEC9" w14:textId="67677A01" w:rsidR="005C39B5" w:rsidRDefault="005C39B5" w:rsidP="00DD3B97">
      <w:pPr>
        <w:pStyle w:val="Heading4"/>
        <w:rPr>
          <w:ins w:id="448" w:author="Richard Bradbury" w:date="2023-07-27T12:23:00Z"/>
        </w:rPr>
      </w:pPr>
      <w:ins w:id="449" w:author="Richard Bradbury" w:date="2023-07-27T12:23:00Z">
        <w:r>
          <w:t>4.5.3.</w:t>
        </w:r>
      </w:ins>
      <w:ins w:id="450" w:author="Richard Bradbury" w:date="2023-09-12T18:27:00Z">
        <w:r w:rsidR="008F3A9E">
          <w:t>5</w:t>
        </w:r>
      </w:ins>
      <w:ins w:id="451" w:author="Richard Bradbury" w:date="2023-07-27T12:23:00Z">
        <w:r>
          <w:tab/>
          <w:t>Update Content Preparation Template</w:t>
        </w:r>
      </w:ins>
    </w:p>
    <w:p w14:paraId="7325E01E" w14:textId="793B1F3C" w:rsidR="005E4CAC" w:rsidRDefault="005E4CAC" w:rsidP="005E4CAC">
      <w:pPr>
        <w:rPr>
          <w:ins w:id="452" w:author="Richard Bradbury" w:date="2023-09-12T18:13:00Z"/>
        </w:rPr>
      </w:pPr>
      <w:ins w:id="453" w:author="Richard Bradbury" w:date="2023-09-12T18:13:00Z">
        <w:r>
          <w:t xml:space="preserve">This procedure is used by the 5GMS AF to replace a Content Preparation Template resource in the target 5GMS AS instance. The HTTP </w:t>
        </w:r>
        <w:r w:rsidRPr="00494B45">
          <w:rPr>
            <w:rStyle w:val="HTTPMethod"/>
          </w:rPr>
          <w:t>P</w:t>
        </w:r>
        <w:r>
          <w:rPr>
            <w:rStyle w:val="HTTPMethod"/>
          </w:rPr>
          <w:t>UT</w:t>
        </w:r>
        <w:r>
          <w:t xml:space="preserve"> method </w:t>
        </w:r>
      </w:ins>
      <w:ins w:id="454" w:author="Richard Bradbury" w:date="2023-09-14T06:34:00Z">
        <w:r w:rsidR="00A6008B">
          <w:t>shall be used for this purpose</w:t>
        </w:r>
      </w:ins>
      <w:ins w:id="455" w:author="Richard Bradbury" w:date="2023-09-12T18:13:00Z">
        <w:r>
          <w:t xml:space="preserve">. </w:t>
        </w:r>
      </w:ins>
      <w:ins w:id="456" w:author="Richard Bradbury" w:date="2023-09-12T18:59:00Z">
        <w:r w:rsidR="003A20A4">
          <w:t>The target resource shall be indicated in the request URL.</w:t>
        </w:r>
      </w:ins>
      <w:ins w:id="457" w:author="Richard Bradbury" w:date="2023-09-12T18:43:00Z">
        <w:r w:rsidR="00FE4E91">
          <w:t xml:space="preserve"> </w:t>
        </w:r>
      </w:ins>
      <w:ins w:id="458" w:author="Richard Bradbury" w:date="2023-09-12T18:13:00Z">
        <w:r>
          <w:t>The replacement resource representation shall be provided as the request body.</w:t>
        </w:r>
      </w:ins>
    </w:p>
    <w:p w14:paraId="0F13E28D" w14:textId="64165858" w:rsidR="005E4CAC" w:rsidRDefault="005E4CAC" w:rsidP="005E4CAC">
      <w:pPr>
        <w:rPr>
          <w:ins w:id="459" w:author="Richard Bradbury" w:date="2023-09-12T18:13:00Z"/>
        </w:rPr>
      </w:pPr>
      <w:ins w:id="460" w:author="Richard Bradbury" w:date="2023-09-12T18:13:00Z">
        <w:r>
          <w:t>If the operation is successful</w:t>
        </w:r>
      </w:ins>
      <w:ins w:id="461" w:author="Richard Bradbury" w:date="2023-09-12T18:20:00Z">
        <w:r w:rsidR="008F3A9E">
          <w:t>,</w:t>
        </w:r>
      </w:ins>
      <w:ins w:id="462" w:author="Richard Bradbury" w:date="2023-09-12T18:13:00Z">
        <w:r>
          <w:t xml:space="preserve"> the 5GMS AS shall return an HTTP </w:t>
        </w:r>
        <w:r w:rsidRPr="00494B45">
          <w:rPr>
            <w:rStyle w:val="HTTPResponse"/>
          </w:rPr>
          <w:t>2</w:t>
        </w:r>
        <w:r>
          <w:rPr>
            <w:rStyle w:val="HTTPResponse"/>
          </w:rPr>
          <w:t>00</w:t>
        </w:r>
        <w:r w:rsidRPr="00494B45">
          <w:rPr>
            <w:rStyle w:val="HTTPResponse"/>
          </w:rPr>
          <w:t xml:space="preserve"> (</w:t>
        </w:r>
        <w:r>
          <w:rPr>
            <w:rStyle w:val="HTTPResponse"/>
          </w:rPr>
          <w:t>OK</w:t>
        </w:r>
        <w:r w:rsidRPr="00494B45">
          <w:rPr>
            <w:rStyle w:val="HTTPResponse"/>
          </w:rPr>
          <w:t>)</w:t>
        </w:r>
        <w:r>
          <w:t xml:space="preserve"> response with an empty response body.</w:t>
        </w:r>
      </w:ins>
    </w:p>
    <w:p w14:paraId="08E6F43F" w14:textId="5089C615" w:rsidR="005E4CAC" w:rsidRDefault="005E4CAC" w:rsidP="005E4CAC">
      <w:pPr>
        <w:rPr>
          <w:ins w:id="463" w:author="Richard Bradbury" w:date="2023-09-12T18:13:00Z"/>
        </w:rPr>
      </w:pPr>
      <w:ins w:id="464" w:author="Richard Bradbury" w:date="2023-09-12T18:13:00Z">
        <w:r>
          <w:t xml:space="preserve">If the replacement </w:t>
        </w:r>
      </w:ins>
      <w:ins w:id="465" w:author="Richard Bradbury" w:date="2023-09-12T18:30:00Z">
        <w:r w:rsidR="002D4312">
          <w:t>Content Preparation Template</w:t>
        </w:r>
      </w:ins>
      <w:ins w:id="466" w:author="Richard Bradbury" w:date="2023-09-12T18:13:00Z">
        <w:r>
          <w:t xml:space="preserve"> is identical to the current resource representation the 5GMS AS shall return an HTTP </w:t>
        </w:r>
        <w:r w:rsidRPr="00494B45">
          <w:rPr>
            <w:rStyle w:val="HTTPResponse"/>
          </w:rPr>
          <w:t>20</w:t>
        </w:r>
        <w:r>
          <w:rPr>
            <w:rStyle w:val="HTTPResponse"/>
          </w:rPr>
          <w:t>4</w:t>
        </w:r>
        <w:r w:rsidRPr="00494B45">
          <w:rPr>
            <w:rStyle w:val="HTTPResponse"/>
          </w:rPr>
          <w:t xml:space="preserve"> (</w:t>
        </w:r>
        <w:r>
          <w:rPr>
            <w:rStyle w:val="HTTPResponse"/>
          </w:rPr>
          <w:t>No Content</w:t>
        </w:r>
        <w:r w:rsidRPr="00494B45">
          <w:rPr>
            <w:rStyle w:val="HTTPResponse"/>
          </w:rPr>
          <w:t>)</w:t>
        </w:r>
        <w:r>
          <w:t xml:space="preserve"> response with an empty response body to indicate a "no-op".</w:t>
        </w:r>
      </w:ins>
    </w:p>
    <w:p w14:paraId="1F34D122" w14:textId="7AD9AE5D" w:rsidR="005E4CAC" w:rsidRDefault="002D4312" w:rsidP="005E4CAC">
      <w:pPr>
        <w:rPr>
          <w:ins w:id="467" w:author="Richard Bradbury" w:date="2023-09-12T18:31:00Z"/>
        </w:rPr>
      </w:pPr>
      <w:ins w:id="468" w:author="Richard Bradbury" w:date="2023-09-12T18:32:00Z">
        <w:r>
          <w:t xml:space="preserve">If a Content Preparation Template resource previously existed at the request URL and was destroyed 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469" w:author="Richard Bradbury" w:date="2023-09-14T08:40:00Z">
        <w:r w:rsidR="007D7A5E">
          <w:t>error response</w:t>
        </w:r>
      </w:ins>
      <w:ins w:id="470" w:author="Richard Bradbury" w:date="2023-09-12T18:32:00Z">
        <w:r>
          <w:t xml:space="preserve"> should be returned by the 5GMS AS. Otherwise, i</w:t>
        </w:r>
      </w:ins>
      <w:ins w:id="471" w:author="Richard Bradbury" w:date="2023-09-12T18:13:00Z">
        <w:r w:rsidR="005E4CAC">
          <w:t xml:space="preserve">f no resource exists at the request URL an HTTP </w:t>
        </w:r>
        <w:r w:rsidR="005E4CAC" w:rsidRPr="00494B45">
          <w:rPr>
            <w:rStyle w:val="HTTPResponse"/>
          </w:rPr>
          <w:t>40</w:t>
        </w:r>
        <w:r w:rsidR="005E4CAC">
          <w:rPr>
            <w:rStyle w:val="HTTPResponse"/>
          </w:rPr>
          <w:t>4</w:t>
        </w:r>
        <w:r w:rsidR="005E4CAC" w:rsidRPr="00494B45">
          <w:rPr>
            <w:rStyle w:val="HTTPResponse"/>
          </w:rPr>
          <w:t xml:space="preserve"> (</w:t>
        </w:r>
        <w:r w:rsidR="005E4CAC">
          <w:rPr>
            <w:rStyle w:val="HTTPResponse"/>
          </w:rPr>
          <w:t>Not Foun</w:t>
        </w:r>
        <w:r w:rsidR="005E4CAC" w:rsidRPr="00494B45">
          <w:rPr>
            <w:rStyle w:val="HTTPResponse"/>
          </w:rPr>
          <w:t>d)</w:t>
        </w:r>
        <w:r w:rsidR="005E4CAC">
          <w:t xml:space="preserve"> </w:t>
        </w:r>
      </w:ins>
      <w:ins w:id="472" w:author="Richard Bradbury" w:date="2023-09-14T08:40:00Z">
        <w:r w:rsidR="007D7A5E">
          <w:t>error response</w:t>
        </w:r>
      </w:ins>
      <w:ins w:id="473" w:author="Richard Bradbury" w:date="2023-09-12T18:13:00Z">
        <w:r w:rsidR="005E4CAC">
          <w:t xml:space="preserve"> shall be returned by the 5GMS AS. </w:t>
        </w:r>
      </w:ins>
      <w:ins w:id="474" w:author="Richard Bradbury" w:date="2023-09-12T18:32:00Z">
        <w:r>
          <w:t>In either case t</w:t>
        </w:r>
      </w:ins>
      <w:ins w:id="475" w:author="Richard Bradbury" w:date="2023-09-12T18:13:00Z">
        <w:r w:rsidR="005E4CAC">
          <w:t xml:space="preserve">he response body shall be a </w:t>
        </w:r>
        <w:r w:rsidR="005E4CAC" w:rsidRPr="00CD3FD3">
          <w:rPr>
            <w:rStyle w:val="Code"/>
          </w:rPr>
          <w:t>ProblemDetails</w:t>
        </w:r>
        <w:r w:rsidR="005E4CAC">
          <w:t xml:space="preserve"> document as specified in clause 5.2.4.1 of TS 29.571 [12].</w:t>
        </w:r>
      </w:ins>
    </w:p>
    <w:p w14:paraId="1AA8778F" w14:textId="591C9AEA" w:rsidR="005C39B5" w:rsidRDefault="005C39B5" w:rsidP="00DD3B97">
      <w:pPr>
        <w:pStyle w:val="Heading4"/>
        <w:rPr>
          <w:ins w:id="476" w:author="Richard Bradbury" w:date="2023-07-27T12:24:00Z"/>
        </w:rPr>
      </w:pPr>
      <w:ins w:id="477" w:author="Richard Bradbury" w:date="2023-07-27T12:23:00Z">
        <w:r>
          <w:t>4.5.3.</w:t>
        </w:r>
      </w:ins>
      <w:ins w:id="478" w:author="Richard Bradbury" w:date="2023-09-12T18:27:00Z">
        <w:r w:rsidR="008F3A9E">
          <w:t>6</w:t>
        </w:r>
      </w:ins>
      <w:ins w:id="479" w:author="Richard Bradbury" w:date="2023-07-27T12:23:00Z">
        <w:r>
          <w:tab/>
          <w:t>Destroy Content Preparation Template</w:t>
        </w:r>
      </w:ins>
    </w:p>
    <w:p w14:paraId="5FACD255" w14:textId="38DEED37" w:rsidR="002D4312" w:rsidRDefault="002D4312" w:rsidP="002D4312">
      <w:pPr>
        <w:keepNext/>
        <w:rPr>
          <w:ins w:id="480" w:author="Richard Bradbury" w:date="2023-09-12T18:34:00Z"/>
        </w:rPr>
      </w:pPr>
      <w:ins w:id="481" w:author="Richard Bradbury" w:date="2023-09-12T18:34:00Z">
        <w:r>
          <w:t xml:space="preserve">This procedure is used by the 5GMS AF to destroy a Content Preparation Template resource in the target 5GMS AS instance. The HTTP </w:t>
        </w:r>
        <w:r>
          <w:rPr>
            <w:rStyle w:val="HTTPMethod"/>
          </w:rPr>
          <w:t>DELETE</w:t>
        </w:r>
        <w:r>
          <w:t xml:space="preserve"> method </w:t>
        </w:r>
      </w:ins>
      <w:ins w:id="482" w:author="Richard Bradbury" w:date="2023-09-14T06:34:00Z">
        <w:r w:rsidR="00A6008B">
          <w:t>shall be used for this purpose</w:t>
        </w:r>
      </w:ins>
      <w:ins w:id="483" w:author="Richard Bradbury" w:date="2023-09-12T18:34:00Z">
        <w:r>
          <w:t xml:space="preserve">. </w:t>
        </w:r>
      </w:ins>
      <w:ins w:id="484" w:author="Richard Bradbury" w:date="2023-09-12T18:42:00Z">
        <w:r w:rsidR="00FE4E91">
          <w:t xml:space="preserve">The target resource shall be </w:t>
        </w:r>
      </w:ins>
      <w:ins w:id="485" w:author="Richard Bradbury" w:date="2023-09-12T18:58:00Z">
        <w:r w:rsidR="003A20A4">
          <w:t>i</w:t>
        </w:r>
      </w:ins>
      <w:ins w:id="486" w:author="Richard Bradbury" w:date="2023-09-12T18:59:00Z">
        <w:r w:rsidR="003A20A4">
          <w:t>ndicat</w:t>
        </w:r>
      </w:ins>
      <w:ins w:id="487" w:author="Richard Bradbury" w:date="2023-09-12T18:58:00Z">
        <w:r w:rsidR="003A20A4">
          <w:t>ed in</w:t>
        </w:r>
      </w:ins>
      <w:ins w:id="488" w:author="Richard Bradbury" w:date="2023-09-12T18:42:00Z">
        <w:r w:rsidR="00FE4E91">
          <w:t xml:space="preserve"> the request URL. </w:t>
        </w:r>
      </w:ins>
      <w:ins w:id="489" w:author="Richard Bradbury" w:date="2023-09-12T18:34:00Z">
        <w:r>
          <w:t>The request body shall be empty.</w:t>
        </w:r>
      </w:ins>
    </w:p>
    <w:p w14:paraId="040DDEEC" w14:textId="6A944E3C" w:rsidR="002D4312" w:rsidRDefault="002D4312" w:rsidP="002D4312">
      <w:pPr>
        <w:rPr>
          <w:ins w:id="490" w:author="Richard Bradbury" w:date="2023-09-12T18:34:00Z"/>
        </w:rPr>
      </w:pPr>
      <w:ins w:id="491" w:author="Richard Bradbury" w:date="2023-09-12T18:34:00Z">
        <w:r>
          <w:t xml:space="preserve">If the operation is successful, the 5GMS AS shall return an HTTP </w:t>
        </w:r>
        <w:r w:rsidRPr="00494B45">
          <w:rPr>
            <w:rStyle w:val="HTTPResponse"/>
          </w:rPr>
          <w:t>2</w:t>
        </w:r>
        <w:r>
          <w:rPr>
            <w:rStyle w:val="HTTPResponse"/>
          </w:rPr>
          <w:t>04</w:t>
        </w:r>
        <w:r w:rsidRPr="00494B45">
          <w:rPr>
            <w:rStyle w:val="HTTPResponse"/>
          </w:rPr>
          <w:t xml:space="preserve"> (</w:t>
        </w:r>
        <w:r>
          <w:rPr>
            <w:rStyle w:val="HTTPResponse"/>
          </w:rPr>
          <w:t>No Content</w:t>
        </w:r>
        <w:r w:rsidRPr="00494B45">
          <w:rPr>
            <w:rStyle w:val="HTTPResponse"/>
          </w:rPr>
          <w:t>)</w:t>
        </w:r>
        <w:r>
          <w:t xml:space="preserve"> response with an empty response body. Any subsequent attempt to recreate a Content Preparation Template resource with the same resource identifier shall fail as specified in clause 4.5.3.3.</w:t>
        </w:r>
      </w:ins>
    </w:p>
    <w:p w14:paraId="5B585A9D" w14:textId="7F82832D" w:rsidR="001A1612" w:rsidRDefault="001A1612" w:rsidP="001A1612">
      <w:pPr>
        <w:rPr>
          <w:ins w:id="492" w:author="Richard Bradbury" w:date="2023-09-14T08:48:00Z"/>
        </w:rPr>
      </w:pPr>
      <w:ins w:id="493" w:author="Richard Bradbury" w:date="2023-09-14T08:48:00Z">
        <w:r>
          <w:t xml:space="preserve">If the </w:t>
        </w:r>
      </w:ins>
      <w:ins w:id="494" w:author="Richard Bradbury" w:date="2023-09-14T08:49:00Z">
        <w:r>
          <w:t>target Content Preparation Template r</w:t>
        </w:r>
      </w:ins>
      <w:ins w:id="495" w:author="Richard Bradbury" w:date="2023-09-14T08:48:00Z">
        <w:r>
          <w:t xml:space="preserve">esource is still referenced by a Content Hosting Configuration or Content Publishing Configuration, an HTTP </w:t>
        </w:r>
        <w:r w:rsidRPr="007D7A5E">
          <w:rPr>
            <w:rStyle w:val="HTTPResponse"/>
          </w:rPr>
          <w:t>409 (Conflict)</w:t>
        </w:r>
        <w:r>
          <w:t xml:space="preserve"> error response shall be returned by the 5GMS AS. The response body shall be a </w:t>
        </w:r>
        <w:r w:rsidRPr="00CD3FD3">
          <w:rPr>
            <w:rStyle w:val="Code"/>
          </w:rPr>
          <w:t>ProblemDetails</w:t>
        </w:r>
        <w:r>
          <w:t xml:space="preserve"> document as specified in clause 5.2.4.1 of TS 29.571 [12]</w:t>
        </w:r>
      </w:ins>
    </w:p>
    <w:p w14:paraId="2E4FE7F8" w14:textId="520F378C" w:rsidR="002D4312" w:rsidRDefault="002D4312" w:rsidP="002D4312">
      <w:pPr>
        <w:rPr>
          <w:ins w:id="496" w:author="Richard Bradbury" w:date="2023-09-12T18:34:00Z"/>
        </w:rPr>
      </w:pPr>
      <w:ins w:id="497" w:author="Richard Bradbury" w:date="2023-09-12T18:34:00Z">
        <w:r>
          <w:t xml:space="preserve">If a </w:t>
        </w:r>
      </w:ins>
      <w:ins w:id="498" w:author="Richard Bradbury" w:date="2023-09-12T18:35:00Z">
        <w:r>
          <w:t xml:space="preserve">Content Preparation Template </w:t>
        </w:r>
      </w:ins>
      <w:ins w:id="499" w:author="Richard Bradbury" w:date="2023-09-12T18:34:00Z">
        <w:r>
          <w:t xml:space="preserve">resource previously existed at the request URL </w:t>
        </w:r>
      </w:ins>
      <w:ins w:id="500" w:author="Richard Bradbury" w:date="2023-09-12T18:46:00Z">
        <w:r w:rsidR="00D8011E">
          <w:t xml:space="preserve">and </w:t>
        </w:r>
      </w:ins>
      <w:ins w:id="501" w:author="Richard Bradbury" w:date="2023-09-12T18:47:00Z">
        <w:r w:rsidR="00D8011E">
          <w:t>was</w:t>
        </w:r>
      </w:ins>
      <w:ins w:id="502" w:author="Richard Bradbury" w:date="2023-09-12T18:46:00Z">
        <w:r w:rsidR="00D8011E">
          <w:t xml:space="preserve"> des</w:t>
        </w:r>
      </w:ins>
      <w:ins w:id="503" w:author="Richard Bradbury" w:date="2023-09-12T18:47:00Z">
        <w:r w:rsidR="00D8011E">
          <w:t xml:space="preserve">troyed </w:t>
        </w:r>
      </w:ins>
      <w:ins w:id="504" w:author="Richard Bradbury" w:date="2023-09-14T07:09:00Z">
        <w:r w:rsidR="005C7829">
          <w:t xml:space="preserve">using this procedure </w:t>
        </w:r>
      </w:ins>
      <w:ins w:id="505" w:author="Richard Bradbury" w:date="2023-09-12T18:34:00Z">
        <w:r>
          <w:t xml:space="preserve">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506" w:author="Richard Bradbury" w:date="2023-09-14T08:40:00Z">
        <w:r w:rsidR="007D7A5E">
          <w:t>error response</w:t>
        </w:r>
      </w:ins>
      <w:ins w:id="507" w:author="Richard Bradbury" w:date="2023-09-12T18:34:00Z">
        <w:r>
          <w:t xml:space="preserve"> should be returned by the 5GMS AS. </w:t>
        </w:r>
      </w:ins>
      <w:ins w:id="508" w:author="Richard Bradbury" w:date="2023-09-12T18:47:00Z">
        <w:r w:rsidR="00D8011E">
          <w:t>Otherwise, i</w:t>
        </w:r>
      </w:ins>
      <w:ins w:id="509" w:author="Richard Bradbury" w:date="2023-09-12T18:34:00Z">
        <w:r>
          <w:t>f no resource exist</w:t>
        </w:r>
      </w:ins>
      <w:ins w:id="510" w:author="Richard Bradbury" w:date="2023-09-12T18:47:00Z">
        <w:r w:rsidR="00D8011E">
          <w:t>s</w:t>
        </w:r>
      </w:ins>
      <w:ins w:id="511" w:author="Richard Bradbury" w:date="2023-09-12T18:34:00Z">
        <w:r>
          <w:t xml:space="preserve"> at the request URL an HTTP </w:t>
        </w:r>
        <w:r w:rsidRPr="00494B45">
          <w:rPr>
            <w:rStyle w:val="HTTPResponse"/>
          </w:rPr>
          <w:t>40</w:t>
        </w:r>
        <w:r>
          <w:rPr>
            <w:rStyle w:val="HTTPResponse"/>
          </w:rPr>
          <w:t>4</w:t>
        </w:r>
        <w:r w:rsidRPr="00494B45">
          <w:rPr>
            <w:rStyle w:val="HTTPResponse"/>
          </w:rPr>
          <w:t xml:space="preserve"> (</w:t>
        </w:r>
        <w:r>
          <w:rPr>
            <w:rStyle w:val="HTTPResponse"/>
          </w:rPr>
          <w:t>Not Foun</w:t>
        </w:r>
        <w:r w:rsidRPr="00494B45">
          <w:rPr>
            <w:rStyle w:val="HTTPResponse"/>
          </w:rPr>
          <w:t>d)</w:t>
        </w:r>
        <w:r>
          <w:t xml:space="preserve"> </w:t>
        </w:r>
      </w:ins>
      <w:ins w:id="512" w:author="Richard Bradbury" w:date="2023-09-14T08:40:00Z">
        <w:r w:rsidR="007D7A5E">
          <w:t>error response</w:t>
        </w:r>
      </w:ins>
      <w:ins w:id="513" w:author="Richard Bradbury" w:date="2023-09-12T18:34:00Z">
        <w:r>
          <w:t xml:space="preserve"> shall be returned by the 5GMS AS. </w:t>
        </w:r>
      </w:ins>
      <w:ins w:id="514" w:author="Richard Bradbury" w:date="2023-09-12T18:36:00Z">
        <w:r>
          <w:t>In either case t</w:t>
        </w:r>
      </w:ins>
      <w:ins w:id="515" w:author="Richard Bradbury" w:date="2023-09-12T18:34:00Z">
        <w:r>
          <w:t xml:space="preserve">he response body shall be a </w:t>
        </w:r>
        <w:r w:rsidRPr="00CD3FD3">
          <w:rPr>
            <w:rStyle w:val="Code"/>
          </w:rPr>
          <w:t>ProblemDetails</w:t>
        </w:r>
        <w:r>
          <w:t xml:space="preserve"> document as specified in clause 5.2.4.1 of TS 29.571 [12].</w:t>
        </w:r>
      </w:ins>
    </w:p>
    <w:p w14:paraId="175B0983" w14:textId="262A137F" w:rsidR="00DD3B97" w:rsidRPr="00DD3B97" w:rsidRDefault="00DD3B97" w:rsidP="00DD3B97">
      <w:pPr>
        <w:pStyle w:val="Heading4"/>
        <w:rPr>
          <w:ins w:id="516" w:author="Richard Bradbury" w:date="2023-07-27T12:17:00Z"/>
        </w:rPr>
      </w:pPr>
      <w:ins w:id="517" w:author="Richard Bradbury" w:date="2023-07-27T12:24:00Z">
        <w:r>
          <w:t>4.5.3.</w:t>
        </w:r>
      </w:ins>
      <w:ins w:id="518" w:author="Richard Bradbury" w:date="2023-09-12T18:27:00Z">
        <w:r w:rsidR="008F3A9E">
          <w:t>7</w:t>
        </w:r>
      </w:ins>
      <w:ins w:id="519" w:author="Richard Bradbury" w:date="2023-07-27T12:24:00Z">
        <w:r>
          <w:tab/>
          <w:t>Activate Content Preparation Template</w:t>
        </w:r>
      </w:ins>
    </w:p>
    <w:p w14:paraId="06F43D89" w14:textId="4B7EFADE" w:rsidR="002D4312" w:rsidRDefault="002D4312" w:rsidP="002D4312">
      <w:pPr>
        <w:keepNext/>
        <w:rPr>
          <w:ins w:id="520" w:author="Richard Bradbury" w:date="2023-09-12T18:38:00Z"/>
        </w:rPr>
      </w:pPr>
      <w:ins w:id="521" w:author="Richard Bradbury" w:date="2023-09-12T18:37:00Z">
        <w:r>
          <w:t xml:space="preserve">This procedure is used by the 5GMS AF to activate a Content Preparation Template resource in the target 5GMS AS instance. The HTTP </w:t>
        </w:r>
        <w:r>
          <w:rPr>
            <w:rStyle w:val="HTTPMethod"/>
          </w:rPr>
          <w:t>POST</w:t>
        </w:r>
        <w:r>
          <w:t xml:space="preserve"> method </w:t>
        </w:r>
      </w:ins>
      <w:ins w:id="522" w:author="Richard Bradbury" w:date="2023-09-14T06:34:00Z">
        <w:r w:rsidR="00A6008B">
          <w:t>shall be used for this purpose</w:t>
        </w:r>
      </w:ins>
      <w:ins w:id="523" w:author="Richard Bradbury" w:date="2023-09-12T18:37:00Z">
        <w:r>
          <w:t xml:space="preserve">. </w:t>
        </w:r>
      </w:ins>
      <w:ins w:id="524" w:author="Richard Bradbury" w:date="2023-09-12T18:59:00Z">
        <w:r w:rsidR="003A20A4">
          <w:t>The target resource shall be identified in the request URL</w:t>
        </w:r>
      </w:ins>
      <w:ins w:id="525" w:author="Richard Bradbury" w:date="2023-09-12T18:43:00Z">
        <w:r w:rsidR="00FE4E91">
          <w:t xml:space="preserve">. </w:t>
        </w:r>
      </w:ins>
      <w:ins w:id="526" w:author="Richard Bradbury" w:date="2023-09-12T18:37:00Z">
        <w:r>
          <w:t>The request body shall be empty.</w:t>
        </w:r>
      </w:ins>
    </w:p>
    <w:p w14:paraId="195F95DE" w14:textId="46C0A04E" w:rsidR="00FE4E91" w:rsidRDefault="00FE4E91" w:rsidP="00FE4E91">
      <w:pPr>
        <w:keepNext/>
        <w:rPr>
          <w:ins w:id="527" w:author="Richard Bradbury" w:date="2023-09-12T18:40:00Z"/>
        </w:rPr>
      </w:pPr>
      <w:ins w:id="528" w:author="Richard Bradbury" w:date="2023-09-12T18:38:00Z">
        <w:r>
          <w:t>If the Content Prepar</w:t>
        </w:r>
      </w:ins>
      <w:ins w:id="529" w:author="Richard Bradbury" w:date="2023-09-12T18:39:00Z">
        <w:r>
          <w:t>ation Template</w:t>
        </w:r>
      </w:ins>
      <w:ins w:id="530" w:author="Richard Bradbury" w:date="2023-09-12T18:38:00Z">
        <w:r>
          <w:t xml:space="preserve"> can be </w:t>
        </w:r>
      </w:ins>
      <w:ins w:id="531" w:author="Richard Bradbury" w:date="2023-09-12T18:39:00Z">
        <w:r>
          <w:t xml:space="preserve">activated </w:t>
        </w:r>
      </w:ins>
      <w:ins w:id="532" w:author="Richard Bradbury" w:date="2023-09-12T18:38:00Z">
        <w:r>
          <w:t xml:space="preserve">immediately by the 5GMS AS, </w:t>
        </w:r>
      </w:ins>
      <w:ins w:id="533" w:author="Richard Bradbury" w:date="2023-09-12T18:39:00Z">
        <w:r>
          <w:t xml:space="preserve">or if it is already active, the HTTP </w:t>
        </w:r>
        <w:r w:rsidRPr="00FE4E91">
          <w:rPr>
            <w:rStyle w:val="HTTPResponse"/>
          </w:rPr>
          <w:t>204 (No Content)</w:t>
        </w:r>
        <w:r>
          <w:t xml:space="preserve"> response shall be returned by the 5GMS AS with an empty response body.</w:t>
        </w:r>
      </w:ins>
      <w:ins w:id="534" w:author="Richard Bradbury" w:date="2023-09-12T18:41:00Z">
        <w:r>
          <w:t xml:space="preserve"> </w:t>
        </w:r>
      </w:ins>
      <w:ins w:id="535" w:author="Richard Bradbury" w:date="2023-09-12T18:40:00Z">
        <w:r>
          <w:t xml:space="preserve">If the activation request is otherwise acceptable to the 5GMS AS, but the Content Preparation Template cannot be activated immediately, the HTTP </w:t>
        </w:r>
        <w:r w:rsidRPr="00FE4E91">
          <w:rPr>
            <w:rStyle w:val="HTTPResponse"/>
          </w:rPr>
          <w:t>20</w:t>
        </w:r>
      </w:ins>
      <w:ins w:id="536" w:author="Richard Bradbury" w:date="2023-09-12T18:41:00Z">
        <w:r>
          <w:rPr>
            <w:rStyle w:val="HTTPResponse"/>
          </w:rPr>
          <w:t>2</w:t>
        </w:r>
      </w:ins>
      <w:ins w:id="537" w:author="Richard Bradbury" w:date="2023-09-12T18:40:00Z">
        <w:r w:rsidRPr="00FE4E91">
          <w:rPr>
            <w:rStyle w:val="HTTPResponse"/>
          </w:rPr>
          <w:t xml:space="preserve"> (</w:t>
        </w:r>
      </w:ins>
      <w:ins w:id="538" w:author="Richard Bradbury" w:date="2023-09-12T18:41:00Z">
        <w:r>
          <w:rPr>
            <w:rStyle w:val="HTTPResponse"/>
          </w:rPr>
          <w:t>Accepted</w:t>
        </w:r>
      </w:ins>
      <w:ins w:id="539" w:author="Richard Bradbury" w:date="2023-09-12T18:40:00Z">
        <w:r w:rsidRPr="00FE4E91">
          <w:rPr>
            <w:rStyle w:val="HTTPResponse"/>
          </w:rPr>
          <w:t>)</w:t>
        </w:r>
        <w:r>
          <w:t xml:space="preserve"> response shall be returned by the 5GMS AS with an empty response body</w:t>
        </w:r>
      </w:ins>
      <w:ins w:id="540" w:author="Richard Bradbury" w:date="2023-09-12T18:41:00Z">
        <w:r>
          <w:t xml:space="preserve"> to indicate that activation i</w:t>
        </w:r>
      </w:ins>
      <w:ins w:id="541" w:author="Richard Bradbury" w:date="2023-09-12T18:45:00Z">
        <w:r>
          <w:t>s</w:t>
        </w:r>
      </w:ins>
      <w:ins w:id="542" w:author="Richard Bradbury" w:date="2023-09-12T18:41:00Z">
        <w:r>
          <w:t xml:space="preserve"> in progress</w:t>
        </w:r>
      </w:ins>
      <w:ins w:id="543" w:author="Richard Bradbury" w:date="2023-09-12T18:40:00Z">
        <w:r>
          <w:t>.</w:t>
        </w:r>
      </w:ins>
    </w:p>
    <w:p w14:paraId="614D5F73" w14:textId="79A5980F" w:rsidR="00FE4E91" w:rsidRDefault="00FE4E91" w:rsidP="00FE4E91">
      <w:pPr>
        <w:rPr>
          <w:ins w:id="544" w:author="Richard Bradbury" w:date="2023-09-12T18:37:00Z"/>
        </w:rPr>
      </w:pPr>
      <w:ins w:id="545" w:author="Richard Bradbury" w:date="2023-09-12T18:41:00Z">
        <w:r>
          <w:t xml:space="preserve">If a Content Preparation Template resource previously existed at the request URL </w:t>
        </w:r>
      </w:ins>
      <w:ins w:id="546" w:author="Richard Bradbury" w:date="2023-09-12T18:46:00Z">
        <w:r w:rsidR="008D00A9">
          <w:t xml:space="preserve">and </w:t>
        </w:r>
      </w:ins>
      <w:ins w:id="547" w:author="Richard Bradbury" w:date="2023-09-12T18:47:00Z">
        <w:r w:rsidR="00D8011E">
          <w:t>was</w:t>
        </w:r>
      </w:ins>
      <w:ins w:id="548" w:author="Richard Bradbury" w:date="2023-09-12T18:46:00Z">
        <w:r w:rsidR="008D00A9">
          <w:t xml:space="preserve"> destroyed </w:t>
        </w:r>
      </w:ins>
      <w:ins w:id="549" w:author="Richard Bradbury" w:date="2023-09-12T18:41:00Z">
        <w:r>
          <w:t xml:space="preserve">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550" w:author="Richard Bradbury" w:date="2023-09-14T08:40:00Z">
        <w:r w:rsidR="007D7A5E">
          <w:t>error response</w:t>
        </w:r>
      </w:ins>
      <w:ins w:id="551" w:author="Richard Bradbury" w:date="2023-09-12T18:41:00Z">
        <w:r>
          <w:t xml:space="preserve"> should be returned by the 5GMS AS. </w:t>
        </w:r>
      </w:ins>
      <w:ins w:id="552" w:author="Richard Bradbury" w:date="2023-09-12T18:46:00Z">
        <w:r w:rsidR="008D00A9">
          <w:t>Otherwise, i</w:t>
        </w:r>
      </w:ins>
      <w:ins w:id="553" w:author="Richard Bradbury" w:date="2023-09-12T18:41:00Z">
        <w:r>
          <w:t>f no resource exist</w:t>
        </w:r>
      </w:ins>
      <w:ins w:id="554" w:author="Richard Bradbury" w:date="2023-09-12T18:46:00Z">
        <w:r w:rsidR="008D00A9">
          <w:t>s</w:t>
        </w:r>
      </w:ins>
      <w:ins w:id="555" w:author="Richard Bradbury" w:date="2023-09-12T18:41:00Z">
        <w:r>
          <w:t xml:space="preserve"> at the request URL an HTTP </w:t>
        </w:r>
        <w:r w:rsidRPr="00494B45">
          <w:rPr>
            <w:rStyle w:val="HTTPResponse"/>
          </w:rPr>
          <w:t>40</w:t>
        </w:r>
        <w:r>
          <w:rPr>
            <w:rStyle w:val="HTTPResponse"/>
          </w:rPr>
          <w:t>4</w:t>
        </w:r>
        <w:r w:rsidRPr="00494B45">
          <w:rPr>
            <w:rStyle w:val="HTTPResponse"/>
          </w:rPr>
          <w:t xml:space="preserve"> (</w:t>
        </w:r>
        <w:r>
          <w:rPr>
            <w:rStyle w:val="HTTPResponse"/>
          </w:rPr>
          <w:t>Not Foun</w:t>
        </w:r>
        <w:r w:rsidRPr="00494B45">
          <w:rPr>
            <w:rStyle w:val="HTTPResponse"/>
          </w:rPr>
          <w:t>d)</w:t>
        </w:r>
        <w:r>
          <w:t xml:space="preserve"> </w:t>
        </w:r>
      </w:ins>
      <w:ins w:id="556" w:author="Richard Bradbury" w:date="2023-09-14T08:40:00Z">
        <w:r w:rsidR="007D7A5E">
          <w:t>error response</w:t>
        </w:r>
      </w:ins>
      <w:ins w:id="557" w:author="Richard Bradbury" w:date="2023-09-12T18:41:00Z">
        <w:r>
          <w:t xml:space="preserve"> shall be returned by the 5GMS AS. In either case the response body shall be a </w:t>
        </w:r>
        <w:r w:rsidRPr="00CD3FD3">
          <w:rPr>
            <w:rStyle w:val="Code"/>
          </w:rPr>
          <w:t>ProblemDetails</w:t>
        </w:r>
        <w:r>
          <w:t xml:space="preserve"> document as specified in clause 5.2.4.1 of TS 29.571 [12].</w:t>
        </w:r>
      </w:ins>
    </w:p>
    <w:p w14:paraId="3296DFF1" w14:textId="78EC9CA0" w:rsidR="00FE4E91" w:rsidRPr="00DD3B97" w:rsidRDefault="00FE4E91" w:rsidP="00FE4E91">
      <w:pPr>
        <w:pStyle w:val="Heading4"/>
        <w:rPr>
          <w:ins w:id="558" w:author="Richard Bradbury" w:date="2023-09-12T18:44:00Z"/>
        </w:rPr>
      </w:pPr>
      <w:ins w:id="559" w:author="Richard Bradbury" w:date="2023-09-12T18:44:00Z">
        <w:r>
          <w:lastRenderedPageBreak/>
          <w:t>4.5.3.7</w:t>
        </w:r>
        <w:r>
          <w:tab/>
          <w:t>Deactivate Content Preparation Template</w:t>
        </w:r>
      </w:ins>
    </w:p>
    <w:p w14:paraId="6119F631" w14:textId="109CD687" w:rsidR="00FE4E91" w:rsidRDefault="00FE4E91" w:rsidP="00FE4E91">
      <w:pPr>
        <w:keepNext/>
        <w:rPr>
          <w:ins w:id="560" w:author="Richard Bradbury" w:date="2023-09-12T18:44:00Z"/>
        </w:rPr>
      </w:pPr>
      <w:ins w:id="561" w:author="Richard Bradbury" w:date="2023-09-12T18:44:00Z">
        <w:r>
          <w:t xml:space="preserve">This procedure is used by the 5GMS AF to deactivate a Content Preparation Template resource in the target 5GMS AS instance. The HTTP </w:t>
        </w:r>
        <w:r>
          <w:rPr>
            <w:rStyle w:val="HTTPMethod"/>
          </w:rPr>
          <w:t>POST</w:t>
        </w:r>
        <w:r>
          <w:t xml:space="preserve"> method </w:t>
        </w:r>
      </w:ins>
      <w:ins w:id="562" w:author="Richard Bradbury" w:date="2023-09-14T06:34:00Z">
        <w:r w:rsidR="00A6008B">
          <w:t>shall be used for this purpose</w:t>
        </w:r>
      </w:ins>
      <w:ins w:id="563" w:author="Richard Bradbury" w:date="2023-09-12T18:44:00Z">
        <w:r>
          <w:t xml:space="preserve">. </w:t>
        </w:r>
      </w:ins>
      <w:ins w:id="564" w:author="Richard Bradbury" w:date="2023-09-12T18:59:00Z">
        <w:r w:rsidR="003A20A4">
          <w:t>The target resource shall be indicated in the request URL.</w:t>
        </w:r>
      </w:ins>
      <w:ins w:id="565" w:author="Richard Bradbury" w:date="2023-09-12T18:44:00Z">
        <w:r>
          <w:t xml:space="preserve"> The request body shall be empty.</w:t>
        </w:r>
      </w:ins>
    </w:p>
    <w:p w14:paraId="3C06A73E" w14:textId="3B8E07BF" w:rsidR="00FE4E91" w:rsidRDefault="00FE4E91" w:rsidP="00FE4E91">
      <w:pPr>
        <w:keepNext/>
        <w:rPr>
          <w:ins w:id="566" w:author="Richard Bradbury" w:date="2023-09-12T18:44:00Z"/>
        </w:rPr>
      </w:pPr>
      <w:ins w:id="567" w:author="Richard Bradbury" w:date="2023-09-12T18:44:00Z">
        <w:r>
          <w:t xml:space="preserve">If the Content Preparation Template can be deactivated immediately by the 5GMS AS, or if it is already </w:t>
        </w:r>
      </w:ins>
      <w:ins w:id="568" w:author="Richard Bradbury" w:date="2023-09-12T18:45:00Z">
        <w:r>
          <w:t>in</w:t>
        </w:r>
      </w:ins>
      <w:ins w:id="569" w:author="Richard Bradbury" w:date="2023-09-12T18:44:00Z">
        <w:r>
          <w:t xml:space="preserve">active, the HTTP </w:t>
        </w:r>
        <w:r w:rsidRPr="00FE4E91">
          <w:rPr>
            <w:rStyle w:val="HTTPResponse"/>
          </w:rPr>
          <w:t>204 (No Content)</w:t>
        </w:r>
        <w:r>
          <w:t xml:space="preserve"> response shall be returned by the 5GMS AS with an empty response body. If the </w:t>
        </w:r>
      </w:ins>
      <w:ins w:id="570" w:author="Richard Bradbury" w:date="2023-09-12T18:45:00Z">
        <w:r>
          <w:t>de</w:t>
        </w:r>
      </w:ins>
      <w:ins w:id="571" w:author="Richard Bradbury" w:date="2023-09-12T18:44:00Z">
        <w:r>
          <w:t xml:space="preserve">activation request is otherwise acceptable to the 5GMS AS, but the Content Preparation Template cannot be </w:t>
        </w:r>
      </w:ins>
      <w:ins w:id="572" w:author="Richard Bradbury" w:date="2023-09-12T18:45:00Z">
        <w:r>
          <w:t>de</w:t>
        </w:r>
      </w:ins>
      <w:ins w:id="573" w:author="Richard Bradbury" w:date="2023-09-12T18:44:00Z">
        <w:r>
          <w:t xml:space="preserve">activated immediately, the HTTP </w:t>
        </w:r>
        <w:r w:rsidRPr="00FE4E91">
          <w:rPr>
            <w:rStyle w:val="HTTPResponse"/>
          </w:rPr>
          <w:t>20</w:t>
        </w:r>
        <w:r>
          <w:rPr>
            <w:rStyle w:val="HTTPResponse"/>
          </w:rPr>
          <w:t>2</w:t>
        </w:r>
        <w:r w:rsidRPr="00FE4E91">
          <w:rPr>
            <w:rStyle w:val="HTTPResponse"/>
          </w:rPr>
          <w:t xml:space="preserve"> (</w:t>
        </w:r>
        <w:r>
          <w:rPr>
            <w:rStyle w:val="HTTPResponse"/>
          </w:rPr>
          <w:t>Accepted</w:t>
        </w:r>
        <w:r w:rsidRPr="00FE4E91">
          <w:rPr>
            <w:rStyle w:val="HTTPResponse"/>
          </w:rPr>
          <w:t>)</w:t>
        </w:r>
        <w:r>
          <w:t xml:space="preserve"> response shall be returned by the 5GMS AS with an empty response body to indicate that </w:t>
        </w:r>
      </w:ins>
      <w:ins w:id="574" w:author="Richard Bradbury" w:date="2023-09-12T18:45:00Z">
        <w:r>
          <w:t>de</w:t>
        </w:r>
      </w:ins>
      <w:ins w:id="575" w:author="Richard Bradbury" w:date="2023-09-12T18:44:00Z">
        <w:r>
          <w:t>activation i</w:t>
        </w:r>
      </w:ins>
      <w:ins w:id="576" w:author="Richard Bradbury" w:date="2023-09-12T18:45:00Z">
        <w:r>
          <w:t>s</w:t>
        </w:r>
      </w:ins>
      <w:ins w:id="577" w:author="Richard Bradbury" w:date="2023-09-12T18:44:00Z">
        <w:r>
          <w:t xml:space="preserve"> in progress.</w:t>
        </w:r>
      </w:ins>
    </w:p>
    <w:p w14:paraId="664ACF83" w14:textId="25C8374E" w:rsidR="00FE4E91" w:rsidRDefault="00FE4E91" w:rsidP="00FE4E91">
      <w:pPr>
        <w:rPr>
          <w:ins w:id="578" w:author="Richard Bradbury" w:date="2023-09-12T18:44:00Z"/>
        </w:rPr>
      </w:pPr>
      <w:ins w:id="579" w:author="Richard Bradbury" w:date="2023-09-12T18:44:00Z">
        <w:r>
          <w:t>If a Content Preparation Template resource</w:t>
        </w:r>
      </w:ins>
      <w:ins w:id="580" w:author="Richard Bradbury" w:date="2023-09-12T18:47:00Z">
        <w:r w:rsidR="00D8011E">
          <w:t xml:space="preserve"> </w:t>
        </w:r>
      </w:ins>
      <w:ins w:id="581" w:author="Richard Bradbury" w:date="2023-09-12T18:44:00Z">
        <w:r>
          <w:t>previously</w:t>
        </w:r>
      </w:ins>
      <w:ins w:id="582" w:author="Richard Bradbury" w:date="2023-09-12T18:47:00Z">
        <w:r w:rsidR="00D8011E">
          <w:t xml:space="preserve"> </w:t>
        </w:r>
      </w:ins>
      <w:ins w:id="583" w:author="Richard Bradbury" w:date="2023-09-12T18:44:00Z">
        <w:r>
          <w:t xml:space="preserve">existed at the request URL </w:t>
        </w:r>
      </w:ins>
      <w:ins w:id="584" w:author="Richard Bradbury" w:date="2023-09-12T18:46:00Z">
        <w:r w:rsidR="008D00A9">
          <w:t xml:space="preserve">and </w:t>
        </w:r>
      </w:ins>
      <w:ins w:id="585" w:author="Richard Bradbury" w:date="2023-09-12T18:47:00Z">
        <w:r w:rsidR="00D8011E">
          <w:t>was</w:t>
        </w:r>
      </w:ins>
      <w:ins w:id="586" w:author="Richard Bradbury" w:date="2023-09-12T18:46:00Z">
        <w:r w:rsidR="008D00A9">
          <w:t xml:space="preserve"> destroyed </w:t>
        </w:r>
      </w:ins>
      <w:ins w:id="587" w:author="Richard Bradbury" w:date="2023-09-12T18:44:00Z">
        <w:r>
          <w:t xml:space="preserve">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588" w:author="Richard Bradbury" w:date="2023-09-14T08:40:00Z">
        <w:r w:rsidR="007D7A5E">
          <w:t>error response</w:t>
        </w:r>
      </w:ins>
      <w:ins w:id="589" w:author="Richard Bradbury" w:date="2023-09-12T18:44:00Z">
        <w:r>
          <w:t xml:space="preserve"> should be returned by the 5GMS AS. </w:t>
        </w:r>
      </w:ins>
      <w:ins w:id="590" w:author="Richard Bradbury" w:date="2023-09-12T18:45:00Z">
        <w:r w:rsidR="008D00A9">
          <w:t>Otherwise, i</w:t>
        </w:r>
      </w:ins>
      <w:ins w:id="591" w:author="Richard Bradbury" w:date="2023-09-12T18:44:00Z">
        <w:r>
          <w:t xml:space="preserve">f no resource </w:t>
        </w:r>
      </w:ins>
      <w:ins w:id="592" w:author="Richard Bradbury" w:date="2023-09-12T18:45:00Z">
        <w:r w:rsidR="008D00A9">
          <w:t>exists</w:t>
        </w:r>
      </w:ins>
      <w:ins w:id="593" w:author="Richard Bradbury" w:date="2023-09-12T18:44:00Z">
        <w:r>
          <w:t xml:space="preserve"> at the request URL an HTTP </w:t>
        </w:r>
        <w:r w:rsidRPr="00494B45">
          <w:rPr>
            <w:rStyle w:val="HTTPResponse"/>
          </w:rPr>
          <w:t>40</w:t>
        </w:r>
        <w:r>
          <w:rPr>
            <w:rStyle w:val="HTTPResponse"/>
          </w:rPr>
          <w:t>4</w:t>
        </w:r>
        <w:r w:rsidRPr="00494B45">
          <w:rPr>
            <w:rStyle w:val="HTTPResponse"/>
          </w:rPr>
          <w:t xml:space="preserve"> (</w:t>
        </w:r>
        <w:r>
          <w:rPr>
            <w:rStyle w:val="HTTPResponse"/>
          </w:rPr>
          <w:t>Not Foun</w:t>
        </w:r>
        <w:r w:rsidRPr="00494B45">
          <w:rPr>
            <w:rStyle w:val="HTTPResponse"/>
          </w:rPr>
          <w:t>d)</w:t>
        </w:r>
        <w:r>
          <w:t xml:space="preserve"> </w:t>
        </w:r>
      </w:ins>
      <w:ins w:id="594" w:author="Richard Bradbury" w:date="2023-09-14T08:40:00Z">
        <w:r w:rsidR="007D7A5E">
          <w:t>error response</w:t>
        </w:r>
      </w:ins>
      <w:ins w:id="595" w:author="Richard Bradbury" w:date="2023-09-12T18:44:00Z">
        <w:r>
          <w:t xml:space="preserve"> shall be returned by the 5GMS AS. In either case the response body shall be a </w:t>
        </w:r>
        <w:r w:rsidRPr="00CD3FD3">
          <w:rPr>
            <w:rStyle w:val="Code"/>
          </w:rPr>
          <w:t>ProblemDetails</w:t>
        </w:r>
        <w:r>
          <w:t xml:space="preserve"> document as specified in clause 5.2.4.1 of TS 29.571 [12].</w:t>
        </w:r>
      </w:ins>
    </w:p>
    <w:p w14:paraId="2AB7B414" w14:textId="6D728044" w:rsidR="005C39B5" w:rsidRDefault="005C39B5" w:rsidP="005C39B5">
      <w:pPr>
        <w:pStyle w:val="Heading3"/>
        <w:rPr>
          <w:ins w:id="596" w:author="Richard Bradbury" w:date="2023-07-27T12:25:00Z"/>
        </w:rPr>
      </w:pPr>
      <w:ins w:id="597" w:author="Richard Bradbury" w:date="2023-07-27T12:17:00Z">
        <w:r>
          <w:t>4.5.4</w:t>
        </w:r>
        <w:r>
          <w:tab/>
          <w:t xml:space="preserve">Content Hosting </w:t>
        </w:r>
      </w:ins>
      <w:ins w:id="598" w:author="Richard Bradbury" w:date="2023-09-12T19:15:00Z">
        <w:r w:rsidR="0000436B">
          <w:t>C</w:t>
        </w:r>
      </w:ins>
      <w:ins w:id="599" w:author="Richard Bradbury" w:date="2023-07-27T12:47:00Z">
        <w:r w:rsidR="00386DDE">
          <w:t>onfiguratio</w:t>
        </w:r>
      </w:ins>
      <w:ins w:id="600" w:author="Richard Bradbury" w:date="2023-07-27T12:48:00Z">
        <w:r w:rsidR="00386DDE">
          <w:t>n</w:t>
        </w:r>
      </w:ins>
      <w:ins w:id="601" w:author="Richard Bradbury" w:date="2023-07-27T12:17:00Z">
        <w:r>
          <w:t xml:space="preserve"> procedures</w:t>
        </w:r>
      </w:ins>
    </w:p>
    <w:p w14:paraId="41472E85" w14:textId="5908CFCE" w:rsidR="00DD3B97" w:rsidRDefault="00DD3B97" w:rsidP="00DD3B97">
      <w:pPr>
        <w:pStyle w:val="Heading4"/>
        <w:rPr>
          <w:ins w:id="602" w:author="Richard Bradbury" w:date="2023-09-14T06:10:00Z"/>
        </w:rPr>
      </w:pPr>
      <w:ins w:id="603" w:author="Richard Bradbury" w:date="2023-07-27T12:25:00Z">
        <w:r>
          <w:t>4.5.4</w:t>
        </w:r>
      </w:ins>
      <w:ins w:id="604" w:author="Richard Bradbury" w:date="2023-07-27T12:30:00Z">
        <w:r>
          <w:t>.</w:t>
        </w:r>
      </w:ins>
      <w:ins w:id="605" w:author="Richard Bradbury" w:date="2023-07-27T12:25:00Z">
        <w:r>
          <w:t>1</w:t>
        </w:r>
        <w:r>
          <w:tab/>
          <w:t>General</w:t>
        </w:r>
      </w:ins>
    </w:p>
    <w:p w14:paraId="1C55B9E0" w14:textId="4B7C3A60" w:rsidR="00D52877" w:rsidRDefault="00D52877" w:rsidP="00D52877">
      <w:pPr>
        <w:rPr>
          <w:ins w:id="606" w:author="Richard Bradbury" w:date="2023-09-14T06:10:00Z"/>
        </w:rPr>
      </w:pPr>
      <w:ins w:id="607" w:author="Richard Bradbury" w:date="2023-09-14T06:10:00Z">
        <w:r>
          <w:t>The 5GMS AF shall configure Content Hosting Configuration resources in the 5GMS AS using the procedures defined in this clause such that they remain synchronised with the Content Hosting Configurations provisioned at reference point M1 using the procedures defined in clause 4.3.</w:t>
        </w:r>
      </w:ins>
      <w:ins w:id="608" w:author="Richard Bradbury" w:date="2023-09-14T06:11:00Z">
        <w:r>
          <w:t>3</w:t>
        </w:r>
      </w:ins>
      <w:ins w:id="609" w:author="Richard Bradbury" w:date="2023-09-14T06:10:00Z">
        <w:r>
          <w:t>.</w:t>
        </w:r>
      </w:ins>
    </w:p>
    <w:p w14:paraId="395DFBB1" w14:textId="08D9F1AA" w:rsidR="00D52877" w:rsidRPr="00D52877" w:rsidRDefault="00D52877" w:rsidP="00D52877">
      <w:pPr>
        <w:rPr>
          <w:ins w:id="610" w:author="Richard Bradbury" w:date="2023-07-27T12:25:00Z"/>
        </w:rPr>
      </w:pPr>
      <w:ins w:id="611" w:author="Richard Bradbury" w:date="2023-09-14T06:10:00Z">
        <w:r>
          <w:t xml:space="preserve">The format of the Content </w:t>
        </w:r>
      </w:ins>
      <w:ins w:id="612" w:author="Richard Bradbury" w:date="2023-09-14T06:11:00Z">
        <w:r>
          <w:t>Hosting Configuration</w:t>
        </w:r>
      </w:ins>
      <w:ins w:id="613" w:author="Richard Bradbury" w:date="2023-09-14T06:10:00Z">
        <w:r>
          <w:t xml:space="preserve"> resource representation is specified in </w:t>
        </w:r>
      </w:ins>
      <w:ins w:id="614" w:author="Richard Bradbury" w:date="2023-09-14T06:12:00Z">
        <w:r>
          <w:t>clause 7.6.3.1</w:t>
        </w:r>
      </w:ins>
      <w:ins w:id="615" w:author="Richard Bradbury" w:date="2023-09-14T06:10:00Z">
        <w:r>
          <w:t>.</w:t>
        </w:r>
      </w:ins>
    </w:p>
    <w:p w14:paraId="5D6AFF4B" w14:textId="4E2F5E96" w:rsidR="0000436B" w:rsidRDefault="0000436B" w:rsidP="0000436B">
      <w:pPr>
        <w:pStyle w:val="Heading4"/>
        <w:rPr>
          <w:ins w:id="616" w:author="Richard Bradbury" w:date="2023-09-12T19:14:00Z"/>
        </w:rPr>
      </w:pPr>
      <w:ins w:id="617" w:author="Richard Bradbury" w:date="2023-09-12T19:14:00Z">
        <w:r>
          <w:t>4.5.4.2</w:t>
        </w:r>
        <w:r>
          <w:tab/>
          <w:t xml:space="preserve">Enumerate Content Hosting </w:t>
        </w:r>
      </w:ins>
      <w:ins w:id="618" w:author="Richard Bradbury" w:date="2023-09-12T19:15:00Z">
        <w:r>
          <w:t>C</w:t>
        </w:r>
      </w:ins>
      <w:ins w:id="619" w:author="Richard Bradbury" w:date="2023-09-12T19:14:00Z">
        <w:r>
          <w:t>onfigurations collection</w:t>
        </w:r>
      </w:ins>
    </w:p>
    <w:p w14:paraId="36DAE234" w14:textId="0C960D0A" w:rsidR="004A52EB" w:rsidRDefault="004A52EB" w:rsidP="004A52EB">
      <w:pPr>
        <w:rPr>
          <w:ins w:id="620" w:author="Richard Bradbury" w:date="2023-09-14T06:16:00Z"/>
        </w:rPr>
      </w:pPr>
      <w:ins w:id="621" w:author="Richard Bradbury" w:date="2023-09-14T06:16:00Z">
        <w:r>
          <w:t xml:space="preserve">This procedure is used by the 5GMS AF to determine the configuration state of </w:t>
        </w:r>
      </w:ins>
      <w:ins w:id="622" w:author="Richard Bradbury" w:date="2023-09-14T06:20:00Z">
        <w:r>
          <w:t>the Content Hosting Configuration</w:t>
        </w:r>
      </w:ins>
      <w:ins w:id="623" w:author="Richard Bradbury" w:date="2023-09-14T06:21:00Z">
        <w:r>
          <w:t xml:space="preserve">s collection in </w:t>
        </w:r>
      </w:ins>
      <w:ins w:id="624" w:author="Richard Bradbury" w:date="2023-09-14T06:16:00Z">
        <w:r>
          <w:t xml:space="preserve">a running 5GMS AS instance. The HTTP </w:t>
        </w:r>
        <w:r w:rsidRPr="008F3A9E">
          <w:rPr>
            <w:rStyle w:val="HTTPMethod"/>
          </w:rPr>
          <w:t>GET</w:t>
        </w:r>
        <w:r>
          <w:t xml:space="preserve"> method </w:t>
        </w:r>
      </w:ins>
      <w:ins w:id="625" w:author="Richard Bradbury" w:date="2023-09-14T06:34:00Z">
        <w:r w:rsidR="00A6008B">
          <w:t>shall be used for this purpose</w:t>
        </w:r>
      </w:ins>
      <w:ins w:id="626" w:author="Richard Bradbury" w:date="2023-09-14T06:16:00Z">
        <w:r>
          <w:t xml:space="preserve">. The request URL shall be that of the </w:t>
        </w:r>
      </w:ins>
      <w:ins w:id="627" w:author="Richard Bradbury" w:date="2023-09-14T06:17:00Z">
        <w:r>
          <w:t>Content Hosting Configuration</w:t>
        </w:r>
      </w:ins>
      <w:ins w:id="628" w:author="Richard Bradbury" w:date="2023-09-14T06:16:00Z">
        <w:r>
          <w:t xml:space="preserve"> collection on the 5GMS AS instance.</w:t>
        </w:r>
      </w:ins>
    </w:p>
    <w:p w14:paraId="0624C21B" w14:textId="7899F0E5" w:rsidR="004A52EB" w:rsidRPr="005E4CAC" w:rsidRDefault="004A52EB" w:rsidP="004A52EB">
      <w:pPr>
        <w:rPr>
          <w:ins w:id="629" w:author="Richard Bradbury" w:date="2023-09-14T06:16:00Z"/>
        </w:rPr>
      </w:pPr>
      <w:ins w:id="630" w:author="Richard Bradbury" w:date="2023-09-14T06:16:00Z">
        <w:r>
          <w:t xml:space="preserve">If the operation is successful, the 5GMS AS shall return an HTTP </w:t>
        </w:r>
        <w:r w:rsidRPr="008F3A9E">
          <w:rPr>
            <w:rStyle w:val="HTTPResponse"/>
          </w:rPr>
          <w:t>200 (OK)</w:t>
        </w:r>
        <w:r>
          <w:t xml:space="preserve"> response. The resource body shall be a JSON array of </w:t>
        </w:r>
      </w:ins>
      <w:ins w:id="631" w:author="Richard Bradbury" w:date="2023-09-14T06:17:00Z">
        <w:r>
          <w:t>Content Hosting Configuration</w:t>
        </w:r>
      </w:ins>
      <w:ins w:id="632" w:author="Richard Bradbury" w:date="2023-09-14T06:16:00Z">
        <w:r>
          <w:t xml:space="preserve"> resource identifiers. The array shall be empty if no </w:t>
        </w:r>
      </w:ins>
      <w:ins w:id="633" w:author="Richard Bradbury" w:date="2023-09-14T06:18:00Z">
        <w:r>
          <w:t>Content Hosting Config</w:t>
        </w:r>
      </w:ins>
      <w:ins w:id="634" w:author="Richard Bradbury" w:date="2023-09-14T06:19:00Z">
        <w:r>
          <w:t xml:space="preserve">uration </w:t>
        </w:r>
      </w:ins>
      <w:ins w:id="635" w:author="Richard Bradbury" w:date="2023-09-14T06:16:00Z">
        <w:r>
          <w:t>resources currently exist</w:t>
        </w:r>
      </w:ins>
      <w:ins w:id="636" w:author="Richard Bradbury" w:date="2023-09-14T06:39:00Z">
        <w:r w:rsidR="00FF1BBE">
          <w:t xml:space="preserve"> in the collection</w:t>
        </w:r>
      </w:ins>
      <w:ins w:id="637" w:author="Richard Bradbury" w:date="2023-09-14T06:16:00Z">
        <w:r>
          <w:t>.</w:t>
        </w:r>
      </w:ins>
    </w:p>
    <w:p w14:paraId="7EFA3BB8" w14:textId="452E3BD8" w:rsidR="00DD3B97" w:rsidRDefault="00DD3B97" w:rsidP="00DD3B97">
      <w:pPr>
        <w:pStyle w:val="Heading4"/>
        <w:rPr>
          <w:ins w:id="638" w:author="Richard Bradbury" w:date="2023-07-27T12:25:00Z"/>
        </w:rPr>
      </w:pPr>
      <w:ins w:id="639" w:author="Richard Bradbury" w:date="2023-07-27T12:25:00Z">
        <w:r>
          <w:t>4.5.4.</w:t>
        </w:r>
      </w:ins>
      <w:ins w:id="640" w:author="Richard Bradbury" w:date="2023-09-12T19:15:00Z">
        <w:r w:rsidR="0000436B">
          <w:t>3</w:t>
        </w:r>
      </w:ins>
      <w:ins w:id="641" w:author="Richard Bradbury" w:date="2023-07-27T12:25:00Z">
        <w:r>
          <w:tab/>
          <w:t>Create Content Hosting Configuration</w:t>
        </w:r>
      </w:ins>
    </w:p>
    <w:p w14:paraId="33842323" w14:textId="363F9D26" w:rsidR="004A52EB" w:rsidRDefault="004A52EB" w:rsidP="004A52EB">
      <w:pPr>
        <w:rPr>
          <w:ins w:id="642" w:author="Richard Bradbury" w:date="2023-09-14T06:19:00Z"/>
        </w:rPr>
      </w:pPr>
      <w:ins w:id="643" w:author="Richard Bradbury" w:date="2023-09-14T06:19:00Z">
        <w:r>
          <w:t xml:space="preserve">This procedure is used by the 5GMS AF to create a new </w:t>
        </w:r>
      </w:ins>
      <w:ins w:id="644" w:author="Richard Bradbury" w:date="2023-09-14T06:20:00Z">
        <w:r>
          <w:t>Content Hosting Configuration</w:t>
        </w:r>
      </w:ins>
      <w:ins w:id="645" w:author="Richard Bradbury" w:date="2023-09-14T06:19:00Z">
        <w:r>
          <w:t xml:space="preserve"> resource in the target 5GMS AS instance. The HTTP </w:t>
        </w:r>
        <w:r w:rsidRPr="00494B45">
          <w:rPr>
            <w:rStyle w:val="HTTPMethod"/>
          </w:rPr>
          <w:t>POST</w:t>
        </w:r>
        <w:r>
          <w:t xml:space="preserve"> method </w:t>
        </w:r>
      </w:ins>
      <w:ins w:id="646" w:author="Richard Bradbury" w:date="2023-09-14T06:34:00Z">
        <w:r w:rsidR="00A6008B">
          <w:t>shall be used for this purpose</w:t>
        </w:r>
      </w:ins>
      <w:ins w:id="647" w:author="Richard Bradbury" w:date="2023-09-14T06:19:00Z">
        <w:r>
          <w:t xml:space="preserve">. The 5GMS AF shall nominate the resource identifier to be used to identify the new resource in the </w:t>
        </w:r>
      </w:ins>
      <w:ins w:id="648" w:author="Richard Bradbury" w:date="2023-09-14T06:20:00Z">
        <w:r>
          <w:t>Content Hosting Configuration</w:t>
        </w:r>
      </w:ins>
      <w:ins w:id="649" w:author="Richard Bradbury" w:date="2023-09-14T06:19:00Z">
        <w:r>
          <w:t>s collection as part of the request URL. A representation of the resource shall be provided as the request body.</w:t>
        </w:r>
      </w:ins>
    </w:p>
    <w:p w14:paraId="6F44B507" w14:textId="77777777" w:rsidR="004A52EB" w:rsidRDefault="004A52EB" w:rsidP="004A52EB">
      <w:pPr>
        <w:rPr>
          <w:ins w:id="650" w:author="Richard Bradbury" w:date="2023-09-14T06:19:00Z"/>
        </w:rPr>
      </w:pPr>
      <w:ins w:id="651" w:author="Richard Bradbury" w:date="2023-09-14T06:19:00Z">
        <w:r>
          <w:t xml:space="preserve">If the operation is successful, the 5GMS AS shall return an HTTP </w:t>
        </w:r>
        <w:r w:rsidRPr="00494B45">
          <w:rPr>
            <w:rStyle w:val="HTTPResponse"/>
          </w:rPr>
          <w:t>201 (Created)</w:t>
        </w:r>
        <w:r>
          <w:t xml:space="preserve"> response with an empty response body. The content of the </w:t>
        </w:r>
        <w:r w:rsidRPr="00494B45">
          <w:rPr>
            <w:rStyle w:val="HTTPHeader"/>
          </w:rPr>
          <w:t>Location</w:t>
        </w:r>
        <w:r>
          <w:t xml:space="preserve"> header may differ from the request URL if the request was satisfied by a different 5GMS AS instance.</w:t>
        </w:r>
      </w:ins>
    </w:p>
    <w:p w14:paraId="39E1BA0A" w14:textId="39970F3B" w:rsidR="004A52EB" w:rsidRDefault="004A52EB" w:rsidP="004A52EB">
      <w:pPr>
        <w:rPr>
          <w:ins w:id="652" w:author="Richard Bradbury" w:date="2023-09-14T06:19:00Z"/>
        </w:rPr>
      </w:pPr>
      <w:ins w:id="653" w:author="Richard Bradbury" w:date="2023-09-14T06:19:00Z">
        <w:r>
          <w:t xml:space="preserve">If a </w:t>
        </w:r>
      </w:ins>
      <w:ins w:id="654" w:author="Richard Bradbury" w:date="2023-09-14T06:47:00Z">
        <w:r w:rsidR="00225671">
          <w:t>Content Hosting Configuration</w:t>
        </w:r>
      </w:ins>
      <w:ins w:id="655" w:author="Richard Bradbury" w:date="2023-09-14T06:19:00Z">
        <w:r>
          <w:t xml:space="preserve"> resource already exists at the request URL an HTTP </w:t>
        </w:r>
        <w:r w:rsidRPr="00494B45">
          <w:rPr>
            <w:rStyle w:val="HTTPResponse"/>
          </w:rPr>
          <w:t>405 (Method Not Allowed)</w:t>
        </w:r>
        <w:r>
          <w:t xml:space="preserve"> </w:t>
        </w:r>
      </w:ins>
      <w:ins w:id="656" w:author="Richard Bradbury" w:date="2023-09-14T08:40:00Z">
        <w:r w:rsidR="007D7A5E">
          <w:t>error response</w:t>
        </w:r>
      </w:ins>
      <w:ins w:id="657" w:author="Richard Bradbury" w:date="2023-09-14T06:19:00Z">
        <w:r>
          <w:t xml:space="preserve"> shall be returned by the 5GMS AS.</w:t>
        </w:r>
        <w:r w:rsidRPr="00C1111B">
          <w:t xml:space="preserve"> </w:t>
        </w:r>
        <w:r>
          <w:t xml:space="preserve">The response body shall be a </w:t>
        </w:r>
        <w:r w:rsidRPr="00CD3FD3">
          <w:rPr>
            <w:rStyle w:val="Code"/>
          </w:rPr>
          <w:t>ProblemDetails</w:t>
        </w:r>
        <w:r>
          <w:t xml:space="preserve"> document as specified in clause 5.2.4.1 of TS 29.571 [12].</w:t>
        </w:r>
      </w:ins>
    </w:p>
    <w:p w14:paraId="23AAEC13" w14:textId="250BD08D" w:rsidR="004A52EB" w:rsidRPr="00FB3868" w:rsidRDefault="004A52EB" w:rsidP="004A52EB">
      <w:pPr>
        <w:rPr>
          <w:ins w:id="658" w:author="Richard Bradbury" w:date="2023-09-14T06:19:00Z"/>
        </w:rPr>
      </w:pPr>
      <w:ins w:id="659" w:author="Richard Bradbury" w:date="2023-09-14T06:19:00Z">
        <w:r>
          <w:t xml:space="preserve">If a </w:t>
        </w:r>
      </w:ins>
      <w:ins w:id="660" w:author="Richard Bradbury" w:date="2023-09-14T06:47:00Z">
        <w:r w:rsidR="00225671">
          <w:t>Content Hosting Configuration</w:t>
        </w:r>
      </w:ins>
      <w:ins w:id="661" w:author="Richard Bradbury" w:date="2023-09-14T06:19:00Z">
        <w:r>
          <w:t xml:space="preserve"> resource previously existed at the request URL and was destroyed 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662" w:author="Richard Bradbury" w:date="2023-09-14T08:40:00Z">
        <w:r w:rsidR="007D7A5E">
          <w:t>error response</w:t>
        </w:r>
      </w:ins>
      <w:ins w:id="663" w:author="Richard Bradbury" w:date="2023-09-14T06:19:00Z">
        <w:r>
          <w:t xml:space="preserve"> should be returned by the 5GMS AS. The response body shall be a </w:t>
        </w:r>
        <w:r w:rsidRPr="00CD3FD3">
          <w:rPr>
            <w:rStyle w:val="Code"/>
          </w:rPr>
          <w:t>ProblemDetails</w:t>
        </w:r>
        <w:r>
          <w:t xml:space="preserve"> document as specified in clause 5.2.4.1 of TS 29.571 [12].</w:t>
        </w:r>
      </w:ins>
    </w:p>
    <w:p w14:paraId="036B1728" w14:textId="7B24810D" w:rsidR="00DD3B97" w:rsidRDefault="00DD3B97" w:rsidP="00DD3B97">
      <w:pPr>
        <w:pStyle w:val="Heading4"/>
        <w:rPr>
          <w:ins w:id="664" w:author="Richard Bradbury" w:date="2023-07-27T12:27:00Z"/>
        </w:rPr>
      </w:pPr>
      <w:ins w:id="665" w:author="Richard Bradbury" w:date="2023-07-27T12:26:00Z">
        <w:r>
          <w:t>4.5.4.</w:t>
        </w:r>
      </w:ins>
      <w:ins w:id="666" w:author="Richard Bradbury" w:date="2023-09-12T19:15:00Z">
        <w:r w:rsidR="0000436B">
          <w:t>4</w:t>
        </w:r>
      </w:ins>
      <w:ins w:id="667" w:author="Richard Bradbury" w:date="2023-07-27T12:26:00Z">
        <w:r>
          <w:tab/>
          <w:t>Retrieve Content Hosting Configuration</w:t>
        </w:r>
      </w:ins>
    </w:p>
    <w:p w14:paraId="54A13B59" w14:textId="432F7D6A" w:rsidR="00DD3B97" w:rsidRPr="00DD3B97" w:rsidRDefault="00DD3B97" w:rsidP="00DD3B97">
      <w:pPr>
        <w:rPr>
          <w:ins w:id="668" w:author="Richard Bradbury" w:date="2023-07-27T12:26:00Z"/>
        </w:rPr>
      </w:pPr>
      <w:ins w:id="669" w:author="Richard Bradbury" w:date="2023-07-27T12:27:00Z">
        <w:r w:rsidRPr="00DD3B97">
          <w:t>Retrieval of individual Content Hosting Configuration resources is not permitted at reference point M3.</w:t>
        </w:r>
      </w:ins>
    </w:p>
    <w:p w14:paraId="0D6D8AE7" w14:textId="5DEC9B98" w:rsidR="00DD3B97" w:rsidRDefault="00DD3B97" w:rsidP="00DD3B97">
      <w:pPr>
        <w:pStyle w:val="Heading4"/>
        <w:rPr>
          <w:ins w:id="670" w:author="Richard Bradbury" w:date="2023-07-27T12:26:00Z"/>
        </w:rPr>
      </w:pPr>
      <w:ins w:id="671" w:author="Richard Bradbury" w:date="2023-07-27T12:26:00Z">
        <w:r>
          <w:lastRenderedPageBreak/>
          <w:t>4.5.4.</w:t>
        </w:r>
      </w:ins>
      <w:ins w:id="672" w:author="Richard Bradbury" w:date="2023-09-12T19:15:00Z">
        <w:r w:rsidR="0000436B">
          <w:t>5</w:t>
        </w:r>
      </w:ins>
      <w:ins w:id="673" w:author="Richard Bradbury" w:date="2023-07-27T12:26:00Z">
        <w:r>
          <w:tab/>
          <w:t>Update Content Hosting Configuration</w:t>
        </w:r>
      </w:ins>
    </w:p>
    <w:p w14:paraId="53561AC0" w14:textId="536EA8CA" w:rsidR="00225671" w:rsidRDefault="00225671" w:rsidP="00225671">
      <w:pPr>
        <w:rPr>
          <w:ins w:id="674" w:author="Richard Bradbury" w:date="2023-09-14T06:51:00Z"/>
        </w:rPr>
      </w:pPr>
      <w:ins w:id="675" w:author="Richard Bradbury" w:date="2023-09-14T06:51:00Z">
        <w:r>
          <w:t xml:space="preserve">This procedure is used by the 5GMS AF to replace a Content Hosting Configuration resource in the target 5GMS AS instance. The HTTP </w:t>
        </w:r>
        <w:r w:rsidRPr="00494B45">
          <w:rPr>
            <w:rStyle w:val="HTTPMethod"/>
          </w:rPr>
          <w:t>P</w:t>
        </w:r>
        <w:r>
          <w:rPr>
            <w:rStyle w:val="HTTPMethod"/>
          </w:rPr>
          <w:t>UT</w:t>
        </w:r>
        <w:r>
          <w:t xml:space="preserve"> method shall be used for this purpose. The target resource shall be indicated in the request URL. The replacement resource representation shall be provided as the request body.</w:t>
        </w:r>
      </w:ins>
    </w:p>
    <w:p w14:paraId="294D17E2" w14:textId="77777777" w:rsidR="00225671" w:rsidRDefault="00225671" w:rsidP="00225671">
      <w:pPr>
        <w:rPr>
          <w:ins w:id="676" w:author="Richard Bradbury" w:date="2023-09-14T06:51:00Z"/>
        </w:rPr>
      </w:pPr>
      <w:ins w:id="677" w:author="Richard Bradbury" w:date="2023-09-14T06:51:00Z">
        <w:r>
          <w:t xml:space="preserve">If the operation is successful, the 5GMS AS shall return an HTTP </w:t>
        </w:r>
        <w:r w:rsidRPr="00494B45">
          <w:rPr>
            <w:rStyle w:val="HTTPResponse"/>
          </w:rPr>
          <w:t>2</w:t>
        </w:r>
        <w:r>
          <w:rPr>
            <w:rStyle w:val="HTTPResponse"/>
          </w:rPr>
          <w:t>00</w:t>
        </w:r>
        <w:r w:rsidRPr="00494B45">
          <w:rPr>
            <w:rStyle w:val="HTTPResponse"/>
          </w:rPr>
          <w:t xml:space="preserve"> (</w:t>
        </w:r>
        <w:r>
          <w:rPr>
            <w:rStyle w:val="HTTPResponse"/>
          </w:rPr>
          <w:t>OK</w:t>
        </w:r>
        <w:r w:rsidRPr="00494B45">
          <w:rPr>
            <w:rStyle w:val="HTTPResponse"/>
          </w:rPr>
          <w:t>)</w:t>
        </w:r>
        <w:r>
          <w:t xml:space="preserve"> response with an empty response body.</w:t>
        </w:r>
      </w:ins>
    </w:p>
    <w:p w14:paraId="0D9A14AB" w14:textId="4FE5CAA4" w:rsidR="00225671" w:rsidRDefault="00225671" w:rsidP="00225671">
      <w:pPr>
        <w:rPr>
          <w:ins w:id="678" w:author="Richard Bradbury" w:date="2023-09-14T06:51:00Z"/>
        </w:rPr>
      </w:pPr>
      <w:ins w:id="679" w:author="Richard Bradbury" w:date="2023-09-14T06:51:00Z">
        <w:r>
          <w:t xml:space="preserve">If the replacement Content Hosting Configuration is identical to the current resource representation the 5GMS AS shall return an HTTP </w:t>
        </w:r>
        <w:r w:rsidRPr="00494B45">
          <w:rPr>
            <w:rStyle w:val="HTTPResponse"/>
          </w:rPr>
          <w:t>20</w:t>
        </w:r>
        <w:r>
          <w:rPr>
            <w:rStyle w:val="HTTPResponse"/>
          </w:rPr>
          <w:t>4</w:t>
        </w:r>
        <w:r w:rsidRPr="00494B45">
          <w:rPr>
            <w:rStyle w:val="HTTPResponse"/>
          </w:rPr>
          <w:t xml:space="preserve"> (</w:t>
        </w:r>
        <w:r>
          <w:rPr>
            <w:rStyle w:val="HTTPResponse"/>
          </w:rPr>
          <w:t>No Content</w:t>
        </w:r>
        <w:r w:rsidRPr="00494B45">
          <w:rPr>
            <w:rStyle w:val="HTTPResponse"/>
          </w:rPr>
          <w:t>)</w:t>
        </w:r>
        <w:r>
          <w:t xml:space="preserve"> response with an empty response body to indicate a "no-op".</w:t>
        </w:r>
      </w:ins>
    </w:p>
    <w:p w14:paraId="6B17963F" w14:textId="4E304B3C" w:rsidR="00225671" w:rsidRDefault="00225671" w:rsidP="00225671">
      <w:pPr>
        <w:rPr>
          <w:ins w:id="680" w:author="Richard Bradbury" w:date="2023-09-14T06:51:00Z"/>
        </w:rPr>
      </w:pPr>
      <w:ins w:id="681" w:author="Richard Bradbury" w:date="2023-09-14T06:51:00Z">
        <w:r>
          <w:t xml:space="preserve">If a Content Hosting Configuration resource previously existed at the request URL and was destroyed 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682" w:author="Richard Bradbury" w:date="2023-09-14T08:40:00Z">
        <w:r w:rsidR="007D7A5E">
          <w:t>error response</w:t>
        </w:r>
      </w:ins>
      <w:ins w:id="683" w:author="Richard Bradbury" w:date="2023-09-14T06:51:00Z">
        <w:r>
          <w:t xml:space="preserve"> should be returned by the 5GMS AS. Otherwise, if no resource exists at the request URL an HTTP </w:t>
        </w:r>
        <w:r w:rsidRPr="00494B45">
          <w:rPr>
            <w:rStyle w:val="HTTPResponse"/>
          </w:rPr>
          <w:t>40</w:t>
        </w:r>
        <w:r>
          <w:rPr>
            <w:rStyle w:val="HTTPResponse"/>
          </w:rPr>
          <w:t>4</w:t>
        </w:r>
        <w:r w:rsidRPr="00494B45">
          <w:rPr>
            <w:rStyle w:val="HTTPResponse"/>
          </w:rPr>
          <w:t xml:space="preserve"> (</w:t>
        </w:r>
        <w:r>
          <w:rPr>
            <w:rStyle w:val="HTTPResponse"/>
          </w:rPr>
          <w:t>Not Foun</w:t>
        </w:r>
        <w:r w:rsidRPr="00494B45">
          <w:rPr>
            <w:rStyle w:val="HTTPResponse"/>
          </w:rPr>
          <w:t>d)</w:t>
        </w:r>
        <w:r>
          <w:t xml:space="preserve"> </w:t>
        </w:r>
      </w:ins>
      <w:ins w:id="684" w:author="Richard Bradbury" w:date="2023-09-14T08:40:00Z">
        <w:r w:rsidR="007D7A5E">
          <w:t>error response</w:t>
        </w:r>
      </w:ins>
      <w:ins w:id="685" w:author="Richard Bradbury" w:date="2023-09-14T06:51:00Z">
        <w:r>
          <w:t xml:space="preserve"> shall be returned by the 5GMS AS. In either case the response body shall be a </w:t>
        </w:r>
        <w:r w:rsidRPr="00CD3FD3">
          <w:rPr>
            <w:rStyle w:val="Code"/>
          </w:rPr>
          <w:t>ProblemDetails</w:t>
        </w:r>
        <w:r>
          <w:t xml:space="preserve"> document as specified in clause 5.2.4.1 of TS 29.571 [12].</w:t>
        </w:r>
      </w:ins>
    </w:p>
    <w:p w14:paraId="07048A92" w14:textId="705434C2" w:rsidR="00DD3B97" w:rsidRPr="00DD3B97" w:rsidRDefault="00DD3B97" w:rsidP="00DD3B97">
      <w:pPr>
        <w:pStyle w:val="Heading4"/>
        <w:rPr>
          <w:ins w:id="686" w:author="Richard Bradbury" w:date="2023-07-27T12:17:00Z"/>
        </w:rPr>
      </w:pPr>
      <w:ins w:id="687" w:author="Richard Bradbury" w:date="2023-07-27T12:26:00Z">
        <w:r>
          <w:t>4.5.4.</w:t>
        </w:r>
      </w:ins>
      <w:ins w:id="688" w:author="Richard Bradbury" w:date="2023-09-12T19:15:00Z">
        <w:r w:rsidR="0000436B">
          <w:t>6</w:t>
        </w:r>
      </w:ins>
      <w:ins w:id="689" w:author="Richard Bradbury" w:date="2023-07-27T12:26:00Z">
        <w:r>
          <w:tab/>
          <w:t>Destroy Content Hosting Configuration</w:t>
        </w:r>
      </w:ins>
    </w:p>
    <w:p w14:paraId="5FADF776" w14:textId="7BA9AE84" w:rsidR="005C7829" w:rsidRDefault="005C7829" w:rsidP="005C7829">
      <w:pPr>
        <w:keepNext/>
        <w:rPr>
          <w:ins w:id="690" w:author="Richard Bradbury" w:date="2023-09-14T07:08:00Z"/>
        </w:rPr>
      </w:pPr>
      <w:ins w:id="691" w:author="Richard Bradbury" w:date="2023-09-14T07:08:00Z">
        <w:r>
          <w:t xml:space="preserve">This procedure is used by the 5GMS AF to destroy a Content Hosting Configuration resource in the target 5GMS AS instance. The HTTP </w:t>
        </w:r>
        <w:r>
          <w:rPr>
            <w:rStyle w:val="HTTPMethod"/>
          </w:rPr>
          <w:t>DELETE</w:t>
        </w:r>
        <w:r>
          <w:t xml:space="preserve"> method shall be used for this purpose. The target resource shall be indicated in the request URL. The request body shall be empty.</w:t>
        </w:r>
      </w:ins>
    </w:p>
    <w:p w14:paraId="2FFB4428" w14:textId="674A4086" w:rsidR="005C7829" w:rsidRDefault="005C7829" w:rsidP="005C7829">
      <w:pPr>
        <w:rPr>
          <w:ins w:id="692" w:author="Richard Bradbury" w:date="2023-09-14T07:08:00Z"/>
        </w:rPr>
      </w:pPr>
      <w:ins w:id="693" w:author="Richard Bradbury" w:date="2023-09-14T07:08:00Z">
        <w:r>
          <w:t xml:space="preserve">If the operation is successful, the 5GMS AS shall return an HTTP </w:t>
        </w:r>
        <w:r w:rsidRPr="00494B45">
          <w:rPr>
            <w:rStyle w:val="HTTPResponse"/>
          </w:rPr>
          <w:t>2</w:t>
        </w:r>
        <w:r>
          <w:rPr>
            <w:rStyle w:val="HTTPResponse"/>
          </w:rPr>
          <w:t>04</w:t>
        </w:r>
        <w:r w:rsidRPr="00494B45">
          <w:rPr>
            <w:rStyle w:val="HTTPResponse"/>
          </w:rPr>
          <w:t xml:space="preserve"> (</w:t>
        </w:r>
        <w:r>
          <w:rPr>
            <w:rStyle w:val="HTTPResponse"/>
          </w:rPr>
          <w:t>No Content</w:t>
        </w:r>
        <w:r w:rsidRPr="00494B45">
          <w:rPr>
            <w:rStyle w:val="HTTPResponse"/>
          </w:rPr>
          <w:t>)</w:t>
        </w:r>
        <w:r>
          <w:t xml:space="preserve"> response with an empty response body. Any subsequent attempt to recreate a Content Hosting Configuration resource with the same resource identifier shall fail as specified in clause 4.5.</w:t>
        </w:r>
      </w:ins>
      <w:ins w:id="694" w:author="Richard Bradbury" w:date="2023-09-14T07:09:00Z">
        <w:r>
          <w:t>4</w:t>
        </w:r>
      </w:ins>
      <w:ins w:id="695" w:author="Richard Bradbury" w:date="2023-09-14T07:08:00Z">
        <w:r>
          <w:t>.3.</w:t>
        </w:r>
      </w:ins>
    </w:p>
    <w:p w14:paraId="557287A6" w14:textId="3AFCFD86" w:rsidR="005C7829" w:rsidRDefault="005C7829" w:rsidP="005C7829">
      <w:pPr>
        <w:rPr>
          <w:ins w:id="696" w:author="Richard Bradbury" w:date="2023-09-14T07:08:00Z"/>
        </w:rPr>
      </w:pPr>
      <w:ins w:id="697" w:author="Richard Bradbury" w:date="2023-09-14T07:08:00Z">
        <w:r>
          <w:t xml:space="preserve">If a Content Hosting Configuration resource previously existed at the request URL and was destroyed </w:t>
        </w:r>
      </w:ins>
      <w:ins w:id="698" w:author="Richard Bradbury" w:date="2023-09-14T07:09:00Z">
        <w:r>
          <w:t xml:space="preserve">using this procedure </w:t>
        </w:r>
      </w:ins>
      <w:ins w:id="699" w:author="Richard Bradbury" w:date="2023-09-14T07:08:00Z">
        <w:r>
          <w:t xml:space="preserve">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700" w:author="Richard Bradbury" w:date="2023-09-14T08:40:00Z">
        <w:r w:rsidR="007D7A5E">
          <w:t>error response</w:t>
        </w:r>
      </w:ins>
      <w:ins w:id="701" w:author="Richard Bradbury" w:date="2023-09-14T07:08:00Z">
        <w:r>
          <w:t xml:space="preserve"> should be returned by the 5GMS AS. Otherwise, if no resource exists at the request URL an HTTP </w:t>
        </w:r>
        <w:r w:rsidRPr="00494B45">
          <w:rPr>
            <w:rStyle w:val="HTTPResponse"/>
          </w:rPr>
          <w:t>40</w:t>
        </w:r>
        <w:r>
          <w:rPr>
            <w:rStyle w:val="HTTPResponse"/>
          </w:rPr>
          <w:t>4</w:t>
        </w:r>
        <w:r w:rsidRPr="00494B45">
          <w:rPr>
            <w:rStyle w:val="HTTPResponse"/>
          </w:rPr>
          <w:t xml:space="preserve"> (</w:t>
        </w:r>
        <w:r>
          <w:rPr>
            <w:rStyle w:val="HTTPResponse"/>
          </w:rPr>
          <w:t>Not Foun</w:t>
        </w:r>
        <w:r w:rsidRPr="00494B45">
          <w:rPr>
            <w:rStyle w:val="HTTPResponse"/>
          </w:rPr>
          <w:t>d)</w:t>
        </w:r>
        <w:r>
          <w:t xml:space="preserve"> </w:t>
        </w:r>
      </w:ins>
      <w:ins w:id="702" w:author="Richard Bradbury" w:date="2023-09-14T08:41:00Z">
        <w:r w:rsidR="007D7A5E">
          <w:t>error response</w:t>
        </w:r>
      </w:ins>
      <w:ins w:id="703" w:author="Richard Bradbury" w:date="2023-09-14T07:08:00Z">
        <w:r>
          <w:t xml:space="preserve"> shall be returned by the 5GMS AS. In either case the response body shall be a </w:t>
        </w:r>
        <w:r w:rsidRPr="00CD3FD3">
          <w:rPr>
            <w:rStyle w:val="Code"/>
          </w:rPr>
          <w:t>ProblemDetails</w:t>
        </w:r>
        <w:r>
          <w:t xml:space="preserve"> document as specified in clause 5.2.4.1 of TS 29.571 [12].</w:t>
        </w:r>
      </w:ins>
    </w:p>
    <w:p w14:paraId="04F9407F" w14:textId="478A2DB8" w:rsidR="002353F9" w:rsidRPr="00DD3B97" w:rsidRDefault="002353F9" w:rsidP="002353F9">
      <w:pPr>
        <w:pStyle w:val="Heading4"/>
        <w:rPr>
          <w:ins w:id="704" w:author="Richard Bradbury" w:date="2023-09-14T07:01:00Z"/>
        </w:rPr>
      </w:pPr>
      <w:ins w:id="705" w:author="Richard Bradbury" w:date="2023-09-14T07:01:00Z">
        <w:r>
          <w:t>4.5.4.7</w:t>
        </w:r>
        <w:r>
          <w:tab/>
          <w:t>Purge Content Hosting cache</w:t>
        </w:r>
      </w:ins>
    </w:p>
    <w:p w14:paraId="348972B2" w14:textId="7DCC1B29" w:rsidR="005C7829" w:rsidRDefault="005C7829" w:rsidP="005C7829">
      <w:pPr>
        <w:keepNext/>
        <w:rPr>
          <w:ins w:id="706" w:author="Richard Bradbury" w:date="2023-09-14T07:11:00Z"/>
        </w:rPr>
      </w:pPr>
      <w:ins w:id="707" w:author="Richard Bradbury" w:date="2023-09-14T07:11:00Z">
        <w:r>
          <w:t xml:space="preserve">This procedure is used by the 5GMS AF to purge one or more content items from the </w:t>
        </w:r>
      </w:ins>
      <w:ins w:id="708" w:author="Richard Bradbury" w:date="2023-09-14T07:18:00Z">
        <w:r w:rsidR="00B954B4">
          <w:t>5GMS AS</w:t>
        </w:r>
      </w:ins>
      <w:ins w:id="709" w:author="Richard Bradbury" w:date="2023-09-14T07:11:00Z">
        <w:r>
          <w:t xml:space="preserve"> cache associated with a Content Hosting Configuration resource in the target 5GMS AS instance. The HTTP </w:t>
        </w:r>
      </w:ins>
      <w:ins w:id="710" w:author="Richard Bradbury" w:date="2023-09-14T07:18:00Z">
        <w:r w:rsidR="00B954B4">
          <w:rPr>
            <w:rStyle w:val="HTTPMethod"/>
          </w:rPr>
          <w:t>POST</w:t>
        </w:r>
      </w:ins>
      <w:ins w:id="711" w:author="Richard Bradbury" w:date="2023-09-14T07:11:00Z">
        <w:r>
          <w:t xml:space="preserve"> method shall be used for this purpose. </w:t>
        </w:r>
      </w:ins>
      <w:ins w:id="712" w:author="Richard Bradbury" w:date="2023-09-14T07:19:00Z">
        <w:r w:rsidR="00B954B4">
          <w:t>A</w:t>
        </w:r>
      </w:ins>
      <w:ins w:id="713" w:author="Richard Bradbury" w:date="2023-09-14T07:11:00Z">
        <w:r>
          <w:t xml:space="preserve"> </w:t>
        </w:r>
      </w:ins>
      <w:ins w:id="714" w:author="Richard Bradbury" w:date="2023-09-14T07:19:00Z">
        <w:r w:rsidR="00B954B4">
          <w:t>Content Hosting Configuration</w:t>
        </w:r>
      </w:ins>
      <w:ins w:id="715" w:author="Richard Bradbury" w:date="2023-09-14T07:11:00Z">
        <w:r>
          <w:t xml:space="preserve"> resource shall be indicated in the request URL. The request body shall be </w:t>
        </w:r>
      </w:ins>
      <w:ins w:id="716" w:author="Richard Bradbury" w:date="2023-09-14T07:28:00Z">
        <w:r w:rsidR="004865E8">
          <w:t xml:space="preserve">a </w:t>
        </w:r>
      </w:ins>
      <w:ins w:id="717" w:author="Richard Bradbury" w:date="2023-09-14T07:32:00Z">
        <w:r w:rsidR="00D46C1C">
          <w:t xml:space="preserve">single </w:t>
        </w:r>
      </w:ins>
      <w:ins w:id="718" w:author="Richard Bradbury" w:date="2023-09-14T07:28:00Z">
        <w:r w:rsidR="004865E8">
          <w:t xml:space="preserve">key–value pair </w:t>
        </w:r>
      </w:ins>
      <w:ins w:id="719" w:author="Richard Bradbury" w:date="2023-09-14T07:25:00Z">
        <w:r w:rsidR="004865E8">
          <w:t>encoded</w:t>
        </w:r>
      </w:ins>
      <w:ins w:id="720" w:author="Richard Bradbury" w:date="2023-09-14T07:27:00Z">
        <w:r w:rsidR="004865E8">
          <w:t xml:space="preserve"> </w:t>
        </w:r>
      </w:ins>
      <w:ins w:id="721" w:author="Richard Bradbury" w:date="2023-09-14T07:28:00Z">
        <w:r w:rsidR="004865E8">
          <w:t xml:space="preserve">per </w:t>
        </w:r>
      </w:ins>
      <w:ins w:id="722" w:author="Richard Bradbury" w:date="2023-09-14T07:25:00Z">
        <w:r w:rsidR="004865E8">
          <w:t xml:space="preserve">the </w:t>
        </w:r>
        <w:r w:rsidR="004865E8" w:rsidRPr="004865E8">
          <w:rPr>
            <w:rStyle w:val="Code"/>
          </w:rPr>
          <w:t>application/x-www-form-urlencoded</w:t>
        </w:r>
        <w:r w:rsidR="004865E8">
          <w:rPr>
            <w:rFonts w:ascii="Arial" w:hAnsi="Arial" w:cs="Arial"/>
            <w:i/>
            <w:iCs/>
            <w:sz w:val="18"/>
            <w:szCs w:val="18"/>
          </w:rPr>
          <w:t xml:space="preserve"> </w:t>
        </w:r>
        <w:r w:rsidR="004865E8">
          <w:t>MIME content type</w:t>
        </w:r>
      </w:ins>
      <w:ins w:id="723" w:author="Richard Bradbury" w:date="2023-09-14T07:28:00Z">
        <w:r w:rsidR="00D46C1C">
          <w:t>. The key shall be</w:t>
        </w:r>
      </w:ins>
      <w:ins w:id="724" w:author="Richard Bradbury" w:date="2023-09-14T07:25:00Z">
        <w:r w:rsidR="004865E8">
          <w:t xml:space="preserve"> the string </w:t>
        </w:r>
        <w:r w:rsidR="004865E8">
          <w:rPr>
            <w:rFonts w:ascii="Arial" w:hAnsi="Arial" w:cs="Arial"/>
            <w:i/>
            <w:iCs/>
            <w:sz w:val="18"/>
            <w:szCs w:val="18"/>
          </w:rPr>
          <w:t xml:space="preserve">pattern </w:t>
        </w:r>
        <w:r w:rsidR="004865E8">
          <w:t xml:space="preserve">and the value </w:t>
        </w:r>
      </w:ins>
      <w:ins w:id="725" w:author="Richard Bradbury" w:date="2023-09-14T07:28:00Z">
        <w:r w:rsidR="00D46C1C">
          <w:t>shall be</w:t>
        </w:r>
      </w:ins>
      <w:ins w:id="726" w:author="Richard Bradbury" w:date="2023-09-14T07:25:00Z">
        <w:r w:rsidR="004865E8">
          <w:t xml:space="preserve"> </w:t>
        </w:r>
      </w:ins>
      <w:ins w:id="727" w:author="Richard Bradbury" w:date="2023-09-14T07:26:00Z">
        <w:r w:rsidR="004865E8">
          <w:t>a</w:t>
        </w:r>
      </w:ins>
      <w:ins w:id="728" w:author="Richard Bradbury" w:date="2023-09-14T07:25:00Z">
        <w:r w:rsidR="004865E8">
          <w:t xml:space="preserve"> regular expression</w:t>
        </w:r>
      </w:ins>
      <w:ins w:id="729" w:author="Richard Bradbury" w:date="2023-09-14T07:49:00Z">
        <w:r w:rsidR="00F616D2">
          <w:t> [5]</w:t>
        </w:r>
      </w:ins>
      <w:ins w:id="730" w:author="Richard Bradbury" w:date="2023-09-14T07:23:00Z">
        <w:r w:rsidR="004865E8">
          <w:t xml:space="preserve"> </w:t>
        </w:r>
      </w:ins>
      <w:ins w:id="731" w:author="Richard Bradbury" w:date="2023-09-14T07:28:00Z">
        <w:r w:rsidR="00D46C1C">
          <w:t xml:space="preserve">identifying </w:t>
        </w:r>
      </w:ins>
      <w:ins w:id="732" w:author="Richard Bradbury" w:date="2023-09-14T07:22:00Z">
        <w:r w:rsidR="00B954B4">
          <w:t>the media resource URL</w:t>
        </w:r>
      </w:ins>
      <w:ins w:id="733" w:author="Richard Bradbury" w:date="2023-09-14T07:28:00Z">
        <w:r w:rsidR="00D46C1C">
          <w:t>(</w:t>
        </w:r>
      </w:ins>
      <w:ins w:id="734" w:author="Richard Bradbury" w:date="2023-09-14T07:22:00Z">
        <w:r w:rsidR="00B954B4">
          <w:t>s</w:t>
        </w:r>
      </w:ins>
      <w:ins w:id="735" w:author="Richard Bradbury" w:date="2023-09-14T07:28:00Z">
        <w:r w:rsidR="00D46C1C">
          <w:t>)</w:t>
        </w:r>
      </w:ins>
      <w:ins w:id="736" w:author="Richard Bradbury" w:date="2023-09-14T07:22:00Z">
        <w:r w:rsidR="00B954B4">
          <w:t xml:space="preserve"> to be purged from the associated content cache</w:t>
        </w:r>
      </w:ins>
      <w:ins w:id="737" w:author="Richard Bradbury" w:date="2023-09-14T07:11:00Z">
        <w:r>
          <w:t>.</w:t>
        </w:r>
      </w:ins>
    </w:p>
    <w:p w14:paraId="72791DCE" w14:textId="17B9B4B1" w:rsidR="00D46C1C" w:rsidRDefault="00D46C1C" w:rsidP="00D46C1C">
      <w:pPr>
        <w:rPr>
          <w:ins w:id="738" w:author="Richard Bradbury" w:date="2023-09-14T07:33:00Z"/>
        </w:rPr>
      </w:pPr>
      <w:ins w:id="739" w:author="Richard Bradbury" w:date="2023-09-14T07:33:00Z">
        <w:r>
          <w:t xml:space="preserve">If the operation is successful, the 5GMS AS shall return an HTTP </w:t>
        </w:r>
        <w:r w:rsidRPr="00494B45">
          <w:rPr>
            <w:rStyle w:val="HTTPResponse"/>
          </w:rPr>
          <w:t>2</w:t>
        </w:r>
        <w:r>
          <w:rPr>
            <w:rStyle w:val="HTTPResponse"/>
          </w:rPr>
          <w:t>00</w:t>
        </w:r>
        <w:r w:rsidRPr="00494B45">
          <w:rPr>
            <w:rStyle w:val="HTTPResponse"/>
          </w:rPr>
          <w:t xml:space="preserve"> (</w:t>
        </w:r>
        <w:r>
          <w:rPr>
            <w:rStyle w:val="HTTPResponse"/>
          </w:rPr>
          <w:t>OK</w:t>
        </w:r>
        <w:r w:rsidRPr="00494B45">
          <w:rPr>
            <w:rStyle w:val="HTTPResponse"/>
          </w:rPr>
          <w:t>)</w:t>
        </w:r>
        <w:r>
          <w:t xml:space="preserve"> respons</w:t>
        </w:r>
      </w:ins>
      <w:ins w:id="740" w:author="Richard Bradbury" w:date="2023-09-14T07:34:00Z">
        <w:r>
          <w:t>e</w:t>
        </w:r>
      </w:ins>
      <w:ins w:id="741" w:author="Richard Bradbury" w:date="2023-09-14T07:33:00Z">
        <w:r>
          <w:t>.</w:t>
        </w:r>
      </w:ins>
      <w:ins w:id="742" w:author="Richard Bradbury" w:date="2023-09-14T07:34:00Z">
        <w:r>
          <w:t xml:space="preserve"> T</w:t>
        </w:r>
      </w:ins>
      <w:ins w:id="743" w:author="Richard Bradbury" w:date="2023-09-14T07:35:00Z">
        <w:r>
          <w:t xml:space="preserve">he resource body should indicate the total number of cache entries purged encoded as a </w:t>
        </w:r>
      </w:ins>
      <w:ins w:id="744" w:author="Richard Bradbury" w:date="2023-09-14T07:37:00Z">
        <w:r>
          <w:t>positive</w:t>
        </w:r>
      </w:ins>
      <w:ins w:id="745" w:author="Richard Bradbury" w:date="2023-09-14T07:36:00Z">
        <w:r>
          <w:t xml:space="preserve"> </w:t>
        </w:r>
      </w:ins>
      <w:ins w:id="746" w:author="Richard Bradbury" w:date="2023-09-14T07:35:00Z">
        <w:r>
          <w:t xml:space="preserve">JSON integer. </w:t>
        </w:r>
      </w:ins>
      <w:ins w:id="747" w:author="Richard Bradbury" w:date="2023-09-14T07:36:00Z">
        <w:r>
          <w:t xml:space="preserve">If the </w:t>
        </w:r>
      </w:ins>
      <w:ins w:id="748" w:author="Richard Bradbury" w:date="2023-09-14T07:37:00Z">
        <w:r>
          <w:t xml:space="preserve">purge </w:t>
        </w:r>
      </w:ins>
      <w:ins w:id="749" w:author="Richard Bradbury" w:date="2023-09-14T07:36:00Z">
        <w:r>
          <w:t xml:space="preserve">request is otherwise acceptable to the 5GMS AS, but </w:t>
        </w:r>
      </w:ins>
      <w:ins w:id="750" w:author="Richard Bradbury" w:date="2023-09-14T07:37:00Z">
        <w:r>
          <w:t>no cache entries were purged because none matched the supplied regular expression</w:t>
        </w:r>
      </w:ins>
      <w:ins w:id="751" w:author="Richard Bradbury" w:date="2023-09-14T07:36:00Z">
        <w:r>
          <w:t xml:space="preserve">, the HTTP </w:t>
        </w:r>
        <w:r w:rsidRPr="00FE4E91">
          <w:rPr>
            <w:rStyle w:val="HTTPResponse"/>
          </w:rPr>
          <w:t>20</w:t>
        </w:r>
      </w:ins>
      <w:ins w:id="752" w:author="Richard Bradbury" w:date="2023-09-14T07:37:00Z">
        <w:r>
          <w:rPr>
            <w:rStyle w:val="HTTPResponse"/>
          </w:rPr>
          <w:t>4</w:t>
        </w:r>
      </w:ins>
      <w:ins w:id="753" w:author="Richard Bradbury" w:date="2023-09-14T07:36:00Z">
        <w:r w:rsidRPr="00FE4E91">
          <w:rPr>
            <w:rStyle w:val="HTTPResponse"/>
          </w:rPr>
          <w:t xml:space="preserve"> (</w:t>
        </w:r>
      </w:ins>
      <w:ins w:id="754" w:author="Richard Bradbury" w:date="2023-09-14T07:37:00Z">
        <w:r>
          <w:rPr>
            <w:rStyle w:val="HTTPResponse"/>
          </w:rPr>
          <w:t>No Content</w:t>
        </w:r>
      </w:ins>
      <w:ins w:id="755" w:author="Richard Bradbury" w:date="2023-09-14T07:36:00Z">
        <w:r w:rsidRPr="00FE4E91">
          <w:rPr>
            <w:rStyle w:val="HTTPResponse"/>
          </w:rPr>
          <w:t>)</w:t>
        </w:r>
        <w:r>
          <w:t xml:space="preserve"> response shall </w:t>
        </w:r>
      </w:ins>
      <w:ins w:id="756" w:author="Richard Bradbury" w:date="2023-09-14T07:38:00Z">
        <w:r>
          <w:t xml:space="preserve">instead </w:t>
        </w:r>
      </w:ins>
      <w:ins w:id="757" w:author="Richard Bradbury" w:date="2023-09-14T07:36:00Z">
        <w:r>
          <w:t>be returned by the 5GMS AS with an empty response body</w:t>
        </w:r>
      </w:ins>
      <w:ins w:id="758" w:author="Richard Bradbury" w:date="2023-09-14T07:38:00Z">
        <w:r>
          <w:t>.</w:t>
        </w:r>
      </w:ins>
    </w:p>
    <w:p w14:paraId="7F618FCA" w14:textId="444103E6" w:rsidR="00E9794A" w:rsidRDefault="00E9794A" w:rsidP="005C7829">
      <w:pPr>
        <w:rPr>
          <w:ins w:id="759" w:author="Richard Bradbury" w:date="2023-09-14T07:51:00Z"/>
        </w:rPr>
      </w:pPr>
      <w:ins w:id="760" w:author="Richard Bradbury" w:date="2023-09-14T07:51:00Z">
        <w:r>
          <w:t>If the request message body – or the regular expression contained in it – are found by the 5GMS</w:t>
        </w:r>
      </w:ins>
      <w:ins w:id="761" w:author="Richard Bradbury" w:date="2023-09-14T07:52:00Z">
        <w:r>
          <w:t> AS</w:t>
        </w:r>
      </w:ins>
      <w:ins w:id="762" w:author="Richard Bradbury" w:date="2023-09-14T07:51:00Z">
        <w:r>
          <w:t xml:space="preserve"> to be syntactically malformed</w:t>
        </w:r>
      </w:ins>
      <w:ins w:id="763" w:author="Richard Bradbury" w:date="2023-09-14T07:52:00Z">
        <w:r>
          <w:t xml:space="preserve"> the HTTP </w:t>
        </w:r>
        <w:r w:rsidRPr="007D7A5E">
          <w:rPr>
            <w:rStyle w:val="HTTPResponse"/>
          </w:rPr>
          <w:t>422 (Unprocessable Entity)</w:t>
        </w:r>
        <w:r>
          <w:t xml:space="preserve"> </w:t>
        </w:r>
      </w:ins>
      <w:ins w:id="764" w:author="Richard Bradbury" w:date="2023-09-14T08:41:00Z">
        <w:r w:rsidR="007D7A5E">
          <w:t xml:space="preserve">error response </w:t>
        </w:r>
      </w:ins>
      <w:ins w:id="765" w:author="Richard Bradbury" w:date="2023-09-14T07:52:00Z">
        <w:r>
          <w:t>shall be returned</w:t>
        </w:r>
      </w:ins>
      <w:ins w:id="766" w:author="Richard Bradbury" w:date="2023-09-14T07:51:00Z">
        <w:r>
          <w:t>.</w:t>
        </w:r>
      </w:ins>
      <w:ins w:id="767" w:author="Richard Bradbury" w:date="2023-09-14T07:53:00Z">
        <w:r>
          <w:t xml:space="preserve"> The response body shall be a </w:t>
        </w:r>
        <w:r w:rsidRPr="00CD3FD3">
          <w:rPr>
            <w:rStyle w:val="Code"/>
          </w:rPr>
          <w:t>ProblemDetails</w:t>
        </w:r>
        <w:r>
          <w:t xml:space="preserve"> document as specified in clause 5.2.4.1 of TS 29.571 [12].</w:t>
        </w:r>
      </w:ins>
    </w:p>
    <w:p w14:paraId="1E041012" w14:textId="698B613B" w:rsidR="005C7829" w:rsidRDefault="005C7829" w:rsidP="005C7829">
      <w:pPr>
        <w:rPr>
          <w:ins w:id="768" w:author="Richard Bradbury" w:date="2023-09-14T07:11:00Z"/>
        </w:rPr>
      </w:pPr>
      <w:ins w:id="769" w:author="Richard Bradbury" w:date="2023-09-14T07:11:00Z">
        <w:r>
          <w:t xml:space="preserve">If a Content </w:t>
        </w:r>
      </w:ins>
      <w:ins w:id="770" w:author="Richard Bradbury" w:date="2023-09-14T07:38:00Z">
        <w:r w:rsidR="00A551EF">
          <w:t>Hosting Configuration</w:t>
        </w:r>
      </w:ins>
      <w:ins w:id="771" w:author="Richard Bradbury" w:date="2023-09-14T07:11:00Z">
        <w:r>
          <w:t xml:space="preserve"> resource previously existed at the request URL and was destroyed 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772" w:author="Richard Bradbury" w:date="2023-09-14T08:42:00Z">
        <w:r w:rsidR="007D7A5E">
          <w:t>error response</w:t>
        </w:r>
      </w:ins>
      <w:ins w:id="773" w:author="Richard Bradbury" w:date="2023-09-14T07:11:00Z">
        <w:r>
          <w:t xml:space="preserve"> should be returned by the 5GMS AS. Otherwise, if no resource exists at the request URL an HTTP </w:t>
        </w:r>
        <w:r w:rsidRPr="00494B45">
          <w:rPr>
            <w:rStyle w:val="HTTPResponse"/>
          </w:rPr>
          <w:t>40</w:t>
        </w:r>
        <w:r>
          <w:rPr>
            <w:rStyle w:val="HTTPResponse"/>
          </w:rPr>
          <w:t>4</w:t>
        </w:r>
        <w:r w:rsidRPr="00494B45">
          <w:rPr>
            <w:rStyle w:val="HTTPResponse"/>
          </w:rPr>
          <w:t xml:space="preserve"> (</w:t>
        </w:r>
        <w:r>
          <w:rPr>
            <w:rStyle w:val="HTTPResponse"/>
          </w:rPr>
          <w:t>Not Foun</w:t>
        </w:r>
        <w:r w:rsidRPr="00494B45">
          <w:rPr>
            <w:rStyle w:val="HTTPResponse"/>
          </w:rPr>
          <w:t>d)</w:t>
        </w:r>
        <w:r>
          <w:t xml:space="preserve"> </w:t>
        </w:r>
      </w:ins>
      <w:ins w:id="774" w:author="Richard Bradbury" w:date="2023-09-14T08:42:00Z">
        <w:r w:rsidR="007D7A5E">
          <w:t>error response</w:t>
        </w:r>
      </w:ins>
      <w:ins w:id="775" w:author="Richard Bradbury" w:date="2023-09-14T07:11:00Z">
        <w:r>
          <w:t xml:space="preserve"> shall be returned by the 5GMS AS. In either case the response body shall be a </w:t>
        </w:r>
        <w:r w:rsidRPr="00CD3FD3">
          <w:rPr>
            <w:rStyle w:val="Code"/>
          </w:rPr>
          <w:t>ProblemDetails</w:t>
        </w:r>
        <w:r>
          <w:t xml:space="preserve"> document as specified in clause 5.2.4.1 of TS 29.571 [12].</w:t>
        </w:r>
      </w:ins>
    </w:p>
    <w:p w14:paraId="25F7731F" w14:textId="5BE533CA" w:rsidR="005C39B5" w:rsidRDefault="005C39B5" w:rsidP="005C39B5">
      <w:pPr>
        <w:pStyle w:val="Heading3"/>
        <w:rPr>
          <w:ins w:id="776" w:author="Richard Bradbury" w:date="2023-07-27T12:30:00Z"/>
        </w:rPr>
      </w:pPr>
      <w:ins w:id="777" w:author="Richard Bradbury" w:date="2023-07-27T12:17:00Z">
        <w:r>
          <w:t>4.5.5</w:t>
        </w:r>
        <w:r>
          <w:tab/>
          <w:t xml:space="preserve">Content Publishing </w:t>
        </w:r>
      </w:ins>
      <w:ins w:id="778" w:author="Richard Bradbury" w:date="2023-09-12T19:15:00Z">
        <w:r w:rsidR="0000436B">
          <w:t>C</w:t>
        </w:r>
      </w:ins>
      <w:ins w:id="779" w:author="Richard Bradbury" w:date="2023-07-27T12:48:00Z">
        <w:r w:rsidR="00386DDE">
          <w:t>onfiguration</w:t>
        </w:r>
      </w:ins>
      <w:ins w:id="780" w:author="Richard Bradbury" w:date="2023-07-27T12:17:00Z">
        <w:r>
          <w:t xml:space="preserve"> procedures</w:t>
        </w:r>
      </w:ins>
    </w:p>
    <w:p w14:paraId="3B2EC88D" w14:textId="798D5FEC" w:rsidR="00DD3B97" w:rsidRDefault="00DD3B97" w:rsidP="00DD3B97">
      <w:pPr>
        <w:pStyle w:val="Heading4"/>
        <w:rPr>
          <w:ins w:id="781" w:author="Richard Bradbury" w:date="2023-09-12T19:15:00Z"/>
        </w:rPr>
      </w:pPr>
      <w:ins w:id="782" w:author="Richard Bradbury" w:date="2023-07-27T12:30:00Z">
        <w:r>
          <w:t>4.5.5.1</w:t>
        </w:r>
      </w:ins>
      <w:ins w:id="783" w:author="Richard Bradbury" w:date="2023-07-27T12:32:00Z">
        <w:r>
          <w:tab/>
          <w:t>General</w:t>
        </w:r>
      </w:ins>
    </w:p>
    <w:p w14:paraId="628A9EE2" w14:textId="0ADA576F" w:rsidR="00D52877" w:rsidRDefault="00D52877" w:rsidP="00D52877">
      <w:pPr>
        <w:rPr>
          <w:ins w:id="784" w:author="Richard Bradbury" w:date="2023-09-14T06:12:00Z"/>
        </w:rPr>
      </w:pPr>
      <w:ins w:id="785" w:author="Richard Bradbury" w:date="2023-09-14T06:12:00Z">
        <w:r>
          <w:t xml:space="preserve">The 5GMS AF shall configure Content </w:t>
        </w:r>
      </w:ins>
      <w:ins w:id="786" w:author="Richard Bradbury" w:date="2023-09-14T06:13:00Z">
        <w:r>
          <w:t>Publish</w:t>
        </w:r>
      </w:ins>
      <w:ins w:id="787" w:author="Richard Bradbury" w:date="2023-09-14T06:12:00Z">
        <w:r>
          <w:t xml:space="preserve">ing Configuration resources in the 5GMS AS using the procedures defined in this clause such that they remain synchronised with the Content </w:t>
        </w:r>
      </w:ins>
      <w:ins w:id="788" w:author="Richard Bradbury" w:date="2023-09-14T06:13:00Z">
        <w:r>
          <w:t>Publish</w:t>
        </w:r>
      </w:ins>
      <w:ins w:id="789" w:author="Richard Bradbury" w:date="2023-09-14T06:12:00Z">
        <w:r>
          <w:t>ing Configurations provisioned at reference point M1 using the procedures defined in clause 4.3.3.</w:t>
        </w:r>
      </w:ins>
    </w:p>
    <w:p w14:paraId="7AFE3757" w14:textId="5D47653B" w:rsidR="00D52877" w:rsidRPr="00D52877" w:rsidRDefault="00D52877" w:rsidP="00D52877">
      <w:pPr>
        <w:rPr>
          <w:ins w:id="790" w:author="Richard Bradbury" w:date="2023-09-14T06:12:00Z"/>
        </w:rPr>
      </w:pPr>
      <w:ins w:id="791" w:author="Richard Bradbury" w:date="2023-09-14T06:12:00Z">
        <w:r>
          <w:t>The format of the Content</w:t>
        </w:r>
      </w:ins>
      <w:ins w:id="792" w:author="Richard Bradbury" w:date="2023-09-14T06:13:00Z">
        <w:r>
          <w:t xml:space="preserve"> Publish</w:t>
        </w:r>
      </w:ins>
      <w:ins w:id="793" w:author="Richard Bradbury" w:date="2023-09-14T06:12:00Z">
        <w:r>
          <w:t>ing Configuration resource representation is specified in clause 7.</w:t>
        </w:r>
      </w:ins>
      <w:ins w:id="794" w:author="Richard Bradbury" w:date="2023-09-14T06:13:00Z">
        <w:r w:rsidRPr="00D52877">
          <w:rPr>
            <w:highlight w:val="yellow"/>
          </w:rPr>
          <w:t>X</w:t>
        </w:r>
      </w:ins>
      <w:ins w:id="795" w:author="Richard Bradbury" w:date="2023-09-14T06:12:00Z">
        <w:r>
          <w:t>.3.1.</w:t>
        </w:r>
      </w:ins>
    </w:p>
    <w:p w14:paraId="0821911F" w14:textId="42ECD03C" w:rsidR="0000436B" w:rsidRDefault="0000436B" w:rsidP="0000436B">
      <w:pPr>
        <w:pStyle w:val="Heading4"/>
        <w:rPr>
          <w:ins w:id="796" w:author="Richard Bradbury" w:date="2023-09-12T19:15:00Z"/>
        </w:rPr>
      </w:pPr>
      <w:ins w:id="797" w:author="Richard Bradbury" w:date="2023-09-12T19:15:00Z">
        <w:r>
          <w:lastRenderedPageBreak/>
          <w:t>4.5.5.2</w:t>
        </w:r>
        <w:r>
          <w:tab/>
          <w:t>Enumerate Content Publishing Configurations collection</w:t>
        </w:r>
      </w:ins>
    </w:p>
    <w:p w14:paraId="2097C3B0" w14:textId="70BC7000" w:rsidR="004A52EB" w:rsidRDefault="004A52EB" w:rsidP="004A52EB">
      <w:pPr>
        <w:rPr>
          <w:ins w:id="798" w:author="Richard Bradbury" w:date="2023-09-14T06:19:00Z"/>
        </w:rPr>
      </w:pPr>
      <w:ins w:id="799" w:author="Richard Bradbury" w:date="2023-09-14T06:19:00Z">
        <w:r>
          <w:t xml:space="preserve">This procedure is used by the 5GMS AF to determine the configuration state of a running 5GMS AS instance. The HTTP </w:t>
        </w:r>
        <w:r w:rsidRPr="008F3A9E">
          <w:rPr>
            <w:rStyle w:val="HTTPMethod"/>
          </w:rPr>
          <w:t>GET</w:t>
        </w:r>
        <w:r>
          <w:t xml:space="preserve"> method </w:t>
        </w:r>
      </w:ins>
      <w:ins w:id="800" w:author="Richard Bradbury" w:date="2023-09-14T06:34:00Z">
        <w:r w:rsidR="00A6008B">
          <w:t>shall be used for this purpose</w:t>
        </w:r>
      </w:ins>
      <w:ins w:id="801" w:author="Richard Bradbury" w:date="2023-09-14T06:19:00Z">
        <w:r>
          <w:t>. The request URL shall be that of the Content Publishing Configuration collection on the 5GMS AS instance.</w:t>
        </w:r>
      </w:ins>
    </w:p>
    <w:p w14:paraId="793AF07B" w14:textId="69CFA938" w:rsidR="004A52EB" w:rsidRPr="005E4CAC" w:rsidRDefault="004A52EB" w:rsidP="004A52EB">
      <w:pPr>
        <w:rPr>
          <w:ins w:id="802" w:author="Richard Bradbury" w:date="2023-09-14T06:19:00Z"/>
        </w:rPr>
      </w:pPr>
      <w:ins w:id="803" w:author="Richard Bradbury" w:date="2023-09-14T06:19:00Z">
        <w:r>
          <w:t xml:space="preserve">If the operation is successful, the 5GMS AS shall return an HTTP </w:t>
        </w:r>
        <w:r w:rsidRPr="008F3A9E">
          <w:rPr>
            <w:rStyle w:val="HTTPResponse"/>
          </w:rPr>
          <w:t>200 (OK)</w:t>
        </w:r>
        <w:r>
          <w:t xml:space="preserve"> response. The resource body shall be a JSON array of Content Publishing Configuration resource identifiers. The array shall be empty if no Content Publishing Configuration resources currently exist</w:t>
        </w:r>
      </w:ins>
      <w:ins w:id="804" w:author="Richard Bradbury" w:date="2023-09-14T06:39:00Z">
        <w:r w:rsidR="00FF1BBE">
          <w:t xml:space="preserve"> in the collection</w:t>
        </w:r>
      </w:ins>
      <w:ins w:id="805" w:author="Richard Bradbury" w:date="2023-09-14T06:19:00Z">
        <w:r>
          <w:t>.</w:t>
        </w:r>
      </w:ins>
    </w:p>
    <w:p w14:paraId="0AC90298" w14:textId="6B7F4D10" w:rsidR="0000436B" w:rsidRDefault="0000436B" w:rsidP="0000436B">
      <w:pPr>
        <w:pStyle w:val="Heading4"/>
        <w:rPr>
          <w:ins w:id="806" w:author="Richard Bradbury" w:date="2023-09-12T19:15:00Z"/>
        </w:rPr>
      </w:pPr>
      <w:ins w:id="807" w:author="Richard Bradbury" w:date="2023-09-12T19:15:00Z">
        <w:r>
          <w:t>4.5.5.3</w:t>
        </w:r>
        <w:r>
          <w:tab/>
          <w:t>Create Content Publishing Configuration</w:t>
        </w:r>
      </w:ins>
    </w:p>
    <w:p w14:paraId="7DA8D078" w14:textId="5B4FF496" w:rsidR="00225671" w:rsidRDefault="00225671" w:rsidP="00225671">
      <w:pPr>
        <w:rPr>
          <w:ins w:id="808" w:author="Richard Bradbury" w:date="2023-09-14T06:47:00Z"/>
        </w:rPr>
      </w:pPr>
      <w:ins w:id="809" w:author="Richard Bradbury" w:date="2023-09-14T06:47:00Z">
        <w:r>
          <w:t xml:space="preserve">This procedure is used by the 5GMS AF to create a new Content Publishing Configuration resource in the target 5GMS AS instance. The HTTP </w:t>
        </w:r>
        <w:r w:rsidRPr="00494B45">
          <w:rPr>
            <w:rStyle w:val="HTTPMethod"/>
          </w:rPr>
          <w:t>POST</w:t>
        </w:r>
        <w:r>
          <w:t xml:space="preserve"> method shall be used for this purpose. The 5GMS AF shall nominate the resource identifier to be used to identify the new resource in the Content Publishing Configurations collection as part of the request URL. A representation of the resource shall be provided as the request body.</w:t>
        </w:r>
      </w:ins>
    </w:p>
    <w:p w14:paraId="50528F04" w14:textId="77777777" w:rsidR="00225671" w:rsidRDefault="00225671" w:rsidP="00225671">
      <w:pPr>
        <w:rPr>
          <w:ins w:id="810" w:author="Richard Bradbury" w:date="2023-09-14T06:47:00Z"/>
        </w:rPr>
      </w:pPr>
      <w:ins w:id="811" w:author="Richard Bradbury" w:date="2023-09-14T06:47:00Z">
        <w:r>
          <w:t xml:space="preserve">If the operation is successful, the 5GMS AS shall return an HTTP </w:t>
        </w:r>
        <w:r w:rsidRPr="00494B45">
          <w:rPr>
            <w:rStyle w:val="HTTPResponse"/>
          </w:rPr>
          <w:t>201 (Created)</w:t>
        </w:r>
        <w:r>
          <w:t xml:space="preserve"> response with an empty response body. The content of the </w:t>
        </w:r>
        <w:r w:rsidRPr="00494B45">
          <w:rPr>
            <w:rStyle w:val="HTTPHeader"/>
          </w:rPr>
          <w:t>Location</w:t>
        </w:r>
        <w:r>
          <w:t xml:space="preserve"> header may differ from the request URL if the request was satisfied by a different 5GMS AS instance.</w:t>
        </w:r>
      </w:ins>
    </w:p>
    <w:p w14:paraId="0A457D60" w14:textId="1B78466A" w:rsidR="00225671" w:rsidRDefault="00225671" w:rsidP="00225671">
      <w:pPr>
        <w:rPr>
          <w:ins w:id="812" w:author="Richard Bradbury" w:date="2023-09-14T06:47:00Z"/>
        </w:rPr>
      </w:pPr>
      <w:ins w:id="813" w:author="Richard Bradbury" w:date="2023-09-14T06:47:00Z">
        <w:r>
          <w:t xml:space="preserve">If a Content Publishing Configuration resource already exists at the request URL an HTTP </w:t>
        </w:r>
        <w:r w:rsidRPr="00494B45">
          <w:rPr>
            <w:rStyle w:val="HTTPResponse"/>
          </w:rPr>
          <w:t>405 (Method Not Allowed)</w:t>
        </w:r>
        <w:r>
          <w:t xml:space="preserve"> </w:t>
        </w:r>
      </w:ins>
      <w:ins w:id="814" w:author="Richard Bradbury" w:date="2023-09-14T08:42:00Z">
        <w:r w:rsidR="007D7A5E">
          <w:t>error response</w:t>
        </w:r>
      </w:ins>
      <w:ins w:id="815" w:author="Richard Bradbury" w:date="2023-09-14T06:47:00Z">
        <w:r>
          <w:t xml:space="preserve"> shall be returned by the 5GMS AS.</w:t>
        </w:r>
        <w:r w:rsidRPr="00C1111B">
          <w:t xml:space="preserve"> </w:t>
        </w:r>
        <w:r>
          <w:t xml:space="preserve">The response body shall be a </w:t>
        </w:r>
        <w:r w:rsidRPr="00CD3FD3">
          <w:rPr>
            <w:rStyle w:val="Code"/>
          </w:rPr>
          <w:t>ProblemDetails</w:t>
        </w:r>
        <w:r>
          <w:t xml:space="preserve"> document as specified in clause 5.2.4.1 of TS 29.571 [12].</w:t>
        </w:r>
      </w:ins>
    </w:p>
    <w:p w14:paraId="26E77516" w14:textId="04CE7C13" w:rsidR="00225671" w:rsidRPr="00FB3868" w:rsidRDefault="00225671" w:rsidP="00225671">
      <w:pPr>
        <w:rPr>
          <w:ins w:id="816" w:author="Richard Bradbury" w:date="2023-09-14T06:47:00Z"/>
        </w:rPr>
      </w:pPr>
      <w:ins w:id="817" w:author="Richard Bradbury" w:date="2023-09-14T06:47:00Z">
        <w:r>
          <w:t xml:space="preserve">If a Content Publishing Configuration resource previously existed at the request URL and was destroyed 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818" w:author="Richard Bradbury" w:date="2023-09-14T08:42:00Z">
        <w:r w:rsidR="007D7A5E">
          <w:t>error response</w:t>
        </w:r>
      </w:ins>
      <w:ins w:id="819" w:author="Richard Bradbury" w:date="2023-09-14T06:47:00Z">
        <w:r>
          <w:t xml:space="preserve"> should be returned by the 5GMS AS. The response body shall be a </w:t>
        </w:r>
        <w:r w:rsidRPr="00CD3FD3">
          <w:rPr>
            <w:rStyle w:val="Code"/>
          </w:rPr>
          <w:t>ProblemDetails</w:t>
        </w:r>
        <w:r>
          <w:t xml:space="preserve"> document as specified in clause 5.2.4.1 of TS 29.571 [12].</w:t>
        </w:r>
      </w:ins>
    </w:p>
    <w:p w14:paraId="5C753AC3" w14:textId="78883FE1" w:rsidR="0000436B" w:rsidRDefault="0000436B" w:rsidP="0000436B">
      <w:pPr>
        <w:pStyle w:val="Heading4"/>
        <w:rPr>
          <w:ins w:id="820" w:author="Richard Bradbury" w:date="2023-09-12T19:15:00Z"/>
        </w:rPr>
      </w:pPr>
      <w:ins w:id="821" w:author="Richard Bradbury" w:date="2023-09-12T19:15:00Z">
        <w:r>
          <w:t>4.5.5.4</w:t>
        </w:r>
        <w:r>
          <w:tab/>
          <w:t>Retrieve Content Publishing Configuration</w:t>
        </w:r>
      </w:ins>
    </w:p>
    <w:p w14:paraId="185C37DD" w14:textId="7AA008BF" w:rsidR="0000436B" w:rsidRPr="00DD3B97" w:rsidRDefault="0000436B" w:rsidP="0000436B">
      <w:pPr>
        <w:rPr>
          <w:ins w:id="822" w:author="Richard Bradbury" w:date="2023-09-12T19:15:00Z"/>
        </w:rPr>
      </w:pPr>
      <w:ins w:id="823" w:author="Richard Bradbury" w:date="2023-09-12T19:15:00Z">
        <w:r w:rsidRPr="00DD3B97">
          <w:t xml:space="preserve">Retrieval of individual Content </w:t>
        </w:r>
        <w:r>
          <w:t xml:space="preserve">Publishing </w:t>
        </w:r>
        <w:r w:rsidRPr="00DD3B97">
          <w:t>Configuration resources is not permitted at reference point M3.</w:t>
        </w:r>
      </w:ins>
    </w:p>
    <w:p w14:paraId="24D7D7C7" w14:textId="477A993E" w:rsidR="0000436B" w:rsidRDefault="0000436B" w:rsidP="0000436B">
      <w:pPr>
        <w:pStyle w:val="Heading4"/>
        <w:rPr>
          <w:ins w:id="824" w:author="Richard Bradbury" w:date="2023-09-12T19:15:00Z"/>
        </w:rPr>
      </w:pPr>
      <w:ins w:id="825" w:author="Richard Bradbury" w:date="2023-09-12T19:15:00Z">
        <w:r>
          <w:t>4.5.5.5</w:t>
        </w:r>
        <w:r>
          <w:tab/>
          <w:t>Update Content Publishing Configuration</w:t>
        </w:r>
      </w:ins>
    </w:p>
    <w:p w14:paraId="11688044" w14:textId="088A161A" w:rsidR="00225671" w:rsidRDefault="00225671" w:rsidP="00225671">
      <w:pPr>
        <w:rPr>
          <w:ins w:id="826" w:author="Richard Bradbury" w:date="2023-09-14T06:51:00Z"/>
        </w:rPr>
      </w:pPr>
      <w:ins w:id="827" w:author="Richard Bradbury" w:date="2023-09-14T06:51:00Z">
        <w:r>
          <w:t xml:space="preserve">This procedure is used by the 5GMS AF to replace a </w:t>
        </w:r>
      </w:ins>
      <w:ins w:id="828" w:author="Richard Bradbury" w:date="2023-09-14T06:52:00Z">
        <w:r>
          <w:t>Content Publishing Configuration</w:t>
        </w:r>
      </w:ins>
      <w:ins w:id="829" w:author="Richard Bradbury" w:date="2023-09-14T06:51:00Z">
        <w:r>
          <w:t xml:space="preserve"> resource in the target 5GMS AS instance. The HTTP </w:t>
        </w:r>
        <w:r w:rsidRPr="00494B45">
          <w:rPr>
            <w:rStyle w:val="HTTPMethod"/>
          </w:rPr>
          <w:t>P</w:t>
        </w:r>
        <w:r>
          <w:rPr>
            <w:rStyle w:val="HTTPMethod"/>
          </w:rPr>
          <w:t>UT</w:t>
        </w:r>
        <w:r>
          <w:t xml:space="preserve"> method shall be used for this purpose. The target resource shall be indicated in the request URL. The replacement resource representation shall be provided as the request body.</w:t>
        </w:r>
      </w:ins>
    </w:p>
    <w:p w14:paraId="710D6287" w14:textId="77777777" w:rsidR="00225671" w:rsidRDefault="00225671" w:rsidP="00225671">
      <w:pPr>
        <w:rPr>
          <w:ins w:id="830" w:author="Richard Bradbury" w:date="2023-09-14T06:51:00Z"/>
        </w:rPr>
      </w:pPr>
      <w:ins w:id="831" w:author="Richard Bradbury" w:date="2023-09-14T06:51:00Z">
        <w:r>
          <w:t xml:space="preserve">If the operation is successful, the 5GMS AS shall return an HTTP </w:t>
        </w:r>
        <w:r w:rsidRPr="00494B45">
          <w:rPr>
            <w:rStyle w:val="HTTPResponse"/>
          </w:rPr>
          <w:t>2</w:t>
        </w:r>
        <w:r>
          <w:rPr>
            <w:rStyle w:val="HTTPResponse"/>
          </w:rPr>
          <w:t>00</w:t>
        </w:r>
        <w:r w:rsidRPr="00494B45">
          <w:rPr>
            <w:rStyle w:val="HTTPResponse"/>
          </w:rPr>
          <w:t xml:space="preserve"> (</w:t>
        </w:r>
        <w:r>
          <w:rPr>
            <w:rStyle w:val="HTTPResponse"/>
          </w:rPr>
          <w:t>OK</w:t>
        </w:r>
        <w:r w:rsidRPr="00494B45">
          <w:rPr>
            <w:rStyle w:val="HTTPResponse"/>
          </w:rPr>
          <w:t>)</w:t>
        </w:r>
        <w:r>
          <w:t xml:space="preserve"> response with an empty response body.</w:t>
        </w:r>
      </w:ins>
    </w:p>
    <w:p w14:paraId="2989CD3B" w14:textId="19431228" w:rsidR="00225671" w:rsidRDefault="00225671" w:rsidP="00225671">
      <w:pPr>
        <w:rPr>
          <w:ins w:id="832" w:author="Richard Bradbury" w:date="2023-09-14T06:51:00Z"/>
        </w:rPr>
      </w:pPr>
      <w:ins w:id="833" w:author="Richard Bradbury" w:date="2023-09-14T06:51:00Z">
        <w:r>
          <w:t xml:space="preserve">If the replacement </w:t>
        </w:r>
      </w:ins>
      <w:ins w:id="834" w:author="Richard Bradbury" w:date="2023-09-14T06:52:00Z">
        <w:r>
          <w:t>Content Publishing Configuration</w:t>
        </w:r>
      </w:ins>
      <w:ins w:id="835" w:author="Richard Bradbury" w:date="2023-09-14T06:51:00Z">
        <w:r>
          <w:t xml:space="preserve"> is identical to the current resource representation the 5GMS AS shall return an HTTP </w:t>
        </w:r>
        <w:r w:rsidRPr="00494B45">
          <w:rPr>
            <w:rStyle w:val="HTTPResponse"/>
          </w:rPr>
          <w:t>20</w:t>
        </w:r>
        <w:r>
          <w:rPr>
            <w:rStyle w:val="HTTPResponse"/>
          </w:rPr>
          <w:t>4</w:t>
        </w:r>
        <w:r w:rsidRPr="00494B45">
          <w:rPr>
            <w:rStyle w:val="HTTPResponse"/>
          </w:rPr>
          <w:t xml:space="preserve"> (</w:t>
        </w:r>
        <w:r>
          <w:rPr>
            <w:rStyle w:val="HTTPResponse"/>
          </w:rPr>
          <w:t>No Content</w:t>
        </w:r>
        <w:r w:rsidRPr="00494B45">
          <w:rPr>
            <w:rStyle w:val="HTTPResponse"/>
          </w:rPr>
          <w:t>)</w:t>
        </w:r>
        <w:r>
          <w:t xml:space="preserve"> response with an empty response body to indicate a "no-op".</w:t>
        </w:r>
      </w:ins>
    </w:p>
    <w:p w14:paraId="26931166" w14:textId="690053C0" w:rsidR="00225671" w:rsidRDefault="00225671" w:rsidP="00225671">
      <w:pPr>
        <w:rPr>
          <w:ins w:id="836" w:author="Richard Bradbury" w:date="2023-09-14T06:51:00Z"/>
        </w:rPr>
      </w:pPr>
      <w:ins w:id="837" w:author="Richard Bradbury" w:date="2023-09-14T06:51:00Z">
        <w:r>
          <w:t xml:space="preserve">If a </w:t>
        </w:r>
      </w:ins>
      <w:ins w:id="838" w:author="Richard Bradbury" w:date="2023-09-14T06:52:00Z">
        <w:r>
          <w:t>Content Publishing Configuration</w:t>
        </w:r>
      </w:ins>
      <w:ins w:id="839" w:author="Richard Bradbury" w:date="2023-09-14T06:51:00Z">
        <w:r>
          <w:t xml:space="preserve"> resource previously existed at the request URL and was destroyed 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840" w:author="Richard Bradbury" w:date="2023-09-14T08:42:00Z">
        <w:r w:rsidR="007D7A5E">
          <w:t>error response</w:t>
        </w:r>
      </w:ins>
      <w:ins w:id="841" w:author="Richard Bradbury" w:date="2023-09-14T06:51:00Z">
        <w:r>
          <w:t xml:space="preserve"> should be returned by the 5GMS AS. Otherwise, if no resource exists at the request URL an HTTP </w:t>
        </w:r>
        <w:r w:rsidRPr="00494B45">
          <w:rPr>
            <w:rStyle w:val="HTTPResponse"/>
          </w:rPr>
          <w:t>40</w:t>
        </w:r>
        <w:r>
          <w:rPr>
            <w:rStyle w:val="HTTPResponse"/>
          </w:rPr>
          <w:t>4</w:t>
        </w:r>
        <w:r w:rsidRPr="00494B45">
          <w:rPr>
            <w:rStyle w:val="HTTPResponse"/>
          </w:rPr>
          <w:t xml:space="preserve"> (</w:t>
        </w:r>
        <w:r>
          <w:rPr>
            <w:rStyle w:val="HTTPResponse"/>
          </w:rPr>
          <w:t>Not Foun</w:t>
        </w:r>
        <w:r w:rsidRPr="00494B45">
          <w:rPr>
            <w:rStyle w:val="HTTPResponse"/>
          </w:rPr>
          <w:t>d)</w:t>
        </w:r>
        <w:r>
          <w:t xml:space="preserve"> </w:t>
        </w:r>
      </w:ins>
      <w:ins w:id="842" w:author="Richard Bradbury" w:date="2023-09-14T08:42:00Z">
        <w:r w:rsidR="007D7A5E">
          <w:t>error response</w:t>
        </w:r>
      </w:ins>
      <w:ins w:id="843" w:author="Richard Bradbury" w:date="2023-09-14T06:51:00Z">
        <w:r>
          <w:t xml:space="preserve"> shall be returned by the 5GMS AS. In either case the response body shall be a </w:t>
        </w:r>
        <w:r w:rsidRPr="00CD3FD3">
          <w:rPr>
            <w:rStyle w:val="Code"/>
          </w:rPr>
          <w:t>ProblemDetails</w:t>
        </w:r>
        <w:r>
          <w:t xml:space="preserve"> document as specified in clause 5.2.4.1 of TS 29.571 [12].</w:t>
        </w:r>
      </w:ins>
    </w:p>
    <w:p w14:paraId="53F10ECC" w14:textId="16DB824A" w:rsidR="0000436B" w:rsidRDefault="0000436B" w:rsidP="0000436B">
      <w:pPr>
        <w:pStyle w:val="Heading4"/>
        <w:rPr>
          <w:ins w:id="844" w:author="Richard Bradbury" w:date="2023-09-14T07:02:00Z"/>
        </w:rPr>
      </w:pPr>
      <w:ins w:id="845" w:author="Richard Bradbury" w:date="2023-09-12T19:15:00Z">
        <w:r>
          <w:t>4.5.5.6</w:t>
        </w:r>
        <w:r>
          <w:tab/>
          <w:t xml:space="preserve">Destroy Content </w:t>
        </w:r>
      </w:ins>
      <w:ins w:id="846" w:author="Richard Bradbury" w:date="2023-09-12T19:16:00Z">
        <w:r>
          <w:t xml:space="preserve">Publishing </w:t>
        </w:r>
      </w:ins>
      <w:ins w:id="847" w:author="Richard Bradbury" w:date="2023-09-12T19:15:00Z">
        <w:r>
          <w:t>Configuration</w:t>
        </w:r>
      </w:ins>
    </w:p>
    <w:p w14:paraId="5F308AC4" w14:textId="18D58CCC" w:rsidR="005C7829" w:rsidRDefault="005C7829" w:rsidP="005C7829">
      <w:pPr>
        <w:keepNext/>
        <w:rPr>
          <w:ins w:id="848" w:author="Richard Bradbury" w:date="2023-09-14T07:10:00Z"/>
        </w:rPr>
      </w:pPr>
      <w:ins w:id="849" w:author="Richard Bradbury" w:date="2023-09-14T07:10:00Z">
        <w:r>
          <w:t xml:space="preserve">This procedure is used by the 5GMS AF to destroy a Content Publishing Configuration resource in the target 5GMS AS instance. The HTTP </w:t>
        </w:r>
        <w:r>
          <w:rPr>
            <w:rStyle w:val="HTTPMethod"/>
          </w:rPr>
          <w:t>DELETE</w:t>
        </w:r>
        <w:r>
          <w:t xml:space="preserve"> method shall be used for this purpose. The target resource shall be indicated in the request URL. The request body shall be empty.</w:t>
        </w:r>
      </w:ins>
    </w:p>
    <w:p w14:paraId="644879E9" w14:textId="32B8806A" w:rsidR="005C7829" w:rsidRDefault="005C7829" w:rsidP="005C7829">
      <w:pPr>
        <w:rPr>
          <w:ins w:id="850" w:author="Richard Bradbury" w:date="2023-09-14T07:10:00Z"/>
        </w:rPr>
      </w:pPr>
      <w:ins w:id="851" w:author="Richard Bradbury" w:date="2023-09-14T07:10:00Z">
        <w:r>
          <w:t xml:space="preserve">If the operation is successful, the 5GMS AS shall return an HTTP </w:t>
        </w:r>
        <w:r w:rsidRPr="00494B45">
          <w:rPr>
            <w:rStyle w:val="HTTPResponse"/>
          </w:rPr>
          <w:t>2</w:t>
        </w:r>
        <w:r>
          <w:rPr>
            <w:rStyle w:val="HTTPResponse"/>
          </w:rPr>
          <w:t>04</w:t>
        </w:r>
        <w:r w:rsidRPr="00494B45">
          <w:rPr>
            <w:rStyle w:val="HTTPResponse"/>
          </w:rPr>
          <w:t xml:space="preserve"> (</w:t>
        </w:r>
        <w:r>
          <w:rPr>
            <w:rStyle w:val="HTTPResponse"/>
          </w:rPr>
          <w:t>No Content</w:t>
        </w:r>
        <w:r w:rsidRPr="00494B45">
          <w:rPr>
            <w:rStyle w:val="HTTPResponse"/>
          </w:rPr>
          <w:t>)</w:t>
        </w:r>
        <w:r>
          <w:t xml:space="preserve"> response with an empty response body. Any subsequent attempt to recreate a Content Publishing Configuration resource with the same resource identifier shall fail as specified in clause 4.5.3.3.</w:t>
        </w:r>
      </w:ins>
    </w:p>
    <w:p w14:paraId="4B79D163" w14:textId="7C841D30" w:rsidR="005C7829" w:rsidRDefault="005C7829" w:rsidP="005C7829">
      <w:pPr>
        <w:rPr>
          <w:ins w:id="852" w:author="Richard Bradbury" w:date="2023-09-14T07:10:00Z"/>
        </w:rPr>
      </w:pPr>
      <w:ins w:id="853" w:author="Richard Bradbury" w:date="2023-09-14T07:10:00Z">
        <w:r>
          <w:t xml:space="preserve">If a Content Publishing Configuration resource previously existed at the request URL and was destroyed using this procedure 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854" w:author="Richard Bradbury" w:date="2023-09-14T08:42:00Z">
        <w:r w:rsidR="007D7A5E">
          <w:t>error response</w:t>
        </w:r>
      </w:ins>
      <w:ins w:id="855" w:author="Richard Bradbury" w:date="2023-09-14T07:10:00Z">
        <w:r>
          <w:t xml:space="preserve"> should be returned by the 5GMS AS. Otherwise, if no resource exists at the request URL an HTTP </w:t>
        </w:r>
        <w:r w:rsidRPr="00494B45">
          <w:rPr>
            <w:rStyle w:val="HTTPResponse"/>
          </w:rPr>
          <w:t>40</w:t>
        </w:r>
        <w:r>
          <w:rPr>
            <w:rStyle w:val="HTTPResponse"/>
          </w:rPr>
          <w:t>4</w:t>
        </w:r>
        <w:r w:rsidRPr="00494B45">
          <w:rPr>
            <w:rStyle w:val="HTTPResponse"/>
          </w:rPr>
          <w:t xml:space="preserve"> (</w:t>
        </w:r>
        <w:r>
          <w:rPr>
            <w:rStyle w:val="HTTPResponse"/>
          </w:rPr>
          <w:t>Not Foun</w:t>
        </w:r>
        <w:r w:rsidRPr="00494B45">
          <w:rPr>
            <w:rStyle w:val="HTTPResponse"/>
          </w:rPr>
          <w:t>d)</w:t>
        </w:r>
        <w:r>
          <w:t xml:space="preserve"> </w:t>
        </w:r>
      </w:ins>
      <w:ins w:id="856" w:author="Richard Bradbury" w:date="2023-09-14T08:42:00Z">
        <w:r w:rsidR="007D7A5E">
          <w:t>error response</w:t>
        </w:r>
      </w:ins>
      <w:ins w:id="857" w:author="Richard Bradbury" w:date="2023-09-14T07:10:00Z">
        <w:r>
          <w:t xml:space="preserve"> shall be returned by the 5GMS AS. In either case the response body shall be a </w:t>
        </w:r>
        <w:r w:rsidRPr="00CD3FD3">
          <w:rPr>
            <w:rStyle w:val="Code"/>
          </w:rPr>
          <w:t>ProblemDetails</w:t>
        </w:r>
        <w:r>
          <w:t xml:space="preserve"> document as specified in clause 5.2.4.1 of TS 29.571 [12].</w:t>
        </w:r>
      </w:ins>
    </w:p>
    <w:p w14:paraId="4D28EFF6" w14:textId="41679990" w:rsidR="002353F9" w:rsidRPr="002353F9" w:rsidRDefault="002353F9" w:rsidP="002353F9">
      <w:pPr>
        <w:pStyle w:val="Heading4"/>
        <w:rPr>
          <w:ins w:id="858" w:author="Richard Bradbury" w:date="2023-07-27T12:12:00Z"/>
        </w:rPr>
      </w:pPr>
      <w:ins w:id="859" w:author="Richard Bradbury" w:date="2023-09-14T07:02:00Z">
        <w:r>
          <w:lastRenderedPageBreak/>
          <w:t>4.5.5.7</w:t>
        </w:r>
        <w:r>
          <w:tab/>
          <w:t>Purge Content Publishing cache</w:t>
        </w:r>
      </w:ins>
    </w:p>
    <w:bookmarkEnd w:id="122"/>
    <w:p w14:paraId="6C140065" w14:textId="1139A572" w:rsidR="00BF062E" w:rsidRDefault="00BF062E" w:rsidP="00BF062E">
      <w:pPr>
        <w:keepNext/>
        <w:rPr>
          <w:ins w:id="860" w:author="Richard Bradbury" w:date="2023-09-14T07:48:00Z"/>
        </w:rPr>
      </w:pPr>
      <w:ins w:id="861" w:author="Richard Bradbury" w:date="2023-09-14T07:48:00Z">
        <w:r>
          <w:t xml:space="preserve">This procedure is used by the 5GMS AF to purge one or more content items from the 5GMS AS cache associated with a Content Publishing Configuration resource in the target 5GMS AS instance. The HTTP </w:t>
        </w:r>
        <w:r>
          <w:rPr>
            <w:rStyle w:val="HTTPMethod"/>
          </w:rPr>
          <w:t>POST</w:t>
        </w:r>
        <w:r>
          <w:t xml:space="preserve"> method shall be used for this purpose. A Content Publishing Configuration resource shall be indicated in the request URL. The request body shall be a single key–value pair encoded per the </w:t>
        </w:r>
        <w:r w:rsidRPr="004865E8">
          <w:rPr>
            <w:rStyle w:val="Code"/>
          </w:rPr>
          <w:t>application/x-www-form-urlencoded</w:t>
        </w:r>
        <w:r>
          <w:rPr>
            <w:rFonts w:ascii="Arial" w:hAnsi="Arial" w:cs="Arial"/>
            <w:i/>
            <w:iCs/>
            <w:sz w:val="18"/>
            <w:szCs w:val="18"/>
          </w:rPr>
          <w:t xml:space="preserve"> </w:t>
        </w:r>
        <w:r>
          <w:t xml:space="preserve">MIME content type. The key shall be the string </w:t>
        </w:r>
        <w:r>
          <w:rPr>
            <w:rFonts w:ascii="Arial" w:hAnsi="Arial" w:cs="Arial"/>
            <w:i/>
            <w:iCs/>
            <w:sz w:val="18"/>
            <w:szCs w:val="18"/>
          </w:rPr>
          <w:t xml:space="preserve">pattern </w:t>
        </w:r>
        <w:r>
          <w:t>and the value shall be a regular expression</w:t>
        </w:r>
      </w:ins>
      <w:ins w:id="862" w:author="Richard Bradbury" w:date="2023-09-14T07:49:00Z">
        <w:r w:rsidR="00F616D2">
          <w:t> [5]</w:t>
        </w:r>
      </w:ins>
      <w:ins w:id="863" w:author="Richard Bradbury" w:date="2023-09-14T07:48:00Z">
        <w:r>
          <w:t xml:space="preserve"> identifying the media resource URL(s) to be purged from the associated content cache.</w:t>
        </w:r>
      </w:ins>
    </w:p>
    <w:p w14:paraId="566009F1" w14:textId="77777777" w:rsidR="00BF062E" w:rsidRDefault="00BF062E" w:rsidP="00BF062E">
      <w:pPr>
        <w:rPr>
          <w:ins w:id="864" w:author="Richard Bradbury" w:date="2023-09-14T07:48:00Z"/>
        </w:rPr>
      </w:pPr>
      <w:ins w:id="865" w:author="Richard Bradbury" w:date="2023-09-14T07:48:00Z">
        <w:r>
          <w:t xml:space="preserve">If the operation is successful, the 5GMS AS shall return an HTTP </w:t>
        </w:r>
        <w:r w:rsidRPr="00494B45">
          <w:rPr>
            <w:rStyle w:val="HTTPResponse"/>
          </w:rPr>
          <w:t>2</w:t>
        </w:r>
        <w:r>
          <w:rPr>
            <w:rStyle w:val="HTTPResponse"/>
          </w:rPr>
          <w:t>00</w:t>
        </w:r>
        <w:r w:rsidRPr="00494B45">
          <w:rPr>
            <w:rStyle w:val="HTTPResponse"/>
          </w:rPr>
          <w:t xml:space="preserve"> (</w:t>
        </w:r>
        <w:r>
          <w:rPr>
            <w:rStyle w:val="HTTPResponse"/>
          </w:rPr>
          <w:t>OK</w:t>
        </w:r>
        <w:r w:rsidRPr="00494B45">
          <w:rPr>
            <w:rStyle w:val="HTTPResponse"/>
          </w:rPr>
          <w:t>)</w:t>
        </w:r>
        <w:r>
          <w:t xml:space="preserve"> response. The resource body should indicate the total number of cache entries purged encoded as a positive JSON integer. If the purge request is otherwise acceptable to the 5GMS AS, but no cache entries were purged because none matched the supplied regular expression, the HTTP </w:t>
        </w:r>
        <w:r w:rsidRPr="00FE4E91">
          <w:rPr>
            <w:rStyle w:val="HTTPResponse"/>
          </w:rPr>
          <w:t>20</w:t>
        </w:r>
        <w:r>
          <w:rPr>
            <w:rStyle w:val="HTTPResponse"/>
          </w:rPr>
          <w:t>4</w:t>
        </w:r>
        <w:r w:rsidRPr="00FE4E91">
          <w:rPr>
            <w:rStyle w:val="HTTPResponse"/>
          </w:rPr>
          <w:t xml:space="preserve"> (</w:t>
        </w:r>
        <w:r>
          <w:rPr>
            <w:rStyle w:val="HTTPResponse"/>
          </w:rPr>
          <w:t>No Content</w:t>
        </w:r>
        <w:r w:rsidRPr="00FE4E91">
          <w:rPr>
            <w:rStyle w:val="HTTPResponse"/>
          </w:rPr>
          <w:t>)</w:t>
        </w:r>
        <w:r>
          <w:t xml:space="preserve"> response shall instead be returned by the 5GMS AS with an empty response body.</w:t>
        </w:r>
      </w:ins>
    </w:p>
    <w:p w14:paraId="521FFB4C" w14:textId="2884955C" w:rsidR="00E9794A" w:rsidRDefault="00E9794A" w:rsidP="00E9794A">
      <w:pPr>
        <w:rPr>
          <w:ins w:id="866" w:author="Richard Bradbury" w:date="2023-09-14T07:53:00Z"/>
        </w:rPr>
      </w:pPr>
      <w:ins w:id="867" w:author="Richard Bradbury" w:date="2023-09-14T07:53:00Z">
        <w:r>
          <w:t xml:space="preserve">If the request message body – or the regular expression contained in it – are found by the 5GMS AS to be syntactically malformed the HTTP </w:t>
        </w:r>
        <w:r w:rsidRPr="007D7A5E">
          <w:rPr>
            <w:rStyle w:val="HTTPResponse"/>
          </w:rPr>
          <w:t>422 (Unprocessable Entity)</w:t>
        </w:r>
        <w:r>
          <w:t xml:space="preserve"> </w:t>
        </w:r>
      </w:ins>
      <w:ins w:id="868" w:author="Richard Bradbury" w:date="2023-09-14T08:43:00Z">
        <w:r w:rsidR="007D7A5E">
          <w:t xml:space="preserve">error response </w:t>
        </w:r>
      </w:ins>
      <w:ins w:id="869" w:author="Richard Bradbury" w:date="2023-09-14T07:53:00Z">
        <w:r>
          <w:t xml:space="preserve">shall be returned. The response body shall be a </w:t>
        </w:r>
        <w:r w:rsidRPr="00CD3FD3">
          <w:rPr>
            <w:rStyle w:val="Code"/>
          </w:rPr>
          <w:t>ProblemDetails</w:t>
        </w:r>
        <w:r>
          <w:t xml:space="preserve"> document as specified in clause 5.2.4.1 of TS 29.571 [12].</w:t>
        </w:r>
      </w:ins>
    </w:p>
    <w:p w14:paraId="3D6A4814" w14:textId="5E4160A0" w:rsidR="00BF062E" w:rsidRDefault="00BF062E" w:rsidP="00BF062E">
      <w:pPr>
        <w:rPr>
          <w:ins w:id="870" w:author="Richard Bradbury" w:date="2023-09-14T07:48:00Z"/>
        </w:rPr>
      </w:pPr>
      <w:ins w:id="871" w:author="Richard Bradbury" w:date="2023-09-14T07:48:00Z">
        <w:r>
          <w:t xml:space="preserve">If a Content Publishing Configuration resource previously existed at the request URL and was destroyed 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872" w:author="Richard Bradbury" w:date="2023-09-14T08:43:00Z">
        <w:r w:rsidR="007D7A5E">
          <w:t>error response</w:t>
        </w:r>
      </w:ins>
      <w:ins w:id="873" w:author="Richard Bradbury" w:date="2023-09-14T07:48:00Z">
        <w:r>
          <w:t xml:space="preserve"> should be returned by the 5GMS AS. Otherwise, if no resource exists at the request URL an HTTP </w:t>
        </w:r>
        <w:r w:rsidRPr="00494B45">
          <w:rPr>
            <w:rStyle w:val="HTTPResponse"/>
          </w:rPr>
          <w:t>40</w:t>
        </w:r>
        <w:r>
          <w:rPr>
            <w:rStyle w:val="HTTPResponse"/>
          </w:rPr>
          <w:t>4</w:t>
        </w:r>
        <w:r w:rsidRPr="00494B45">
          <w:rPr>
            <w:rStyle w:val="HTTPResponse"/>
          </w:rPr>
          <w:t xml:space="preserve"> (</w:t>
        </w:r>
        <w:r>
          <w:rPr>
            <w:rStyle w:val="HTTPResponse"/>
          </w:rPr>
          <w:t>Not Foun</w:t>
        </w:r>
        <w:r w:rsidRPr="00494B45">
          <w:rPr>
            <w:rStyle w:val="HTTPResponse"/>
          </w:rPr>
          <w:t>d)</w:t>
        </w:r>
        <w:r>
          <w:t xml:space="preserve"> </w:t>
        </w:r>
      </w:ins>
      <w:ins w:id="874" w:author="Richard Bradbury" w:date="2023-09-14T08:43:00Z">
        <w:r w:rsidR="007D7A5E">
          <w:t>error response</w:t>
        </w:r>
      </w:ins>
      <w:ins w:id="875" w:author="Richard Bradbury" w:date="2023-09-14T07:48:00Z">
        <w:r>
          <w:t xml:space="preserve"> shall be returned by the 5GMS AS. In either case the response body shall be a </w:t>
        </w:r>
        <w:r w:rsidRPr="00CD3FD3">
          <w:rPr>
            <w:rStyle w:val="Code"/>
          </w:rPr>
          <w:t>ProblemDetails</w:t>
        </w:r>
        <w:r>
          <w:t xml:space="preserve"> document as specified in clause 5.2.4.1 of TS 29.571 [12].</w:t>
        </w:r>
      </w:ins>
    </w:p>
    <w:p w14:paraId="3A8E4DC3" w14:textId="77777777" w:rsidR="00C374D3" w:rsidRDefault="00C374D3" w:rsidP="00C374D3">
      <w:pPr>
        <w:pStyle w:val="Changenext"/>
      </w:pPr>
      <w:r>
        <w:t>Next change</w:t>
      </w:r>
    </w:p>
    <w:p w14:paraId="59A7A9F0" w14:textId="77777777" w:rsidR="00C374D3" w:rsidRPr="00586B6B" w:rsidRDefault="00C374D3" w:rsidP="00C374D3">
      <w:pPr>
        <w:pStyle w:val="Heading1"/>
      </w:pPr>
      <w:bookmarkStart w:id="876" w:name="_Toc68899549"/>
      <w:bookmarkStart w:id="877" w:name="_Toc71214300"/>
      <w:bookmarkStart w:id="878" w:name="_Toc71721974"/>
      <w:bookmarkStart w:id="879" w:name="_Toc74859026"/>
      <w:bookmarkStart w:id="880" w:name="_Toc123800755"/>
      <w:bookmarkStart w:id="881" w:name="_Toc68899551"/>
      <w:bookmarkStart w:id="882" w:name="_Toc71214302"/>
      <w:bookmarkStart w:id="883" w:name="_Toc71721976"/>
      <w:bookmarkStart w:id="884" w:name="_Toc74859028"/>
      <w:bookmarkStart w:id="885" w:name="_Toc123800757"/>
      <w:r w:rsidRPr="00586B6B">
        <w:t>5</w:t>
      </w:r>
      <w:r w:rsidRPr="00586B6B">
        <w:tab/>
        <w:t xml:space="preserve">Procedures for </w:t>
      </w:r>
      <w:r>
        <w:t>Uplink Media streaming</w:t>
      </w:r>
      <w:bookmarkEnd w:id="876"/>
      <w:bookmarkEnd w:id="877"/>
      <w:bookmarkEnd w:id="878"/>
      <w:bookmarkEnd w:id="879"/>
      <w:bookmarkEnd w:id="880"/>
    </w:p>
    <w:p w14:paraId="102F307C" w14:textId="77777777" w:rsidR="00C374D3" w:rsidRPr="00586B6B" w:rsidRDefault="00C374D3" w:rsidP="00C374D3">
      <w:pPr>
        <w:pStyle w:val="Heading2"/>
      </w:pPr>
      <w:bookmarkStart w:id="886" w:name="_Toc68899550"/>
      <w:bookmarkStart w:id="887" w:name="_Toc71214301"/>
      <w:bookmarkStart w:id="888" w:name="_Toc71721975"/>
      <w:bookmarkStart w:id="889" w:name="_Toc74859027"/>
      <w:bookmarkStart w:id="890" w:name="_Toc123800756"/>
      <w:r w:rsidRPr="00586B6B">
        <w:t>5.1</w:t>
      </w:r>
      <w:r w:rsidRPr="00586B6B">
        <w:tab/>
        <w:t>General</w:t>
      </w:r>
      <w:bookmarkEnd w:id="886"/>
      <w:bookmarkEnd w:id="887"/>
      <w:bookmarkEnd w:id="888"/>
      <w:bookmarkEnd w:id="889"/>
      <w:bookmarkEnd w:id="890"/>
    </w:p>
    <w:p w14:paraId="7D63C5C8" w14:textId="77777777" w:rsidR="00C374D3" w:rsidRDefault="00C374D3" w:rsidP="00C374D3">
      <w:pPr>
        <w:keepLines/>
      </w:pPr>
      <w:r>
        <w:t>Uplink media streaming functional entities in the 5GMS System include the 5GMSu Application Provider, 5GMSu AF, 5GMSu AS and the UE. To make use of these other entities, the UE includes a 5GMSu-Aware Application that is provided by the 5GMS Application Provider and a 5GMSu Client comprising the Media Session Handler and the Media Streamer.</w:t>
      </w:r>
    </w:p>
    <w:p w14:paraId="77A78775" w14:textId="77777777" w:rsidR="00C374D3" w:rsidRDefault="00C374D3" w:rsidP="00C374D3">
      <w:r>
        <w:t>The M1 Provisioning API enables the 5GMSu Application Provider to establish and manage the uplink media session handling and streaming options of the 5GMSu system.</w:t>
      </w:r>
    </w:p>
    <w:p w14:paraId="710492CE" w14:textId="77777777" w:rsidR="00C374D3" w:rsidRDefault="00C374D3" w:rsidP="00C374D3">
      <w:bookmarkStart w:id="891" w:name="_MCCTEMPBM_CRPT71130137___7"/>
      <w:r>
        <w:t xml:space="preserve">The M2u Egest interface enables Uplink media streaming content sent by the 5GMSu Client to the 5GMSu AS over interface M4u to be subsequently delivered to the 5GMSu Application Provider. Uplink media streaming media transfer from the 5GMSu AS to the 5GMSu Application Provider may be either pull-based and initiated by the 5GMSu Application Provider using the HTTP </w:t>
      </w:r>
      <w:r w:rsidRPr="002F37F7">
        <w:rPr>
          <w:rStyle w:val="HTTPMethod"/>
          <w:rFonts w:eastAsia="MS Mincho"/>
        </w:rPr>
        <w:t>GET</w:t>
      </w:r>
      <w:r>
        <w:t xml:space="preserve"> method, or push-based and initiated by the 5GMSu AS using the HTTP </w:t>
      </w:r>
      <w:r w:rsidRPr="002F37F7">
        <w:rPr>
          <w:rStyle w:val="HTTPMethod"/>
          <w:rFonts w:eastAsia="MS Mincho"/>
        </w:rPr>
        <w:t>PUT</w:t>
      </w:r>
      <w:r>
        <w:t xml:space="preserve"> method. The resource identifier of the 5GMSu Application Provider for push-based streaming content delivery is provided to the 5GMSu AS by the 5GMSu AF over the M3u interface, as part of the M1 Provisioning Session.</w:t>
      </w:r>
    </w:p>
    <w:bookmarkEnd w:id="891"/>
    <w:p w14:paraId="5780DA0D" w14:textId="77777777" w:rsidR="00C374D3" w:rsidRDefault="00C374D3" w:rsidP="00C374D3">
      <w:r>
        <w:t>The 5GMSu AF, having acquired M1 Provisioning information, sets up the M5 interface that the 5GMSu Client can use for Uplink media streaming session management, remote control, metrics reporting, network assistance and request for policy and/or charging treatment. Certain types of configuration and policy information accessed over M5 by the Media Session Handler, such as uplink metrics reporting, QoS policy, or support for AF-based network assistance are further passed to the Media Streamer via the M7u API.</w:t>
      </w:r>
    </w:p>
    <w:p w14:paraId="053A1040" w14:textId="77777777" w:rsidR="00C374D3" w:rsidRDefault="00C374D3" w:rsidP="00C374D3">
      <w:r>
        <w:t>Based on the configuration information received on M5 and a request from the Media Streamer received over the M6u interface, the Media Session Handler sets up an Uplink media streaming session with the 5GMSu AF. Upon successful session establishment, the Media Session Handler triggers the Media Streamer to begin Uplink media streaming of media content to the 5GMSu AS over the M4u interface.</w:t>
      </w:r>
    </w:p>
    <w:p w14:paraId="1F8E0D77" w14:textId="77777777" w:rsidR="00C374D3" w:rsidRDefault="00C374D3" w:rsidP="00C374D3">
      <w:r>
        <w:t>Subscription to status and other event notification services are offered by the Media Session Handler to the 5GMSu-Aware Application and to the Media Streamer via the M6u APIs exposed by the Media Session Handler.</w:t>
      </w:r>
    </w:p>
    <w:p w14:paraId="27A75A22" w14:textId="77777777" w:rsidR="00C374D3" w:rsidRPr="00586B6B" w:rsidRDefault="00C374D3" w:rsidP="00C374D3">
      <w:r w:rsidRPr="00E3470E">
        <w:lastRenderedPageBreak/>
        <w:t xml:space="preserve">Subscription to status and other event notification services are also offered by the Media Streamer to the 5GMSu-Aware Application and to the Media Session Handler via </w:t>
      </w:r>
      <w:r w:rsidRPr="00A51476">
        <w:t>the M7u APIs exposed by the Media Player.</w:t>
      </w:r>
    </w:p>
    <w:p w14:paraId="4830FDE0" w14:textId="77777777" w:rsidR="00C374D3" w:rsidRPr="00586B6B" w:rsidRDefault="00C374D3" w:rsidP="00C374D3">
      <w:pPr>
        <w:pStyle w:val="Heading2"/>
      </w:pPr>
      <w:r w:rsidRPr="00586B6B">
        <w:t>5.2</w:t>
      </w:r>
      <w:r w:rsidRPr="00586B6B">
        <w:tab/>
        <w:t xml:space="preserve">APIs relevant to Uplink </w:t>
      </w:r>
      <w:r>
        <w:t xml:space="preserve">Media </w:t>
      </w:r>
      <w:r w:rsidRPr="00586B6B">
        <w:t>Streaming</w:t>
      </w:r>
      <w:bookmarkEnd w:id="881"/>
      <w:bookmarkEnd w:id="882"/>
      <w:bookmarkEnd w:id="883"/>
      <w:bookmarkEnd w:id="884"/>
      <w:bookmarkEnd w:id="885"/>
    </w:p>
    <w:p w14:paraId="1A8858A3" w14:textId="77777777" w:rsidR="00C374D3" w:rsidRPr="002B3153" w:rsidRDefault="00C374D3" w:rsidP="00C374D3">
      <w:pPr>
        <w:keepNext/>
      </w:pPr>
      <w:r w:rsidRPr="002B3153">
        <w:t>Table 5.2</w:t>
      </w:r>
      <w:r w:rsidRPr="002B3153">
        <w:noBreakHyphen/>
        <w:t xml:space="preserve">1 summarises the APIs used to provision and use the various uplink </w:t>
      </w:r>
      <w:r>
        <w:t xml:space="preserve">media </w:t>
      </w:r>
      <w:r w:rsidRPr="002B3153">
        <w:t>streaming features specified in TS 26.501 [2].</w:t>
      </w:r>
    </w:p>
    <w:p w14:paraId="7BBD2C05" w14:textId="77777777" w:rsidR="00C374D3" w:rsidRPr="002B3153" w:rsidRDefault="00C374D3" w:rsidP="00C374D3">
      <w:pPr>
        <w:pStyle w:val="TH"/>
      </w:pPr>
      <w:r w:rsidRPr="002B3153">
        <w:t>Table 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127"/>
        <w:gridCol w:w="2677"/>
        <w:gridCol w:w="967"/>
        <w:gridCol w:w="3934"/>
        <w:gridCol w:w="929"/>
      </w:tblGrid>
      <w:tr w:rsidR="00C374D3" w:rsidRPr="00586B6B" w14:paraId="6F5DBB66" w14:textId="77777777" w:rsidTr="0022600B">
        <w:trPr>
          <w:cnfStyle w:val="100000000000" w:firstRow="1" w:lastRow="0" w:firstColumn="0" w:lastColumn="0" w:oddVBand="0" w:evenVBand="0" w:oddHBand="0" w:evenHBand="0" w:firstRowFirstColumn="0" w:firstRowLastColumn="0" w:lastRowFirstColumn="0" w:lastRowLastColumn="0"/>
        </w:trPr>
        <w:tc>
          <w:tcPr>
            <w:tcW w:w="1127" w:type="dxa"/>
            <w:vMerge w:val="restart"/>
          </w:tcPr>
          <w:p w14:paraId="234EAE9C" w14:textId="77777777" w:rsidR="00C374D3" w:rsidRPr="00586B6B" w:rsidRDefault="00C374D3" w:rsidP="00B97B47">
            <w:pPr>
              <w:pStyle w:val="TAH"/>
            </w:pPr>
            <w:r w:rsidRPr="00586B6B">
              <w:t>5GMS</w:t>
            </w:r>
            <w:r>
              <w:t>u</w:t>
            </w:r>
            <w:r w:rsidRPr="00586B6B">
              <w:t xml:space="preserve"> feature</w:t>
            </w:r>
          </w:p>
        </w:tc>
        <w:tc>
          <w:tcPr>
            <w:tcW w:w="2677" w:type="dxa"/>
            <w:vMerge w:val="restart"/>
          </w:tcPr>
          <w:p w14:paraId="1C8D54A4" w14:textId="77777777" w:rsidR="00C374D3" w:rsidRPr="00586B6B" w:rsidRDefault="00C374D3" w:rsidP="00B97B47">
            <w:pPr>
              <w:pStyle w:val="TAH"/>
            </w:pPr>
            <w:r w:rsidRPr="00586B6B">
              <w:t>Abstract</w:t>
            </w:r>
          </w:p>
        </w:tc>
        <w:tc>
          <w:tcPr>
            <w:tcW w:w="5830" w:type="dxa"/>
            <w:gridSpan w:val="3"/>
          </w:tcPr>
          <w:p w14:paraId="74F4D35E" w14:textId="77777777" w:rsidR="00C374D3" w:rsidRPr="00586B6B" w:rsidRDefault="00C374D3" w:rsidP="00B97B47">
            <w:pPr>
              <w:pStyle w:val="TAH"/>
            </w:pPr>
            <w:r w:rsidRPr="00586B6B">
              <w:t>Relevant APIs</w:t>
            </w:r>
          </w:p>
        </w:tc>
      </w:tr>
      <w:tr w:rsidR="00C374D3" w:rsidRPr="00586B6B" w14:paraId="1FCD8C80" w14:textId="77777777" w:rsidTr="0022600B">
        <w:tc>
          <w:tcPr>
            <w:tcW w:w="1127" w:type="dxa"/>
            <w:vMerge/>
          </w:tcPr>
          <w:p w14:paraId="79EB3ACD" w14:textId="77777777" w:rsidR="00C374D3" w:rsidRPr="00586B6B" w:rsidRDefault="00C374D3" w:rsidP="00B97B47">
            <w:pPr>
              <w:pStyle w:val="TAH"/>
            </w:pPr>
          </w:p>
        </w:tc>
        <w:tc>
          <w:tcPr>
            <w:tcW w:w="2677" w:type="dxa"/>
            <w:vMerge/>
          </w:tcPr>
          <w:p w14:paraId="503BC953" w14:textId="77777777" w:rsidR="00C374D3" w:rsidRPr="00586B6B" w:rsidRDefault="00C374D3" w:rsidP="00B97B47">
            <w:pPr>
              <w:pStyle w:val="TAH"/>
            </w:pPr>
          </w:p>
        </w:tc>
        <w:tc>
          <w:tcPr>
            <w:tcW w:w="967" w:type="dxa"/>
            <w:shd w:val="clear" w:color="auto" w:fill="BFBFBF" w:themeFill="background1" w:themeFillShade="BF"/>
          </w:tcPr>
          <w:p w14:paraId="20A762ED" w14:textId="77777777" w:rsidR="00C374D3" w:rsidRPr="00586B6B" w:rsidRDefault="00C374D3" w:rsidP="00B97B47">
            <w:pPr>
              <w:pStyle w:val="TAH"/>
            </w:pPr>
            <w:r w:rsidRPr="00586B6B">
              <w:t>Interface</w:t>
            </w:r>
          </w:p>
        </w:tc>
        <w:tc>
          <w:tcPr>
            <w:tcW w:w="3934" w:type="dxa"/>
            <w:shd w:val="clear" w:color="auto" w:fill="BFBFBF" w:themeFill="background1" w:themeFillShade="BF"/>
          </w:tcPr>
          <w:p w14:paraId="508AD58B" w14:textId="77777777" w:rsidR="00C374D3" w:rsidRPr="00586B6B" w:rsidRDefault="00C374D3" w:rsidP="00B97B47">
            <w:pPr>
              <w:pStyle w:val="TAH"/>
            </w:pPr>
            <w:r w:rsidRPr="00586B6B">
              <w:t>API name</w:t>
            </w:r>
          </w:p>
        </w:tc>
        <w:tc>
          <w:tcPr>
            <w:tcW w:w="929" w:type="dxa"/>
            <w:shd w:val="clear" w:color="auto" w:fill="BFBFBF" w:themeFill="background1" w:themeFillShade="BF"/>
          </w:tcPr>
          <w:p w14:paraId="792F1F37" w14:textId="77777777" w:rsidR="00C374D3" w:rsidRPr="00586B6B" w:rsidRDefault="00C374D3" w:rsidP="00B97B47">
            <w:pPr>
              <w:pStyle w:val="TAH"/>
            </w:pPr>
            <w:r w:rsidRPr="00586B6B">
              <w:t>Clause</w:t>
            </w:r>
          </w:p>
        </w:tc>
      </w:tr>
      <w:tr w:rsidR="00C374D3" w:rsidRPr="00586B6B" w14:paraId="7B4FB2F8" w14:textId="77777777" w:rsidTr="0022600B">
        <w:tc>
          <w:tcPr>
            <w:tcW w:w="1127" w:type="dxa"/>
          </w:tcPr>
          <w:p w14:paraId="2B93C65F" w14:textId="77777777" w:rsidR="00C374D3" w:rsidRDefault="00C374D3" w:rsidP="00B97B47">
            <w:pPr>
              <w:pStyle w:val="TAL"/>
            </w:pPr>
            <w:r>
              <w:t>Content protocols discovery</w:t>
            </w:r>
          </w:p>
        </w:tc>
        <w:tc>
          <w:tcPr>
            <w:tcW w:w="2677" w:type="dxa"/>
          </w:tcPr>
          <w:p w14:paraId="5F2DE302" w14:textId="77777777" w:rsidR="00C374D3" w:rsidRPr="00586B6B" w:rsidRDefault="00C374D3" w:rsidP="00B97B47">
            <w:pPr>
              <w:pStyle w:val="TAL"/>
            </w:pPr>
            <w:r>
              <w:t>Used by the 5GMSu Application Provider to query which content egest protocols are supported by 5GMSu AS(s).</w:t>
            </w:r>
          </w:p>
        </w:tc>
        <w:tc>
          <w:tcPr>
            <w:tcW w:w="967" w:type="dxa"/>
          </w:tcPr>
          <w:p w14:paraId="7E6A9BEA" w14:textId="77777777" w:rsidR="00C374D3" w:rsidRDefault="00C374D3" w:rsidP="00B97B47">
            <w:pPr>
              <w:pStyle w:val="TAL"/>
              <w:jc w:val="center"/>
            </w:pPr>
            <w:bookmarkStart w:id="892" w:name="_MCCTEMPBM_CRPT71130138___4"/>
            <w:r>
              <w:t>M1u</w:t>
            </w:r>
            <w:bookmarkEnd w:id="892"/>
          </w:p>
        </w:tc>
        <w:tc>
          <w:tcPr>
            <w:tcW w:w="3934" w:type="dxa"/>
          </w:tcPr>
          <w:p w14:paraId="5AEC5831" w14:textId="77777777" w:rsidR="00C374D3" w:rsidRPr="00586B6B" w:rsidRDefault="00C374D3" w:rsidP="00B97B47">
            <w:pPr>
              <w:pStyle w:val="TAL"/>
            </w:pPr>
            <w:r w:rsidRPr="00CE71D9">
              <w:rPr>
                <w:bCs/>
              </w:rPr>
              <w:t>Content Protocols Discovery API</w:t>
            </w:r>
          </w:p>
        </w:tc>
        <w:tc>
          <w:tcPr>
            <w:tcW w:w="929" w:type="dxa"/>
          </w:tcPr>
          <w:p w14:paraId="38003721" w14:textId="77777777" w:rsidR="00C374D3" w:rsidRDefault="00C374D3" w:rsidP="00B97B47">
            <w:pPr>
              <w:pStyle w:val="TAL"/>
              <w:jc w:val="center"/>
            </w:pPr>
            <w:bookmarkStart w:id="893" w:name="_MCCTEMPBM_CRPT71130139___4"/>
            <w:r w:rsidRPr="00CE71D9">
              <w:rPr>
                <w:bCs/>
              </w:rPr>
              <w:t>7.5</w:t>
            </w:r>
            <w:bookmarkEnd w:id="893"/>
          </w:p>
        </w:tc>
      </w:tr>
      <w:tr w:rsidR="00C374D3" w:rsidRPr="00586B6B" w:rsidDel="00C44BE3" w14:paraId="62768141" w14:textId="2E0B90C7" w:rsidTr="0022600B">
        <w:trPr>
          <w:del w:id="894" w:author="Richard Bradbury" w:date="2023-07-27T09:47:00Z"/>
        </w:trPr>
        <w:tc>
          <w:tcPr>
            <w:tcW w:w="1127" w:type="dxa"/>
          </w:tcPr>
          <w:p w14:paraId="3B91C6F6" w14:textId="1D90FF7E" w:rsidR="00C374D3" w:rsidDel="00C44BE3" w:rsidRDefault="00C374D3" w:rsidP="00B97B47">
            <w:pPr>
              <w:pStyle w:val="TAL"/>
              <w:rPr>
                <w:del w:id="895" w:author="Richard Bradbury" w:date="2023-07-27T09:47:00Z"/>
              </w:rPr>
            </w:pPr>
            <w:commentRangeStart w:id="896"/>
            <w:del w:id="897" w:author="Richard Bradbury" w:date="2023-07-27T09:47:00Z">
              <w:r w:rsidDel="00C44BE3">
                <w:delText>Content preparation</w:delText>
              </w:r>
            </w:del>
          </w:p>
        </w:tc>
        <w:tc>
          <w:tcPr>
            <w:tcW w:w="2677" w:type="dxa"/>
          </w:tcPr>
          <w:p w14:paraId="628A9060" w14:textId="542E10AA" w:rsidR="00C374D3" w:rsidDel="00C44BE3" w:rsidRDefault="00C374D3" w:rsidP="00B97B47">
            <w:pPr>
              <w:pStyle w:val="TAL"/>
              <w:rPr>
                <w:del w:id="898" w:author="Richard Bradbury" w:date="2023-07-27T09:47:00Z"/>
              </w:rPr>
            </w:pPr>
            <w:del w:id="899" w:author="Richard Bradbury" w:date="2023-07-27T09:47:00Z">
              <w:r w:rsidDel="00C44BE3">
                <w:delText>Supports manipulation by the 5GMSu AS of streaming media content uploaded by 5GMSu Client over M4u, prior to egest of the manipulated content over M2u.</w:delText>
              </w:r>
            </w:del>
          </w:p>
        </w:tc>
        <w:tc>
          <w:tcPr>
            <w:tcW w:w="967" w:type="dxa"/>
          </w:tcPr>
          <w:p w14:paraId="78D197E0" w14:textId="32B5923F" w:rsidR="00C374D3" w:rsidDel="00C44BE3" w:rsidRDefault="00C374D3" w:rsidP="00B97B47">
            <w:pPr>
              <w:pStyle w:val="TAL"/>
              <w:jc w:val="center"/>
              <w:rPr>
                <w:del w:id="900" w:author="Richard Bradbury" w:date="2023-07-27T09:47:00Z"/>
              </w:rPr>
            </w:pPr>
            <w:bookmarkStart w:id="901" w:name="_MCCTEMPBM_CRPT71130140___4"/>
            <w:del w:id="902" w:author="Richard Bradbury" w:date="2023-07-27T09:47:00Z">
              <w:r w:rsidDel="00C44BE3">
                <w:delText>M1u</w:delText>
              </w:r>
              <w:bookmarkEnd w:id="901"/>
            </w:del>
          </w:p>
        </w:tc>
        <w:tc>
          <w:tcPr>
            <w:tcW w:w="3934" w:type="dxa"/>
          </w:tcPr>
          <w:p w14:paraId="1BBC66E3" w14:textId="0AA02BE1" w:rsidR="00C374D3" w:rsidRPr="00CE71D9" w:rsidDel="00C44BE3" w:rsidRDefault="00C374D3" w:rsidP="00B97B47">
            <w:pPr>
              <w:pStyle w:val="TAL"/>
              <w:rPr>
                <w:del w:id="903" w:author="Richard Bradbury" w:date="2023-07-27T09:47:00Z"/>
                <w:bCs/>
              </w:rPr>
            </w:pPr>
            <w:del w:id="904" w:author="Richard Bradbury" w:date="2023-07-27T09:47:00Z">
              <w:r w:rsidRPr="00E22C00" w:rsidDel="00C44BE3">
                <w:rPr>
                  <w:bCs/>
                </w:rPr>
                <w:delText>Content Preparation Templates Provisioning API</w:delText>
              </w:r>
            </w:del>
          </w:p>
        </w:tc>
        <w:tc>
          <w:tcPr>
            <w:tcW w:w="929" w:type="dxa"/>
          </w:tcPr>
          <w:p w14:paraId="25C3C558" w14:textId="457B80DE" w:rsidR="00C374D3" w:rsidRPr="00CE71D9" w:rsidDel="00C44BE3" w:rsidRDefault="00C374D3" w:rsidP="00B97B47">
            <w:pPr>
              <w:pStyle w:val="TAL"/>
              <w:jc w:val="center"/>
              <w:rPr>
                <w:del w:id="905" w:author="Richard Bradbury" w:date="2023-07-27T09:47:00Z"/>
                <w:bCs/>
              </w:rPr>
            </w:pPr>
            <w:bookmarkStart w:id="906" w:name="_MCCTEMPBM_CRPT71130141___4"/>
            <w:del w:id="907" w:author="Richard Bradbury" w:date="2023-07-27T09:47:00Z">
              <w:r w:rsidDel="00C44BE3">
                <w:delText>7.4</w:delText>
              </w:r>
              <w:bookmarkEnd w:id="906"/>
              <w:commentRangeEnd w:id="896"/>
              <w:r w:rsidDel="00C44BE3">
                <w:rPr>
                  <w:rStyle w:val="CommentReference"/>
                  <w:rFonts w:ascii="Times New Roman" w:hAnsi="Times New Roman"/>
                </w:rPr>
                <w:commentReference w:id="896"/>
              </w:r>
            </w:del>
          </w:p>
        </w:tc>
      </w:tr>
      <w:tr w:rsidR="0022600B" w:rsidRPr="00586B6B" w14:paraId="41D941F3" w14:textId="77777777" w:rsidTr="0022600B">
        <w:trPr>
          <w:ins w:id="908" w:author="Richard Bradbury" w:date="2023-07-27T09:39:00Z"/>
        </w:trPr>
        <w:tc>
          <w:tcPr>
            <w:tcW w:w="1127" w:type="dxa"/>
            <w:vMerge w:val="restart"/>
          </w:tcPr>
          <w:p w14:paraId="4D674B77" w14:textId="0C22E3EC" w:rsidR="0022600B" w:rsidRPr="00586B6B" w:rsidRDefault="0022600B" w:rsidP="00B97B47">
            <w:pPr>
              <w:pStyle w:val="TAL"/>
              <w:rPr>
                <w:ins w:id="909" w:author="Richard Bradbury" w:date="2023-07-27T09:39:00Z"/>
              </w:rPr>
            </w:pPr>
            <w:ins w:id="910" w:author="Richard Bradbury" w:date="2023-07-27T09:39:00Z">
              <w:r w:rsidRPr="00586B6B">
                <w:t xml:space="preserve">Content </w:t>
              </w:r>
              <w:r w:rsidR="00C44BE3">
                <w:t>p</w:t>
              </w:r>
            </w:ins>
            <w:ins w:id="911" w:author="Richard Bradbury" w:date="2023-07-27T09:40:00Z">
              <w:r w:rsidR="00C44BE3">
                <w:t>ublishing</w:t>
              </w:r>
            </w:ins>
          </w:p>
        </w:tc>
        <w:tc>
          <w:tcPr>
            <w:tcW w:w="2677" w:type="dxa"/>
            <w:vMerge w:val="restart"/>
          </w:tcPr>
          <w:p w14:paraId="0EC6F857" w14:textId="14279E5B" w:rsidR="0022600B" w:rsidRPr="00586B6B" w:rsidRDefault="00C44BE3" w:rsidP="00B97B47">
            <w:pPr>
              <w:pStyle w:val="TAL"/>
              <w:rPr>
                <w:ins w:id="912" w:author="Richard Bradbury" w:date="2023-07-27T09:39:00Z"/>
              </w:rPr>
            </w:pPr>
            <w:ins w:id="913" w:author="Richard Bradbury" w:date="2023-07-27T09:40:00Z">
              <w:r w:rsidRPr="00C44BE3">
                <w:rPr>
                  <w:highlight w:val="cyan"/>
                </w:rPr>
                <w:t>&lt;CR</w:t>
              </w:r>
            </w:ins>
            <w:ins w:id="914" w:author="Richard Bradbury" w:date="2023-07-27T09:45:00Z">
              <w:r w:rsidRPr="00C44BE3">
                <w:rPr>
                  <w:highlight w:val="cyan"/>
                </w:rPr>
                <w:t>0038&gt;</w:t>
              </w:r>
            </w:ins>
          </w:p>
        </w:tc>
        <w:tc>
          <w:tcPr>
            <w:tcW w:w="967" w:type="dxa"/>
            <w:vMerge w:val="restart"/>
          </w:tcPr>
          <w:p w14:paraId="0231C87F" w14:textId="6B83479B" w:rsidR="0022600B" w:rsidRPr="00586B6B" w:rsidRDefault="0022600B" w:rsidP="00B97B47">
            <w:pPr>
              <w:pStyle w:val="TAL"/>
              <w:jc w:val="center"/>
              <w:rPr>
                <w:ins w:id="915" w:author="Richard Bradbury" w:date="2023-07-27T09:39:00Z"/>
              </w:rPr>
            </w:pPr>
            <w:ins w:id="916" w:author="Richard Bradbury" w:date="2023-07-27T09:39:00Z">
              <w:r w:rsidRPr="00586B6B">
                <w:t>M1</w:t>
              </w:r>
            </w:ins>
            <w:ins w:id="917" w:author="Richard Bradbury" w:date="2023-07-27T09:45:00Z">
              <w:r w:rsidR="00C44BE3">
                <w:t>u</w:t>
              </w:r>
            </w:ins>
          </w:p>
        </w:tc>
        <w:tc>
          <w:tcPr>
            <w:tcW w:w="3934" w:type="dxa"/>
          </w:tcPr>
          <w:p w14:paraId="4AE56E07" w14:textId="77777777" w:rsidR="0022600B" w:rsidRPr="00586B6B" w:rsidRDefault="0022600B" w:rsidP="00B97B47">
            <w:pPr>
              <w:pStyle w:val="TAL"/>
              <w:rPr>
                <w:ins w:id="918" w:author="Richard Bradbury" w:date="2023-07-27T09:39:00Z"/>
              </w:rPr>
            </w:pPr>
            <w:ins w:id="919" w:author="Richard Bradbury" w:date="2023-07-27T09:39:00Z">
              <w:r w:rsidRPr="00586B6B">
                <w:t>Provisioning Sessions API</w:t>
              </w:r>
            </w:ins>
          </w:p>
        </w:tc>
        <w:tc>
          <w:tcPr>
            <w:tcW w:w="929" w:type="dxa"/>
          </w:tcPr>
          <w:p w14:paraId="5EBADDBB" w14:textId="77777777" w:rsidR="0022600B" w:rsidRPr="00586B6B" w:rsidRDefault="0022600B" w:rsidP="00B97B47">
            <w:pPr>
              <w:pStyle w:val="TAL"/>
              <w:jc w:val="center"/>
              <w:rPr>
                <w:ins w:id="920" w:author="Richard Bradbury" w:date="2023-07-27T09:39:00Z"/>
              </w:rPr>
            </w:pPr>
            <w:ins w:id="921" w:author="Richard Bradbury" w:date="2023-07-27T09:39:00Z">
              <w:r w:rsidRPr="00586B6B">
                <w:t>7.2</w:t>
              </w:r>
            </w:ins>
          </w:p>
        </w:tc>
      </w:tr>
      <w:tr w:rsidR="0022600B" w:rsidRPr="00586B6B" w14:paraId="0D45F75B" w14:textId="77777777" w:rsidTr="0022600B">
        <w:trPr>
          <w:ins w:id="922" w:author="Richard Bradbury" w:date="2023-07-27T09:39:00Z"/>
        </w:trPr>
        <w:tc>
          <w:tcPr>
            <w:tcW w:w="1127" w:type="dxa"/>
            <w:vMerge/>
          </w:tcPr>
          <w:p w14:paraId="46C3DA26" w14:textId="77777777" w:rsidR="0022600B" w:rsidRPr="00586B6B" w:rsidRDefault="0022600B" w:rsidP="00B97B47">
            <w:pPr>
              <w:pStyle w:val="TAL"/>
              <w:rPr>
                <w:ins w:id="923" w:author="Richard Bradbury" w:date="2023-07-27T09:39:00Z"/>
              </w:rPr>
            </w:pPr>
          </w:p>
        </w:tc>
        <w:tc>
          <w:tcPr>
            <w:tcW w:w="2677" w:type="dxa"/>
            <w:vMerge/>
          </w:tcPr>
          <w:p w14:paraId="6294B999" w14:textId="77777777" w:rsidR="0022600B" w:rsidRPr="00586B6B" w:rsidDel="001C22FB" w:rsidRDefault="0022600B" w:rsidP="00B97B47">
            <w:pPr>
              <w:pStyle w:val="TAL"/>
              <w:rPr>
                <w:ins w:id="924" w:author="Richard Bradbury" w:date="2023-07-27T09:39:00Z"/>
              </w:rPr>
            </w:pPr>
          </w:p>
        </w:tc>
        <w:tc>
          <w:tcPr>
            <w:tcW w:w="967" w:type="dxa"/>
            <w:vMerge/>
          </w:tcPr>
          <w:p w14:paraId="7EA0FB98" w14:textId="77777777" w:rsidR="0022600B" w:rsidRPr="00586B6B" w:rsidRDefault="0022600B" w:rsidP="00B97B47">
            <w:pPr>
              <w:pStyle w:val="TAL"/>
              <w:jc w:val="center"/>
              <w:rPr>
                <w:ins w:id="925" w:author="Richard Bradbury" w:date="2023-07-27T09:39:00Z"/>
              </w:rPr>
            </w:pPr>
          </w:p>
        </w:tc>
        <w:tc>
          <w:tcPr>
            <w:tcW w:w="3934" w:type="dxa"/>
          </w:tcPr>
          <w:p w14:paraId="00E0EE55" w14:textId="77777777" w:rsidR="0022600B" w:rsidRPr="00586B6B" w:rsidRDefault="0022600B" w:rsidP="00B97B47">
            <w:pPr>
              <w:pStyle w:val="TAL"/>
              <w:rPr>
                <w:ins w:id="926" w:author="Richard Bradbury" w:date="2023-07-27T09:39:00Z"/>
              </w:rPr>
            </w:pPr>
            <w:ins w:id="927" w:author="Richard Bradbury" w:date="2023-07-27T09:39:00Z">
              <w:r w:rsidRPr="00586B6B">
                <w:t>Server Certificates Provisioning API</w:t>
              </w:r>
            </w:ins>
          </w:p>
        </w:tc>
        <w:tc>
          <w:tcPr>
            <w:tcW w:w="929" w:type="dxa"/>
          </w:tcPr>
          <w:p w14:paraId="5023ECF3" w14:textId="77777777" w:rsidR="0022600B" w:rsidRPr="00586B6B" w:rsidRDefault="0022600B" w:rsidP="00B97B47">
            <w:pPr>
              <w:pStyle w:val="TAL"/>
              <w:jc w:val="center"/>
              <w:rPr>
                <w:ins w:id="928" w:author="Richard Bradbury" w:date="2023-07-27T09:39:00Z"/>
              </w:rPr>
            </w:pPr>
            <w:ins w:id="929" w:author="Richard Bradbury" w:date="2023-07-27T09:39:00Z">
              <w:r w:rsidRPr="00586B6B">
                <w:t>7.3</w:t>
              </w:r>
            </w:ins>
          </w:p>
        </w:tc>
      </w:tr>
      <w:tr w:rsidR="0022600B" w:rsidRPr="00586B6B" w14:paraId="53F995F0" w14:textId="77777777" w:rsidTr="0022600B">
        <w:trPr>
          <w:ins w:id="930" w:author="Richard Bradbury" w:date="2023-07-27T09:39:00Z"/>
        </w:trPr>
        <w:tc>
          <w:tcPr>
            <w:tcW w:w="1127" w:type="dxa"/>
            <w:vMerge/>
          </w:tcPr>
          <w:p w14:paraId="502F0B2A" w14:textId="77777777" w:rsidR="0022600B" w:rsidRPr="00586B6B" w:rsidRDefault="0022600B" w:rsidP="00B97B47">
            <w:pPr>
              <w:pStyle w:val="TAL"/>
              <w:rPr>
                <w:ins w:id="931" w:author="Richard Bradbury" w:date="2023-07-27T09:39:00Z"/>
              </w:rPr>
            </w:pPr>
          </w:p>
        </w:tc>
        <w:tc>
          <w:tcPr>
            <w:tcW w:w="2677" w:type="dxa"/>
            <w:vMerge/>
          </w:tcPr>
          <w:p w14:paraId="37CC316F" w14:textId="77777777" w:rsidR="0022600B" w:rsidRPr="00586B6B" w:rsidDel="001C22FB" w:rsidRDefault="0022600B" w:rsidP="00B97B47">
            <w:pPr>
              <w:pStyle w:val="TAL"/>
              <w:rPr>
                <w:ins w:id="932" w:author="Richard Bradbury" w:date="2023-07-27T09:39:00Z"/>
              </w:rPr>
            </w:pPr>
          </w:p>
        </w:tc>
        <w:tc>
          <w:tcPr>
            <w:tcW w:w="967" w:type="dxa"/>
            <w:vMerge/>
          </w:tcPr>
          <w:p w14:paraId="2F914DBC" w14:textId="77777777" w:rsidR="0022600B" w:rsidRPr="00586B6B" w:rsidRDefault="0022600B" w:rsidP="00B97B47">
            <w:pPr>
              <w:pStyle w:val="TAL"/>
              <w:jc w:val="center"/>
              <w:rPr>
                <w:ins w:id="933" w:author="Richard Bradbury" w:date="2023-07-27T09:39:00Z"/>
              </w:rPr>
            </w:pPr>
          </w:p>
        </w:tc>
        <w:tc>
          <w:tcPr>
            <w:tcW w:w="3934" w:type="dxa"/>
          </w:tcPr>
          <w:p w14:paraId="745FFA0A" w14:textId="77777777" w:rsidR="0022600B" w:rsidRPr="00586B6B" w:rsidRDefault="0022600B" w:rsidP="00B97B47">
            <w:pPr>
              <w:pStyle w:val="TAL"/>
              <w:rPr>
                <w:ins w:id="934" w:author="Richard Bradbury" w:date="2023-07-27T09:39:00Z"/>
              </w:rPr>
            </w:pPr>
            <w:ins w:id="935" w:author="Richard Bradbury" w:date="2023-07-27T09:39:00Z">
              <w:r w:rsidRPr="00586B6B">
                <w:t>Content Preparation Templates Provisioning API</w:t>
              </w:r>
            </w:ins>
          </w:p>
        </w:tc>
        <w:tc>
          <w:tcPr>
            <w:tcW w:w="929" w:type="dxa"/>
          </w:tcPr>
          <w:p w14:paraId="21083C2F" w14:textId="77777777" w:rsidR="0022600B" w:rsidRPr="00586B6B" w:rsidRDefault="0022600B" w:rsidP="00B97B47">
            <w:pPr>
              <w:pStyle w:val="TAL"/>
              <w:jc w:val="center"/>
              <w:rPr>
                <w:ins w:id="936" w:author="Richard Bradbury" w:date="2023-07-27T09:39:00Z"/>
              </w:rPr>
            </w:pPr>
            <w:ins w:id="937" w:author="Richard Bradbury" w:date="2023-07-27T09:39:00Z">
              <w:r w:rsidRPr="00586B6B">
                <w:t>7.4</w:t>
              </w:r>
            </w:ins>
          </w:p>
        </w:tc>
      </w:tr>
      <w:tr w:rsidR="0022600B" w:rsidRPr="00586B6B" w14:paraId="0B57377F" w14:textId="77777777" w:rsidTr="0022600B">
        <w:trPr>
          <w:ins w:id="938" w:author="Richard Bradbury" w:date="2023-07-27T09:39:00Z"/>
        </w:trPr>
        <w:tc>
          <w:tcPr>
            <w:tcW w:w="1127" w:type="dxa"/>
            <w:vMerge/>
          </w:tcPr>
          <w:p w14:paraId="28FA013D" w14:textId="77777777" w:rsidR="0022600B" w:rsidRPr="00586B6B" w:rsidRDefault="0022600B" w:rsidP="00B97B47">
            <w:pPr>
              <w:pStyle w:val="TAL"/>
              <w:rPr>
                <w:ins w:id="939" w:author="Richard Bradbury" w:date="2023-07-27T09:39:00Z"/>
              </w:rPr>
            </w:pPr>
          </w:p>
        </w:tc>
        <w:tc>
          <w:tcPr>
            <w:tcW w:w="2677" w:type="dxa"/>
            <w:vMerge/>
          </w:tcPr>
          <w:p w14:paraId="1A0E4DF7" w14:textId="77777777" w:rsidR="0022600B" w:rsidRPr="00586B6B" w:rsidDel="001C22FB" w:rsidRDefault="0022600B" w:rsidP="00B97B47">
            <w:pPr>
              <w:pStyle w:val="TAL"/>
              <w:rPr>
                <w:ins w:id="940" w:author="Richard Bradbury" w:date="2023-07-27T09:39:00Z"/>
              </w:rPr>
            </w:pPr>
          </w:p>
        </w:tc>
        <w:tc>
          <w:tcPr>
            <w:tcW w:w="967" w:type="dxa"/>
            <w:vMerge/>
          </w:tcPr>
          <w:p w14:paraId="31D1B72D" w14:textId="77777777" w:rsidR="0022600B" w:rsidRPr="00586B6B" w:rsidRDefault="0022600B" w:rsidP="00B97B47">
            <w:pPr>
              <w:pStyle w:val="TAL"/>
              <w:jc w:val="center"/>
              <w:rPr>
                <w:ins w:id="941" w:author="Richard Bradbury" w:date="2023-07-27T09:39:00Z"/>
              </w:rPr>
            </w:pPr>
          </w:p>
        </w:tc>
        <w:tc>
          <w:tcPr>
            <w:tcW w:w="3934" w:type="dxa"/>
          </w:tcPr>
          <w:p w14:paraId="556D06E6" w14:textId="672133DB" w:rsidR="0022600B" w:rsidRPr="00586B6B" w:rsidRDefault="0022600B" w:rsidP="00B97B47">
            <w:pPr>
              <w:pStyle w:val="TAL"/>
              <w:rPr>
                <w:ins w:id="942" w:author="Richard Bradbury" w:date="2023-07-27T09:39:00Z"/>
              </w:rPr>
            </w:pPr>
            <w:ins w:id="943" w:author="Richard Bradbury" w:date="2023-07-27T09:39:00Z">
              <w:r w:rsidRPr="00586B6B">
                <w:t xml:space="preserve">Content </w:t>
              </w:r>
            </w:ins>
            <w:ins w:id="944" w:author="Richard Bradbury" w:date="2023-07-27T09:46:00Z">
              <w:r w:rsidR="00C44BE3">
                <w:t>Publication</w:t>
              </w:r>
            </w:ins>
            <w:ins w:id="945" w:author="Richard Bradbury" w:date="2023-07-27T09:39:00Z">
              <w:r w:rsidRPr="00586B6B">
                <w:t xml:space="preserve"> Provisioning API</w:t>
              </w:r>
            </w:ins>
          </w:p>
        </w:tc>
        <w:tc>
          <w:tcPr>
            <w:tcW w:w="929" w:type="dxa"/>
          </w:tcPr>
          <w:p w14:paraId="52AE7F51" w14:textId="474BE049" w:rsidR="0022600B" w:rsidRPr="00586B6B" w:rsidRDefault="0022600B" w:rsidP="00B97B47">
            <w:pPr>
              <w:pStyle w:val="TAL"/>
              <w:jc w:val="center"/>
              <w:rPr>
                <w:ins w:id="946" w:author="Richard Bradbury" w:date="2023-07-27T09:39:00Z"/>
              </w:rPr>
            </w:pPr>
            <w:ins w:id="947" w:author="Richard Bradbury" w:date="2023-07-27T09:39:00Z">
              <w:r w:rsidRPr="00C44BE3">
                <w:rPr>
                  <w:highlight w:val="cyan"/>
                </w:rPr>
                <w:t>7.</w:t>
              </w:r>
            </w:ins>
            <w:ins w:id="948" w:author="Richard Bradbury" w:date="2023-07-27T09:46:00Z">
              <w:r w:rsidR="00C44BE3" w:rsidRPr="00C44BE3">
                <w:rPr>
                  <w:highlight w:val="cyan"/>
                </w:rPr>
                <w:t>X</w:t>
              </w:r>
            </w:ins>
          </w:p>
        </w:tc>
      </w:tr>
      <w:tr w:rsidR="0022600B" w:rsidRPr="00586B6B" w14:paraId="120C473C" w14:textId="77777777" w:rsidTr="0022600B">
        <w:trPr>
          <w:ins w:id="949" w:author="Richard Bradbury" w:date="2023-07-27T09:39:00Z"/>
        </w:trPr>
        <w:tc>
          <w:tcPr>
            <w:tcW w:w="1127" w:type="dxa"/>
            <w:vMerge/>
          </w:tcPr>
          <w:p w14:paraId="2BF8BA49" w14:textId="77777777" w:rsidR="0022600B" w:rsidRPr="00586B6B" w:rsidRDefault="0022600B" w:rsidP="00B97B47">
            <w:pPr>
              <w:pStyle w:val="TAL"/>
              <w:rPr>
                <w:ins w:id="950" w:author="Richard Bradbury" w:date="2023-07-27T09:39:00Z"/>
              </w:rPr>
            </w:pPr>
          </w:p>
        </w:tc>
        <w:tc>
          <w:tcPr>
            <w:tcW w:w="2677" w:type="dxa"/>
            <w:vMerge/>
          </w:tcPr>
          <w:p w14:paraId="000F5060" w14:textId="77777777" w:rsidR="0022600B" w:rsidRPr="00586B6B" w:rsidDel="001C22FB" w:rsidRDefault="0022600B" w:rsidP="00B97B47">
            <w:pPr>
              <w:pStyle w:val="TAL"/>
              <w:rPr>
                <w:ins w:id="951" w:author="Richard Bradbury" w:date="2023-07-27T09:39:00Z"/>
              </w:rPr>
            </w:pPr>
          </w:p>
        </w:tc>
        <w:tc>
          <w:tcPr>
            <w:tcW w:w="967" w:type="dxa"/>
            <w:vMerge w:val="restart"/>
          </w:tcPr>
          <w:p w14:paraId="668B1BC9" w14:textId="145E0908" w:rsidR="0022600B" w:rsidRPr="00586B6B" w:rsidRDefault="0022600B" w:rsidP="00B97B47">
            <w:pPr>
              <w:pStyle w:val="TAL"/>
              <w:jc w:val="center"/>
              <w:rPr>
                <w:ins w:id="952" w:author="Richard Bradbury" w:date="2023-07-27T09:39:00Z"/>
              </w:rPr>
            </w:pPr>
            <w:ins w:id="953" w:author="Richard Bradbury" w:date="2023-07-27T09:39:00Z">
              <w:r w:rsidRPr="00586B6B">
                <w:t>M2</w:t>
              </w:r>
            </w:ins>
            <w:ins w:id="954" w:author="Richard Bradbury" w:date="2023-07-27T09:47:00Z">
              <w:r w:rsidR="00C44BE3">
                <w:t>u</w:t>
              </w:r>
            </w:ins>
          </w:p>
        </w:tc>
        <w:tc>
          <w:tcPr>
            <w:tcW w:w="3934" w:type="dxa"/>
          </w:tcPr>
          <w:p w14:paraId="01B5CE9C" w14:textId="75E5B57D" w:rsidR="0022600B" w:rsidRPr="00586B6B" w:rsidRDefault="0022600B" w:rsidP="00B97B47">
            <w:pPr>
              <w:pStyle w:val="TAL"/>
              <w:rPr>
                <w:ins w:id="955" w:author="Richard Bradbury" w:date="2023-07-27T09:39:00Z"/>
              </w:rPr>
            </w:pPr>
            <w:ins w:id="956" w:author="Richard Bradbury" w:date="2023-07-27T09:39:00Z">
              <w:r w:rsidRPr="00586B6B">
                <w:t>HTTP</w:t>
              </w:r>
            </w:ins>
            <w:ins w:id="957" w:author="Richard Bradbury" w:date="2023-07-27T09:51:00Z">
              <w:r w:rsidR="00741C3F">
                <w:t xml:space="preserve"> </w:t>
              </w:r>
            </w:ins>
            <w:ins w:id="958" w:author="Richard Bradbury" w:date="2023-07-27T09:39:00Z">
              <w:r w:rsidRPr="00586B6B">
                <w:t>pull</w:t>
              </w:r>
            </w:ins>
            <w:ins w:id="959" w:author="Richard Bradbury" w:date="2023-07-27T09:51:00Z">
              <w:r w:rsidR="00741C3F">
                <w:t>-</w:t>
              </w:r>
            </w:ins>
            <w:ins w:id="960" w:author="Richard Bradbury" w:date="2023-07-27T09:39:00Z">
              <w:r w:rsidRPr="00586B6B">
                <w:t xml:space="preserve">based content </w:t>
              </w:r>
            </w:ins>
            <w:ins w:id="961" w:author="Richard Bradbury" w:date="2023-07-27T09:50:00Z">
              <w:r w:rsidR="00741C3F">
                <w:t>e</w:t>
              </w:r>
            </w:ins>
            <w:ins w:id="962" w:author="Richard Bradbury" w:date="2023-07-27T09:39:00Z">
              <w:r w:rsidRPr="00586B6B">
                <w:t>gest protocol</w:t>
              </w:r>
            </w:ins>
          </w:p>
        </w:tc>
        <w:tc>
          <w:tcPr>
            <w:tcW w:w="929" w:type="dxa"/>
          </w:tcPr>
          <w:p w14:paraId="36C3D698" w14:textId="43C3268A" w:rsidR="0022600B" w:rsidRPr="00741C3F" w:rsidRDefault="0022600B" w:rsidP="00B97B47">
            <w:pPr>
              <w:pStyle w:val="TAL"/>
              <w:jc w:val="center"/>
              <w:rPr>
                <w:ins w:id="963" w:author="Richard Bradbury" w:date="2023-07-27T09:39:00Z"/>
                <w:highlight w:val="cyan"/>
              </w:rPr>
            </w:pPr>
            <w:ins w:id="964" w:author="Richard Bradbury" w:date="2023-07-27T09:39:00Z">
              <w:r w:rsidRPr="00741C3F">
                <w:rPr>
                  <w:highlight w:val="cyan"/>
                </w:rPr>
                <w:t>8.</w:t>
              </w:r>
            </w:ins>
            <w:ins w:id="965" w:author="Richard Bradbury" w:date="2023-07-27T09:53:00Z">
              <w:r w:rsidR="00741C3F">
                <w:rPr>
                  <w:highlight w:val="cyan"/>
                </w:rPr>
                <w:t>4</w:t>
              </w:r>
            </w:ins>
          </w:p>
        </w:tc>
      </w:tr>
      <w:tr w:rsidR="0022600B" w:rsidRPr="00586B6B" w14:paraId="4883AC47" w14:textId="77777777" w:rsidTr="0022600B">
        <w:trPr>
          <w:ins w:id="966" w:author="Richard Bradbury" w:date="2023-07-27T09:39:00Z"/>
        </w:trPr>
        <w:tc>
          <w:tcPr>
            <w:tcW w:w="1127" w:type="dxa"/>
            <w:vMerge/>
          </w:tcPr>
          <w:p w14:paraId="7C15943F" w14:textId="77777777" w:rsidR="0022600B" w:rsidRPr="00586B6B" w:rsidRDefault="0022600B" w:rsidP="00B97B47">
            <w:pPr>
              <w:pStyle w:val="TAL"/>
              <w:rPr>
                <w:ins w:id="967" w:author="Richard Bradbury" w:date="2023-07-27T09:39:00Z"/>
              </w:rPr>
            </w:pPr>
          </w:p>
        </w:tc>
        <w:tc>
          <w:tcPr>
            <w:tcW w:w="2677" w:type="dxa"/>
            <w:vMerge/>
          </w:tcPr>
          <w:p w14:paraId="62E531B7" w14:textId="77777777" w:rsidR="0022600B" w:rsidRPr="00586B6B" w:rsidDel="001C22FB" w:rsidRDefault="0022600B" w:rsidP="00B97B47">
            <w:pPr>
              <w:pStyle w:val="TAL"/>
              <w:rPr>
                <w:ins w:id="968" w:author="Richard Bradbury" w:date="2023-07-27T09:39:00Z"/>
              </w:rPr>
            </w:pPr>
          </w:p>
        </w:tc>
        <w:tc>
          <w:tcPr>
            <w:tcW w:w="967" w:type="dxa"/>
            <w:vMerge/>
          </w:tcPr>
          <w:p w14:paraId="0DB12B00" w14:textId="77777777" w:rsidR="0022600B" w:rsidRPr="00586B6B" w:rsidRDefault="0022600B" w:rsidP="00B97B47">
            <w:pPr>
              <w:pStyle w:val="TAL"/>
              <w:jc w:val="center"/>
              <w:rPr>
                <w:ins w:id="969" w:author="Richard Bradbury" w:date="2023-07-27T09:39:00Z"/>
              </w:rPr>
            </w:pPr>
          </w:p>
        </w:tc>
        <w:tc>
          <w:tcPr>
            <w:tcW w:w="3934" w:type="dxa"/>
          </w:tcPr>
          <w:p w14:paraId="60CB5998" w14:textId="10A90BBA" w:rsidR="0022600B" w:rsidRPr="00586B6B" w:rsidRDefault="0022600B" w:rsidP="00B97B47">
            <w:pPr>
              <w:pStyle w:val="TAL"/>
              <w:rPr>
                <w:ins w:id="970" w:author="Richard Bradbury" w:date="2023-07-27T09:39:00Z"/>
              </w:rPr>
            </w:pPr>
            <w:ins w:id="971" w:author="Richard Bradbury" w:date="2023-07-27T09:39:00Z">
              <w:r w:rsidRPr="00586B6B">
                <w:t>DASH-IF push</w:t>
              </w:r>
            </w:ins>
            <w:ins w:id="972" w:author="Richard Bradbury" w:date="2023-07-27T09:51:00Z">
              <w:r w:rsidR="00741C3F">
                <w:t>-</w:t>
              </w:r>
            </w:ins>
            <w:ins w:id="973" w:author="Richard Bradbury" w:date="2023-07-27T09:39:00Z">
              <w:r w:rsidRPr="00586B6B">
                <w:t xml:space="preserve">based content </w:t>
              </w:r>
            </w:ins>
            <w:ins w:id="974" w:author="Richard Bradbury" w:date="2023-07-27T09:50:00Z">
              <w:r w:rsidR="00741C3F">
                <w:t>e</w:t>
              </w:r>
            </w:ins>
            <w:ins w:id="975" w:author="Richard Bradbury" w:date="2023-07-27T09:39:00Z">
              <w:r w:rsidRPr="00586B6B">
                <w:t>gest protocol</w:t>
              </w:r>
            </w:ins>
          </w:p>
        </w:tc>
        <w:tc>
          <w:tcPr>
            <w:tcW w:w="929" w:type="dxa"/>
          </w:tcPr>
          <w:p w14:paraId="7438F7B4" w14:textId="2F53B596" w:rsidR="0022600B" w:rsidRPr="00741C3F" w:rsidRDefault="0022600B" w:rsidP="00B97B47">
            <w:pPr>
              <w:pStyle w:val="TAL"/>
              <w:jc w:val="center"/>
              <w:rPr>
                <w:ins w:id="976" w:author="Richard Bradbury" w:date="2023-07-27T09:39:00Z"/>
                <w:highlight w:val="cyan"/>
              </w:rPr>
            </w:pPr>
            <w:ins w:id="977" w:author="Richard Bradbury" w:date="2023-07-27T09:39:00Z">
              <w:r w:rsidRPr="00741C3F">
                <w:rPr>
                  <w:highlight w:val="cyan"/>
                </w:rPr>
                <w:t>8.</w:t>
              </w:r>
            </w:ins>
            <w:ins w:id="978" w:author="Richard Bradbury" w:date="2023-07-27T09:53:00Z">
              <w:r w:rsidR="00741C3F">
                <w:rPr>
                  <w:highlight w:val="cyan"/>
                </w:rPr>
                <w:t>5</w:t>
              </w:r>
            </w:ins>
          </w:p>
        </w:tc>
      </w:tr>
      <w:tr w:rsidR="0022600B" w:rsidRPr="0050324D" w14:paraId="5EFC7A59" w14:textId="77777777" w:rsidTr="0022600B">
        <w:trPr>
          <w:ins w:id="979" w:author="Richard Bradbury" w:date="2023-07-27T09:39:00Z"/>
        </w:trPr>
        <w:tc>
          <w:tcPr>
            <w:tcW w:w="1127" w:type="dxa"/>
            <w:vMerge/>
          </w:tcPr>
          <w:p w14:paraId="7E74EB3E" w14:textId="77777777" w:rsidR="0022600B" w:rsidRPr="00586B6B" w:rsidRDefault="0022600B" w:rsidP="00B97B47">
            <w:pPr>
              <w:pStyle w:val="TAL"/>
              <w:rPr>
                <w:ins w:id="980" w:author="Richard Bradbury" w:date="2023-07-27T09:39:00Z"/>
              </w:rPr>
            </w:pPr>
          </w:p>
        </w:tc>
        <w:tc>
          <w:tcPr>
            <w:tcW w:w="2677" w:type="dxa"/>
            <w:vMerge/>
          </w:tcPr>
          <w:p w14:paraId="6671A65A" w14:textId="77777777" w:rsidR="0022600B" w:rsidRPr="00586B6B" w:rsidDel="001C22FB" w:rsidRDefault="0022600B" w:rsidP="00B97B47">
            <w:pPr>
              <w:pStyle w:val="TAL"/>
              <w:rPr>
                <w:ins w:id="981" w:author="Richard Bradbury" w:date="2023-07-27T09:39:00Z"/>
              </w:rPr>
            </w:pPr>
          </w:p>
        </w:tc>
        <w:tc>
          <w:tcPr>
            <w:tcW w:w="967" w:type="dxa"/>
            <w:vMerge w:val="restart"/>
          </w:tcPr>
          <w:p w14:paraId="3107BC37" w14:textId="196C6F7E" w:rsidR="0022600B" w:rsidRPr="00586B6B" w:rsidRDefault="0022600B" w:rsidP="00B97B47">
            <w:pPr>
              <w:pStyle w:val="TAL"/>
              <w:jc w:val="center"/>
              <w:rPr>
                <w:ins w:id="982" w:author="Richard Bradbury" w:date="2023-07-27T09:39:00Z"/>
              </w:rPr>
            </w:pPr>
            <w:ins w:id="983" w:author="Richard Bradbury" w:date="2023-07-27T09:39:00Z">
              <w:r>
                <w:t>M3</w:t>
              </w:r>
            </w:ins>
            <w:ins w:id="984" w:author="Richard Bradbury" w:date="2023-07-27T09:48:00Z">
              <w:r w:rsidR="00C44BE3">
                <w:t>u</w:t>
              </w:r>
            </w:ins>
          </w:p>
        </w:tc>
        <w:tc>
          <w:tcPr>
            <w:tcW w:w="3934" w:type="dxa"/>
          </w:tcPr>
          <w:p w14:paraId="10CC4494" w14:textId="77777777" w:rsidR="0022600B" w:rsidRPr="0050324D" w:rsidRDefault="0022600B" w:rsidP="00B97B47">
            <w:pPr>
              <w:pStyle w:val="TAL"/>
              <w:rPr>
                <w:ins w:id="985" w:author="Richard Bradbury" w:date="2023-07-27T09:39:00Z"/>
              </w:rPr>
            </w:pPr>
            <w:ins w:id="986" w:author="Richard Bradbury" w:date="2023-07-27T09:39:00Z">
              <w:r w:rsidRPr="0050324D">
                <w:t>Server Certificates configuration API</w:t>
              </w:r>
            </w:ins>
          </w:p>
        </w:tc>
        <w:tc>
          <w:tcPr>
            <w:tcW w:w="929" w:type="dxa"/>
          </w:tcPr>
          <w:p w14:paraId="076F96E5" w14:textId="3B568CD9" w:rsidR="0022600B" w:rsidRPr="0050324D" w:rsidRDefault="0022600B" w:rsidP="00B97B47">
            <w:pPr>
              <w:pStyle w:val="TAL"/>
              <w:jc w:val="center"/>
              <w:rPr>
                <w:ins w:id="987" w:author="Richard Bradbury" w:date="2023-07-27T09:39:00Z"/>
              </w:rPr>
            </w:pPr>
            <w:ins w:id="988" w:author="Richard Bradbury" w:date="2023-07-27T09:39:00Z">
              <w:r w:rsidRPr="0050324D">
                <w:t>9.</w:t>
              </w:r>
            </w:ins>
            <w:ins w:id="989" w:author="Richard Bradbury" w:date="2023-07-27T12:36:00Z">
              <w:r w:rsidR="0050324D" w:rsidRPr="0050324D">
                <w:t>1</w:t>
              </w:r>
            </w:ins>
          </w:p>
        </w:tc>
      </w:tr>
      <w:tr w:rsidR="0022600B" w:rsidRPr="0050324D" w14:paraId="657E69CC" w14:textId="77777777" w:rsidTr="0022600B">
        <w:trPr>
          <w:ins w:id="990" w:author="Richard Bradbury" w:date="2023-07-27T09:39:00Z"/>
        </w:trPr>
        <w:tc>
          <w:tcPr>
            <w:tcW w:w="1127" w:type="dxa"/>
            <w:vMerge/>
          </w:tcPr>
          <w:p w14:paraId="16EE9A27" w14:textId="77777777" w:rsidR="0022600B" w:rsidRPr="00586B6B" w:rsidRDefault="0022600B" w:rsidP="00B97B47">
            <w:pPr>
              <w:pStyle w:val="TAL"/>
              <w:rPr>
                <w:ins w:id="991" w:author="Richard Bradbury" w:date="2023-07-27T09:39:00Z"/>
              </w:rPr>
            </w:pPr>
          </w:p>
        </w:tc>
        <w:tc>
          <w:tcPr>
            <w:tcW w:w="2677" w:type="dxa"/>
            <w:vMerge/>
          </w:tcPr>
          <w:p w14:paraId="5A9C7A45" w14:textId="77777777" w:rsidR="0022600B" w:rsidRPr="00586B6B" w:rsidDel="001C22FB" w:rsidRDefault="0022600B" w:rsidP="00B97B47">
            <w:pPr>
              <w:pStyle w:val="TAL"/>
              <w:rPr>
                <w:ins w:id="992" w:author="Richard Bradbury" w:date="2023-07-27T09:39:00Z"/>
              </w:rPr>
            </w:pPr>
          </w:p>
        </w:tc>
        <w:tc>
          <w:tcPr>
            <w:tcW w:w="967" w:type="dxa"/>
            <w:vMerge/>
          </w:tcPr>
          <w:p w14:paraId="400B9A6F" w14:textId="77777777" w:rsidR="0022600B" w:rsidRDefault="0022600B" w:rsidP="00B97B47">
            <w:pPr>
              <w:pStyle w:val="TAL"/>
              <w:jc w:val="center"/>
              <w:rPr>
                <w:ins w:id="993" w:author="Richard Bradbury" w:date="2023-07-27T09:39:00Z"/>
              </w:rPr>
            </w:pPr>
          </w:p>
        </w:tc>
        <w:tc>
          <w:tcPr>
            <w:tcW w:w="3934" w:type="dxa"/>
          </w:tcPr>
          <w:p w14:paraId="18306759" w14:textId="77777777" w:rsidR="0022600B" w:rsidRPr="0050324D" w:rsidRDefault="0022600B" w:rsidP="00B97B47">
            <w:pPr>
              <w:pStyle w:val="TAL"/>
              <w:rPr>
                <w:ins w:id="994" w:author="Richard Bradbury" w:date="2023-07-27T09:39:00Z"/>
              </w:rPr>
            </w:pPr>
            <w:ins w:id="995" w:author="Richard Bradbury" w:date="2023-07-27T09:39:00Z">
              <w:r w:rsidRPr="0050324D">
                <w:t>Content Preparation Templates configuration API</w:t>
              </w:r>
            </w:ins>
          </w:p>
        </w:tc>
        <w:tc>
          <w:tcPr>
            <w:tcW w:w="929" w:type="dxa"/>
          </w:tcPr>
          <w:p w14:paraId="13F97EB4" w14:textId="09CD9879" w:rsidR="0022600B" w:rsidRPr="0050324D" w:rsidRDefault="0022600B" w:rsidP="00B97B47">
            <w:pPr>
              <w:pStyle w:val="TAL"/>
              <w:jc w:val="center"/>
              <w:rPr>
                <w:ins w:id="996" w:author="Richard Bradbury" w:date="2023-07-27T09:39:00Z"/>
              </w:rPr>
            </w:pPr>
            <w:ins w:id="997" w:author="Richard Bradbury" w:date="2023-07-27T09:39:00Z">
              <w:r w:rsidRPr="0050324D">
                <w:t>9.</w:t>
              </w:r>
            </w:ins>
            <w:ins w:id="998" w:author="Richard Bradbury" w:date="2023-07-27T12:36:00Z">
              <w:r w:rsidR="0050324D" w:rsidRPr="0050324D">
                <w:t>2</w:t>
              </w:r>
            </w:ins>
          </w:p>
        </w:tc>
      </w:tr>
      <w:tr w:rsidR="0022600B" w:rsidRPr="0050324D" w14:paraId="3B07CD3D" w14:textId="77777777" w:rsidTr="0022600B">
        <w:trPr>
          <w:ins w:id="999" w:author="Richard Bradbury" w:date="2023-07-27T09:39:00Z"/>
        </w:trPr>
        <w:tc>
          <w:tcPr>
            <w:tcW w:w="1127" w:type="dxa"/>
            <w:vMerge/>
          </w:tcPr>
          <w:p w14:paraId="3DADAFF8" w14:textId="77777777" w:rsidR="0022600B" w:rsidRPr="00586B6B" w:rsidRDefault="0022600B" w:rsidP="00B97B47">
            <w:pPr>
              <w:pStyle w:val="TAL"/>
              <w:rPr>
                <w:ins w:id="1000" w:author="Richard Bradbury" w:date="2023-07-27T09:39:00Z"/>
              </w:rPr>
            </w:pPr>
          </w:p>
        </w:tc>
        <w:tc>
          <w:tcPr>
            <w:tcW w:w="2677" w:type="dxa"/>
            <w:vMerge/>
          </w:tcPr>
          <w:p w14:paraId="4B449668" w14:textId="77777777" w:rsidR="0022600B" w:rsidRPr="00586B6B" w:rsidDel="001C22FB" w:rsidRDefault="0022600B" w:rsidP="00B97B47">
            <w:pPr>
              <w:pStyle w:val="TAL"/>
              <w:rPr>
                <w:ins w:id="1001" w:author="Richard Bradbury" w:date="2023-07-27T09:39:00Z"/>
              </w:rPr>
            </w:pPr>
          </w:p>
        </w:tc>
        <w:tc>
          <w:tcPr>
            <w:tcW w:w="967" w:type="dxa"/>
            <w:vMerge/>
          </w:tcPr>
          <w:p w14:paraId="214B0167" w14:textId="77777777" w:rsidR="0022600B" w:rsidRDefault="0022600B" w:rsidP="00B97B47">
            <w:pPr>
              <w:pStyle w:val="TAL"/>
              <w:jc w:val="center"/>
              <w:rPr>
                <w:ins w:id="1002" w:author="Richard Bradbury" w:date="2023-07-27T09:39:00Z"/>
              </w:rPr>
            </w:pPr>
          </w:p>
        </w:tc>
        <w:tc>
          <w:tcPr>
            <w:tcW w:w="3934" w:type="dxa"/>
          </w:tcPr>
          <w:p w14:paraId="55819C4A" w14:textId="6408D1AE" w:rsidR="0022600B" w:rsidRPr="0050324D" w:rsidRDefault="0022600B" w:rsidP="00B97B47">
            <w:pPr>
              <w:pStyle w:val="TAL"/>
              <w:rPr>
                <w:ins w:id="1003" w:author="Richard Bradbury" w:date="2023-07-27T09:39:00Z"/>
              </w:rPr>
            </w:pPr>
            <w:ins w:id="1004" w:author="Richard Bradbury" w:date="2023-07-27T09:39:00Z">
              <w:r w:rsidRPr="0050324D">
                <w:t>Content</w:t>
              </w:r>
            </w:ins>
            <w:ins w:id="1005" w:author="Richard Bradbury" w:date="2023-07-27T09:54:00Z">
              <w:r w:rsidR="008D5FE2" w:rsidRPr="0050324D">
                <w:t xml:space="preserve"> Publication</w:t>
              </w:r>
            </w:ins>
            <w:ins w:id="1006" w:author="Richard Bradbury" w:date="2023-07-27T09:39:00Z">
              <w:r w:rsidRPr="0050324D">
                <w:t xml:space="preserve"> configuration API</w:t>
              </w:r>
            </w:ins>
          </w:p>
        </w:tc>
        <w:tc>
          <w:tcPr>
            <w:tcW w:w="929" w:type="dxa"/>
          </w:tcPr>
          <w:p w14:paraId="6855B4D9" w14:textId="039E9DC0" w:rsidR="0022600B" w:rsidRPr="0050324D" w:rsidRDefault="0022600B" w:rsidP="00B97B47">
            <w:pPr>
              <w:pStyle w:val="TAL"/>
              <w:jc w:val="center"/>
              <w:rPr>
                <w:ins w:id="1007" w:author="Richard Bradbury" w:date="2023-07-27T09:39:00Z"/>
              </w:rPr>
            </w:pPr>
            <w:ins w:id="1008" w:author="Richard Bradbury" w:date="2023-07-27T09:39:00Z">
              <w:r w:rsidRPr="0050324D">
                <w:t>9.</w:t>
              </w:r>
            </w:ins>
            <w:ins w:id="1009" w:author="Richard Bradbury" w:date="2023-07-27T12:36:00Z">
              <w:r w:rsidR="0050324D" w:rsidRPr="0050324D">
                <w:t>4</w:t>
              </w:r>
            </w:ins>
          </w:p>
        </w:tc>
      </w:tr>
      <w:tr w:rsidR="0022600B" w:rsidRPr="00586B6B" w14:paraId="3B8AA0D2" w14:textId="77777777" w:rsidTr="0022600B">
        <w:trPr>
          <w:ins w:id="1010" w:author="Richard Bradbury" w:date="2023-07-27T09:39:00Z"/>
        </w:trPr>
        <w:tc>
          <w:tcPr>
            <w:tcW w:w="1127" w:type="dxa"/>
            <w:vMerge/>
          </w:tcPr>
          <w:p w14:paraId="35595FEC" w14:textId="77777777" w:rsidR="0022600B" w:rsidRPr="00586B6B" w:rsidRDefault="0022600B" w:rsidP="00B97B47">
            <w:pPr>
              <w:pStyle w:val="TAL"/>
              <w:rPr>
                <w:ins w:id="1011" w:author="Richard Bradbury" w:date="2023-07-27T09:39:00Z"/>
              </w:rPr>
            </w:pPr>
          </w:p>
        </w:tc>
        <w:tc>
          <w:tcPr>
            <w:tcW w:w="2677" w:type="dxa"/>
            <w:vMerge/>
          </w:tcPr>
          <w:p w14:paraId="40C1B481" w14:textId="77777777" w:rsidR="0022600B" w:rsidRPr="00586B6B" w:rsidDel="001C22FB" w:rsidRDefault="0022600B" w:rsidP="00B97B47">
            <w:pPr>
              <w:pStyle w:val="TAL"/>
              <w:rPr>
                <w:ins w:id="1012" w:author="Richard Bradbury" w:date="2023-07-27T09:39:00Z"/>
              </w:rPr>
            </w:pPr>
          </w:p>
        </w:tc>
        <w:tc>
          <w:tcPr>
            <w:tcW w:w="967" w:type="dxa"/>
          </w:tcPr>
          <w:p w14:paraId="6236958C" w14:textId="0746BB60" w:rsidR="0022600B" w:rsidRPr="00586B6B" w:rsidRDefault="0022600B" w:rsidP="00B97B47">
            <w:pPr>
              <w:pStyle w:val="TAL"/>
              <w:jc w:val="center"/>
              <w:rPr>
                <w:ins w:id="1013" w:author="Richard Bradbury" w:date="2023-07-27T09:39:00Z"/>
              </w:rPr>
            </w:pPr>
            <w:ins w:id="1014" w:author="Richard Bradbury" w:date="2023-07-27T09:39:00Z">
              <w:r w:rsidRPr="00586B6B">
                <w:t>M4</w:t>
              </w:r>
            </w:ins>
            <w:ins w:id="1015" w:author="Richard Bradbury" w:date="2023-07-27T09:48:00Z">
              <w:r w:rsidR="00C44BE3">
                <w:t>u</w:t>
              </w:r>
            </w:ins>
          </w:p>
        </w:tc>
        <w:tc>
          <w:tcPr>
            <w:tcW w:w="3934" w:type="dxa"/>
          </w:tcPr>
          <w:p w14:paraId="63141025" w14:textId="6D3A8E29" w:rsidR="0022600B" w:rsidRPr="00586B6B" w:rsidRDefault="00C44BE3" w:rsidP="00B97B47">
            <w:pPr>
              <w:pStyle w:val="TAL"/>
              <w:rPr>
                <w:ins w:id="1016" w:author="Richard Bradbury" w:date="2023-07-27T09:39:00Z"/>
              </w:rPr>
            </w:pPr>
            <w:commentRangeStart w:id="1017"/>
            <w:ins w:id="1018" w:author="Richard Bradbury" w:date="2023-07-27T09:50:00Z">
              <w:r>
                <w:t>MPEG</w:t>
              </w:r>
              <w:r>
                <w:noBreakHyphen/>
                <w:t>D</w:t>
              </w:r>
            </w:ins>
            <w:ins w:id="1019" w:author="Richard Bradbury" w:date="2023-07-27T09:39:00Z">
              <w:r w:rsidR="0022600B" w:rsidRPr="00586B6B">
                <w:t>ASH</w:t>
              </w:r>
            </w:ins>
            <w:ins w:id="1020" w:author="Richard Bradbury" w:date="2023-07-27T09:50:00Z">
              <w:r>
                <w:t> </w:t>
              </w:r>
            </w:ins>
            <w:ins w:id="1021" w:author="Richard Bradbury" w:date="2023-07-27T09:39:00Z">
              <w:r w:rsidR="0022600B">
                <w:t>[4]</w:t>
              </w:r>
              <w:r w:rsidR="0022600B" w:rsidRPr="00586B6B">
                <w:t xml:space="preserve"> or 3GP</w:t>
              </w:r>
            </w:ins>
            <w:ins w:id="1022" w:author="Richard Bradbury" w:date="2023-07-27T09:50:00Z">
              <w:r>
                <w:noBreakHyphen/>
                <w:t>DASH </w:t>
              </w:r>
            </w:ins>
            <w:ins w:id="1023" w:author="Richard Bradbury" w:date="2023-07-27T09:39:00Z">
              <w:r w:rsidR="0022600B">
                <w:t>[37]</w:t>
              </w:r>
            </w:ins>
            <w:commentRangeEnd w:id="1017"/>
            <w:ins w:id="1024" w:author="Richard Bradbury" w:date="2023-07-27T09:48:00Z">
              <w:r>
                <w:rPr>
                  <w:rStyle w:val="CommentReference"/>
                  <w:rFonts w:ascii="Times New Roman" w:hAnsi="Times New Roman"/>
                </w:rPr>
                <w:commentReference w:id="1017"/>
              </w:r>
            </w:ins>
          </w:p>
        </w:tc>
        <w:tc>
          <w:tcPr>
            <w:tcW w:w="929" w:type="dxa"/>
          </w:tcPr>
          <w:p w14:paraId="13BC580D" w14:textId="77777777" w:rsidR="0022600B" w:rsidRPr="00586B6B" w:rsidRDefault="0022600B" w:rsidP="00B97B47">
            <w:pPr>
              <w:pStyle w:val="TAL"/>
              <w:jc w:val="center"/>
              <w:rPr>
                <w:ins w:id="1025" w:author="Richard Bradbury" w:date="2023-07-27T09:39:00Z"/>
              </w:rPr>
            </w:pPr>
            <w:ins w:id="1026" w:author="Richard Bradbury" w:date="2023-07-27T09:39:00Z">
              <w:r w:rsidRPr="00586B6B">
                <w:t>10</w:t>
              </w:r>
            </w:ins>
          </w:p>
        </w:tc>
      </w:tr>
      <w:tr w:rsidR="0022600B" w:rsidRPr="00586B6B" w14:paraId="453B30A2" w14:textId="77777777" w:rsidTr="0022600B">
        <w:trPr>
          <w:ins w:id="1027" w:author="Richard Bradbury" w:date="2023-07-27T09:39:00Z"/>
        </w:trPr>
        <w:tc>
          <w:tcPr>
            <w:tcW w:w="1127" w:type="dxa"/>
            <w:vMerge/>
          </w:tcPr>
          <w:p w14:paraId="504877AC" w14:textId="77777777" w:rsidR="0022600B" w:rsidRPr="00586B6B" w:rsidRDefault="0022600B" w:rsidP="00B97B47">
            <w:pPr>
              <w:pStyle w:val="TAL"/>
              <w:rPr>
                <w:ins w:id="1028" w:author="Richard Bradbury" w:date="2023-07-27T09:39:00Z"/>
              </w:rPr>
            </w:pPr>
          </w:p>
        </w:tc>
        <w:tc>
          <w:tcPr>
            <w:tcW w:w="2677" w:type="dxa"/>
            <w:vMerge/>
          </w:tcPr>
          <w:p w14:paraId="0723E418" w14:textId="77777777" w:rsidR="0022600B" w:rsidRPr="00586B6B" w:rsidDel="001C22FB" w:rsidRDefault="0022600B" w:rsidP="00B97B47">
            <w:pPr>
              <w:pStyle w:val="TAL"/>
              <w:rPr>
                <w:ins w:id="1029" w:author="Richard Bradbury" w:date="2023-07-27T09:39:00Z"/>
              </w:rPr>
            </w:pPr>
          </w:p>
        </w:tc>
        <w:tc>
          <w:tcPr>
            <w:tcW w:w="967" w:type="dxa"/>
          </w:tcPr>
          <w:p w14:paraId="06F221B2" w14:textId="3FE7A733" w:rsidR="0022600B" w:rsidRPr="00586B6B" w:rsidRDefault="0022600B" w:rsidP="00B97B47">
            <w:pPr>
              <w:pStyle w:val="TAL"/>
              <w:jc w:val="center"/>
              <w:rPr>
                <w:ins w:id="1030" w:author="Richard Bradbury" w:date="2023-07-27T09:39:00Z"/>
              </w:rPr>
            </w:pPr>
            <w:ins w:id="1031" w:author="Richard Bradbury" w:date="2023-07-27T09:39:00Z">
              <w:r w:rsidRPr="00586B6B">
                <w:t>M5</w:t>
              </w:r>
            </w:ins>
            <w:ins w:id="1032" w:author="Richard Bradbury" w:date="2023-07-27T09:48:00Z">
              <w:r w:rsidR="00C44BE3">
                <w:t>u</w:t>
              </w:r>
            </w:ins>
          </w:p>
        </w:tc>
        <w:tc>
          <w:tcPr>
            <w:tcW w:w="3934" w:type="dxa"/>
          </w:tcPr>
          <w:p w14:paraId="12036D41" w14:textId="77777777" w:rsidR="0022600B" w:rsidRPr="00586B6B" w:rsidRDefault="0022600B" w:rsidP="00B97B47">
            <w:pPr>
              <w:pStyle w:val="TAL"/>
              <w:rPr>
                <w:ins w:id="1033" w:author="Richard Bradbury" w:date="2023-07-27T09:39:00Z"/>
              </w:rPr>
            </w:pPr>
            <w:ins w:id="1034" w:author="Richard Bradbury" w:date="2023-07-27T09:39:00Z">
              <w:r w:rsidRPr="00586B6B">
                <w:t>Service Access Information API</w:t>
              </w:r>
            </w:ins>
          </w:p>
        </w:tc>
        <w:tc>
          <w:tcPr>
            <w:tcW w:w="929" w:type="dxa"/>
          </w:tcPr>
          <w:p w14:paraId="288303F2" w14:textId="77777777" w:rsidR="0022600B" w:rsidRPr="00586B6B" w:rsidRDefault="0022600B" w:rsidP="00B97B47">
            <w:pPr>
              <w:pStyle w:val="TAL"/>
              <w:jc w:val="center"/>
              <w:rPr>
                <w:ins w:id="1035" w:author="Richard Bradbury" w:date="2023-07-27T09:39:00Z"/>
              </w:rPr>
            </w:pPr>
            <w:ins w:id="1036" w:author="Richard Bradbury" w:date="2023-07-27T09:39:00Z">
              <w:r w:rsidRPr="00586B6B">
                <w:t>11.2</w:t>
              </w:r>
            </w:ins>
          </w:p>
        </w:tc>
      </w:tr>
      <w:tr w:rsidR="00C374D3" w:rsidRPr="00586B6B" w14:paraId="161761CB" w14:textId="77777777" w:rsidTr="0022600B">
        <w:tc>
          <w:tcPr>
            <w:tcW w:w="1127" w:type="dxa"/>
            <w:vMerge w:val="restart"/>
          </w:tcPr>
          <w:p w14:paraId="774994F8" w14:textId="77777777" w:rsidR="00C374D3" w:rsidRPr="00586B6B" w:rsidRDefault="00C374D3" w:rsidP="00B97B47">
            <w:pPr>
              <w:pStyle w:val="TAL"/>
            </w:pPr>
            <w:r>
              <w:t>Metrics reporting</w:t>
            </w:r>
          </w:p>
        </w:tc>
        <w:tc>
          <w:tcPr>
            <w:tcW w:w="2677" w:type="dxa"/>
            <w:vMerge w:val="restart"/>
          </w:tcPr>
          <w:p w14:paraId="5CE4DFAF" w14:textId="77777777" w:rsidR="00C374D3" w:rsidRPr="00586B6B" w:rsidRDefault="00C374D3" w:rsidP="00B97B47">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tcPr>
          <w:p w14:paraId="53662480" w14:textId="77777777" w:rsidR="00C374D3" w:rsidRPr="00586B6B" w:rsidRDefault="00C374D3" w:rsidP="00B97B47">
            <w:pPr>
              <w:pStyle w:val="TAL"/>
              <w:jc w:val="center"/>
            </w:pPr>
            <w:bookmarkStart w:id="1037" w:name="_MCCTEMPBM_CRPT71130142___4"/>
            <w:r>
              <w:t>M1u</w:t>
            </w:r>
            <w:bookmarkEnd w:id="1037"/>
          </w:p>
        </w:tc>
        <w:tc>
          <w:tcPr>
            <w:tcW w:w="3934" w:type="dxa"/>
          </w:tcPr>
          <w:p w14:paraId="109319DF" w14:textId="77777777" w:rsidR="00C374D3" w:rsidRPr="00586B6B" w:rsidRDefault="00C374D3" w:rsidP="00B97B47">
            <w:pPr>
              <w:pStyle w:val="TAL"/>
            </w:pPr>
            <w:r w:rsidRPr="00586B6B">
              <w:t>Provisioning Sessions API</w:t>
            </w:r>
          </w:p>
        </w:tc>
        <w:tc>
          <w:tcPr>
            <w:tcW w:w="929" w:type="dxa"/>
          </w:tcPr>
          <w:p w14:paraId="76542B8B" w14:textId="77777777" w:rsidR="00C374D3" w:rsidRPr="00586B6B" w:rsidRDefault="00C374D3" w:rsidP="00B97B47">
            <w:pPr>
              <w:pStyle w:val="TAL"/>
              <w:jc w:val="center"/>
            </w:pPr>
            <w:bookmarkStart w:id="1038" w:name="_MCCTEMPBM_CRPT71130143___4"/>
            <w:r>
              <w:t>7.2</w:t>
            </w:r>
            <w:bookmarkEnd w:id="1038"/>
          </w:p>
        </w:tc>
      </w:tr>
      <w:tr w:rsidR="00C374D3" w:rsidRPr="00586B6B" w14:paraId="39BE5FD0" w14:textId="77777777" w:rsidTr="0022600B">
        <w:tc>
          <w:tcPr>
            <w:tcW w:w="1127" w:type="dxa"/>
            <w:vMerge/>
          </w:tcPr>
          <w:p w14:paraId="1A0F6A9C" w14:textId="77777777" w:rsidR="00C374D3" w:rsidRPr="00586B6B" w:rsidRDefault="00C374D3" w:rsidP="00B97B47">
            <w:pPr>
              <w:pStyle w:val="TAL"/>
            </w:pPr>
          </w:p>
        </w:tc>
        <w:tc>
          <w:tcPr>
            <w:tcW w:w="2677" w:type="dxa"/>
            <w:vMerge/>
          </w:tcPr>
          <w:p w14:paraId="5C79AF8C" w14:textId="77777777" w:rsidR="00C374D3" w:rsidRPr="00586B6B" w:rsidRDefault="00C374D3" w:rsidP="00B97B47">
            <w:pPr>
              <w:pStyle w:val="TAL"/>
            </w:pPr>
          </w:p>
        </w:tc>
        <w:tc>
          <w:tcPr>
            <w:tcW w:w="967" w:type="dxa"/>
            <w:vMerge/>
          </w:tcPr>
          <w:p w14:paraId="435075A3" w14:textId="77777777" w:rsidR="00C374D3" w:rsidRPr="00586B6B" w:rsidRDefault="00C374D3" w:rsidP="00B97B47">
            <w:pPr>
              <w:pStyle w:val="TAL"/>
              <w:jc w:val="center"/>
            </w:pPr>
          </w:p>
        </w:tc>
        <w:tc>
          <w:tcPr>
            <w:tcW w:w="3934" w:type="dxa"/>
          </w:tcPr>
          <w:p w14:paraId="00BDB7A6" w14:textId="77777777" w:rsidR="00C374D3" w:rsidRPr="00586B6B" w:rsidRDefault="00C374D3" w:rsidP="00B97B47">
            <w:pPr>
              <w:pStyle w:val="TAL"/>
            </w:pPr>
            <w:r w:rsidRPr="00586B6B">
              <w:t xml:space="preserve">Metrics Reporting </w:t>
            </w:r>
            <w:r>
              <w:t>Provisioning</w:t>
            </w:r>
            <w:r w:rsidRPr="00586B6B">
              <w:t xml:space="preserve"> API</w:t>
            </w:r>
          </w:p>
        </w:tc>
        <w:tc>
          <w:tcPr>
            <w:tcW w:w="929" w:type="dxa"/>
          </w:tcPr>
          <w:p w14:paraId="093B0F15" w14:textId="77777777" w:rsidR="00C374D3" w:rsidRPr="00586B6B" w:rsidRDefault="00C374D3" w:rsidP="00B97B47">
            <w:pPr>
              <w:pStyle w:val="TAL"/>
              <w:jc w:val="center"/>
            </w:pPr>
            <w:bookmarkStart w:id="1039" w:name="_MCCTEMPBM_CRPT71130144___4"/>
            <w:r>
              <w:t>7.8</w:t>
            </w:r>
            <w:bookmarkEnd w:id="1039"/>
          </w:p>
        </w:tc>
      </w:tr>
      <w:tr w:rsidR="00C374D3" w:rsidRPr="00586B6B" w14:paraId="5A385954" w14:textId="77777777" w:rsidTr="0022600B">
        <w:tc>
          <w:tcPr>
            <w:tcW w:w="1127" w:type="dxa"/>
            <w:vMerge/>
          </w:tcPr>
          <w:p w14:paraId="576E82F8" w14:textId="77777777" w:rsidR="00C374D3" w:rsidRPr="00586B6B" w:rsidRDefault="00C374D3" w:rsidP="00B97B47">
            <w:pPr>
              <w:pStyle w:val="TAL"/>
            </w:pPr>
          </w:p>
        </w:tc>
        <w:tc>
          <w:tcPr>
            <w:tcW w:w="2677" w:type="dxa"/>
            <w:vMerge/>
          </w:tcPr>
          <w:p w14:paraId="45A34281" w14:textId="77777777" w:rsidR="00C374D3" w:rsidRPr="00586B6B" w:rsidRDefault="00C374D3" w:rsidP="00B97B47">
            <w:pPr>
              <w:pStyle w:val="TAL"/>
            </w:pPr>
          </w:p>
        </w:tc>
        <w:tc>
          <w:tcPr>
            <w:tcW w:w="967" w:type="dxa"/>
            <w:vMerge w:val="restart"/>
          </w:tcPr>
          <w:p w14:paraId="233B239C" w14:textId="77777777" w:rsidR="00C374D3" w:rsidRPr="00586B6B" w:rsidRDefault="00C374D3" w:rsidP="00B97B47">
            <w:pPr>
              <w:pStyle w:val="TAL"/>
              <w:jc w:val="center"/>
            </w:pPr>
            <w:bookmarkStart w:id="1040" w:name="_MCCTEMPBM_CRPT71130145___4"/>
            <w:r>
              <w:t>M5u</w:t>
            </w:r>
            <w:bookmarkEnd w:id="1040"/>
          </w:p>
        </w:tc>
        <w:tc>
          <w:tcPr>
            <w:tcW w:w="3934" w:type="dxa"/>
          </w:tcPr>
          <w:p w14:paraId="2ED1DBDC" w14:textId="77777777" w:rsidR="00C374D3" w:rsidRPr="00586B6B" w:rsidRDefault="00C374D3" w:rsidP="00B97B47">
            <w:pPr>
              <w:pStyle w:val="TAL"/>
            </w:pPr>
            <w:r w:rsidRPr="00586B6B">
              <w:t>Service Access Information API</w:t>
            </w:r>
          </w:p>
        </w:tc>
        <w:tc>
          <w:tcPr>
            <w:tcW w:w="929" w:type="dxa"/>
          </w:tcPr>
          <w:p w14:paraId="43EC45A3" w14:textId="77777777" w:rsidR="00C374D3" w:rsidRPr="00586B6B" w:rsidRDefault="00C374D3" w:rsidP="00B97B47">
            <w:pPr>
              <w:pStyle w:val="TAL"/>
              <w:jc w:val="center"/>
            </w:pPr>
            <w:bookmarkStart w:id="1041" w:name="_MCCTEMPBM_CRPT71130146___4"/>
            <w:r>
              <w:t>11.2</w:t>
            </w:r>
            <w:bookmarkEnd w:id="1041"/>
          </w:p>
        </w:tc>
      </w:tr>
      <w:tr w:rsidR="00C374D3" w:rsidRPr="00586B6B" w14:paraId="5685C43D" w14:textId="77777777" w:rsidTr="0022600B">
        <w:tc>
          <w:tcPr>
            <w:tcW w:w="1127" w:type="dxa"/>
            <w:vMerge/>
          </w:tcPr>
          <w:p w14:paraId="3EC7C08F" w14:textId="77777777" w:rsidR="00C374D3" w:rsidRPr="00586B6B" w:rsidRDefault="00C374D3" w:rsidP="00B97B47">
            <w:pPr>
              <w:pStyle w:val="TAL"/>
            </w:pPr>
          </w:p>
        </w:tc>
        <w:tc>
          <w:tcPr>
            <w:tcW w:w="2677" w:type="dxa"/>
            <w:vMerge/>
          </w:tcPr>
          <w:p w14:paraId="10330E03" w14:textId="77777777" w:rsidR="00C374D3" w:rsidRPr="00586B6B" w:rsidRDefault="00C374D3" w:rsidP="00B97B47">
            <w:pPr>
              <w:pStyle w:val="TAL"/>
            </w:pPr>
          </w:p>
        </w:tc>
        <w:tc>
          <w:tcPr>
            <w:tcW w:w="967" w:type="dxa"/>
            <w:vMerge/>
          </w:tcPr>
          <w:p w14:paraId="11AD3753" w14:textId="77777777" w:rsidR="00C374D3" w:rsidRPr="00586B6B" w:rsidRDefault="00C374D3" w:rsidP="00B97B47">
            <w:pPr>
              <w:pStyle w:val="TAL"/>
              <w:jc w:val="center"/>
            </w:pPr>
          </w:p>
        </w:tc>
        <w:tc>
          <w:tcPr>
            <w:tcW w:w="3934" w:type="dxa"/>
          </w:tcPr>
          <w:p w14:paraId="3D302167" w14:textId="77777777" w:rsidR="00C374D3" w:rsidRPr="00586B6B" w:rsidRDefault="00C374D3" w:rsidP="00B97B47">
            <w:pPr>
              <w:pStyle w:val="TAL"/>
            </w:pPr>
            <w:r w:rsidRPr="00586B6B">
              <w:t>Metrics Reporting API</w:t>
            </w:r>
          </w:p>
        </w:tc>
        <w:tc>
          <w:tcPr>
            <w:tcW w:w="929" w:type="dxa"/>
          </w:tcPr>
          <w:p w14:paraId="7A7E335F" w14:textId="77777777" w:rsidR="00C374D3" w:rsidRPr="00586B6B" w:rsidRDefault="00C374D3" w:rsidP="00B97B47">
            <w:pPr>
              <w:pStyle w:val="TAL"/>
              <w:jc w:val="center"/>
            </w:pPr>
            <w:bookmarkStart w:id="1042" w:name="_MCCTEMPBM_CRPT71130147___4"/>
            <w:r>
              <w:t>11.4</w:t>
            </w:r>
            <w:bookmarkEnd w:id="1042"/>
          </w:p>
        </w:tc>
      </w:tr>
      <w:tr w:rsidR="00C374D3" w:rsidRPr="00586B6B" w14:paraId="3E589C03" w14:textId="77777777" w:rsidTr="0022600B">
        <w:tc>
          <w:tcPr>
            <w:tcW w:w="1127" w:type="dxa"/>
            <w:vMerge w:val="restart"/>
          </w:tcPr>
          <w:p w14:paraId="64C63465" w14:textId="77777777" w:rsidR="00C374D3" w:rsidRPr="00586B6B" w:rsidRDefault="00C374D3" w:rsidP="00B97B47">
            <w:pPr>
              <w:pStyle w:val="TAL"/>
            </w:pPr>
            <w:r w:rsidRPr="00586B6B">
              <w:t>Dynamic Policy invocation</w:t>
            </w:r>
          </w:p>
        </w:tc>
        <w:tc>
          <w:tcPr>
            <w:tcW w:w="2677" w:type="dxa"/>
            <w:vMerge w:val="restart"/>
          </w:tcPr>
          <w:p w14:paraId="22D4F789" w14:textId="77777777" w:rsidR="00C374D3" w:rsidRPr="00586B6B" w:rsidRDefault="00C374D3" w:rsidP="00B97B47">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tcPr>
          <w:p w14:paraId="5F290B60" w14:textId="77777777" w:rsidR="00C374D3" w:rsidRPr="00586B6B" w:rsidRDefault="00C374D3" w:rsidP="00B97B47">
            <w:pPr>
              <w:pStyle w:val="TAL"/>
              <w:jc w:val="center"/>
            </w:pPr>
            <w:bookmarkStart w:id="1043" w:name="_MCCTEMPBM_CRPT71130148___4"/>
            <w:r w:rsidRPr="00586B6B">
              <w:t>M1</w:t>
            </w:r>
            <w:r>
              <w:t>u</w:t>
            </w:r>
            <w:bookmarkEnd w:id="1043"/>
          </w:p>
        </w:tc>
        <w:tc>
          <w:tcPr>
            <w:tcW w:w="3934" w:type="dxa"/>
          </w:tcPr>
          <w:p w14:paraId="44A63C17" w14:textId="77777777" w:rsidR="00C374D3" w:rsidRPr="00586B6B" w:rsidRDefault="00C374D3" w:rsidP="00B97B47">
            <w:pPr>
              <w:pStyle w:val="TAL"/>
            </w:pPr>
            <w:r w:rsidRPr="00586B6B">
              <w:t>Provisioning Sessions API</w:t>
            </w:r>
          </w:p>
        </w:tc>
        <w:tc>
          <w:tcPr>
            <w:tcW w:w="929" w:type="dxa"/>
          </w:tcPr>
          <w:p w14:paraId="385C0C82" w14:textId="77777777" w:rsidR="00C374D3" w:rsidRPr="00586B6B" w:rsidRDefault="00C374D3" w:rsidP="00B97B47">
            <w:pPr>
              <w:pStyle w:val="TAL"/>
              <w:jc w:val="center"/>
            </w:pPr>
            <w:bookmarkStart w:id="1044" w:name="_MCCTEMPBM_CRPT71130149___4"/>
            <w:r w:rsidRPr="00586B6B">
              <w:t>7.2</w:t>
            </w:r>
            <w:bookmarkEnd w:id="1044"/>
          </w:p>
        </w:tc>
      </w:tr>
      <w:tr w:rsidR="00C374D3" w:rsidRPr="00586B6B" w14:paraId="426DF73F" w14:textId="77777777" w:rsidTr="0022600B">
        <w:tc>
          <w:tcPr>
            <w:tcW w:w="1127" w:type="dxa"/>
            <w:vMerge/>
          </w:tcPr>
          <w:p w14:paraId="6865EF30" w14:textId="77777777" w:rsidR="00C374D3" w:rsidRPr="00586B6B" w:rsidRDefault="00C374D3" w:rsidP="00B97B47">
            <w:pPr>
              <w:pStyle w:val="TAL"/>
            </w:pPr>
          </w:p>
        </w:tc>
        <w:tc>
          <w:tcPr>
            <w:tcW w:w="2677" w:type="dxa"/>
            <w:vMerge/>
          </w:tcPr>
          <w:p w14:paraId="2995E4F2" w14:textId="77777777" w:rsidR="00C374D3" w:rsidRPr="00586B6B" w:rsidRDefault="00C374D3" w:rsidP="00B97B47">
            <w:pPr>
              <w:pStyle w:val="TAL"/>
            </w:pPr>
          </w:p>
        </w:tc>
        <w:tc>
          <w:tcPr>
            <w:tcW w:w="967" w:type="dxa"/>
            <w:vMerge/>
          </w:tcPr>
          <w:p w14:paraId="767CEFF4" w14:textId="77777777" w:rsidR="00C374D3" w:rsidRPr="00586B6B" w:rsidRDefault="00C374D3" w:rsidP="00B97B47">
            <w:pPr>
              <w:pStyle w:val="TAL"/>
              <w:jc w:val="center"/>
            </w:pPr>
          </w:p>
        </w:tc>
        <w:tc>
          <w:tcPr>
            <w:tcW w:w="3934" w:type="dxa"/>
          </w:tcPr>
          <w:p w14:paraId="320E4DE4" w14:textId="77777777" w:rsidR="00C374D3" w:rsidRPr="00586B6B" w:rsidRDefault="00C374D3" w:rsidP="00B97B47">
            <w:pPr>
              <w:pStyle w:val="TAL"/>
            </w:pPr>
            <w:r w:rsidRPr="00586B6B">
              <w:t>Policy Templates Provisioning API</w:t>
            </w:r>
          </w:p>
        </w:tc>
        <w:tc>
          <w:tcPr>
            <w:tcW w:w="929" w:type="dxa"/>
          </w:tcPr>
          <w:p w14:paraId="69CEED2E" w14:textId="77777777" w:rsidR="00C374D3" w:rsidRPr="00586B6B" w:rsidRDefault="00C374D3" w:rsidP="00B97B47">
            <w:pPr>
              <w:pStyle w:val="TAL"/>
              <w:jc w:val="center"/>
            </w:pPr>
            <w:bookmarkStart w:id="1045" w:name="_MCCTEMPBM_CRPT71130150___4"/>
            <w:r w:rsidRPr="00586B6B">
              <w:t>7.9</w:t>
            </w:r>
            <w:bookmarkEnd w:id="1045"/>
          </w:p>
        </w:tc>
      </w:tr>
      <w:tr w:rsidR="00C374D3" w:rsidRPr="00586B6B" w14:paraId="1F3A266D" w14:textId="77777777" w:rsidTr="0022600B">
        <w:tc>
          <w:tcPr>
            <w:tcW w:w="1127" w:type="dxa"/>
            <w:vMerge/>
          </w:tcPr>
          <w:p w14:paraId="0FB2F731" w14:textId="77777777" w:rsidR="00C374D3" w:rsidRPr="00586B6B" w:rsidRDefault="00C374D3" w:rsidP="00B97B47">
            <w:pPr>
              <w:pStyle w:val="TAL"/>
            </w:pPr>
          </w:p>
        </w:tc>
        <w:tc>
          <w:tcPr>
            <w:tcW w:w="2677" w:type="dxa"/>
            <w:vMerge/>
          </w:tcPr>
          <w:p w14:paraId="5FC1DB54" w14:textId="77777777" w:rsidR="00C374D3" w:rsidRPr="00586B6B" w:rsidRDefault="00C374D3" w:rsidP="00B97B47">
            <w:pPr>
              <w:pStyle w:val="TAL"/>
            </w:pPr>
          </w:p>
        </w:tc>
        <w:tc>
          <w:tcPr>
            <w:tcW w:w="967" w:type="dxa"/>
            <w:vMerge w:val="restart"/>
          </w:tcPr>
          <w:p w14:paraId="2B081F20" w14:textId="77777777" w:rsidR="00C374D3" w:rsidRPr="00586B6B" w:rsidRDefault="00C374D3" w:rsidP="00B97B47">
            <w:pPr>
              <w:pStyle w:val="TAL"/>
              <w:jc w:val="center"/>
            </w:pPr>
            <w:bookmarkStart w:id="1046" w:name="_MCCTEMPBM_CRPT71130151___4"/>
            <w:r w:rsidRPr="00586B6B">
              <w:t>M5</w:t>
            </w:r>
            <w:r>
              <w:t>u</w:t>
            </w:r>
            <w:bookmarkEnd w:id="1046"/>
          </w:p>
        </w:tc>
        <w:tc>
          <w:tcPr>
            <w:tcW w:w="3934" w:type="dxa"/>
          </w:tcPr>
          <w:p w14:paraId="719EE0E5" w14:textId="77777777" w:rsidR="00C374D3" w:rsidRPr="00586B6B" w:rsidRDefault="00C374D3" w:rsidP="00B97B47">
            <w:pPr>
              <w:pStyle w:val="TAL"/>
            </w:pPr>
            <w:r w:rsidRPr="00586B6B">
              <w:t>Service Access Information API</w:t>
            </w:r>
          </w:p>
        </w:tc>
        <w:tc>
          <w:tcPr>
            <w:tcW w:w="929" w:type="dxa"/>
          </w:tcPr>
          <w:p w14:paraId="77269BF6" w14:textId="77777777" w:rsidR="00C374D3" w:rsidRPr="00586B6B" w:rsidRDefault="00C374D3" w:rsidP="00B97B47">
            <w:pPr>
              <w:pStyle w:val="TAL"/>
              <w:jc w:val="center"/>
            </w:pPr>
            <w:bookmarkStart w:id="1047" w:name="_MCCTEMPBM_CRPT71130152___4"/>
            <w:r w:rsidRPr="00586B6B">
              <w:t>11.2</w:t>
            </w:r>
            <w:bookmarkEnd w:id="1047"/>
          </w:p>
        </w:tc>
      </w:tr>
      <w:tr w:rsidR="00C374D3" w:rsidRPr="00586B6B" w14:paraId="5852B8D1" w14:textId="77777777" w:rsidTr="0022600B">
        <w:tc>
          <w:tcPr>
            <w:tcW w:w="1127" w:type="dxa"/>
            <w:vMerge/>
          </w:tcPr>
          <w:p w14:paraId="14E0F965" w14:textId="77777777" w:rsidR="00C374D3" w:rsidRPr="00586B6B" w:rsidRDefault="00C374D3" w:rsidP="00B97B47">
            <w:pPr>
              <w:pStyle w:val="TAL"/>
            </w:pPr>
          </w:p>
        </w:tc>
        <w:tc>
          <w:tcPr>
            <w:tcW w:w="2677" w:type="dxa"/>
            <w:vMerge/>
          </w:tcPr>
          <w:p w14:paraId="15CC4A59" w14:textId="77777777" w:rsidR="00C374D3" w:rsidRPr="00586B6B" w:rsidRDefault="00C374D3" w:rsidP="00B97B47">
            <w:pPr>
              <w:pStyle w:val="TAL"/>
            </w:pPr>
          </w:p>
        </w:tc>
        <w:tc>
          <w:tcPr>
            <w:tcW w:w="967" w:type="dxa"/>
            <w:vMerge/>
          </w:tcPr>
          <w:p w14:paraId="594CE3B7" w14:textId="77777777" w:rsidR="00C374D3" w:rsidRPr="00586B6B" w:rsidRDefault="00C374D3" w:rsidP="00B97B47">
            <w:pPr>
              <w:pStyle w:val="TAL"/>
              <w:jc w:val="center"/>
            </w:pPr>
          </w:p>
        </w:tc>
        <w:tc>
          <w:tcPr>
            <w:tcW w:w="3934" w:type="dxa"/>
          </w:tcPr>
          <w:p w14:paraId="75C8C3D6" w14:textId="77777777" w:rsidR="00C374D3" w:rsidRPr="00586B6B" w:rsidRDefault="00C374D3" w:rsidP="00B97B47">
            <w:pPr>
              <w:pStyle w:val="TAL"/>
            </w:pPr>
            <w:r w:rsidRPr="00586B6B">
              <w:t>Dynamic Policies API</w:t>
            </w:r>
          </w:p>
        </w:tc>
        <w:tc>
          <w:tcPr>
            <w:tcW w:w="929" w:type="dxa"/>
          </w:tcPr>
          <w:p w14:paraId="320DD936" w14:textId="77777777" w:rsidR="00C374D3" w:rsidRPr="00586B6B" w:rsidRDefault="00C374D3" w:rsidP="00B97B47">
            <w:pPr>
              <w:pStyle w:val="TAL"/>
              <w:jc w:val="center"/>
            </w:pPr>
            <w:bookmarkStart w:id="1048" w:name="_MCCTEMPBM_CRPT71130153___4"/>
            <w:r w:rsidRPr="00586B6B">
              <w:t>11.5</w:t>
            </w:r>
            <w:bookmarkEnd w:id="1048"/>
          </w:p>
        </w:tc>
      </w:tr>
      <w:tr w:rsidR="00C374D3" w:rsidRPr="00586B6B" w14:paraId="6681ED81" w14:textId="77777777" w:rsidTr="0022600B">
        <w:tc>
          <w:tcPr>
            <w:tcW w:w="1127" w:type="dxa"/>
            <w:vMerge w:val="restart"/>
          </w:tcPr>
          <w:p w14:paraId="78891FB6" w14:textId="77777777" w:rsidR="00C374D3" w:rsidRPr="00586B6B" w:rsidRDefault="00C374D3" w:rsidP="00B97B47">
            <w:pPr>
              <w:pStyle w:val="TAL"/>
            </w:pPr>
            <w:r w:rsidRPr="00586B6B">
              <w:t>Network Assistance</w:t>
            </w:r>
          </w:p>
        </w:tc>
        <w:tc>
          <w:tcPr>
            <w:tcW w:w="2677" w:type="dxa"/>
            <w:vMerge w:val="restart"/>
          </w:tcPr>
          <w:p w14:paraId="3F9277A3" w14:textId="77777777" w:rsidR="00C374D3" w:rsidRPr="00586B6B" w:rsidRDefault="00C374D3" w:rsidP="00B97B47">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tcPr>
          <w:p w14:paraId="71047F0E" w14:textId="77777777" w:rsidR="00C374D3" w:rsidRPr="00586B6B" w:rsidRDefault="00C374D3" w:rsidP="00B97B47">
            <w:pPr>
              <w:pStyle w:val="TAL"/>
              <w:jc w:val="center"/>
            </w:pPr>
            <w:bookmarkStart w:id="1049" w:name="_MCCTEMPBM_CRPT71130154___4"/>
            <w:r>
              <w:t>M5u</w:t>
            </w:r>
            <w:bookmarkEnd w:id="1049"/>
          </w:p>
        </w:tc>
        <w:tc>
          <w:tcPr>
            <w:tcW w:w="3934" w:type="dxa"/>
          </w:tcPr>
          <w:p w14:paraId="548B29EE" w14:textId="77777777" w:rsidR="00C374D3" w:rsidRPr="00586B6B" w:rsidRDefault="00C374D3" w:rsidP="00B97B47">
            <w:pPr>
              <w:pStyle w:val="TAL"/>
            </w:pPr>
            <w:r w:rsidRPr="00586B6B">
              <w:t>Service Access Information API</w:t>
            </w:r>
          </w:p>
        </w:tc>
        <w:tc>
          <w:tcPr>
            <w:tcW w:w="929" w:type="dxa"/>
          </w:tcPr>
          <w:p w14:paraId="79D47463" w14:textId="77777777" w:rsidR="00C374D3" w:rsidRPr="00586B6B" w:rsidRDefault="00C374D3" w:rsidP="00B97B47">
            <w:pPr>
              <w:pStyle w:val="TAL"/>
              <w:jc w:val="center"/>
            </w:pPr>
            <w:bookmarkStart w:id="1050" w:name="_MCCTEMPBM_CRPT71130155___4"/>
            <w:r>
              <w:t>11.2</w:t>
            </w:r>
            <w:bookmarkEnd w:id="1050"/>
          </w:p>
        </w:tc>
      </w:tr>
      <w:tr w:rsidR="00C374D3" w:rsidRPr="00586B6B" w14:paraId="447E7C0C" w14:textId="77777777" w:rsidTr="0022600B">
        <w:tc>
          <w:tcPr>
            <w:tcW w:w="1127" w:type="dxa"/>
            <w:vMerge/>
          </w:tcPr>
          <w:p w14:paraId="21814B4D" w14:textId="77777777" w:rsidR="00C374D3" w:rsidRPr="00586B6B" w:rsidRDefault="00C374D3" w:rsidP="00B97B47">
            <w:pPr>
              <w:pStyle w:val="TAL"/>
            </w:pPr>
          </w:p>
        </w:tc>
        <w:tc>
          <w:tcPr>
            <w:tcW w:w="2677" w:type="dxa"/>
            <w:vMerge/>
          </w:tcPr>
          <w:p w14:paraId="78328FDA" w14:textId="77777777" w:rsidR="00C374D3" w:rsidRPr="00586B6B" w:rsidRDefault="00C374D3" w:rsidP="00B97B47">
            <w:pPr>
              <w:pStyle w:val="TAL"/>
            </w:pPr>
          </w:p>
        </w:tc>
        <w:tc>
          <w:tcPr>
            <w:tcW w:w="967" w:type="dxa"/>
            <w:vMerge/>
          </w:tcPr>
          <w:p w14:paraId="46C597F4" w14:textId="77777777" w:rsidR="00C374D3" w:rsidRPr="00586B6B" w:rsidRDefault="00C374D3" w:rsidP="00B97B47">
            <w:pPr>
              <w:pStyle w:val="TAL"/>
              <w:jc w:val="center"/>
            </w:pPr>
          </w:p>
        </w:tc>
        <w:tc>
          <w:tcPr>
            <w:tcW w:w="3934" w:type="dxa"/>
          </w:tcPr>
          <w:p w14:paraId="25634BED" w14:textId="77777777" w:rsidR="00C374D3" w:rsidRPr="00586B6B" w:rsidRDefault="00C374D3" w:rsidP="00B97B47">
            <w:pPr>
              <w:pStyle w:val="TAL"/>
            </w:pPr>
            <w:r w:rsidRPr="00586B6B">
              <w:t>Network Assistance API</w:t>
            </w:r>
          </w:p>
        </w:tc>
        <w:tc>
          <w:tcPr>
            <w:tcW w:w="929" w:type="dxa"/>
          </w:tcPr>
          <w:p w14:paraId="6D64863B" w14:textId="77777777" w:rsidR="00C374D3" w:rsidRPr="00586B6B" w:rsidRDefault="00C374D3" w:rsidP="00B97B47">
            <w:pPr>
              <w:pStyle w:val="TAL"/>
              <w:jc w:val="center"/>
            </w:pPr>
            <w:bookmarkStart w:id="1051" w:name="_MCCTEMPBM_CRPT71130156___4"/>
            <w:r>
              <w:t>11.6</w:t>
            </w:r>
            <w:bookmarkEnd w:id="1051"/>
          </w:p>
        </w:tc>
      </w:tr>
      <w:tr w:rsidR="00C374D3" w:rsidRPr="00586B6B" w14:paraId="3877B460" w14:textId="77777777" w:rsidTr="0022600B">
        <w:tc>
          <w:tcPr>
            <w:tcW w:w="1127" w:type="dxa"/>
            <w:vMerge w:val="restart"/>
          </w:tcPr>
          <w:p w14:paraId="4369A084" w14:textId="77777777" w:rsidR="00C374D3" w:rsidRPr="00586B6B" w:rsidRDefault="00C374D3" w:rsidP="00B97B47">
            <w:pPr>
              <w:pStyle w:val="TAL"/>
            </w:pPr>
            <w:r>
              <w:t>Edge content processing</w:t>
            </w:r>
          </w:p>
        </w:tc>
        <w:tc>
          <w:tcPr>
            <w:tcW w:w="2677" w:type="dxa"/>
            <w:vMerge w:val="restart"/>
          </w:tcPr>
          <w:p w14:paraId="463FBEB8" w14:textId="77777777" w:rsidR="00C374D3" w:rsidRPr="00586B6B" w:rsidRDefault="00C374D3" w:rsidP="00B97B47">
            <w:pPr>
              <w:pStyle w:val="TAL"/>
            </w:pPr>
            <w:r>
              <w:t>Edge resources are provisioned for processing content in 5GMS uplink media streaming sessions.</w:t>
            </w:r>
          </w:p>
        </w:tc>
        <w:tc>
          <w:tcPr>
            <w:tcW w:w="967" w:type="dxa"/>
            <w:vMerge w:val="restart"/>
            <w:vAlign w:val="center"/>
          </w:tcPr>
          <w:p w14:paraId="16847FB9" w14:textId="77777777" w:rsidR="00C374D3" w:rsidRPr="00586B6B" w:rsidRDefault="00C374D3" w:rsidP="00B97B47">
            <w:pPr>
              <w:pStyle w:val="TAL"/>
              <w:jc w:val="center"/>
            </w:pPr>
            <w:bookmarkStart w:id="1052" w:name="_MCCTEMPBM_CRPT71130157___4"/>
            <w:r>
              <w:t>M1u</w:t>
            </w:r>
            <w:bookmarkEnd w:id="1052"/>
          </w:p>
        </w:tc>
        <w:tc>
          <w:tcPr>
            <w:tcW w:w="3934" w:type="dxa"/>
          </w:tcPr>
          <w:p w14:paraId="74249EBE" w14:textId="77777777" w:rsidR="00C374D3" w:rsidRPr="00586B6B" w:rsidRDefault="00C374D3" w:rsidP="00B97B47">
            <w:pPr>
              <w:pStyle w:val="TAL"/>
            </w:pPr>
            <w:r w:rsidRPr="00586B6B">
              <w:t>Provisioning Sessions API</w:t>
            </w:r>
          </w:p>
        </w:tc>
        <w:tc>
          <w:tcPr>
            <w:tcW w:w="929" w:type="dxa"/>
          </w:tcPr>
          <w:p w14:paraId="3BEAC441" w14:textId="77777777" w:rsidR="00C374D3" w:rsidRDefault="00C374D3" w:rsidP="00B97B47">
            <w:pPr>
              <w:pStyle w:val="TAL"/>
              <w:jc w:val="center"/>
            </w:pPr>
            <w:bookmarkStart w:id="1053" w:name="_MCCTEMPBM_CRPT71130158___4"/>
            <w:r>
              <w:t>7.2</w:t>
            </w:r>
            <w:bookmarkEnd w:id="1053"/>
          </w:p>
        </w:tc>
      </w:tr>
      <w:tr w:rsidR="00C374D3" w:rsidRPr="00586B6B" w14:paraId="1320F727" w14:textId="77777777" w:rsidTr="0022600B">
        <w:tc>
          <w:tcPr>
            <w:tcW w:w="1127" w:type="dxa"/>
            <w:vMerge/>
          </w:tcPr>
          <w:p w14:paraId="634F9AA5" w14:textId="77777777" w:rsidR="00C374D3" w:rsidRDefault="00C374D3" w:rsidP="00B97B47">
            <w:pPr>
              <w:pStyle w:val="TAL"/>
            </w:pPr>
          </w:p>
        </w:tc>
        <w:tc>
          <w:tcPr>
            <w:tcW w:w="2677" w:type="dxa"/>
            <w:vMerge/>
          </w:tcPr>
          <w:p w14:paraId="7FEC88A0" w14:textId="77777777" w:rsidR="00C374D3" w:rsidRDefault="00C374D3" w:rsidP="00B97B47">
            <w:pPr>
              <w:pStyle w:val="TAL"/>
            </w:pPr>
          </w:p>
        </w:tc>
        <w:tc>
          <w:tcPr>
            <w:tcW w:w="967" w:type="dxa"/>
            <w:vMerge/>
          </w:tcPr>
          <w:p w14:paraId="3042566A" w14:textId="77777777" w:rsidR="00C374D3" w:rsidRDefault="00C374D3" w:rsidP="00B97B47">
            <w:pPr>
              <w:pStyle w:val="TAL"/>
              <w:jc w:val="center"/>
            </w:pPr>
          </w:p>
        </w:tc>
        <w:tc>
          <w:tcPr>
            <w:tcW w:w="3934" w:type="dxa"/>
          </w:tcPr>
          <w:p w14:paraId="7BF9F6BF" w14:textId="77777777" w:rsidR="00C374D3" w:rsidRPr="00586B6B" w:rsidRDefault="00C374D3" w:rsidP="00B97B47">
            <w:pPr>
              <w:pStyle w:val="TAL"/>
            </w:pPr>
            <w:r>
              <w:t>Edge Resources Provisioning API</w:t>
            </w:r>
          </w:p>
        </w:tc>
        <w:tc>
          <w:tcPr>
            <w:tcW w:w="929" w:type="dxa"/>
          </w:tcPr>
          <w:p w14:paraId="3F7C0036" w14:textId="77777777" w:rsidR="00C374D3" w:rsidRDefault="00C374D3" w:rsidP="00B97B47">
            <w:pPr>
              <w:pStyle w:val="TAL"/>
              <w:jc w:val="center"/>
            </w:pPr>
            <w:bookmarkStart w:id="1054" w:name="_MCCTEMPBM_CRPT71130159___4"/>
            <w:r>
              <w:t>7.10</w:t>
            </w:r>
            <w:bookmarkEnd w:id="1054"/>
          </w:p>
        </w:tc>
      </w:tr>
      <w:tr w:rsidR="00C374D3" w:rsidRPr="00586B6B" w14:paraId="0978089E" w14:textId="77777777" w:rsidTr="0022600B">
        <w:tc>
          <w:tcPr>
            <w:tcW w:w="1127" w:type="dxa"/>
            <w:vMerge/>
          </w:tcPr>
          <w:p w14:paraId="72B65D58" w14:textId="77777777" w:rsidR="00C374D3" w:rsidRDefault="00C374D3" w:rsidP="00B97B47">
            <w:pPr>
              <w:pStyle w:val="TAL"/>
            </w:pPr>
          </w:p>
        </w:tc>
        <w:tc>
          <w:tcPr>
            <w:tcW w:w="2677" w:type="dxa"/>
            <w:vMerge/>
          </w:tcPr>
          <w:p w14:paraId="5927F26D" w14:textId="77777777" w:rsidR="00C374D3" w:rsidRDefault="00C374D3" w:rsidP="00B97B47">
            <w:pPr>
              <w:pStyle w:val="TAL"/>
            </w:pPr>
          </w:p>
        </w:tc>
        <w:tc>
          <w:tcPr>
            <w:tcW w:w="967" w:type="dxa"/>
          </w:tcPr>
          <w:p w14:paraId="6C8C2A5E" w14:textId="77777777" w:rsidR="00C374D3" w:rsidRDefault="00C374D3" w:rsidP="00B97B47">
            <w:pPr>
              <w:pStyle w:val="TAL"/>
              <w:jc w:val="center"/>
            </w:pPr>
            <w:bookmarkStart w:id="1055" w:name="_MCCTEMPBM_CRPT71130160___4"/>
            <w:r>
              <w:t>M5u</w:t>
            </w:r>
            <w:bookmarkEnd w:id="1055"/>
          </w:p>
        </w:tc>
        <w:tc>
          <w:tcPr>
            <w:tcW w:w="3934" w:type="dxa"/>
          </w:tcPr>
          <w:p w14:paraId="58425221" w14:textId="77777777" w:rsidR="00C374D3" w:rsidRDefault="00C374D3" w:rsidP="00B97B47">
            <w:pPr>
              <w:pStyle w:val="TAL"/>
            </w:pPr>
            <w:r>
              <w:t>Service Access Information API</w:t>
            </w:r>
          </w:p>
        </w:tc>
        <w:tc>
          <w:tcPr>
            <w:tcW w:w="929" w:type="dxa"/>
          </w:tcPr>
          <w:p w14:paraId="0355B11B" w14:textId="77777777" w:rsidR="00C374D3" w:rsidRDefault="00C374D3" w:rsidP="00B97B47">
            <w:pPr>
              <w:pStyle w:val="TAL"/>
              <w:jc w:val="center"/>
            </w:pPr>
            <w:bookmarkStart w:id="1056" w:name="_MCCTEMPBM_CRPT71130161___4"/>
            <w:r>
              <w:t>11.2</w:t>
            </w:r>
            <w:bookmarkEnd w:id="1056"/>
          </w:p>
        </w:tc>
      </w:tr>
      <w:tr w:rsidR="00C374D3" w14:paraId="217BC3CF" w14:textId="77777777" w:rsidTr="0022600B">
        <w:trPr>
          <w:trHeight w:val="216"/>
        </w:trPr>
        <w:tc>
          <w:tcPr>
            <w:tcW w:w="1127" w:type="dxa"/>
            <w:vMerge w:val="restart"/>
            <w:tcBorders>
              <w:top w:val="single" w:sz="4" w:space="0" w:color="auto"/>
              <w:left w:val="single" w:sz="4" w:space="0" w:color="auto"/>
              <w:right w:val="single" w:sz="4" w:space="0" w:color="auto"/>
            </w:tcBorders>
          </w:tcPr>
          <w:p w14:paraId="5CEF4487" w14:textId="77777777" w:rsidR="00C374D3" w:rsidRPr="0017361B" w:rsidRDefault="00C374D3" w:rsidP="00B97B47">
            <w:pPr>
              <w:keepNext/>
              <w:spacing w:after="0"/>
              <w:rPr>
                <w:rFonts w:ascii="Arial" w:hAnsi="Arial"/>
                <w:sz w:val="18"/>
              </w:rPr>
            </w:pPr>
            <w:bookmarkStart w:id="1057" w:name="_MCCTEMPBM_CRPT71130162___7" w:colFirst="0" w:colLast="0"/>
            <w:r w:rsidRPr="0017361B">
              <w:rPr>
                <w:rFonts w:ascii="Arial" w:hAnsi="Arial"/>
                <w:sz w:val="18"/>
              </w:rPr>
              <w:t>UE data collection, reporting and exposure</w:t>
            </w:r>
          </w:p>
        </w:tc>
        <w:tc>
          <w:tcPr>
            <w:tcW w:w="2677" w:type="dxa"/>
            <w:vMerge w:val="restart"/>
            <w:tcBorders>
              <w:top w:val="single" w:sz="4" w:space="0" w:color="auto"/>
              <w:left w:val="single" w:sz="4" w:space="0" w:color="auto"/>
              <w:right w:val="single" w:sz="4" w:space="0" w:color="auto"/>
            </w:tcBorders>
          </w:tcPr>
          <w:p w14:paraId="6224D28C" w14:textId="77777777" w:rsidR="00C374D3" w:rsidRPr="0017361B" w:rsidRDefault="00C374D3" w:rsidP="00B97B47">
            <w:pPr>
              <w:keepNext/>
              <w:spacing w:after="0"/>
              <w:rPr>
                <w:rFonts w:ascii="Arial" w:hAnsi="Arial"/>
                <w:sz w:val="18"/>
              </w:rPr>
            </w:pPr>
            <w:r w:rsidRPr="0017361B">
              <w:rPr>
                <w:rFonts w:ascii="Arial" w:hAnsi="Arial"/>
                <w:sz w:val="18"/>
              </w:rPr>
              <w:t>UE data related to uplink 5G Media Streaming is reported to the Data Collection AF instantiated in the 5GMSu AF for exposure to Event consumers.</w:t>
            </w:r>
          </w:p>
        </w:tc>
        <w:tc>
          <w:tcPr>
            <w:tcW w:w="967" w:type="dxa"/>
            <w:tcBorders>
              <w:top w:val="single" w:sz="4" w:space="0" w:color="auto"/>
              <w:left w:val="single" w:sz="4" w:space="0" w:color="auto"/>
              <w:bottom w:val="single" w:sz="4" w:space="0" w:color="auto"/>
              <w:right w:val="single" w:sz="4" w:space="0" w:color="auto"/>
            </w:tcBorders>
          </w:tcPr>
          <w:p w14:paraId="39AE2717" w14:textId="77777777" w:rsidR="00C374D3" w:rsidRPr="0017361B" w:rsidRDefault="00C374D3" w:rsidP="00B97B47">
            <w:pPr>
              <w:keepNext/>
              <w:spacing w:after="0"/>
              <w:jc w:val="center"/>
              <w:rPr>
                <w:rFonts w:ascii="Arial" w:hAnsi="Arial"/>
                <w:sz w:val="18"/>
              </w:rPr>
            </w:pPr>
            <w:bookmarkStart w:id="1058" w:name="_MCCTEMPBM_CRPT71130163___4"/>
            <w:r w:rsidRPr="0017361B">
              <w:rPr>
                <w:rFonts w:ascii="Arial" w:hAnsi="Arial"/>
                <w:sz w:val="18"/>
              </w:rPr>
              <w:t>M1u</w:t>
            </w:r>
            <w:bookmarkEnd w:id="1058"/>
          </w:p>
        </w:tc>
        <w:tc>
          <w:tcPr>
            <w:tcW w:w="3934" w:type="dxa"/>
            <w:tcBorders>
              <w:top w:val="single" w:sz="4" w:space="0" w:color="auto"/>
              <w:left w:val="single" w:sz="4" w:space="0" w:color="auto"/>
              <w:bottom w:val="single" w:sz="4" w:space="0" w:color="auto"/>
              <w:right w:val="single" w:sz="4" w:space="0" w:color="auto"/>
            </w:tcBorders>
          </w:tcPr>
          <w:p w14:paraId="691E7C36" w14:textId="77777777" w:rsidR="00C374D3" w:rsidRPr="0017361B" w:rsidRDefault="00C374D3" w:rsidP="00B97B47">
            <w:pPr>
              <w:pStyle w:val="TAL"/>
            </w:pPr>
            <w:r w:rsidRPr="0017361B">
              <w:t>Event Data processing Provisioning API</w:t>
            </w:r>
          </w:p>
        </w:tc>
        <w:tc>
          <w:tcPr>
            <w:tcW w:w="929" w:type="dxa"/>
            <w:tcBorders>
              <w:top w:val="single" w:sz="4" w:space="0" w:color="auto"/>
              <w:left w:val="single" w:sz="4" w:space="0" w:color="auto"/>
              <w:bottom w:val="single" w:sz="4" w:space="0" w:color="auto"/>
              <w:right w:val="single" w:sz="4" w:space="0" w:color="auto"/>
            </w:tcBorders>
          </w:tcPr>
          <w:p w14:paraId="5190222C" w14:textId="77777777" w:rsidR="00C374D3" w:rsidRPr="0017361B" w:rsidRDefault="00C374D3" w:rsidP="00B97B47">
            <w:pPr>
              <w:pStyle w:val="TAL"/>
              <w:jc w:val="center"/>
            </w:pPr>
            <w:bookmarkStart w:id="1059" w:name="_MCCTEMPBM_CRPT71130164___4"/>
            <w:r w:rsidRPr="0017361B">
              <w:t>7.11</w:t>
            </w:r>
            <w:bookmarkEnd w:id="1059"/>
          </w:p>
        </w:tc>
      </w:tr>
      <w:bookmarkEnd w:id="1057"/>
      <w:tr w:rsidR="00C374D3" w14:paraId="1D780F54" w14:textId="77777777" w:rsidTr="0022600B">
        <w:trPr>
          <w:trHeight w:val="432"/>
        </w:trPr>
        <w:tc>
          <w:tcPr>
            <w:tcW w:w="1127" w:type="dxa"/>
            <w:vMerge/>
            <w:tcBorders>
              <w:left w:val="single" w:sz="4" w:space="0" w:color="auto"/>
              <w:right w:val="single" w:sz="4" w:space="0" w:color="auto"/>
            </w:tcBorders>
            <w:vAlign w:val="center"/>
          </w:tcPr>
          <w:p w14:paraId="24139D2A" w14:textId="77777777" w:rsidR="00C374D3" w:rsidRPr="0017361B" w:rsidRDefault="00C374D3" w:rsidP="00B97B47">
            <w:pPr>
              <w:keepNext/>
              <w:spacing w:after="0"/>
              <w:rPr>
                <w:rFonts w:ascii="Arial" w:hAnsi="Arial"/>
                <w:sz w:val="18"/>
              </w:rPr>
            </w:pPr>
          </w:p>
        </w:tc>
        <w:tc>
          <w:tcPr>
            <w:tcW w:w="2677" w:type="dxa"/>
            <w:vMerge/>
            <w:tcBorders>
              <w:left w:val="single" w:sz="4" w:space="0" w:color="auto"/>
              <w:right w:val="single" w:sz="4" w:space="0" w:color="auto"/>
            </w:tcBorders>
            <w:vAlign w:val="center"/>
          </w:tcPr>
          <w:p w14:paraId="1F811A3E" w14:textId="77777777" w:rsidR="00C374D3" w:rsidRPr="0017361B" w:rsidRDefault="00C374D3" w:rsidP="00B97B47">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36D88907" w14:textId="77777777" w:rsidR="00C374D3" w:rsidRPr="0017361B" w:rsidRDefault="00C374D3" w:rsidP="00B97B47">
            <w:pPr>
              <w:keepNext/>
              <w:spacing w:after="0"/>
              <w:jc w:val="center"/>
              <w:rPr>
                <w:rFonts w:ascii="Arial" w:hAnsi="Arial"/>
                <w:sz w:val="18"/>
              </w:rPr>
            </w:pPr>
            <w:bookmarkStart w:id="1060" w:name="_MCCTEMPBM_CRPT71130165___4"/>
            <w:r w:rsidRPr="0017361B">
              <w:rPr>
                <w:rFonts w:ascii="Arial" w:hAnsi="Arial"/>
                <w:sz w:val="18"/>
              </w:rPr>
              <w:t>R4</w:t>
            </w:r>
            <w:bookmarkEnd w:id="1060"/>
          </w:p>
        </w:tc>
        <w:tc>
          <w:tcPr>
            <w:tcW w:w="3934" w:type="dxa"/>
            <w:tcBorders>
              <w:top w:val="single" w:sz="4" w:space="0" w:color="auto"/>
              <w:left w:val="single" w:sz="4" w:space="0" w:color="auto"/>
              <w:bottom w:val="single" w:sz="4" w:space="0" w:color="auto"/>
              <w:right w:val="single" w:sz="4" w:space="0" w:color="auto"/>
            </w:tcBorders>
          </w:tcPr>
          <w:p w14:paraId="2C0D967B" w14:textId="77777777" w:rsidR="00C374D3" w:rsidRPr="0017361B" w:rsidRDefault="00C374D3" w:rsidP="00B97B47">
            <w:pPr>
              <w:pStyle w:val="TAL"/>
            </w:pPr>
            <w:r w:rsidRPr="00A67699">
              <w:rPr>
                <w:rStyle w:val="Code"/>
              </w:rPr>
              <w:t>Ndcaf_DataReporting</w:t>
            </w:r>
            <w:r w:rsidRPr="0017361B">
              <w:t xml:space="preserve"> service</w:t>
            </w:r>
          </w:p>
        </w:tc>
        <w:tc>
          <w:tcPr>
            <w:tcW w:w="929" w:type="dxa"/>
            <w:tcBorders>
              <w:top w:val="single" w:sz="4" w:space="0" w:color="auto"/>
              <w:left w:val="single" w:sz="4" w:space="0" w:color="auto"/>
              <w:bottom w:val="single" w:sz="4" w:space="0" w:color="auto"/>
              <w:right w:val="single" w:sz="4" w:space="0" w:color="auto"/>
            </w:tcBorders>
          </w:tcPr>
          <w:p w14:paraId="2052A45C" w14:textId="77777777" w:rsidR="00C374D3" w:rsidRPr="0017361B" w:rsidRDefault="00C374D3" w:rsidP="00B97B47">
            <w:pPr>
              <w:pStyle w:val="TAL"/>
              <w:jc w:val="center"/>
            </w:pPr>
            <w:bookmarkStart w:id="1061" w:name="_MCCTEMPBM_CRPT71130166___4"/>
            <w:r w:rsidRPr="0017361B">
              <w:t>17</w:t>
            </w:r>
            <w:bookmarkEnd w:id="1061"/>
          </w:p>
        </w:tc>
      </w:tr>
      <w:tr w:rsidR="00C374D3" w14:paraId="1111CB77" w14:textId="77777777" w:rsidTr="0022600B">
        <w:trPr>
          <w:trHeight w:val="432"/>
        </w:trPr>
        <w:tc>
          <w:tcPr>
            <w:tcW w:w="1127" w:type="dxa"/>
            <w:vMerge/>
            <w:tcBorders>
              <w:left w:val="single" w:sz="4" w:space="0" w:color="auto"/>
              <w:bottom w:val="single" w:sz="4" w:space="0" w:color="auto"/>
              <w:right w:val="single" w:sz="4" w:space="0" w:color="auto"/>
            </w:tcBorders>
            <w:vAlign w:val="center"/>
          </w:tcPr>
          <w:p w14:paraId="21F0BBF2" w14:textId="77777777" w:rsidR="00C374D3" w:rsidRPr="0017361B" w:rsidRDefault="00C374D3" w:rsidP="00B97B47">
            <w:pPr>
              <w:keepNext/>
              <w:spacing w:after="0"/>
              <w:rPr>
                <w:rFonts w:ascii="Arial" w:hAnsi="Arial"/>
                <w:sz w:val="18"/>
              </w:rPr>
            </w:pPr>
          </w:p>
        </w:tc>
        <w:tc>
          <w:tcPr>
            <w:tcW w:w="2677" w:type="dxa"/>
            <w:vMerge/>
            <w:tcBorders>
              <w:left w:val="single" w:sz="4" w:space="0" w:color="auto"/>
              <w:bottom w:val="single" w:sz="4" w:space="0" w:color="auto"/>
              <w:right w:val="single" w:sz="4" w:space="0" w:color="auto"/>
            </w:tcBorders>
            <w:vAlign w:val="center"/>
          </w:tcPr>
          <w:p w14:paraId="2B66EFC2" w14:textId="77777777" w:rsidR="00C374D3" w:rsidRPr="0017361B" w:rsidRDefault="00C374D3" w:rsidP="00B97B47">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2708ABD6" w14:textId="77777777" w:rsidR="00C374D3" w:rsidRPr="0017361B" w:rsidRDefault="00C374D3" w:rsidP="00B97B47">
            <w:pPr>
              <w:keepNext/>
              <w:spacing w:after="0"/>
              <w:jc w:val="center"/>
              <w:rPr>
                <w:rFonts w:ascii="Arial" w:hAnsi="Arial"/>
                <w:sz w:val="18"/>
              </w:rPr>
            </w:pPr>
            <w:bookmarkStart w:id="1062" w:name="_MCCTEMPBM_CRPT71130167___4"/>
            <w:r w:rsidRPr="0017361B">
              <w:rPr>
                <w:rFonts w:ascii="Arial" w:hAnsi="Arial"/>
                <w:sz w:val="18"/>
              </w:rPr>
              <w:t>R5, R6</w:t>
            </w:r>
            <w:bookmarkEnd w:id="1062"/>
          </w:p>
        </w:tc>
        <w:tc>
          <w:tcPr>
            <w:tcW w:w="3934" w:type="dxa"/>
            <w:tcBorders>
              <w:top w:val="single" w:sz="4" w:space="0" w:color="auto"/>
              <w:left w:val="single" w:sz="4" w:space="0" w:color="auto"/>
              <w:bottom w:val="single" w:sz="4" w:space="0" w:color="auto"/>
              <w:right w:val="single" w:sz="4" w:space="0" w:color="auto"/>
            </w:tcBorders>
          </w:tcPr>
          <w:p w14:paraId="12B4F9BA" w14:textId="77777777" w:rsidR="00C374D3" w:rsidRPr="0017361B" w:rsidRDefault="00C374D3" w:rsidP="00B97B47">
            <w:pPr>
              <w:pStyle w:val="TAL"/>
            </w:pPr>
            <w:r w:rsidRPr="00A67699">
              <w:rPr>
                <w:rStyle w:val="Code"/>
              </w:rPr>
              <w:t>Naf_EventExposure</w:t>
            </w:r>
            <w:r>
              <w:t xml:space="preserve"> service</w:t>
            </w:r>
          </w:p>
        </w:tc>
        <w:tc>
          <w:tcPr>
            <w:tcW w:w="929" w:type="dxa"/>
            <w:tcBorders>
              <w:top w:val="single" w:sz="4" w:space="0" w:color="auto"/>
              <w:left w:val="single" w:sz="4" w:space="0" w:color="auto"/>
              <w:bottom w:val="single" w:sz="4" w:space="0" w:color="auto"/>
              <w:right w:val="single" w:sz="4" w:space="0" w:color="auto"/>
            </w:tcBorders>
          </w:tcPr>
          <w:p w14:paraId="43DD04E6" w14:textId="77777777" w:rsidR="00C374D3" w:rsidRPr="0017361B" w:rsidRDefault="00C374D3" w:rsidP="00B97B47">
            <w:pPr>
              <w:pStyle w:val="TAL"/>
              <w:jc w:val="center"/>
            </w:pPr>
            <w:bookmarkStart w:id="1063" w:name="_MCCTEMPBM_CRPT71130168___4"/>
            <w:r>
              <w:t>18</w:t>
            </w:r>
            <w:bookmarkEnd w:id="1063"/>
          </w:p>
        </w:tc>
      </w:tr>
    </w:tbl>
    <w:p w14:paraId="72B75AE3" w14:textId="77777777" w:rsidR="00C374D3" w:rsidRPr="00FA39D2" w:rsidRDefault="00C374D3" w:rsidP="00C374D3">
      <w:pPr>
        <w:pStyle w:val="TAN"/>
        <w:keepNext w:val="0"/>
      </w:pPr>
    </w:p>
    <w:p w14:paraId="5447E9A2" w14:textId="77777777" w:rsidR="00C374D3" w:rsidRDefault="00C374D3" w:rsidP="00C374D3">
      <w:pPr>
        <w:pStyle w:val="Changenext"/>
      </w:pPr>
      <w:r>
        <w:lastRenderedPageBreak/>
        <w:t>Next change</w:t>
      </w:r>
    </w:p>
    <w:p w14:paraId="151AB659" w14:textId="4B660E6B" w:rsidR="00C374D3" w:rsidRDefault="00C374D3" w:rsidP="00C374D3">
      <w:pPr>
        <w:pStyle w:val="Heading1"/>
      </w:pPr>
      <w:r>
        <w:t>9</w:t>
      </w:r>
      <w:r>
        <w:tab/>
        <w:t>Internal (M3) APIs</w:t>
      </w:r>
    </w:p>
    <w:p w14:paraId="5BCBADE8" w14:textId="435BB7F7" w:rsidR="00C374D3" w:rsidDel="00DD3B97" w:rsidRDefault="00C374D3" w:rsidP="00C374D3">
      <w:pPr>
        <w:rPr>
          <w:del w:id="1064" w:author="Richard Bradbury" w:date="2023-07-26T18:40:00Z"/>
        </w:rPr>
      </w:pPr>
      <w:del w:id="1065" w:author="Richard Bradbury" w:date="2023-07-26T18:40:00Z">
        <w:r w:rsidDel="00C374D3">
          <w:delText>APIs of this reference point are not specified within this release.</w:delText>
        </w:r>
      </w:del>
    </w:p>
    <w:p w14:paraId="09991B92" w14:textId="21AF2DDB" w:rsidR="00DD3B97" w:rsidRDefault="00DD3B97" w:rsidP="00DD3B97">
      <w:pPr>
        <w:pStyle w:val="Heading2"/>
        <w:rPr>
          <w:ins w:id="1066" w:author="Richard Bradbury" w:date="2023-07-27T12:38:00Z"/>
        </w:rPr>
      </w:pPr>
      <w:ins w:id="1067" w:author="Richard Bradbury" w:date="2023-07-27T12:33:00Z">
        <w:r>
          <w:t>9.1</w:t>
        </w:r>
        <w:r>
          <w:tab/>
          <w:t>Server Certificates Configuration API</w:t>
        </w:r>
      </w:ins>
    </w:p>
    <w:p w14:paraId="463D0D32" w14:textId="10624167" w:rsidR="00DA78AF" w:rsidRDefault="00DA78AF" w:rsidP="00DA78AF">
      <w:pPr>
        <w:pStyle w:val="Heading3"/>
        <w:rPr>
          <w:ins w:id="1068" w:author="Richard Bradbury" w:date="2023-07-27T12:38:00Z"/>
        </w:rPr>
      </w:pPr>
      <w:ins w:id="1069" w:author="Richard Bradbury" w:date="2023-07-27T12:38:00Z">
        <w:r>
          <w:t>9.1.1</w:t>
        </w:r>
        <w:r>
          <w:tab/>
          <w:t>Overview</w:t>
        </w:r>
      </w:ins>
    </w:p>
    <w:p w14:paraId="4BA33BDD" w14:textId="0E07553A" w:rsidR="006A2DA5" w:rsidRPr="00586B6B" w:rsidRDefault="006A2DA5" w:rsidP="00CB07DF">
      <w:pPr>
        <w:keepLines/>
        <w:rPr>
          <w:ins w:id="1070" w:author="Richard Bradbury" w:date="2023-09-14T07:57:00Z"/>
        </w:rPr>
      </w:pPr>
      <w:ins w:id="1071" w:author="Richard Bradbury" w:date="2023-09-14T07:57:00Z">
        <w:r w:rsidRPr="00586B6B">
          <w:t xml:space="preserve">The Server Certificates </w:t>
        </w:r>
        <w:r>
          <w:t xml:space="preserve">Configuration </w:t>
        </w:r>
        <w:r w:rsidRPr="00586B6B">
          <w:t xml:space="preserve">API is used to </w:t>
        </w:r>
      </w:ins>
      <w:ins w:id="1072" w:author="Richard Bradbury" w:date="2023-09-14T07:58:00Z">
        <w:r>
          <w:t>configure</w:t>
        </w:r>
      </w:ins>
      <w:ins w:id="1073" w:author="Richard Bradbury" w:date="2023-09-14T07:57:00Z">
        <w:r w:rsidRPr="00586B6B">
          <w:t xml:space="preserve"> X.509</w:t>
        </w:r>
      </w:ins>
      <w:ins w:id="1074" w:author="Richard Bradbury" w:date="2023-09-14T07:58:00Z">
        <w:r>
          <w:t> </w:t>
        </w:r>
      </w:ins>
      <w:ins w:id="1075" w:author="Richard Bradbury" w:date="2023-09-14T07:57:00Z">
        <w:r w:rsidRPr="00586B6B">
          <w:t xml:space="preserve">[8] server certificates </w:t>
        </w:r>
      </w:ins>
      <w:ins w:id="1076" w:author="Richard Bradbury" w:date="2023-09-14T07:58:00Z">
        <w:r>
          <w:t xml:space="preserve">in </w:t>
        </w:r>
      </w:ins>
      <w:ins w:id="1077" w:author="Richard Bradbury" w:date="2023-09-14T09:23:00Z">
        <w:r w:rsidR="002A2BE0">
          <w:t>a 5</w:t>
        </w:r>
      </w:ins>
      <w:ins w:id="1078" w:author="Richard Bradbury" w:date="2023-09-14T07:58:00Z">
        <w:r>
          <w:t xml:space="preserve">GMS AS </w:t>
        </w:r>
      </w:ins>
      <w:ins w:id="1079" w:author="Richard Bradbury" w:date="2023-09-14T09:23:00Z">
        <w:r w:rsidR="002A2BE0">
          <w:t xml:space="preserve">instance </w:t>
        </w:r>
      </w:ins>
      <w:ins w:id="1080" w:author="Richard Bradbury" w:date="2023-09-14T07:57:00Z">
        <w:r w:rsidRPr="00586B6B">
          <w:t xml:space="preserve">that can be referenced by a Content Hosting Configuration </w:t>
        </w:r>
      </w:ins>
      <w:ins w:id="1081" w:author="Richard Bradbury" w:date="2023-09-14T07:58:00Z">
        <w:r>
          <w:t xml:space="preserve">or Content Publishing Configuration </w:t>
        </w:r>
      </w:ins>
      <w:ins w:id="1082" w:author="Richard Bradbury" w:date="2023-09-14T07:57:00Z">
        <w:r w:rsidRPr="00586B6B">
          <w:t>and subsequently presented by the 5GMS AS to 5GMS</w:t>
        </w:r>
      </w:ins>
      <w:ins w:id="1083" w:author="Richard Bradbury" w:date="2023-09-14T07:59:00Z">
        <w:r>
          <w:t xml:space="preserve"> </w:t>
        </w:r>
      </w:ins>
      <w:ins w:id="1084" w:author="Richard Bradbury" w:date="2023-09-14T07:57:00Z">
        <w:r w:rsidRPr="00586B6B">
          <w:t>Clients</w:t>
        </w:r>
      </w:ins>
      <w:ins w:id="1085" w:author="Richard Bradbury" w:date="2023-09-14T07:59:00Z">
        <w:r>
          <w:t xml:space="preserve"> connecting to it</w:t>
        </w:r>
      </w:ins>
      <w:ins w:id="1086" w:author="Richard Bradbury" w:date="2023-09-14T07:57:00Z">
        <w:r w:rsidRPr="00586B6B">
          <w:t xml:space="preserve"> </w:t>
        </w:r>
      </w:ins>
      <w:ins w:id="1087" w:author="Richard Bradbury" w:date="2023-09-14T07:59:00Z">
        <w:r w:rsidRPr="00586B6B">
          <w:t xml:space="preserve">at </w:t>
        </w:r>
        <w:r>
          <w:t>reference point</w:t>
        </w:r>
        <w:r w:rsidRPr="00586B6B">
          <w:t xml:space="preserve"> M4</w:t>
        </w:r>
        <w:r>
          <w:t xml:space="preserve"> </w:t>
        </w:r>
      </w:ins>
      <w:ins w:id="1088" w:author="Richard Bradbury" w:date="2023-09-14T07:57:00Z">
        <w:r w:rsidRPr="00586B6B">
          <w:t>using Transport Layer Security</w:t>
        </w:r>
      </w:ins>
      <w:ins w:id="1089" w:author="Richard Bradbury" w:date="2023-09-14T07:59:00Z">
        <w:r>
          <w:t> </w:t>
        </w:r>
      </w:ins>
      <w:ins w:id="1090" w:author="Richard Bradbury" w:date="2023-09-14T07:57:00Z">
        <w:r w:rsidRPr="00586B6B">
          <w:t>[</w:t>
        </w:r>
        <w:r>
          <w:t>30</w:t>
        </w:r>
        <w:r w:rsidRPr="00586B6B">
          <w:t xml:space="preserve">]. </w:t>
        </w:r>
      </w:ins>
      <w:ins w:id="1091" w:author="Richard Bradbury" w:date="2023-09-14T08:00:00Z">
        <w:r w:rsidR="004D180F">
          <w:t xml:space="preserve">All </w:t>
        </w:r>
      </w:ins>
      <w:ins w:id="1092" w:author="Richard Bradbury" w:date="2023-09-14T07:57:00Z">
        <w:r w:rsidRPr="00586B6B">
          <w:t xml:space="preserve">Server Certificate resources are </w:t>
        </w:r>
      </w:ins>
      <w:ins w:id="1093" w:author="Richard Bradbury" w:date="2023-09-14T09:23:00Z">
        <w:r w:rsidR="002A2BE0">
          <w:t>held by the 5GMS AS</w:t>
        </w:r>
      </w:ins>
      <w:ins w:id="1094" w:author="Richard Bradbury" w:date="2023-09-14T08:00:00Z">
        <w:r w:rsidR="004D180F">
          <w:t xml:space="preserve"> </w:t>
        </w:r>
      </w:ins>
      <w:ins w:id="1095" w:author="Richard Bradbury" w:date="2023-09-14T09:27:00Z">
        <w:r w:rsidR="00D43BAF">
          <w:t xml:space="preserve">instance </w:t>
        </w:r>
      </w:ins>
      <w:ins w:id="1096" w:author="Richard Bradbury" w:date="2023-09-14T08:00:00Z">
        <w:r w:rsidR="004D180F">
          <w:t>in a flat collection</w:t>
        </w:r>
      </w:ins>
      <w:ins w:id="1097" w:author="Richard Bradbury" w:date="2023-09-14T07:57:00Z">
        <w:r w:rsidRPr="00586B6B">
          <w:t>.</w:t>
        </w:r>
      </w:ins>
      <w:ins w:id="1098" w:author="Richard Bradbury" w:date="2023-09-14T08:51:00Z">
        <w:r w:rsidR="002E385C">
          <w:t xml:space="preserve"> The resource identifier for </w:t>
        </w:r>
      </w:ins>
      <w:ins w:id="1099" w:author="Richard Bradbury" w:date="2023-09-14T08:52:00Z">
        <w:r w:rsidR="002E385C">
          <w:t>each Server Certificate resource is nominated by the 5GMS AF and need not be the same as that used at reference point M1.</w:t>
        </w:r>
      </w:ins>
    </w:p>
    <w:p w14:paraId="6DDF905C" w14:textId="003F43A5" w:rsidR="00DA78AF" w:rsidRDefault="00DA78AF" w:rsidP="00DA78AF">
      <w:pPr>
        <w:pStyle w:val="Heading3"/>
        <w:rPr>
          <w:ins w:id="1100" w:author="Richard Bradbury" w:date="2023-07-27T12:38:00Z"/>
        </w:rPr>
      </w:pPr>
      <w:ins w:id="1101" w:author="Richard Bradbury" w:date="2023-07-27T12:38:00Z">
        <w:r>
          <w:t>9.1.2</w:t>
        </w:r>
        <w:r>
          <w:tab/>
          <w:t>Resource structure</w:t>
        </w:r>
      </w:ins>
    </w:p>
    <w:p w14:paraId="72ECF19C" w14:textId="280384EA" w:rsidR="004D180F" w:rsidRPr="00586B6B" w:rsidRDefault="004D180F" w:rsidP="004D180F">
      <w:pPr>
        <w:keepNext/>
        <w:rPr>
          <w:ins w:id="1102" w:author="Richard Bradbury" w:date="2023-09-14T08:00:00Z"/>
        </w:rPr>
      </w:pPr>
      <w:ins w:id="1103" w:author="Richard Bradbury" w:date="2023-09-14T08:00:00Z">
        <w:r w:rsidRPr="00586B6B">
          <w:t xml:space="preserve">The Server Certificates </w:t>
        </w:r>
        <w:r>
          <w:t xml:space="preserve">Configuration </w:t>
        </w:r>
        <w:r w:rsidRPr="00586B6B">
          <w:t xml:space="preserve">API is </w:t>
        </w:r>
      </w:ins>
      <w:ins w:id="1104" w:author="Richard Bradbury" w:date="2023-09-14T08:01:00Z">
        <w:r>
          <w:t>exposed by the 5GMS AS</w:t>
        </w:r>
      </w:ins>
      <w:ins w:id="1105" w:author="Richard Bradbury" w:date="2023-09-14T08:00:00Z">
        <w:r w:rsidRPr="00586B6B">
          <w:t xml:space="preserve"> through the following URL base path:</w:t>
        </w:r>
      </w:ins>
    </w:p>
    <w:p w14:paraId="06FDF093" w14:textId="1ABCB895" w:rsidR="004D180F" w:rsidRPr="00D41AA2" w:rsidRDefault="004D180F" w:rsidP="004D180F">
      <w:pPr>
        <w:pStyle w:val="URLdisplay"/>
        <w:rPr>
          <w:ins w:id="1106" w:author="Richard Bradbury" w:date="2023-09-14T08:00:00Z"/>
          <w:rStyle w:val="Code"/>
        </w:rPr>
      </w:pPr>
      <w:ins w:id="1107" w:author="Richard Bradbury" w:date="2023-09-14T08:00:00Z">
        <w:r w:rsidRPr="00E97EAC">
          <w:rPr>
            <w:rStyle w:val="Code"/>
          </w:rPr>
          <w:t>{apiRoot}</w:t>
        </w:r>
        <w:r w:rsidRPr="00D41AA2">
          <w:t>/</w:t>
        </w:r>
        <w:r w:rsidRPr="00893A07">
          <w:rPr>
            <w:iCs w:val="0"/>
          </w:rPr>
          <w:t>3gpp-</w:t>
        </w:r>
        <w:r w:rsidRPr="00E801F2">
          <w:rPr>
            <w:iCs w:val="0"/>
          </w:rPr>
          <w:t>m</w:t>
        </w:r>
        <w:r>
          <w:rPr>
            <w:iCs w:val="0"/>
          </w:rPr>
          <w:t>3</w:t>
        </w:r>
        <w:r w:rsidRPr="00E801F2">
          <w:rPr>
            <w:iCs w:val="0"/>
          </w:rPr>
          <w:t>/</w:t>
        </w:r>
        <w:r w:rsidRPr="00D41AA2">
          <w:rPr>
            <w:rStyle w:val="Code"/>
          </w:rPr>
          <w:t>{apiVersion}</w:t>
        </w:r>
        <w:r w:rsidRPr="00E801F2">
          <w:rPr>
            <w:iCs w:val="0"/>
          </w:rPr>
          <w:t>/</w:t>
        </w:r>
      </w:ins>
      <w:ins w:id="1108" w:author="Richard Bradbury" w:date="2023-09-14T08:01:00Z">
        <w:r>
          <w:rPr>
            <w:iCs w:val="0"/>
          </w:rPr>
          <w:t>certificates</w:t>
        </w:r>
      </w:ins>
      <w:ins w:id="1109" w:author="Richard Bradbury" w:date="2023-09-14T08:00:00Z">
        <w:r w:rsidRPr="00E801F2">
          <w:rPr>
            <w:iCs w:val="0"/>
          </w:rPr>
          <w:t>/</w:t>
        </w:r>
      </w:ins>
    </w:p>
    <w:p w14:paraId="5702F777" w14:textId="245073DE" w:rsidR="004D180F" w:rsidRPr="00586B6B" w:rsidRDefault="004D180F" w:rsidP="004D180F">
      <w:pPr>
        <w:keepNext/>
        <w:rPr>
          <w:ins w:id="1110" w:author="Richard Bradbury" w:date="2023-09-14T08:00:00Z"/>
        </w:rPr>
      </w:pPr>
      <w:bookmarkStart w:id="1111" w:name="_MCCTEMPBM_CRPT71130247___7"/>
      <w:ins w:id="1112" w:author="Richard Bradbury" w:date="2023-09-14T08:00:00Z">
        <w:r w:rsidRPr="00586B6B">
          <w:t>Table </w:t>
        </w:r>
      </w:ins>
      <w:ins w:id="1113" w:author="Richard Bradbury" w:date="2023-09-14T08:01:00Z">
        <w:r>
          <w:t>9.1</w:t>
        </w:r>
      </w:ins>
      <w:ins w:id="1114" w:author="Richard Bradbury" w:date="2023-09-14T08:00:00Z">
        <w:r w:rsidRPr="00586B6B">
          <w:t>.2</w:t>
        </w:r>
        <w:r w:rsidRPr="00586B6B">
          <w:noBreakHyphen/>
          <w:t xml:space="preserve">1 specifies the operations and the corresponding HTTP methods that are supported by this API. In each case, the sub-resource path </w:t>
        </w:r>
      </w:ins>
      <w:ins w:id="1115" w:author="Richard Bradbury" w:date="2023-09-14T09:03:00Z">
        <w:r w:rsidR="00393B13">
          <w:t xml:space="preserve">(if any) </w:t>
        </w:r>
      </w:ins>
      <w:ins w:id="1116" w:author="Richard Bradbury" w:date="2023-09-14T08:00:00Z">
        <w:r w:rsidRPr="00586B6B">
          <w:t>specified in the second column shall be appended to the URL base path.</w:t>
        </w:r>
      </w:ins>
    </w:p>
    <w:bookmarkEnd w:id="1111"/>
    <w:p w14:paraId="27DC75AF" w14:textId="04F50172" w:rsidR="004D180F" w:rsidRPr="00586B6B" w:rsidRDefault="004D180F" w:rsidP="004D180F">
      <w:pPr>
        <w:pStyle w:val="TH"/>
        <w:rPr>
          <w:ins w:id="1117" w:author="Richard Bradbury" w:date="2023-09-14T08:00:00Z"/>
        </w:rPr>
      </w:pPr>
      <w:ins w:id="1118" w:author="Richard Bradbury" w:date="2023-09-14T08:00:00Z">
        <w:r w:rsidRPr="00586B6B">
          <w:t>Table</w:t>
        </w:r>
      </w:ins>
      <w:ins w:id="1119" w:author="Richard Bradbury" w:date="2023-09-14T08:02:00Z">
        <w:r>
          <w:t> 9.1.2</w:t>
        </w:r>
      </w:ins>
      <w:ins w:id="1120" w:author="Richard Bradbury" w:date="2023-09-14T08:00:00Z">
        <w:r w:rsidRPr="00586B6B">
          <w:noBreakHyphen/>
          <w:t xml:space="preserve">1: Operations supported by the Server Certificates </w:t>
        </w:r>
      </w:ins>
      <w:ins w:id="1121" w:author="Richard Bradbury" w:date="2023-09-14T08:02:00Z">
        <w:r>
          <w:t xml:space="preserve">Configuration </w:t>
        </w:r>
      </w:ins>
      <w:ins w:id="1122" w:author="Richard Bradbury" w:date="2023-09-14T08:00:00Z">
        <w:r w:rsidRPr="00586B6B">
          <w:t>API</w:t>
        </w:r>
      </w:ins>
    </w:p>
    <w:tbl>
      <w:tblPr>
        <w:tblW w:w="0" w:type="auto"/>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1"/>
        <w:gridCol w:w="2386"/>
        <w:gridCol w:w="1466"/>
        <w:gridCol w:w="3906"/>
      </w:tblGrid>
      <w:tr w:rsidR="004D180F" w:rsidRPr="00586B6B" w14:paraId="2275E22B" w14:textId="77777777" w:rsidTr="00AF238D">
        <w:trPr>
          <w:ins w:id="1123" w:author="Richard Bradbury" w:date="2023-09-14T08:00:00Z"/>
        </w:trPr>
        <w:tc>
          <w:tcPr>
            <w:tcW w:w="1339" w:type="dxa"/>
            <w:tcBorders>
              <w:top w:val="single" w:sz="4" w:space="0" w:color="000000"/>
              <w:bottom w:val="single" w:sz="4" w:space="0" w:color="000000"/>
            </w:tcBorders>
            <w:shd w:val="clear" w:color="auto" w:fill="BFBFBF"/>
          </w:tcPr>
          <w:p w14:paraId="4F9B922A" w14:textId="77777777" w:rsidR="004D180F" w:rsidRPr="00586B6B" w:rsidRDefault="004D180F" w:rsidP="003940D9">
            <w:pPr>
              <w:pStyle w:val="TAH"/>
              <w:rPr>
                <w:ins w:id="1124" w:author="Richard Bradbury" w:date="2023-09-14T08:00:00Z"/>
              </w:rPr>
            </w:pPr>
            <w:ins w:id="1125" w:author="Richard Bradbury" w:date="2023-09-14T08:00:00Z">
              <w:r w:rsidRPr="00586B6B">
                <w:t>Operation</w:t>
              </w:r>
            </w:ins>
          </w:p>
        </w:tc>
        <w:tc>
          <w:tcPr>
            <w:tcW w:w="2521" w:type="dxa"/>
            <w:tcBorders>
              <w:top w:val="single" w:sz="4" w:space="0" w:color="000000"/>
              <w:bottom w:val="single" w:sz="4" w:space="0" w:color="000000"/>
            </w:tcBorders>
            <w:shd w:val="clear" w:color="auto" w:fill="BFBFBF"/>
          </w:tcPr>
          <w:p w14:paraId="1E433C10" w14:textId="77777777" w:rsidR="004D180F" w:rsidRPr="00586B6B" w:rsidRDefault="004D180F" w:rsidP="003940D9">
            <w:pPr>
              <w:pStyle w:val="TAH"/>
              <w:rPr>
                <w:ins w:id="1126" w:author="Richard Bradbury" w:date="2023-09-14T08:00:00Z"/>
              </w:rPr>
            </w:pPr>
            <w:ins w:id="1127" w:author="Richard Bradbury" w:date="2023-09-14T08:00:00Z">
              <w:r w:rsidRPr="00586B6B">
                <w:t>Sub</w:t>
              </w:r>
              <w:r w:rsidRPr="00586B6B">
                <w:noBreakHyphen/>
                <w:t>resource path</w:t>
              </w:r>
            </w:ins>
          </w:p>
        </w:tc>
        <w:tc>
          <w:tcPr>
            <w:tcW w:w="1518" w:type="dxa"/>
            <w:tcBorders>
              <w:top w:val="single" w:sz="4" w:space="0" w:color="000000"/>
              <w:bottom w:val="single" w:sz="4" w:space="0" w:color="000000"/>
            </w:tcBorders>
            <w:shd w:val="clear" w:color="auto" w:fill="BFBFBF"/>
          </w:tcPr>
          <w:p w14:paraId="1463ED62" w14:textId="77777777" w:rsidR="004D180F" w:rsidRPr="00586B6B" w:rsidRDefault="004D180F" w:rsidP="003940D9">
            <w:pPr>
              <w:pStyle w:val="TAH"/>
              <w:rPr>
                <w:ins w:id="1128" w:author="Richard Bradbury" w:date="2023-09-14T08:00:00Z"/>
              </w:rPr>
            </w:pPr>
            <w:ins w:id="1129" w:author="Richard Bradbury" w:date="2023-09-14T08:00:00Z">
              <w:r w:rsidRPr="00586B6B">
                <w:t>Allowed HTTP method(s)</w:t>
              </w:r>
            </w:ins>
          </w:p>
        </w:tc>
        <w:tc>
          <w:tcPr>
            <w:tcW w:w="4251" w:type="dxa"/>
            <w:tcBorders>
              <w:top w:val="single" w:sz="4" w:space="0" w:color="000000"/>
              <w:bottom w:val="single" w:sz="4" w:space="0" w:color="000000"/>
            </w:tcBorders>
            <w:shd w:val="clear" w:color="auto" w:fill="BFBFBF"/>
          </w:tcPr>
          <w:p w14:paraId="58968B96" w14:textId="77777777" w:rsidR="004D180F" w:rsidRPr="00586B6B" w:rsidRDefault="004D180F" w:rsidP="003940D9">
            <w:pPr>
              <w:pStyle w:val="TAH"/>
              <w:rPr>
                <w:ins w:id="1130" w:author="Richard Bradbury" w:date="2023-09-14T08:00:00Z"/>
              </w:rPr>
            </w:pPr>
            <w:ins w:id="1131" w:author="Richard Bradbury" w:date="2023-09-14T08:00:00Z">
              <w:r w:rsidRPr="00586B6B">
                <w:t>Description</w:t>
              </w:r>
            </w:ins>
          </w:p>
        </w:tc>
      </w:tr>
      <w:tr w:rsidR="004D180F" w:rsidRPr="00C522DE" w14:paraId="02F9EA11" w14:textId="77777777" w:rsidTr="00AF238D">
        <w:trPr>
          <w:ins w:id="1132" w:author="Richard Bradbury" w:date="2023-09-14T08:04:00Z"/>
        </w:trPr>
        <w:tc>
          <w:tcPr>
            <w:tcW w:w="1339" w:type="dxa"/>
            <w:tcBorders>
              <w:top w:val="single" w:sz="4" w:space="0" w:color="000000"/>
            </w:tcBorders>
            <w:shd w:val="clear" w:color="auto" w:fill="auto"/>
          </w:tcPr>
          <w:p w14:paraId="73D04A62" w14:textId="3A711A0E" w:rsidR="004D180F" w:rsidRPr="00586B6B" w:rsidRDefault="004D180F" w:rsidP="004D180F">
            <w:pPr>
              <w:pStyle w:val="TAL"/>
              <w:rPr>
                <w:ins w:id="1133" w:author="Richard Bradbury" w:date="2023-09-14T08:04:00Z"/>
              </w:rPr>
            </w:pPr>
            <w:ins w:id="1134" w:author="Richard Bradbury" w:date="2023-09-14T08:04:00Z">
              <w:r>
                <w:t>Enumerate Server Certificates</w:t>
              </w:r>
            </w:ins>
          </w:p>
        </w:tc>
        <w:tc>
          <w:tcPr>
            <w:tcW w:w="2521" w:type="dxa"/>
            <w:tcBorders>
              <w:top w:val="single" w:sz="4" w:space="0" w:color="000000"/>
            </w:tcBorders>
          </w:tcPr>
          <w:p w14:paraId="18C299AD" w14:textId="77777777" w:rsidR="004D180F" w:rsidRPr="00D41AA2" w:rsidRDefault="004D180F" w:rsidP="004D180F">
            <w:pPr>
              <w:pStyle w:val="TAL"/>
              <w:rPr>
                <w:ins w:id="1135" w:author="Richard Bradbury" w:date="2023-09-14T08:04:00Z"/>
                <w:rStyle w:val="URLchar"/>
              </w:rPr>
            </w:pPr>
          </w:p>
        </w:tc>
        <w:tc>
          <w:tcPr>
            <w:tcW w:w="1518" w:type="dxa"/>
            <w:tcBorders>
              <w:top w:val="single" w:sz="4" w:space="0" w:color="000000"/>
            </w:tcBorders>
            <w:shd w:val="clear" w:color="auto" w:fill="auto"/>
          </w:tcPr>
          <w:p w14:paraId="7C8E2FED" w14:textId="086AE983" w:rsidR="004D180F" w:rsidRPr="00586B6B" w:rsidRDefault="004D180F" w:rsidP="004D180F">
            <w:pPr>
              <w:pStyle w:val="TAL"/>
              <w:rPr>
                <w:ins w:id="1136" w:author="Richard Bradbury" w:date="2023-09-14T08:04:00Z"/>
                <w:rStyle w:val="HTTPMethod"/>
              </w:rPr>
            </w:pPr>
            <w:ins w:id="1137" w:author="Richard Bradbury" w:date="2023-09-14T08:04:00Z">
              <w:r>
                <w:rPr>
                  <w:rStyle w:val="HTTPMethod"/>
                </w:rPr>
                <w:t>GE</w:t>
              </w:r>
              <w:r w:rsidRPr="00586B6B">
                <w:rPr>
                  <w:rStyle w:val="HTTPMethod"/>
                </w:rPr>
                <w:t>T</w:t>
              </w:r>
            </w:ins>
          </w:p>
        </w:tc>
        <w:tc>
          <w:tcPr>
            <w:tcW w:w="4251" w:type="dxa"/>
            <w:tcBorders>
              <w:top w:val="single" w:sz="4" w:space="0" w:color="000000"/>
            </w:tcBorders>
            <w:shd w:val="clear" w:color="auto" w:fill="auto"/>
          </w:tcPr>
          <w:p w14:paraId="1345D669" w14:textId="77777777" w:rsidR="004D180F" w:rsidRDefault="004D180F" w:rsidP="004D180F">
            <w:pPr>
              <w:pStyle w:val="TAL"/>
              <w:rPr>
                <w:ins w:id="1138" w:author="Richard Bradbury" w:date="2023-09-14T08:07:00Z"/>
              </w:rPr>
            </w:pPr>
            <w:ins w:id="1139" w:author="Richard Bradbury" w:date="2023-09-14T08:06:00Z">
              <w:r>
                <w:t>Used by the 5GMS AF to retrieve a list of Server Certificate resources currently configured in a 5GMS AS instance.</w:t>
              </w:r>
            </w:ins>
          </w:p>
          <w:p w14:paraId="75D18C22" w14:textId="4018265A" w:rsidR="004D180F" w:rsidRPr="00586B6B" w:rsidRDefault="004D180F" w:rsidP="004D180F">
            <w:pPr>
              <w:pStyle w:val="TALcontinuation"/>
              <w:rPr>
                <w:ins w:id="1140" w:author="Richard Bradbury" w:date="2023-09-14T08:04:00Z"/>
              </w:rPr>
            </w:pPr>
            <w:ins w:id="1141" w:author="Richard Bradbury" w:date="2023-09-14T08:07:00Z">
              <w:r>
                <w:t>The request message body shall be empty.</w:t>
              </w:r>
            </w:ins>
          </w:p>
        </w:tc>
      </w:tr>
      <w:tr w:rsidR="004D180F" w:rsidRPr="00C522DE" w14:paraId="18770FF4" w14:textId="77777777" w:rsidTr="00DE6A55">
        <w:trPr>
          <w:ins w:id="1142" w:author="Richard Bradbury" w:date="2023-09-14T08:00:00Z"/>
        </w:trPr>
        <w:tc>
          <w:tcPr>
            <w:tcW w:w="1339" w:type="dxa"/>
            <w:shd w:val="clear" w:color="auto" w:fill="auto"/>
          </w:tcPr>
          <w:p w14:paraId="1F725BF2" w14:textId="77777777" w:rsidR="004D180F" w:rsidRPr="00586B6B" w:rsidRDefault="004D180F" w:rsidP="004D180F">
            <w:pPr>
              <w:pStyle w:val="TAL"/>
              <w:rPr>
                <w:ins w:id="1143" w:author="Richard Bradbury" w:date="2023-09-14T08:00:00Z"/>
              </w:rPr>
            </w:pPr>
            <w:ins w:id="1144" w:author="Richard Bradbury" w:date="2023-09-14T08:00:00Z">
              <w:r w:rsidRPr="00586B6B">
                <w:t>Create Server Certificate</w:t>
              </w:r>
            </w:ins>
          </w:p>
        </w:tc>
        <w:tc>
          <w:tcPr>
            <w:tcW w:w="2521" w:type="dxa"/>
            <w:tcBorders>
              <w:bottom w:val="nil"/>
            </w:tcBorders>
          </w:tcPr>
          <w:p w14:paraId="013E21F8" w14:textId="253B1D94" w:rsidR="004D180F" w:rsidRPr="00D41AA2" w:rsidRDefault="004D180F" w:rsidP="004D180F">
            <w:pPr>
              <w:pStyle w:val="TAL"/>
              <w:rPr>
                <w:ins w:id="1145" w:author="Richard Bradbury" w:date="2023-09-14T08:00:00Z"/>
                <w:rStyle w:val="URLchar"/>
              </w:rPr>
            </w:pPr>
            <w:ins w:id="1146" w:author="Richard Bradbury" w:date="2023-09-14T08:08:00Z">
              <w:r w:rsidRPr="00D41AA2">
                <w:rPr>
                  <w:rStyle w:val="Code"/>
                </w:rPr>
                <w:t>{</w:t>
              </w:r>
            </w:ins>
            <w:ins w:id="1147" w:author="Richard Bradbury" w:date="2023-09-14T09:10:00Z">
              <w:r w:rsidR="00393B13">
                <w:rPr>
                  <w:rStyle w:val="Code"/>
                </w:rPr>
                <w:t>afResource</w:t>
              </w:r>
            </w:ins>
            <w:ins w:id="1148" w:author="Richard Bradbury" w:date="2023-09-14T08:08:00Z">
              <w:r w:rsidRPr="00D41AA2">
                <w:rPr>
                  <w:rStyle w:val="Code"/>
                </w:rPr>
                <w:t>Id}</w:t>
              </w:r>
            </w:ins>
          </w:p>
        </w:tc>
        <w:tc>
          <w:tcPr>
            <w:tcW w:w="1518" w:type="dxa"/>
            <w:shd w:val="clear" w:color="auto" w:fill="auto"/>
          </w:tcPr>
          <w:p w14:paraId="47A9CC68" w14:textId="77777777" w:rsidR="004D180F" w:rsidRPr="00586B6B" w:rsidRDefault="004D180F" w:rsidP="004D180F">
            <w:pPr>
              <w:pStyle w:val="TAL"/>
              <w:rPr>
                <w:ins w:id="1149" w:author="Richard Bradbury" w:date="2023-09-14T08:00:00Z"/>
                <w:rStyle w:val="HTTPMethod"/>
              </w:rPr>
            </w:pPr>
            <w:ins w:id="1150" w:author="Richard Bradbury" w:date="2023-09-14T08:00:00Z">
              <w:r w:rsidRPr="00586B6B">
                <w:rPr>
                  <w:rStyle w:val="HTTPMethod"/>
                </w:rPr>
                <w:t>POST</w:t>
              </w:r>
            </w:ins>
          </w:p>
        </w:tc>
        <w:tc>
          <w:tcPr>
            <w:tcW w:w="4251" w:type="dxa"/>
            <w:shd w:val="clear" w:color="auto" w:fill="auto"/>
          </w:tcPr>
          <w:p w14:paraId="2AAC33E6" w14:textId="43D5B950" w:rsidR="00DE6A55" w:rsidRDefault="00DE6A55" w:rsidP="004D180F">
            <w:pPr>
              <w:pStyle w:val="TAL"/>
              <w:rPr>
                <w:ins w:id="1151" w:author="Richard Bradbury" w:date="2023-09-14T08:12:00Z"/>
              </w:rPr>
            </w:pPr>
            <w:ins w:id="1152" w:author="Richard Bradbury" w:date="2023-09-14T08:12:00Z">
              <w:r>
                <w:t>Used by the 5GMS AF to create a new Server Certificate resource in a 5GMS AS instance.</w:t>
              </w:r>
            </w:ins>
          </w:p>
          <w:p w14:paraId="07829C69" w14:textId="7A4DFCC6" w:rsidR="00D32657" w:rsidRPr="00D32657" w:rsidRDefault="00D32657" w:rsidP="004D180F">
            <w:pPr>
              <w:pStyle w:val="TALcontinuation"/>
              <w:rPr>
                <w:ins w:id="1153" w:author="Richard Bradbury" w:date="2023-09-14T09:10:00Z"/>
              </w:rPr>
            </w:pPr>
            <w:ins w:id="1154" w:author="Richard Bradbury" w:date="2023-09-14T09:10:00Z">
              <w:r>
                <w:t xml:space="preserve">The </w:t>
              </w:r>
              <w:r w:rsidRPr="00D41AA2">
                <w:rPr>
                  <w:rStyle w:val="Code"/>
                </w:rPr>
                <w:t>{</w:t>
              </w:r>
              <w:r>
                <w:rPr>
                  <w:rStyle w:val="Code"/>
                </w:rPr>
                <w:t>afResource</w:t>
              </w:r>
              <w:r w:rsidRPr="00D41AA2">
                <w:rPr>
                  <w:rStyle w:val="Code"/>
                </w:rPr>
                <w:t>Id}</w:t>
              </w:r>
              <w:r>
                <w:t xml:space="preserve"> is nominated by the 5GMS AF </w:t>
              </w:r>
            </w:ins>
            <w:ins w:id="1155" w:author="Richard Bradbury" w:date="2023-09-14T09:12:00Z">
              <w:r>
                <w:t xml:space="preserve">in this operation </w:t>
              </w:r>
            </w:ins>
            <w:ins w:id="1156" w:author="Richard Bradbury" w:date="2023-09-14T09:10:00Z">
              <w:r>
                <w:t>and shall be unique in th</w:t>
              </w:r>
            </w:ins>
            <w:ins w:id="1157" w:author="Richard Bradbury" w:date="2023-09-14T09:12:00Z">
              <w:r w:rsidR="009D2BDC">
                <w:t>e</w:t>
              </w:r>
            </w:ins>
            <w:ins w:id="1158" w:author="Richard Bradbury" w:date="2023-09-14T09:10:00Z">
              <w:r>
                <w:t xml:space="preserve"> collection </w:t>
              </w:r>
            </w:ins>
            <w:ins w:id="1159" w:author="Richard Bradbury" w:date="2023-09-14T09:12:00Z">
              <w:r w:rsidR="009D2BDC">
                <w:t xml:space="preserve">of Server Certificates </w:t>
              </w:r>
            </w:ins>
            <w:ins w:id="1160" w:author="Richard Bradbury" w:date="2023-09-14T09:10:00Z">
              <w:r>
                <w:t>in a given 5GMS AS instance.</w:t>
              </w:r>
            </w:ins>
          </w:p>
          <w:p w14:paraId="4786C66D" w14:textId="58DC8219" w:rsidR="004D180F" w:rsidRPr="00C522DE" w:rsidRDefault="00DE6A55" w:rsidP="004D180F">
            <w:pPr>
              <w:pStyle w:val="TALcontinuation"/>
              <w:rPr>
                <w:ins w:id="1161" w:author="Richard Bradbury" w:date="2023-09-14T08:00:00Z"/>
              </w:rPr>
            </w:pPr>
            <w:ins w:id="1162" w:author="Richard Bradbury" w:date="2023-09-14T08:12:00Z">
              <w:r>
                <w:t>The request mes</w:t>
              </w:r>
            </w:ins>
            <w:ins w:id="1163" w:author="Richard Bradbury" w:date="2023-09-14T08:13:00Z">
              <w:r>
                <w:t xml:space="preserve">sage body shall be </w:t>
              </w:r>
            </w:ins>
            <w:ins w:id="1164" w:author="Richard Bradbury" w:date="2023-09-14T09:13:00Z">
              <w:r w:rsidR="00B97424">
                <w:t xml:space="preserve">a </w:t>
              </w:r>
            </w:ins>
            <w:ins w:id="1165" w:author="Richard Bradbury" w:date="2023-09-14T08:22:00Z">
              <w:r w:rsidR="00E34EE6">
                <w:t xml:space="preserve">PEM-encoded </w:t>
              </w:r>
            </w:ins>
            <w:ins w:id="1166" w:author="Richard Bradbury" w:date="2023-09-14T08:13:00Z">
              <w:r w:rsidRPr="00C522DE">
                <w:t>X.509 certificate</w:t>
              </w:r>
            </w:ins>
            <w:ins w:id="1167" w:author="Richard Bradbury" w:date="2023-09-14T08:21:00Z">
              <w:r w:rsidR="00E34EE6">
                <w:t> [8]</w:t>
              </w:r>
            </w:ins>
            <w:ins w:id="1168" w:author="Richard Bradbury (2023-11-14)" w:date="2023-11-14T11:32:00Z">
              <w:r w:rsidR="001D5AF5">
                <w:t xml:space="preserve"> bundle </w:t>
              </w:r>
            </w:ins>
            <w:ins w:id="1169" w:author="Richard Bradbury (2023-11-14)" w:date="2023-11-14T11:33:00Z">
              <w:r w:rsidR="001D5AF5">
                <w:t>that includes the private key</w:t>
              </w:r>
            </w:ins>
            <w:ins w:id="1170" w:author="Richard Bradbury" w:date="2023-09-14T08:20:00Z">
              <w:r w:rsidR="00E34EE6">
                <w:t>.</w:t>
              </w:r>
            </w:ins>
          </w:p>
        </w:tc>
      </w:tr>
      <w:tr w:rsidR="004D180F" w:rsidRPr="00586B6B" w14:paraId="57C0AF5C" w14:textId="77777777" w:rsidTr="00DE6A55">
        <w:trPr>
          <w:ins w:id="1171" w:author="Richard Bradbury" w:date="2023-09-14T08:00:00Z"/>
        </w:trPr>
        <w:tc>
          <w:tcPr>
            <w:tcW w:w="1339" w:type="dxa"/>
            <w:shd w:val="clear" w:color="auto" w:fill="auto"/>
          </w:tcPr>
          <w:p w14:paraId="03C266D9" w14:textId="217AC1C6" w:rsidR="004D180F" w:rsidRPr="00586B6B" w:rsidRDefault="004D180F" w:rsidP="004D180F">
            <w:pPr>
              <w:pStyle w:val="TAL"/>
              <w:rPr>
                <w:ins w:id="1172" w:author="Richard Bradbury" w:date="2023-09-14T08:00:00Z"/>
              </w:rPr>
            </w:pPr>
            <w:commentRangeStart w:id="1173"/>
            <w:commentRangeStart w:id="1174"/>
            <w:ins w:id="1175" w:author="Richard Bradbury" w:date="2023-09-14T08:00:00Z">
              <w:r w:rsidRPr="00586B6B">
                <w:t>U</w:t>
              </w:r>
            </w:ins>
            <w:ins w:id="1176" w:author="Richard Bradbury" w:date="2023-09-14T08:08:00Z">
              <w:r>
                <w:t>pdate</w:t>
              </w:r>
            </w:ins>
            <w:ins w:id="1177" w:author="Richard Bradbury" w:date="2023-09-14T08:00:00Z">
              <w:r w:rsidRPr="00586B6B">
                <w:t xml:space="preserve"> Server Certificate</w:t>
              </w:r>
            </w:ins>
            <w:commentRangeEnd w:id="1173"/>
            <w:r w:rsidR="002E3F08">
              <w:rPr>
                <w:rStyle w:val="CommentReference"/>
                <w:rFonts w:ascii="Times New Roman" w:hAnsi="Times New Roman"/>
              </w:rPr>
              <w:commentReference w:id="1173"/>
            </w:r>
            <w:commentRangeEnd w:id="1174"/>
            <w:r w:rsidR="00C5765F">
              <w:rPr>
                <w:rStyle w:val="CommentReference"/>
                <w:rFonts w:ascii="Times New Roman" w:hAnsi="Times New Roman"/>
              </w:rPr>
              <w:commentReference w:id="1174"/>
            </w:r>
          </w:p>
        </w:tc>
        <w:tc>
          <w:tcPr>
            <w:tcW w:w="2521" w:type="dxa"/>
            <w:tcBorders>
              <w:top w:val="nil"/>
              <w:bottom w:val="nil"/>
            </w:tcBorders>
          </w:tcPr>
          <w:p w14:paraId="53F04D0D" w14:textId="724079E3" w:rsidR="004D180F" w:rsidRPr="00586B6B" w:rsidRDefault="004D180F" w:rsidP="004D180F">
            <w:pPr>
              <w:pStyle w:val="TAL"/>
              <w:rPr>
                <w:ins w:id="1178" w:author="Richard Bradbury" w:date="2023-09-14T08:00:00Z"/>
              </w:rPr>
            </w:pPr>
          </w:p>
        </w:tc>
        <w:tc>
          <w:tcPr>
            <w:tcW w:w="1518" w:type="dxa"/>
            <w:shd w:val="clear" w:color="auto" w:fill="auto"/>
          </w:tcPr>
          <w:p w14:paraId="44C8CABB" w14:textId="77777777" w:rsidR="004D180F" w:rsidRPr="00586B6B" w:rsidRDefault="004D180F" w:rsidP="004D180F">
            <w:pPr>
              <w:pStyle w:val="TAL"/>
              <w:rPr>
                <w:ins w:id="1179" w:author="Richard Bradbury" w:date="2023-09-14T08:00:00Z"/>
              </w:rPr>
            </w:pPr>
            <w:bookmarkStart w:id="1180" w:name="_MCCTEMPBM_CRPT71130252___7"/>
            <w:ins w:id="1181" w:author="Richard Bradbury" w:date="2023-09-14T08:00:00Z">
              <w:r w:rsidRPr="00586B6B">
                <w:rPr>
                  <w:rStyle w:val="HTTPMethod"/>
                </w:rPr>
                <w:t>PUT</w:t>
              </w:r>
              <w:bookmarkEnd w:id="1180"/>
            </w:ins>
          </w:p>
        </w:tc>
        <w:tc>
          <w:tcPr>
            <w:tcW w:w="4251" w:type="dxa"/>
            <w:shd w:val="clear" w:color="auto" w:fill="auto"/>
          </w:tcPr>
          <w:p w14:paraId="089E35CA" w14:textId="48E94491" w:rsidR="00E34EE6" w:rsidRDefault="00E34EE6" w:rsidP="00E34EE6">
            <w:pPr>
              <w:pStyle w:val="TAL"/>
              <w:rPr>
                <w:ins w:id="1182" w:author="Richard Bradbury" w:date="2023-09-14T08:22:00Z"/>
              </w:rPr>
            </w:pPr>
            <w:ins w:id="1183" w:author="Richard Bradbury" w:date="2023-09-14T08:22:00Z">
              <w:r>
                <w:t>Used by the 5GMS AF to replace an e</w:t>
              </w:r>
            </w:ins>
            <w:ins w:id="1184" w:author="Richard Bradbury" w:date="2023-09-14T08:23:00Z">
              <w:r>
                <w:t>xisting</w:t>
              </w:r>
            </w:ins>
            <w:ins w:id="1185" w:author="Richard Bradbury" w:date="2023-09-14T08:22:00Z">
              <w:r>
                <w:t xml:space="preserve"> Server Certificate resource </w:t>
              </w:r>
            </w:ins>
            <w:ins w:id="1186" w:author="Richard Bradbury" w:date="2023-09-14T09:50:00Z">
              <w:r w:rsidR="002F521F" w:rsidRPr="00D41AA2">
                <w:rPr>
                  <w:rStyle w:val="Code"/>
                </w:rPr>
                <w:t>{</w:t>
              </w:r>
              <w:r w:rsidR="002F521F">
                <w:rPr>
                  <w:rStyle w:val="Code"/>
                </w:rPr>
                <w:t>afResource</w:t>
              </w:r>
              <w:r w:rsidR="002F521F" w:rsidRPr="00D41AA2">
                <w:rPr>
                  <w:rStyle w:val="Code"/>
                </w:rPr>
                <w:t>Id}</w:t>
              </w:r>
              <w:r w:rsidR="002F521F" w:rsidRPr="00872110">
                <w:t xml:space="preserve"> </w:t>
              </w:r>
            </w:ins>
            <w:ins w:id="1187" w:author="Richard Bradbury" w:date="2023-09-14T08:22:00Z">
              <w:r>
                <w:t>in a 5GMS AS instance.</w:t>
              </w:r>
            </w:ins>
          </w:p>
          <w:p w14:paraId="531495B9" w14:textId="5B5A7BD6" w:rsidR="004D180F" w:rsidRPr="00586B6B" w:rsidRDefault="00E34EE6" w:rsidP="00E34EE6">
            <w:pPr>
              <w:pStyle w:val="TALcontinuation"/>
              <w:rPr>
                <w:ins w:id="1188" w:author="Richard Bradbury" w:date="2023-09-14T08:00:00Z"/>
              </w:rPr>
            </w:pPr>
            <w:ins w:id="1189" w:author="Richard Bradbury" w:date="2023-09-14T08:22:00Z">
              <w:r>
                <w:t xml:space="preserve">The request message body shall be </w:t>
              </w:r>
            </w:ins>
            <w:ins w:id="1190" w:author="Richard Bradbury" w:date="2023-09-14T09:13:00Z">
              <w:r w:rsidR="00B97424">
                <w:t xml:space="preserve">a </w:t>
              </w:r>
            </w:ins>
            <w:ins w:id="1191" w:author="Richard Bradbury" w:date="2023-09-14T09:14:00Z">
              <w:r w:rsidR="00CB07DF">
                <w:t xml:space="preserve">replacement </w:t>
              </w:r>
            </w:ins>
            <w:ins w:id="1192" w:author="Richard Bradbury" w:date="2023-09-14T08:22:00Z">
              <w:r>
                <w:t xml:space="preserve">PEM-encoded </w:t>
              </w:r>
              <w:r w:rsidRPr="00C522DE">
                <w:t>X.509 certificate</w:t>
              </w:r>
              <w:r>
                <w:t> [8]</w:t>
              </w:r>
            </w:ins>
            <w:ins w:id="1193" w:author="Richard Bradbury (2023-11-14)" w:date="2023-11-14T11:32:00Z">
              <w:r w:rsidR="001D5AF5">
                <w:t xml:space="preserve"> bundle that includes the private key</w:t>
              </w:r>
            </w:ins>
            <w:ins w:id="1194" w:author="Richard Bradbury" w:date="2023-09-14T08:22:00Z">
              <w:r>
                <w:t>.</w:t>
              </w:r>
            </w:ins>
          </w:p>
        </w:tc>
      </w:tr>
      <w:tr w:rsidR="004D180F" w:rsidRPr="00586B6B" w14:paraId="6E9A43DD" w14:textId="77777777" w:rsidTr="00DE6A55">
        <w:trPr>
          <w:ins w:id="1195" w:author="Richard Bradbury" w:date="2023-09-14T08:00:00Z"/>
        </w:trPr>
        <w:tc>
          <w:tcPr>
            <w:tcW w:w="1339" w:type="dxa"/>
            <w:shd w:val="clear" w:color="auto" w:fill="auto"/>
          </w:tcPr>
          <w:p w14:paraId="16144327" w14:textId="77777777" w:rsidR="004D180F" w:rsidRPr="00586B6B" w:rsidRDefault="004D180F" w:rsidP="004D180F">
            <w:pPr>
              <w:pStyle w:val="TAL"/>
              <w:rPr>
                <w:ins w:id="1196" w:author="Richard Bradbury" w:date="2023-09-14T08:00:00Z"/>
              </w:rPr>
            </w:pPr>
            <w:ins w:id="1197" w:author="Richard Bradbury" w:date="2023-09-14T08:00:00Z">
              <w:r w:rsidRPr="00586B6B">
                <w:t>Destroy Server Certificate</w:t>
              </w:r>
            </w:ins>
          </w:p>
        </w:tc>
        <w:tc>
          <w:tcPr>
            <w:tcW w:w="2521" w:type="dxa"/>
            <w:tcBorders>
              <w:top w:val="nil"/>
            </w:tcBorders>
          </w:tcPr>
          <w:p w14:paraId="2260E3C5" w14:textId="77777777" w:rsidR="004D180F" w:rsidRPr="00586B6B" w:rsidDel="008F384E" w:rsidRDefault="004D180F" w:rsidP="004D180F">
            <w:pPr>
              <w:pStyle w:val="TAL"/>
              <w:rPr>
                <w:ins w:id="1198" w:author="Richard Bradbury" w:date="2023-09-14T08:00:00Z"/>
              </w:rPr>
            </w:pPr>
          </w:p>
        </w:tc>
        <w:tc>
          <w:tcPr>
            <w:tcW w:w="1518" w:type="dxa"/>
            <w:shd w:val="clear" w:color="auto" w:fill="auto"/>
          </w:tcPr>
          <w:p w14:paraId="7A0EC3AC" w14:textId="77777777" w:rsidR="004D180F" w:rsidRPr="00586B6B" w:rsidRDefault="004D180F" w:rsidP="004D180F">
            <w:pPr>
              <w:pStyle w:val="TAL"/>
              <w:rPr>
                <w:ins w:id="1199" w:author="Richard Bradbury" w:date="2023-09-14T08:00:00Z"/>
              </w:rPr>
            </w:pPr>
            <w:bookmarkStart w:id="1200" w:name="_MCCTEMPBM_CRPT71130253___7"/>
            <w:ins w:id="1201" w:author="Richard Bradbury" w:date="2023-09-14T08:00:00Z">
              <w:r w:rsidRPr="00586B6B">
                <w:rPr>
                  <w:rStyle w:val="HTTPMethod"/>
                </w:rPr>
                <w:t>DELETE</w:t>
              </w:r>
              <w:bookmarkEnd w:id="1200"/>
            </w:ins>
          </w:p>
        </w:tc>
        <w:tc>
          <w:tcPr>
            <w:tcW w:w="4251" w:type="dxa"/>
            <w:shd w:val="clear" w:color="auto" w:fill="auto"/>
          </w:tcPr>
          <w:p w14:paraId="4C7F206E" w14:textId="5D1DE384" w:rsidR="00022CB3" w:rsidRDefault="004D180F" w:rsidP="00022CB3">
            <w:pPr>
              <w:pStyle w:val="TAL"/>
              <w:rPr>
                <w:ins w:id="1202" w:author="Richard Bradbury" w:date="2023-09-14T08:32:00Z"/>
              </w:rPr>
            </w:pPr>
            <w:ins w:id="1203" w:author="Richard Bradbury" w:date="2023-09-14T08:00:00Z">
              <w:r w:rsidRPr="00586B6B">
                <w:t xml:space="preserve">Removes the Server Certificate </w:t>
              </w:r>
            </w:ins>
            <w:ins w:id="1204" w:author="Richard Bradbury" w:date="2023-09-14T08:23:00Z">
              <w:r w:rsidR="00E34EE6">
                <w:t xml:space="preserve">resource </w:t>
              </w:r>
            </w:ins>
            <w:ins w:id="1205" w:author="Richard Bradbury" w:date="2023-09-14T09:50:00Z">
              <w:r w:rsidR="002F521F" w:rsidRPr="00D41AA2">
                <w:rPr>
                  <w:rStyle w:val="Code"/>
                </w:rPr>
                <w:t>{</w:t>
              </w:r>
              <w:r w:rsidR="002F521F">
                <w:rPr>
                  <w:rStyle w:val="Code"/>
                </w:rPr>
                <w:t>afResource</w:t>
              </w:r>
              <w:r w:rsidR="002F521F" w:rsidRPr="00D41AA2">
                <w:rPr>
                  <w:rStyle w:val="Code"/>
                </w:rPr>
                <w:t>Id}</w:t>
              </w:r>
              <w:r w:rsidR="002F521F" w:rsidRPr="00872110">
                <w:t xml:space="preserve"> </w:t>
              </w:r>
            </w:ins>
            <w:ins w:id="1206" w:author="Richard Bradbury" w:date="2023-09-14T08:00:00Z">
              <w:r w:rsidRPr="00586B6B">
                <w:t xml:space="preserve">from the </w:t>
              </w:r>
            </w:ins>
            <w:ins w:id="1207" w:author="Richard Bradbury" w:date="2023-09-14T08:23:00Z">
              <w:r w:rsidR="003D1FBF">
                <w:t>collection</w:t>
              </w:r>
            </w:ins>
            <w:ins w:id="1208" w:author="Richard Bradbury" w:date="2023-09-14T08:00:00Z">
              <w:r w:rsidRPr="00586B6B">
                <w:t>.</w:t>
              </w:r>
            </w:ins>
          </w:p>
          <w:p w14:paraId="237585C9" w14:textId="6B98B389" w:rsidR="00F33FB1" w:rsidRPr="00586B6B" w:rsidRDefault="00F33FB1" w:rsidP="00D32657">
            <w:pPr>
              <w:pStyle w:val="TALcontinuation"/>
              <w:rPr>
                <w:ins w:id="1209" w:author="Richard Bradbury" w:date="2023-09-14T08:00:00Z"/>
              </w:rPr>
            </w:pPr>
            <w:ins w:id="1210" w:author="Richard Bradbury" w:date="2023-09-14T08:31:00Z">
              <w:r>
                <w:t>Attempting to destroy a Server Certificate resource that is referenced by a Content Hosting Configuration or Content Publishing Configuration is an error.</w:t>
              </w:r>
            </w:ins>
          </w:p>
        </w:tc>
      </w:tr>
      <w:tr w:rsidR="004D180F" w:rsidRPr="00586B6B" w14:paraId="06A2DF82" w14:textId="77777777" w:rsidTr="00DE6A55">
        <w:trPr>
          <w:ins w:id="1211" w:author="Richard Bradbury" w:date="2023-09-14T08:00:00Z"/>
        </w:trPr>
        <w:tc>
          <w:tcPr>
            <w:tcW w:w="9629" w:type="dxa"/>
            <w:gridSpan w:val="4"/>
            <w:shd w:val="clear" w:color="auto" w:fill="auto"/>
          </w:tcPr>
          <w:p w14:paraId="2F2A58F1" w14:textId="77777777" w:rsidR="004D180F" w:rsidRPr="00586B6B" w:rsidRDefault="004D180F" w:rsidP="004D180F">
            <w:pPr>
              <w:pStyle w:val="TAN"/>
              <w:rPr>
                <w:ins w:id="1212" w:author="Richard Bradbury" w:date="2023-09-14T08:00:00Z"/>
              </w:rPr>
            </w:pPr>
            <w:ins w:id="1213" w:author="Richard Bradbury" w:date="2023-09-14T08:00:00Z">
              <w:r w:rsidRPr="00586B6B">
                <w:t>NOTE:</w:t>
              </w:r>
              <w:r w:rsidRPr="00586B6B">
                <w:tab/>
                <w:t xml:space="preserve">The Server Certificate resource identifier </w:t>
              </w:r>
              <w:r w:rsidRPr="00450E15">
                <w:rPr>
                  <w:i/>
                  <w:iCs/>
                </w:rPr>
                <w:t>{certificateId}</w:t>
              </w:r>
              <w:r w:rsidRPr="00586B6B">
                <w:t xml:space="preserve"> differs from the serial number of the X.509 certificate.</w:t>
              </w:r>
            </w:ins>
          </w:p>
        </w:tc>
      </w:tr>
    </w:tbl>
    <w:p w14:paraId="31653C6B" w14:textId="77777777" w:rsidR="004D180F" w:rsidRDefault="004D180F" w:rsidP="004D180F">
      <w:pPr>
        <w:pStyle w:val="TAN"/>
        <w:keepNext w:val="0"/>
        <w:rPr>
          <w:ins w:id="1214" w:author="Richard Bradbury" w:date="2023-09-14T08:00:00Z"/>
        </w:rPr>
      </w:pPr>
    </w:p>
    <w:p w14:paraId="67EDEED9" w14:textId="73D6E271" w:rsidR="00CB07DF" w:rsidRDefault="00CB07DF" w:rsidP="00CB07DF">
      <w:pPr>
        <w:pStyle w:val="Heading3"/>
        <w:rPr>
          <w:ins w:id="1215" w:author="Richard Bradbury" w:date="2023-09-14T09:19:00Z"/>
        </w:rPr>
      </w:pPr>
      <w:ins w:id="1216" w:author="Richard Bradbury" w:date="2023-07-27T12:39:00Z">
        <w:r>
          <w:lastRenderedPageBreak/>
          <w:t>9.</w:t>
        </w:r>
      </w:ins>
      <w:ins w:id="1217" w:author="Richard Bradbury" w:date="2023-09-14T09:19:00Z">
        <w:r>
          <w:t>1</w:t>
        </w:r>
      </w:ins>
      <w:ins w:id="1218" w:author="Richard Bradbury" w:date="2023-07-27T12:39:00Z">
        <w:r>
          <w:t>.3</w:t>
        </w:r>
        <w:r>
          <w:tab/>
          <w:t>Data model</w:t>
        </w:r>
      </w:ins>
    </w:p>
    <w:p w14:paraId="65F0C1F9" w14:textId="5CACD903" w:rsidR="00CB07DF" w:rsidRPr="00CB07DF" w:rsidRDefault="00CB07DF" w:rsidP="00CB07DF">
      <w:pPr>
        <w:rPr>
          <w:ins w:id="1219" w:author="Richard Bradbury" w:date="2023-07-27T12:39:00Z"/>
        </w:rPr>
      </w:pPr>
      <w:ins w:id="1220" w:author="Richard Bradbury" w:date="2023-09-14T09:19:00Z">
        <w:r>
          <w:t>Server Certificate resource representations shall be PEM-encoded X.509 certificate [8]</w:t>
        </w:r>
      </w:ins>
      <w:ins w:id="1221" w:author="Richard Bradbury (2023-11-14)" w:date="2023-11-14T11:33:00Z">
        <w:r w:rsidR="003A435D">
          <w:t xml:space="preserve"> bundles including their private key</w:t>
        </w:r>
      </w:ins>
      <w:ins w:id="1222" w:author="Richard Bradbury" w:date="2023-09-14T09:19:00Z">
        <w:r>
          <w:t>.</w:t>
        </w:r>
      </w:ins>
    </w:p>
    <w:p w14:paraId="6E17BEFB" w14:textId="2872C80D" w:rsidR="00DD3B97" w:rsidRDefault="00DD3B97" w:rsidP="00DD3B97">
      <w:pPr>
        <w:pStyle w:val="Heading2"/>
        <w:rPr>
          <w:ins w:id="1223" w:author="Richard Bradbury" w:date="2023-07-27T12:35:00Z"/>
        </w:rPr>
      </w:pPr>
      <w:ins w:id="1224" w:author="Richard Bradbury" w:date="2023-07-27T12:33:00Z">
        <w:r w:rsidRPr="00DD3B97">
          <w:t>9.2</w:t>
        </w:r>
        <w:r w:rsidRPr="00DD3B97">
          <w:tab/>
          <w:t>Content Preparation Templates Configuratio</w:t>
        </w:r>
      </w:ins>
      <w:ins w:id="1225" w:author="Richard Bradbury" w:date="2023-07-27T12:34:00Z">
        <w:r w:rsidRPr="00DD3B97">
          <w:t>n API</w:t>
        </w:r>
      </w:ins>
    </w:p>
    <w:p w14:paraId="4FAC9B45" w14:textId="7C38C776" w:rsidR="00DA78AF" w:rsidRDefault="00DA78AF" w:rsidP="00DA78AF">
      <w:pPr>
        <w:pStyle w:val="Heading3"/>
        <w:rPr>
          <w:ins w:id="1226" w:author="Richard Bradbury" w:date="2023-07-27T12:39:00Z"/>
        </w:rPr>
      </w:pPr>
      <w:ins w:id="1227" w:author="Richard Bradbury" w:date="2023-07-27T12:39:00Z">
        <w:r>
          <w:t>9.2.1</w:t>
        </w:r>
        <w:r>
          <w:tab/>
          <w:t>Overview</w:t>
        </w:r>
      </w:ins>
    </w:p>
    <w:p w14:paraId="1F9F3FA7" w14:textId="5C7DEA5A" w:rsidR="00393B13" w:rsidRPr="00586B6B" w:rsidRDefault="00393B13" w:rsidP="00CB07DF">
      <w:pPr>
        <w:keepLines/>
        <w:rPr>
          <w:ins w:id="1228" w:author="Richard Bradbury" w:date="2023-09-14T09:00:00Z"/>
        </w:rPr>
      </w:pPr>
      <w:ins w:id="1229" w:author="Richard Bradbury" w:date="2023-09-14T09:00:00Z">
        <w:r w:rsidRPr="00586B6B">
          <w:t xml:space="preserve">The </w:t>
        </w:r>
        <w:r w:rsidRPr="00F33FB1">
          <w:t>Content Preparation Templates</w:t>
        </w:r>
        <w:r w:rsidRPr="00586B6B">
          <w:t xml:space="preserve"> </w:t>
        </w:r>
        <w:r>
          <w:t xml:space="preserve">Configuration </w:t>
        </w:r>
        <w:r w:rsidRPr="00586B6B">
          <w:t xml:space="preserve">API is used to </w:t>
        </w:r>
        <w:r>
          <w:t>configure</w:t>
        </w:r>
        <w:r w:rsidRPr="00586B6B">
          <w:t xml:space="preserve"> </w:t>
        </w:r>
        <w:r w:rsidRPr="00F33FB1">
          <w:t>Content Preparation Template</w:t>
        </w:r>
        <w:r>
          <w:t xml:space="preserve"> resources</w:t>
        </w:r>
        <w:r w:rsidRPr="00586B6B">
          <w:t xml:space="preserve"> </w:t>
        </w:r>
        <w:r>
          <w:t xml:space="preserve">in </w:t>
        </w:r>
      </w:ins>
      <w:ins w:id="1230" w:author="Richard Bradbury" w:date="2023-09-14T09:23:00Z">
        <w:r w:rsidR="002A2BE0">
          <w:t>a</w:t>
        </w:r>
      </w:ins>
      <w:ins w:id="1231" w:author="Richard Bradbury" w:date="2023-09-14T09:00:00Z">
        <w:r>
          <w:t xml:space="preserve"> 5GMS AS </w:t>
        </w:r>
      </w:ins>
      <w:ins w:id="1232" w:author="Richard Bradbury" w:date="2023-09-14T09:23:00Z">
        <w:r w:rsidR="002A2BE0">
          <w:t xml:space="preserve">instance </w:t>
        </w:r>
      </w:ins>
      <w:ins w:id="1233" w:author="Richard Bradbury" w:date="2023-09-14T09:00:00Z">
        <w:r w:rsidRPr="00586B6B">
          <w:t xml:space="preserve">that can be referenced by a Content Hosting Configuration </w:t>
        </w:r>
        <w:r>
          <w:t>or Content Publishing Configuration</w:t>
        </w:r>
        <w:r w:rsidRPr="00586B6B">
          <w:t xml:space="preserve">. </w:t>
        </w:r>
        <w:r>
          <w:t>All Content Preparation Template</w:t>
        </w:r>
        <w:r w:rsidRPr="00586B6B">
          <w:t xml:space="preserve"> resources are </w:t>
        </w:r>
      </w:ins>
      <w:ins w:id="1234" w:author="Richard Bradbury" w:date="2023-09-14T09:23:00Z">
        <w:r w:rsidR="002A2BE0">
          <w:t>held by the 5GMS AS</w:t>
        </w:r>
      </w:ins>
      <w:ins w:id="1235" w:author="Richard Bradbury" w:date="2023-09-14T09:00:00Z">
        <w:r>
          <w:t xml:space="preserve"> </w:t>
        </w:r>
      </w:ins>
      <w:ins w:id="1236" w:author="Richard Bradbury" w:date="2023-09-14T09:24:00Z">
        <w:r w:rsidR="002A2BE0">
          <w:t xml:space="preserve">instance </w:t>
        </w:r>
      </w:ins>
      <w:ins w:id="1237" w:author="Richard Bradbury" w:date="2023-09-14T09:00:00Z">
        <w:r>
          <w:t>in a flat collection</w:t>
        </w:r>
        <w:r w:rsidRPr="00586B6B">
          <w:t>.</w:t>
        </w:r>
        <w:r>
          <w:t xml:space="preserve"> The resource identifier for each Content Preparation Template resource is nominated by the 5GMS AF and need not be the same as that used at reference point M1.</w:t>
        </w:r>
      </w:ins>
    </w:p>
    <w:p w14:paraId="2BCD8321" w14:textId="602A7E15" w:rsidR="00DA78AF" w:rsidRDefault="00DA78AF" w:rsidP="00DA78AF">
      <w:pPr>
        <w:pStyle w:val="Heading3"/>
        <w:rPr>
          <w:ins w:id="1238" w:author="Richard Bradbury" w:date="2023-07-27T12:39:00Z"/>
        </w:rPr>
      </w:pPr>
      <w:ins w:id="1239" w:author="Richard Bradbury" w:date="2023-07-27T12:39:00Z">
        <w:r>
          <w:t>9.2.2</w:t>
        </w:r>
        <w:r>
          <w:tab/>
          <w:t>Resource structure</w:t>
        </w:r>
      </w:ins>
    </w:p>
    <w:p w14:paraId="7DA19A9C" w14:textId="09C4AB96" w:rsidR="00393B13" w:rsidRPr="00586B6B" w:rsidRDefault="00393B13" w:rsidP="00393B13">
      <w:pPr>
        <w:keepNext/>
        <w:rPr>
          <w:ins w:id="1240" w:author="Richard Bradbury" w:date="2023-09-14T09:02:00Z"/>
        </w:rPr>
      </w:pPr>
      <w:ins w:id="1241" w:author="Richard Bradbury" w:date="2023-09-14T09:02:00Z">
        <w:r w:rsidRPr="00586B6B">
          <w:t xml:space="preserve">The </w:t>
        </w:r>
        <w:r>
          <w:t>Content Preparation Templ</w:t>
        </w:r>
        <w:r w:rsidRPr="00586B6B">
          <w:t xml:space="preserve">ates </w:t>
        </w:r>
        <w:r>
          <w:t xml:space="preserve">Configuration </w:t>
        </w:r>
        <w:r w:rsidRPr="00586B6B">
          <w:t xml:space="preserve">API is </w:t>
        </w:r>
        <w:r>
          <w:t>exposed by the 5GMS AS</w:t>
        </w:r>
        <w:r w:rsidRPr="00586B6B">
          <w:t xml:space="preserve"> through the following URL base path:</w:t>
        </w:r>
      </w:ins>
    </w:p>
    <w:p w14:paraId="3BB54E9B" w14:textId="72129AA4" w:rsidR="00393B13" w:rsidRPr="00D41AA2" w:rsidRDefault="00393B13" w:rsidP="00393B13">
      <w:pPr>
        <w:pStyle w:val="URLdisplay"/>
        <w:rPr>
          <w:ins w:id="1242" w:author="Richard Bradbury" w:date="2023-09-14T09:02:00Z"/>
          <w:rStyle w:val="Code"/>
        </w:rPr>
      </w:pPr>
      <w:ins w:id="1243" w:author="Richard Bradbury" w:date="2023-09-14T09:02:00Z">
        <w:r w:rsidRPr="00E97EAC">
          <w:rPr>
            <w:rStyle w:val="Code"/>
          </w:rPr>
          <w:t>{apiRoot}</w:t>
        </w:r>
        <w:r w:rsidRPr="00D41AA2">
          <w:t>/</w:t>
        </w:r>
        <w:r w:rsidRPr="00893A07">
          <w:rPr>
            <w:iCs w:val="0"/>
          </w:rPr>
          <w:t>3gpp-</w:t>
        </w:r>
        <w:r w:rsidRPr="00E801F2">
          <w:rPr>
            <w:iCs w:val="0"/>
          </w:rPr>
          <w:t>m</w:t>
        </w:r>
        <w:r>
          <w:rPr>
            <w:iCs w:val="0"/>
          </w:rPr>
          <w:t>3</w:t>
        </w:r>
        <w:r w:rsidRPr="00E801F2">
          <w:rPr>
            <w:iCs w:val="0"/>
          </w:rPr>
          <w:t>/</w:t>
        </w:r>
        <w:r w:rsidRPr="00D41AA2">
          <w:rPr>
            <w:rStyle w:val="Code"/>
          </w:rPr>
          <w:t>{apiVersion}</w:t>
        </w:r>
        <w:r w:rsidRPr="00E801F2">
          <w:rPr>
            <w:iCs w:val="0"/>
          </w:rPr>
          <w:t>/</w:t>
        </w:r>
        <w:r>
          <w:rPr>
            <w:iCs w:val="0"/>
          </w:rPr>
          <w:t>c</w:t>
        </w:r>
      </w:ins>
      <w:ins w:id="1244" w:author="Richard Bradbury" w:date="2023-09-14T09:03:00Z">
        <w:r>
          <w:rPr>
            <w:iCs w:val="0"/>
          </w:rPr>
          <w:t>ontent-preparation-templ</w:t>
        </w:r>
      </w:ins>
      <w:ins w:id="1245" w:author="Richard Bradbury" w:date="2023-09-14T09:02:00Z">
        <w:r>
          <w:rPr>
            <w:iCs w:val="0"/>
          </w:rPr>
          <w:t>ates</w:t>
        </w:r>
        <w:r w:rsidRPr="00E801F2">
          <w:rPr>
            <w:iCs w:val="0"/>
          </w:rPr>
          <w:t>/</w:t>
        </w:r>
      </w:ins>
    </w:p>
    <w:p w14:paraId="35955492" w14:textId="652109D6" w:rsidR="00393B13" w:rsidRPr="00586B6B" w:rsidRDefault="00393B13" w:rsidP="00393B13">
      <w:pPr>
        <w:keepNext/>
        <w:rPr>
          <w:ins w:id="1246" w:author="Richard Bradbury" w:date="2023-09-14T09:02:00Z"/>
        </w:rPr>
      </w:pPr>
      <w:ins w:id="1247" w:author="Richard Bradbury" w:date="2023-09-14T09:02:00Z">
        <w:r w:rsidRPr="00586B6B">
          <w:t>Table </w:t>
        </w:r>
        <w:r>
          <w:t>9.</w:t>
        </w:r>
      </w:ins>
      <w:ins w:id="1248" w:author="Richard Bradbury" w:date="2023-09-14T09:03:00Z">
        <w:r>
          <w:t>2</w:t>
        </w:r>
      </w:ins>
      <w:ins w:id="1249" w:author="Richard Bradbury" w:date="2023-09-14T09:02:00Z">
        <w:r w:rsidRPr="00586B6B">
          <w:t>.2</w:t>
        </w:r>
        <w:r w:rsidRPr="00586B6B">
          <w:noBreakHyphen/>
          <w:t xml:space="preserve">1 specifies the operations and the corresponding HTTP methods that are supported by this API. In each case, </w:t>
        </w:r>
      </w:ins>
      <w:ins w:id="1250" w:author="Richard Bradbury" w:date="2023-09-14T09:03:00Z">
        <w:r>
          <w:t xml:space="preserve">the </w:t>
        </w:r>
      </w:ins>
      <w:ins w:id="1251" w:author="Richard Bradbury" w:date="2023-09-14T09:02:00Z">
        <w:r w:rsidRPr="00586B6B">
          <w:t xml:space="preserve">sub-resource path </w:t>
        </w:r>
      </w:ins>
      <w:ins w:id="1252" w:author="Richard Bradbury" w:date="2023-09-14T09:03:00Z">
        <w:r>
          <w:t xml:space="preserve">(if any) </w:t>
        </w:r>
      </w:ins>
      <w:ins w:id="1253" w:author="Richard Bradbury" w:date="2023-09-14T09:02:00Z">
        <w:r w:rsidRPr="00586B6B">
          <w:t>specified in the second column shall be appended to the URL base path.</w:t>
        </w:r>
      </w:ins>
    </w:p>
    <w:p w14:paraId="3CDA2AB9" w14:textId="0CD9D33B" w:rsidR="00393B13" w:rsidRPr="00586B6B" w:rsidRDefault="00393B13" w:rsidP="00393B13">
      <w:pPr>
        <w:pStyle w:val="TH"/>
        <w:rPr>
          <w:ins w:id="1254" w:author="Richard Bradbury" w:date="2023-09-14T09:02:00Z"/>
        </w:rPr>
      </w:pPr>
      <w:ins w:id="1255" w:author="Richard Bradbury" w:date="2023-09-14T09:02:00Z">
        <w:r w:rsidRPr="00586B6B">
          <w:t>Table</w:t>
        </w:r>
        <w:r>
          <w:t> 9.1.2</w:t>
        </w:r>
        <w:r w:rsidRPr="00586B6B">
          <w:noBreakHyphen/>
          <w:t xml:space="preserve">1: Operations supported by the </w:t>
        </w:r>
      </w:ins>
      <w:ins w:id="1256" w:author="Richard Bradbury" w:date="2023-09-14T09:04:00Z">
        <w:r>
          <w:t>Content Preparation Templ</w:t>
        </w:r>
      </w:ins>
      <w:ins w:id="1257" w:author="Richard Bradbury" w:date="2023-09-14T09:02:00Z">
        <w:r w:rsidRPr="00586B6B">
          <w:t xml:space="preserve">ates </w:t>
        </w:r>
        <w:r>
          <w:t xml:space="preserve">Configuration </w:t>
        </w:r>
        <w:r w:rsidRPr="00586B6B">
          <w:t>API</w:t>
        </w:r>
      </w:ins>
    </w:p>
    <w:tbl>
      <w:tblPr>
        <w:tblW w:w="0" w:type="auto"/>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2521"/>
        <w:gridCol w:w="1518"/>
        <w:gridCol w:w="4251"/>
      </w:tblGrid>
      <w:tr w:rsidR="00393B13" w:rsidRPr="00586B6B" w14:paraId="440F199F" w14:textId="77777777" w:rsidTr="00E91EF1">
        <w:trPr>
          <w:ins w:id="1258" w:author="Richard Bradbury" w:date="2023-09-14T09:02:00Z"/>
        </w:trPr>
        <w:tc>
          <w:tcPr>
            <w:tcW w:w="1339" w:type="dxa"/>
            <w:tcBorders>
              <w:top w:val="single" w:sz="4" w:space="0" w:color="000000"/>
              <w:bottom w:val="single" w:sz="4" w:space="0" w:color="000000"/>
            </w:tcBorders>
            <w:shd w:val="clear" w:color="auto" w:fill="BFBFBF"/>
          </w:tcPr>
          <w:p w14:paraId="18A5D234" w14:textId="77777777" w:rsidR="00393B13" w:rsidRPr="00586B6B" w:rsidRDefault="00393B13" w:rsidP="00E91EF1">
            <w:pPr>
              <w:pStyle w:val="TAH"/>
              <w:rPr>
                <w:ins w:id="1259" w:author="Richard Bradbury" w:date="2023-09-14T09:02:00Z"/>
              </w:rPr>
            </w:pPr>
            <w:ins w:id="1260" w:author="Richard Bradbury" w:date="2023-09-14T09:02:00Z">
              <w:r w:rsidRPr="00586B6B">
                <w:t>Operation</w:t>
              </w:r>
            </w:ins>
          </w:p>
        </w:tc>
        <w:tc>
          <w:tcPr>
            <w:tcW w:w="2521" w:type="dxa"/>
            <w:tcBorders>
              <w:top w:val="single" w:sz="4" w:space="0" w:color="000000"/>
              <w:bottom w:val="single" w:sz="4" w:space="0" w:color="000000"/>
            </w:tcBorders>
            <w:shd w:val="clear" w:color="auto" w:fill="BFBFBF"/>
          </w:tcPr>
          <w:p w14:paraId="2C7DC3F2" w14:textId="77777777" w:rsidR="00393B13" w:rsidRPr="00586B6B" w:rsidRDefault="00393B13" w:rsidP="00E91EF1">
            <w:pPr>
              <w:pStyle w:val="TAH"/>
              <w:rPr>
                <w:ins w:id="1261" w:author="Richard Bradbury" w:date="2023-09-14T09:02:00Z"/>
              </w:rPr>
            </w:pPr>
            <w:ins w:id="1262" w:author="Richard Bradbury" w:date="2023-09-14T09:02:00Z">
              <w:r w:rsidRPr="00586B6B">
                <w:t>Sub</w:t>
              </w:r>
              <w:r w:rsidRPr="00586B6B">
                <w:noBreakHyphen/>
                <w:t>resource path</w:t>
              </w:r>
            </w:ins>
          </w:p>
        </w:tc>
        <w:tc>
          <w:tcPr>
            <w:tcW w:w="1518" w:type="dxa"/>
            <w:tcBorders>
              <w:top w:val="single" w:sz="4" w:space="0" w:color="000000"/>
              <w:bottom w:val="single" w:sz="4" w:space="0" w:color="000000"/>
            </w:tcBorders>
            <w:shd w:val="clear" w:color="auto" w:fill="BFBFBF"/>
          </w:tcPr>
          <w:p w14:paraId="6FD2F773" w14:textId="77777777" w:rsidR="00393B13" w:rsidRPr="00586B6B" w:rsidRDefault="00393B13" w:rsidP="00E91EF1">
            <w:pPr>
              <w:pStyle w:val="TAH"/>
              <w:rPr>
                <w:ins w:id="1263" w:author="Richard Bradbury" w:date="2023-09-14T09:02:00Z"/>
              </w:rPr>
            </w:pPr>
            <w:ins w:id="1264" w:author="Richard Bradbury" w:date="2023-09-14T09:02:00Z">
              <w:r w:rsidRPr="00586B6B">
                <w:t>Allowed HTTP method(s)</w:t>
              </w:r>
            </w:ins>
          </w:p>
        </w:tc>
        <w:tc>
          <w:tcPr>
            <w:tcW w:w="4251" w:type="dxa"/>
            <w:tcBorders>
              <w:top w:val="single" w:sz="4" w:space="0" w:color="000000"/>
              <w:bottom w:val="single" w:sz="4" w:space="0" w:color="000000"/>
            </w:tcBorders>
            <w:shd w:val="clear" w:color="auto" w:fill="BFBFBF"/>
          </w:tcPr>
          <w:p w14:paraId="0B6BDD22" w14:textId="77777777" w:rsidR="00393B13" w:rsidRPr="00586B6B" w:rsidRDefault="00393B13" w:rsidP="00E91EF1">
            <w:pPr>
              <w:pStyle w:val="TAH"/>
              <w:rPr>
                <w:ins w:id="1265" w:author="Richard Bradbury" w:date="2023-09-14T09:02:00Z"/>
              </w:rPr>
            </w:pPr>
            <w:ins w:id="1266" w:author="Richard Bradbury" w:date="2023-09-14T09:02:00Z">
              <w:r w:rsidRPr="00586B6B">
                <w:t>Description</w:t>
              </w:r>
            </w:ins>
          </w:p>
        </w:tc>
      </w:tr>
      <w:tr w:rsidR="00393B13" w:rsidRPr="00C522DE" w14:paraId="198C5AD6" w14:textId="77777777" w:rsidTr="00E91EF1">
        <w:trPr>
          <w:ins w:id="1267" w:author="Richard Bradbury" w:date="2023-09-14T09:02:00Z"/>
        </w:trPr>
        <w:tc>
          <w:tcPr>
            <w:tcW w:w="1339" w:type="dxa"/>
            <w:tcBorders>
              <w:top w:val="single" w:sz="4" w:space="0" w:color="000000"/>
            </w:tcBorders>
            <w:shd w:val="clear" w:color="auto" w:fill="auto"/>
          </w:tcPr>
          <w:p w14:paraId="1256D26A" w14:textId="34358FD5" w:rsidR="00393B13" w:rsidRPr="00586B6B" w:rsidRDefault="00393B13" w:rsidP="00E91EF1">
            <w:pPr>
              <w:pStyle w:val="TAL"/>
              <w:rPr>
                <w:ins w:id="1268" w:author="Richard Bradbury" w:date="2023-09-14T09:02:00Z"/>
              </w:rPr>
            </w:pPr>
            <w:ins w:id="1269" w:author="Richard Bradbury" w:date="2023-09-14T09:02:00Z">
              <w:r>
                <w:t xml:space="preserve">Enumerate </w:t>
              </w:r>
            </w:ins>
            <w:ins w:id="1270" w:author="Richard Bradbury" w:date="2023-09-14T09:04:00Z">
              <w:r>
                <w:t>Content Preparation Templates</w:t>
              </w:r>
            </w:ins>
          </w:p>
        </w:tc>
        <w:tc>
          <w:tcPr>
            <w:tcW w:w="2521" w:type="dxa"/>
            <w:tcBorders>
              <w:top w:val="single" w:sz="4" w:space="0" w:color="000000"/>
            </w:tcBorders>
          </w:tcPr>
          <w:p w14:paraId="27D2E455" w14:textId="77777777" w:rsidR="00393B13" w:rsidRPr="00D41AA2" w:rsidRDefault="00393B13" w:rsidP="00E91EF1">
            <w:pPr>
              <w:pStyle w:val="TAL"/>
              <w:rPr>
                <w:ins w:id="1271" w:author="Richard Bradbury" w:date="2023-09-14T09:02:00Z"/>
                <w:rStyle w:val="URLchar"/>
              </w:rPr>
            </w:pPr>
          </w:p>
        </w:tc>
        <w:tc>
          <w:tcPr>
            <w:tcW w:w="1518" w:type="dxa"/>
            <w:tcBorders>
              <w:top w:val="single" w:sz="4" w:space="0" w:color="000000"/>
            </w:tcBorders>
            <w:shd w:val="clear" w:color="auto" w:fill="auto"/>
          </w:tcPr>
          <w:p w14:paraId="608E50B7" w14:textId="77777777" w:rsidR="00393B13" w:rsidRPr="00586B6B" w:rsidRDefault="00393B13" w:rsidP="00E91EF1">
            <w:pPr>
              <w:pStyle w:val="TAL"/>
              <w:rPr>
                <w:ins w:id="1272" w:author="Richard Bradbury" w:date="2023-09-14T09:02:00Z"/>
                <w:rStyle w:val="HTTPMethod"/>
              </w:rPr>
            </w:pPr>
            <w:ins w:id="1273" w:author="Richard Bradbury" w:date="2023-09-14T09:02:00Z">
              <w:r>
                <w:rPr>
                  <w:rStyle w:val="HTTPMethod"/>
                </w:rPr>
                <w:t>GE</w:t>
              </w:r>
              <w:r w:rsidRPr="00586B6B">
                <w:rPr>
                  <w:rStyle w:val="HTTPMethod"/>
                </w:rPr>
                <w:t>T</w:t>
              </w:r>
            </w:ins>
          </w:p>
        </w:tc>
        <w:tc>
          <w:tcPr>
            <w:tcW w:w="4251" w:type="dxa"/>
            <w:tcBorders>
              <w:top w:val="single" w:sz="4" w:space="0" w:color="000000"/>
            </w:tcBorders>
            <w:shd w:val="clear" w:color="auto" w:fill="auto"/>
          </w:tcPr>
          <w:p w14:paraId="4EBB7364" w14:textId="5F15B145" w:rsidR="00393B13" w:rsidRDefault="00393B13" w:rsidP="00E91EF1">
            <w:pPr>
              <w:pStyle w:val="TAL"/>
              <w:rPr>
                <w:ins w:id="1274" w:author="Richard Bradbury" w:date="2023-09-14T09:02:00Z"/>
              </w:rPr>
            </w:pPr>
            <w:ins w:id="1275" w:author="Richard Bradbury" w:date="2023-09-14T09:02:00Z">
              <w:r>
                <w:t xml:space="preserve">Used by the 5GMS AF to retrieve a list of </w:t>
              </w:r>
            </w:ins>
            <w:ins w:id="1276" w:author="Richard Bradbury" w:date="2023-09-14T09:04:00Z">
              <w:r>
                <w:t>Content Preparation Template</w:t>
              </w:r>
            </w:ins>
            <w:ins w:id="1277" w:author="Richard Bradbury" w:date="2023-09-14T09:02:00Z">
              <w:r>
                <w:t xml:space="preserve"> resources currently configured in a 5GMS AS instance.</w:t>
              </w:r>
            </w:ins>
          </w:p>
          <w:p w14:paraId="0846A749" w14:textId="77777777" w:rsidR="00393B13" w:rsidRPr="00586B6B" w:rsidRDefault="00393B13" w:rsidP="00E91EF1">
            <w:pPr>
              <w:pStyle w:val="TALcontinuation"/>
              <w:rPr>
                <w:ins w:id="1278" w:author="Richard Bradbury" w:date="2023-09-14T09:02:00Z"/>
              </w:rPr>
            </w:pPr>
            <w:ins w:id="1279" w:author="Richard Bradbury" w:date="2023-09-14T09:02:00Z">
              <w:r>
                <w:t>The request message body shall be empty.</w:t>
              </w:r>
            </w:ins>
          </w:p>
        </w:tc>
      </w:tr>
      <w:tr w:rsidR="00393B13" w:rsidRPr="00C522DE" w14:paraId="3C8C5B56" w14:textId="77777777" w:rsidTr="00E91EF1">
        <w:trPr>
          <w:ins w:id="1280" w:author="Richard Bradbury" w:date="2023-09-14T09:02:00Z"/>
        </w:trPr>
        <w:tc>
          <w:tcPr>
            <w:tcW w:w="1339" w:type="dxa"/>
            <w:shd w:val="clear" w:color="auto" w:fill="auto"/>
          </w:tcPr>
          <w:p w14:paraId="388589E0" w14:textId="1DE1456C" w:rsidR="00393B13" w:rsidRPr="00586B6B" w:rsidRDefault="00393B13" w:rsidP="00E91EF1">
            <w:pPr>
              <w:pStyle w:val="TAL"/>
              <w:rPr>
                <w:ins w:id="1281" w:author="Richard Bradbury" w:date="2023-09-14T09:02:00Z"/>
              </w:rPr>
            </w:pPr>
            <w:ins w:id="1282" w:author="Richard Bradbury" w:date="2023-09-14T09:02:00Z">
              <w:r w:rsidRPr="00586B6B">
                <w:t xml:space="preserve">Create </w:t>
              </w:r>
            </w:ins>
            <w:ins w:id="1283" w:author="Richard Bradbury" w:date="2023-09-14T09:04:00Z">
              <w:r>
                <w:t>Content Preparation Template</w:t>
              </w:r>
            </w:ins>
          </w:p>
        </w:tc>
        <w:tc>
          <w:tcPr>
            <w:tcW w:w="2521" w:type="dxa"/>
            <w:tcBorders>
              <w:bottom w:val="nil"/>
            </w:tcBorders>
          </w:tcPr>
          <w:p w14:paraId="760730CF" w14:textId="192D67C9" w:rsidR="00393B13" w:rsidRPr="00D41AA2" w:rsidRDefault="00393B13" w:rsidP="00E91EF1">
            <w:pPr>
              <w:pStyle w:val="TAL"/>
              <w:rPr>
                <w:ins w:id="1284" w:author="Richard Bradbury" w:date="2023-09-14T09:02:00Z"/>
                <w:rStyle w:val="URLchar"/>
              </w:rPr>
            </w:pPr>
            <w:ins w:id="1285" w:author="Richard Bradbury" w:date="2023-09-14T09:02:00Z">
              <w:r w:rsidRPr="00D41AA2">
                <w:rPr>
                  <w:rStyle w:val="Code"/>
                </w:rPr>
                <w:t>{</w:t>
              </w:r>
            </w:ins>
            <w:ins w:id="1286" w:author="Richard Bradbury" w:date="2023-09-14T09:09:00Z">
              <w:r>
                <w:rPr>
                  <w:rStyle w:val="Code"/>
                </w:rPr>
                <w:t>afResource</w:t>
              </w:r>
            </w:ins>
            <w:ins w:id="1287" w:author="Richard Bradbury" w:date="2023-09-14T09:02:00Z">
              <w:r w:rsidRPr="00D41AA2">
                <w:rPr>
                  <w:rStyle w:val="Code"/>
                </w:rPr>
                <w:t>Id}</w:t>
              </w:r>
            </w:ins>
          </w:p>
        </w:tc>
        <w:tc>
          <w:tcPr>
            <w:tcW w:w="1518" w:type="dxa"/>
            <w:shd w:val="clear" w:color="auto" w:fill="auto"/>
          </w:tcPr>
          <w:p w14:paraId="0CE87E9F" w14:textId="77777777" w:rsidR="00393B13" w:rsidRPr="00586B6B" w:rsidRDefault="00393B13" w:rsidP="00E91EF1">
            <w:pPr>
              <w:pStyle w:val="TAL"/>
              <w:rPr>
                <w:ins w:id="1288" w:author="Richard Bradbury" w:date="2023-09-14T09:02:00Z"/>
                <w:rStyle w:val="HTTPMethod"/>
              </w:rPr>
            </w:pPr>
            <w:ins w:id="1289" w:author="Richard Bradbury" w:date="2023-09-14T09:02:00Z">
              <w:r w:rsidRPr="00586B6B">
                <w:rPr>
                  <w:rStyle w:val="HTTPMethod"/>
                </w:rPr>
                <w:t>POST</w:t>
              </w:r>
            </w:ins>
          </w:p>
        </w:tc>
        <w:tc>
          <w:tcPr>
            <w:tcW w:w="4251" w:type="dxa"/>
            <w:shd w:val="clear" w:color="auto" w:fill="auto"/>
          </w:tcPr>
          <w:p w14:paraId="4E4E5255" w14:textId="5B9760A7" w:rsidR="00393B13" w:rsidRDefault="00393B13" w:rsidP="00E91EF1">
            <w:pPr>
              <w:pStyle w:val="TAL"/>
              <w:rPr>
                <w:ins w:id="1290" w:author="Richard Bradbury" w:date="2023-09-14T09:02:00Z"/>
              </w:rPr>
            </w:pPr>
            <w:ins w:id="1291" w:author="Richard Bradbury" w:date="2023-09-14T09:02:00Z">
              <w:r>
                <w:t xml:space="preserve">Used by the 5GMS AF to create a new </w:t>
              </w:r>
            </w:ins>
            <w:ins w:id="1292" w:author="Richard Bradbury" w:date="2023-09-14T09:04:00Z">
              <w:r>
                <w:t>Content Preparation Template</w:t>
              </w:r>
            </w:ins>
            <w:ins w:id="1293" w:author="Richard Bradbury" w:date="2023-09-14T09:02:00Z">
              <w:r>
                <w:t xml:space="preserve"> resource in a 5GMS AS instance.</w:t>
              </w:r>
            </w:ins>
          </w:p>
          <w:p w14:paraId="13A1E9DC" w14:textId="4609FA36" w:rsidR="00D32657" w:rsidRPr="00D32657" w:rsidRDefault="00D32657" w:rsidP="00D32657">
            <w:pPr>
              <w:pStyle w:val="TALcontinuation"/>
              <w:rPr>
                <w:ins w:id="1294" w:author="Richard Bradbury" w:date="2023-09-14T09:11:00Z"/>
              </w:rPr>
            </w:pPr>
            <w:ins w:id="1295" w:author="Richard Bradbury" w:date="2023-09-14T09:11:00Z">
              <w:r>
                <w:t xml:space="preserve">The </w:t>
              </w:r>
              <w:r w:rsidRPr="00D41AA2">
                <w:rPr>
                  <w:rStyle w:val="Code"/>
                </w:rPr>
                <w:t>{</w:t>
              </w:r>
              <w:r>
                <w:rPr>
                  <w:rStyle w:val="Code"/>
                </w:rPr>
                <w:t>afResource</w:t>
              </w:r>
              <w:r w:rsidRPr="00D41AA2">
                <w:rPr>
                  <w:rStyle w:val="Code"/>
                </w:rPr>
                <w:t>Id}</w:t>
              </w:r>
              <w:r>
                <w:t xml:space="preserve"> is nominated by the 5GMS AF </w:t>
              </w:r>
            </w:ins>
            <w:ins w:id="1296" w:author="Richard Bradbury" w:date="2023-09-14T09:12:00Z">
              <w:r>
                <w:t xml:space="preserve">in this operation </w:t>
              </w:r>
            </w:ins>
            <w:ins w:id="1297" w:author="Richard Bradbury" w:date="2023-09-14T09:11:00Z">
              <w:r>
                <w:t>and shall be unique in th</w:t>
              </w:r>
            </w:ins>
            <w:ins w:id="1298" w:author="Richard Bradbury" w:date="2023-09-14T09:13:00Z">
              <w:r w:rsidR="009D2BDC">
                <w:t>e</w:t>
              </w:r>
            </w:ins>
            <w:ins w:id="1299" w:author="Richard Bradbury" w:date="2023-09-14T09:11:00Z">
              <w:r>
                <w:t xml:space="preserve"> collection </w:t>
              </w:r>
            </w:ins>
            <w:ins w:id="1300" w:author="Richard Bradbury" w:date="2023-09-14T09:13:00Z">
              <w:r w:rsidR="009D2BDC">
                <w:t xml:space="preserve">of Content Preparation Templates </w:t>
              </w:r>
            </w:ins>
            <w:ins w:id="1301" w:author="Richard Bradbury" w:date="2023-09-14T09:11:00Z">
              <w:r>
                <w:t>in a given 5GMS AS instance.</w:t>
              </w:r>
            </w:ins>
          </w:p>
          <w:p w14:paraId="2DB9660A" w14:textId="4F007F87" w:rsidR="00393B13" w:rsidRPr="00C522DE" w:rsidRDefault="00393B13" w:rsidP="00E91EF1">
            <w:pPr>
              <w:pStyle w:val="TALcontinuation"/>
              <w:rPr>
                <w:ins w:id="1302" w:author="Richard Bradbury" w:date="2023-09-14T09:02:00Z"/>
              </w:rPr>
            </w:pPr>
            <w:ins w:id="1303" w:author="Richard Bradbury" w:date="2023-09-14T09:02:00Z">
              <w:r>
                <w:t xml:space="preserve">The request message body shall be </w:t>
              </w:r>
            </w:ins>
            <w:ins w:id="1304" w:author="Richard Bradbury" w:date="2023-09-14T09:13:00Z">
              <w:r w:rsidR="00B97424">
                <w:t xml:space="preserve">a </w:t>
              </w:r>
            </w:ins>
            <w:ins w:id="1305" w:author="Richard Bradbury" w:date="2023-09-14T09:14:00Z">
              <w:r w:rsidR="00CB07DF">
                <w:t>Content Preparation Template document</w:t>
              </w:r>
            </w:ins>
            <w:ins w:id="1306" w:author="Richard Bradbury" w:date="2023-09-14T09:02:00Z">
              <w:r>
                <w:t>.</w:t>
              </w:r>
            </w:ins>
          </w:p>
        </w:tc>
      </w:tr>
      <w:tr w:rsidR="00393B13" w:rsidRPr="00586B6B" w14:paraId="77A32A3D" w14:textId="77777777" w:rsidTr="00E91EF1">
        <w:trPr>
          <w:ins w:id="1307" w:author="Richard Bradbury" w:date="2023-09-14T09:02:00Z"/>
        </w:trPr>
        <w:tc>
          <w:tcPr>
            <w:tcW w:w="1339" w:type="dxa"/>
            <w:shd w:val="clear" w:color="auto" w:fill="auto"/>
          </w:tcPr>
          <w:p w14:paraId="6F98B394" w14:textId="65B457A4" w:rsidR="00393B13" w:rsidRPr="00586B6B" w:rsidRDefault="00393B13" w:rsidP="00E91EF1">
            <w:pPr>
              <w:pStyle w:val="TAL"/>
              <w:rPr>
                <w:ins w:id="1308" w:author="Richard Bradbury" w:date="2023-09-14T09:02:00Z"/>
              </w:rPr>
            </w:pPr>
            <w:ins w:id="1309" w:author="Richard Bradbury" w:date="2023-09-14T09:02:00Z">
              <w:r w:rsidRPr="00586B6B">
                <w:t>U</w:t>
              </w:r>
              <w:r>
                <w:t>pdate</w:t>
              </w:r>
              <w:r w:rsidRPr="00586B6B">
                <w:t xml:space="preserve"> </w:t>
              </w:r>
            </w:ins>
            <w:ins w:id="1310" w:author="Richard Bradbury" w:date="2023-09-14T09:04:00Z">
              <w:r>
                <w:t>Content Preparation Template</w:t>
              </w:r>
            </w:ins>
          </w:p>
        </w:tc>
        <w:tc>
          <w:tcPr>
            <w:tcW w:w="2521" w:type="dxa"/>
            <w:tcBorders>
              <w:top w:val="nil"/>
              <w:bottom w:val="nil"/>
            </w:tcBorders>
          </w:tcPr>
          <w:p w14:paraId="502E1D97" w14:textId="77777777" w:rsidR="00393B13" w:rsidRPr="00586B6B" w:rsidRDefault="00393B13" w:rsidP="00E91EF1">
            <w:pPr>
              <w:pStyle w:val="TAL"/>
              <w:rPr>
                <w:ins w:id="1311" w:author="Richard Bradbury" w:date="2023-09-14T09:02:00Z"/>
              </w:rPr>
            </w:pPr>
          </w:p>
        </w:tc>
        <w:tc>
          <w:tcPr>
            <w:tcW w:w="1518" w:type="dxa"/>
            <w:shd w:val="clear" w:color="auto" w:fill="auto"/>
          </w:tcPr>
          <w:p w14:paraId="14320831" w14:textId="77777777" w:rsidR="00393B13" w:rsidRPr="00586B6B" w:rsidRDefault="00393B13" w:rsidP="00E91EF1">
            <w:pPr>
              <w:pStyle w:val="TAL"/>
              <w:rPr>
                <w:ins w:id="1312" w:author="Richard Bradbury" w:date="2023-09-14T09:02:00Z"/>
              </w:rPr>
            </w:pPr>
            <w:ins w:id="1313" w:author="Richard Bradbury" w:date="2023-09-14T09:02:00Z">
              <w:r w:rsidRPr="00586B6B">
                <w:rPr>
                  <w:rStyle w:val="HTTPMethod"/>
                </w:rPr>
                <w:t>PUT</w:t>
              </w:r>
            </w:ins>
          </w:p>
        </w:tc>
        <w:tc>
          <w:tcPr>
            <w:tcW w:w="4251" w:type="dxa"/>
            <w:shd w:val="clear" w:color="auto" w:fill="auto"/>
          </w:tcPr>
          <w:p w14:paraId="5E710D93" w14:textId="49B0859B" w:rsidR="00393B13" w:rsidRDefault="00393B13" w:rsidP="00E91EF1">
            <w:pPr>
              <w:pStyle w:val="TAL"/>
              <w:rPr>
                <w:ins w:id="1314" w:author="Richard Bradbury" w:date="2023-09-14T09:02:00Z"/>
              </w:rPr>
            </w:pPr>
            <w:ins w:id="1315" w:author="Richard Bradbury" w:date="2023-09-14T09:02:00Z">
              <w:r>
                <w:t xml:space="preserve">Used by the 5GMS AF to replace an existing </w:t>
              </w:r>
            </w:ins>
            <w:ins w:id="1316" w:author="Richard Bradbury" w:date="2023-09-14T09:04:00Z">
              <w:r>
                <w:t>Content Preparation Template</w:t>
              </w:r>
            </w:ins>
            <w:ins w:id="1317" w:author="Richard Bradbury" w:date="2023-09-14T09:02:00Z">
              <w:r>
                <w:t xml:space="preserve"> resource </w:t>
              </w:r>
            </w:ins>
            <w:ins w:id="1318" w:author="Richard Bradbury" w:date="2023-09-14T09:50:00Z">
              <w:r w:rsidR="002F521F" w:rsidRPr="00D41AA2">
                <w:rPr>
                  <w:rStyle w:val="Code"/>
                </w:rPr>
                <w:t>{</w:t>
              </w:r>
              <w:r w:rsidR="002F521F">
                <w:rPr>
                  <w:rStyle w:val="Code"/>
                </w:rPr>
                <w:t>afResource</w:t>
              </w:r>
              <w:r w:rsidR="002F521F" w:rsidRPr="00D41AA2">
                <w:rPr>
                  <w:rStyle w:val="Code"/>
                </w:rPr>
                <w:t>Id}</w:t>
              </w:r>
              <w:r w:rsidR="002F521F" w:rsidRPr="00872110">
                <w:t xml:space="preserve"> </w:t>
              </w:r>
            </w:ins>
            <w:ins w:id="1319" w:author="Richard Bradbury" w:date="2023-09-14T09:02:00Z">
              <w:r>
                <w:t>in a 5GMS AS instance.</w:t>
              </w:r>
            </w:ins>
          </w:p>
          <w:p w14:paraId="3222AF13" w14:textId="6ED4157C" w:rsidR="00393B13" w:rsidRPr="00586B6B" w:rsidRDefault="00393B13" w:rsidP="00E91EF1">
            <w:pPr>
              <w:pStyle w:val="TALcontinuation"/>
              <w:rPr>
                <w:ins w:id="1320" w:author="Richard Bradbury" w:date="2023-09-14T09:02:00Z"/>
              </w:rPr>
            </w:pPr>
            <w:ins w:id="1321" w:author="Richard Bradbury" w:date="2023-09-14T09:02:00Z">
              <w:r>
                <w:t xml:space="preserve">The request message body shall be </w:t>
              </w:r>
            </w:ins>
            <w:ins w:id="1322" w:author="Richard Bradbury" w:date="2023-09-14T09:13:00Z">
              <w:r w:rsidR="00B97424">
                <w:t xml:space="preserve">a </w:t>
              </w:r>
            </w:ins>
            <w:ins w:id="1323" w:author="Richard Bradbury" w:date="2023-09-14T09:14:00Z">
              <w:r w:rsidR="00CB07DF">
                <w:t>replacement Content Preparation Template document</w:t>
              </w:r>
            </w:ins>
            <w:ins w:id="1324" w:author="Richard Bradbury" w:date="2023-09-14T09:02:00Z">
              <w:r>
                <w:t>.</w:t>
              </w:r>
            </w:ins>
          </w:p>
        </w:tc>
      </w:tr>
      <w:tr w:rsidR="00393B13" w:rsidRPr="00586B6B" w14:paraId="17936A45" w14:textId="77777777" w:rsidTr="00C61C82">
        <w:trPr>
          <w:ins w:id="1325" w:author="Richard Bradbury" w:date="2023-09-14T09:02:00Z"/>
        </w:trPr>
        <w:tc>
          <w:tcPr>
            <w:tcW w:w="1339" w:type="dxa"/>
            <w:tcBorders>
              <w:bottom w:val="single" w:sz="4" w:space="0" w:color="000000"/>
            </w:tcBorders>
            <w:shd w:val="clear" w:color="auto" w:fill="auto"/>
          </w:tcPr>
          <w:p w14:paraId="49986B28" w14:textId="3DA17C38" w:rsidR="00393B13" w:rsidRPr="00586B6B" w:rsidRDefault="00393B13" w:rsidP="00E91EF1">
            <w:pPr>
              <w:pStyle w:val="TAL"/>
              <w:rPr>
                <w:ins w:id="1326" w:author="Richard Bradbury" w:date="2023-09-14T09:02:00Z"/>
              </w:rPr>
            </w:pPr>
            <w:ins w:id="1327" w:author="Richard Bradbury" w:date="2023-09-14T09:02:00Z">
              <w:r w:rsidRPr="00586B6B">
                <w:t xml:space="preserve">Destroy </w:t>
              </w:r>
            </w:ins>
            <w:ins w:id="1328" w:author="Richard Bradbury" w:date="2023-09-14T09:04:00Z">
              <w:r>
                <w:t>Content Preparation Template</w:t>
              </w:r>
            </w:ins>
          </w:p>
        </w:tc>
        <w:tc>
          <w:tcPr>
            <w:tcW w:w="2521" w:type="dxa"/>
            <w:tcBorders>
              <w:top w:val="nil"/>
              <w:bottom w:val="single" w:sz="4" w:space="0" w:color="000000"/>
            </w:tcBorders>
          </w:tcPr>
          <w:p w14:paraId="7753C741" w14:textId="77777777" w:rsidR="00393B13" w:rsidRPr="00586B6B" w:rsidDel="008F384E" w:rsidRDefault="00393B13" w:rsidP="00E91EF1">
            <w:pPr>
              <w:pStyle w:val="TAL"/>
              <w:rPr>
                <w:ins w:id="1329" w:author="Richard Bradbury" w:date="2023-09-14T09:02:00Z"/>
              </w:rPr>
            </w:pPr>
          </w:p>
        </w:tc>
        <w:tc>
          <w:tcPr>
            <w:tcW w:w="1518" w:type="dxa"/>
            <w:tcBorders>
              <w:bottom w:val="single" w:sz="4" w:space="0" w:color="000000"/>
            </w:tcBorders>
            <w:shd w:val="clear" w:color="auto" w:fill="auto"/>
          </w:tcPr>
          <w:p w14:paraId="640FEDC4" w14:textId="77777777" w:rsidR="00393B13" w:rsidRPr="00586B6B" w:rsidRDefault="00393B13" w:rsidP="00E91EF1">
            <w:pPr>
              <w:pStyle w:val="TAL"/>
              <w:rPr>
                <w:ins w:id="1330" w:author="Richard Bradbury" w:date="2023-09-14T09:02:00Z"/>
              </w:rPr>
            </w:pPr>
            <w:ins w:id="1331" w:author="Richard Bradbury" w:date="2023-09-14T09:02:00Z">
              <w:r w:rsidRPr="00586B6B">
                <w:rPr>
                  <w:rStyle w:val="HTTPMethod"/>
                </w:rPr>
                <w:t>DELETE</w:t>
              </w:r>
            </w:ins>
          </w:p>
        </w:tc>
        <w:tc>
          <w:tcPr>
            <w:tcW w:w="4251" w:type="dxa"/>
            <w:tcBorders>
              <w:bottom w:val="single" w:sz="4" w:space="0" w:color="000000"/>
            </w:tcBorders>
            <w:shd w:val="clear" w:color="auto" w:fill="auto"/>
          </w:tcPr>
          <w:p w14:paraId="52215A6F" w14:textId="6FA36AAB" w:rsidR="00393B13" w:rsidRDefault="00393B13" w:rsidP="00E91EF1">
            <w:pPr>
              <w:pStyle w:val="TAL"/>
              <w:rPr>
                <w:ins w:id="1332" w:author="Richard Bradbury" w:date="2023-09-14T09:02:00Z"/>
              </w:rPr>
            </w:pPr>
            <w:ins w:id="1333" w:author="Richard Bradbury" w:date="2023-09-14T09:02:00Z">
              <w:r w:rsidRPr="00586B6B">
                <w:t xml:space="preserve">Removes the </w:t>
              </w:r>
            </w:ins>
            <w:ins w:id="1334" w:author="Richard Bradbury" w:date="2023-09-14T09:04:00Z">
              <w:r>
                <w:t>Content Preparation Template</w:t>
              </w:r>
            </w:ins>
            <w:ins w:id="1335" w:author="Richard Bradbury" w:date="2023-09-14T09:02:00Z">
              <w:r w:rsidRPr="00586B6B">
                <w:t xml:space="preserve"> </w:t>
              </w:r>
              <w:r>
                <w:t xml:space="preserve">resource </w:t>
              </w:r>
            </w:ins>
            <w:ins w:id="1336" w:author="Richard Bradbury" w:date="2023-09-14T09:50:00Z">
              <w:r w:rsidR="002F521F" w:rsidRPr="00D41AA2">
                <w:rPr>
                  <w:rStyle w:val="Code"/>
                </w:rPr>
                <w:t>{</w:t>
              </w:r>
              <w:r w:rsidR="002F521F">
                <w:rPr>
                  <w:rStyle w:val="Code"/>
                </w:rPr>
                <w:t>afResource</w:t>
              </w:r>
              <w:r w:rsidR="002F521F" w:rsidRPr="00D41AA2">
                <w:rPr>
                  <w:rStyle w:val="Code"/>
                </w:rPr>
                <w:t>Id}</w:t>
              </w:r>
              <w:r w:rsidR="002F521F" w:rsidRPr="00872110">
                <w:t xml:space="preserve"> </w:t>
              </w:r>
            </w:ins>
            <w:ins w:id="1337" w:author="Richard Bradbury" w:date="2023-09-14T09:02:00Z">
              <w:r w:rsidRPr="00586B6B">
                <w:t xml:space="preserve">from the </w:t>
              </w:r>
              <w:r>
                <w:t>collection</w:t>
              </w:r>
              <w:r w:rsidRPr="00586B6B">
                <w:t>.</w:t>
              </w:r>
            </w:ins>
          </w:p>
          <w:p w14:paraId="7E7232EC" w14:textId="77777777" w:rsidR="001425AF" w:rsidRDefault="001425AF" w:rsidP="001425AF">
            <w:pPr>
              <w:pStyle w:val="TALcontinuation"/>
              <w:rPr>
                <w:ins w:id="1338" w:author="Richard Bradbury" w:date="2023-09-14T09:46:00Z"/>
              </w:rPr>
            </w:pPr>
            <w:ins w:id="1339" w:author="Richard Bradbury" w:date="2023-09-14T09:46:00Z">
              <w:r>
                <w:t>The request message body shall be empty.</w:t>
              </w:r>
            </w:ins>
          </w:p>
          <w:p w14:paraId="6497332E" w14:textId="2D98A6BD" w:rsidR="00393B13" w:rsidRPr="00586B6B" w:rsidRDefault="00393B13" w:rsidP="00D32657">
            <w:pPr>
              <w:pStyle w:val="TALcontinuation"/>
              <w:rPr>
                <w:ins w:id="1340" w:author="Richard Bradbury" w:date="2023-09-14T09:02:00Z"/>
              </w:rPr>
            </w:pPr>
            <w:ins w:id="1341" w:author="Richard Bradbury" w:date="2023-09-14T09:02:00Z">
              <w:r>
                <w:t xml:space="preserve">Attempting to destroy a </w:t>
              </w:r>
            </w:ins>
            <w:ins w:id="1342" w:author="Richard Bradbury" w:date="2023-09-14T09:04:00Z">
              <w:r>
                <w:t>Content Preparation Template</w:t>
              </w:r>
            </w:ins>
            <w:ins w:id="1343" w:author="Richard Bradbury" w:date="2023-09-14T09:02:00Z">
              <w:r>
                <w:t xml:space="preserve"> resource that is referenced by a Content Hosting Configuration or Content Publishing Configuration is an error.</w:t>
              </w:r>
            </w:ins>
          </w:p>
        </w:tc>
      </w:tr>
      <w:tr w:rsidR="00C61C82" w:rsidRPr="00586B6B" w14:paraId="6A21F2A7" w14:textId="77777777" w:rsidTr="00C61C82">
        <w:trPr>
          <w:ins w:id="1344" w:author="Richard Bradbury" w:date="2023-09-14T09:30:00Z"/>
        </w:trPr>
        <w:tc>
          <w:tcPr>
            <w:tcW w:w="1339" w:type="dxa"/>
            <w:tcBorders>
              <w:top w:val="single" w:sz="4" w:space="0" w:color="000000"/>
              <w:bottom w:val="single" w:sz="4" w:space="0" w:color="000000"/>
            </w:tcBorders>
            <w:shd w:val="clear" w:color="auto" w:fill="auto"/>
          </w:tcPr>
          <w:p w14:paraId="4EC86AE3" w14:textId="7B0F198A" w:rsidR="00C61C82" w:rsidRPr="00586B6B" w:rsidRDefault="00C61C82" w:rsidP="00E91EF1">
            <w:pPr>
              <w:pStyle w:val="TAL"/>
              <w:rPr>
                <w:ins w:id="1345" w:author="Richard Bradbury" w:date="2023-09-14T09:30:00Z"/>
              </w:rPr>
            </w:pPr>
            <w:ins w:id="1346" w:author="Richard Bradbury" w:date="2023-09-14T09:30:00Z">
              <w:r>
                <w:t>Activate Content Preparation Template</w:t>
              </w:r>
            </w:ins>
          </w:p>
        </w:tc>
        <w:tc>
          <w:tcPr>
            <w:tcW w:w="2521" w:type="dxa"/>
            <w:tcBorders>
              <w:top w:val="single" w:sz="4" w:space="0" w:color="000000"/>
              <w:bottom w:val="single" w:sz="4" w:space="0" w:color="000000"/>
            </w:tcBorders>
          </w:tcPr>
          <w:p w14:paraId="79B95C7B" w14:textId="63B0BB22" w:rsidR="00C61C82" w:rsidRPr="00C61C82" w:rsidDel="008F384E" w:rsidRDefault="00C61C82" w:rsidP="00E91EF1">
            <w:pPr>
              <w:pStyle w:val="TAL"/>
              <w:rPr>
                <w:ins w:id="1347" w:author="Richard Bradbury" w:date="2023-09-14T09:30:00Z"/>
              </w:rPr>
            </w:pPr>
            <w:ins w:id="1348" w:author="Richard Bradbury" w:date="2023-09-14T09:31:00Z">
              <w:r w:rsidRPr="00D41AA2">
                <w:rPr>
                  <w:rStyle w:val="Code"/>
                </w:rPr>
                <w:t>{</w:t>
              </w:r>
              <w:r>
                <w:rPr>
                  <w:rStyle w:val="Code"/>
                </w:rPr>
                <w:t>afResource</w:t>
              </w:r>
              <w:r w:rsidRPr="00D41AA2">
                <w:rPr>
                  <w:rStyle w:val="Code"/>
                </w:rPr>
                <w:t>Id}</w:t>
              </w:r>
              <w:r>
                <w:t>/activate</w:t>
              </w:r>
            </w:ins>
          </w:p>
        </w:tc>
        <w:tc>
          <w:tcPr>
            <w:tcW w:w="1518" w:type="dxa"/>
            <w:tcBorders>
              <w:top w:val="single" w:sz="4" w:space="0" w:color="000000"/>
              <w:bottom w:val="single" w:sz="4" w:space="0" w:color="000000"/>
            </w:tcBorders>
            <w:shd w:val="clear" w:color="auto" w:fill="auto"/>
          </w:tcPr>
          <w:p w14:paraId="571DC89A" w14:textId="322522F1" w:rsidR="00C61C82" w:rsidRPr="00586B6B" w:rsidRDefault="00C61C82" w:rsidP="00E91EF1">
            <w:pPr>
              <w:pStyle w:val="TAL"/>
              <w:rPr>
                <w:ins w:id="1349" w:author="Richard Bradbury" w:date="2023-09-14T09:30:00Z"/>
                <w:rStyle w:val="HTTPMethod"/>
              </w:rPr>
            </w:pPr>
            <w:ins w:id="1350" w:author="Richard Bradbury" w:date="2023-09-14T09:31:00Z">
              <w:r w:rsidRPr="00586B6B">
                <w:rPr>
                  <w:rStyle w:val="HTTPMethod"/>
                </w:rPr>
                <w:t>POST</w:t>
              </w:r>
            </w:ins>
          </w:p>
        </w:tc>
        <w:tc>
          <w:tcPr>
            <w:tcW w:w="4251" w:type="dxa"/>
            <w:tcBorders>
              <w:top w:val="single" w:sz="4" w:space="0" w:color="000000"/>
              <w:bottom w:val="single" w:sz="4" w:space="0" w:color="000000"/>
            </w:tcBorders>
            <w:shd w:val="clear" w:color="auto" w:fill="auto"/>
          </w:tcPr>
          <w:p w14:paraId="2CA5A7C5" w14:textId="1E56F8C5" w:rsidR="00C61C82" w:rsidRPr="00586B6B" w:rsidRDefault="00C61C82" w:rsidP="00E91EF1">
            <w:pPr>
              <w:pStyle w:val="TAL"/>
              <w:rPr>
                <w:ins w:id="1351" w:author="Richard Bradbury" w:date="2023-09-14T09:30:00Z"/>
              </w:rPr>
            </w:pPr>
            <w:ins w:id="1352" w:author="Richard Bradbury" w:date="2023-09-14T09:31:00Z">
              <w:r>
                <w:t xml:space="preserve">Activate Content Preparation Template </w:t>
              </w:r>
            </w:ins>
            <w:ins w:id="1353" w:author="Richard Bradbury" w:date="2023-09-14T09:50:00Z">
              <w:r w:rsidR="002F521F" w:rsidRPr="00D41AA2">
                <w:rPr>
                  <w:rStyle w:val="Code"/>
                </w:rPr>
                <w:t>{</w:t>
              </w:r>
              <w:r w:rsidR="002F521F">
                <w:rPr>
                  <w:rStyle w:val="Code"/>
                </w:rPr>
                <w:t>afResource</w:t>
              </w:r>
              <w:r w:rsidR="002F521F" w:rsidRPr="00D41AA2">
                <w:rPr>
                  <w:rStyle w:val="Code"/>
                </w:rPr>
                <w:t>Id}</w:t>
              </w:r>
              <w:r w:rsidR="002F521F" w:rsidRPr="00872110">
                <w:t xml:space="preserve"> </w:t>
              </w:r>
            </w:ins>
            <w:ins w:id="1354" w:author="Richard Bradbury" w:date="2023-09-14T09:31:00Z">
              <w:r>
                <w:t>in the 5GMS AS instance.</w:t>
              </w:r>
            </w:ins>
          </w:p>
        </w:tc>
      </w:tr>
      <w:tr w:rsidR="00C61C82" w:rsidRPr="00586B6B" w14:paraId="6D81CF66" w14:textId="77777777" w:rsidTr="00C61C82">
        <w:trPr>
          <w:ins w:id="1355" w:author="Richard Bradbury" w:date="2023-09-14T09:30:00Z"/>
        </w:trPr>
        <w:tc>
          <w:tcPr>
            <w:tcW w:w="1339" w:type="dxa"/>
            <w:tcBorders>
              <w:top w:val="single" w:sz="4" w:space="0" w:color="000000"/>
              <w:bottom w:val="single" w:sz="4" w:space="0" w:color="000000"/>
            </w:tcBorders>
            <w:shd w:val="clear" w:color="auto" w:fill="auto"/>
          </w:tcPr>
          <w:p w14:paraId="4DF30339" w14:textId="0883EAC5" w:rsidR="00C61C82" w:rsidRPr="00586B6B" w:rsidRDefault="00C61C82" w:rsidP="00E91EF1">
            <w:pPr>
              <w:pStyle w:val="TAL"/>
              <w:rPr>
                <w:ins w:id="1356" w:author="Richard Bradbury" w:date="2023-09-14T09:30:00Z"/>
              </w:rPr>
            </w:pPr>
            <w:ins w:id="1357" w:author="Richard Bradbury" w:date="2023-09-14T09:30:00Z">
              <w:r>
                <w:t>Deactivate</w:t>
              </w:r>
              <w:r w:rsidRPr="00586B6B">
                <w:t xml:space="preserve"> </w:t>
              </w:r>
              <w:r>
                <w:t>Content Preparation Template</w:t>
              </w:r>
            </w:ins>
          </w:p>
        </w:tc>
        <w:tc>
          <w:tcPr>
            <w:tcW w:w="2521" w:type="dxa"/>
            <w:tcBorders>
              <w:top w:val="single" w:sz="4" w:space="0" w:color="000000"/>
              <w:bottom w:val="single" w:sz="4" w:space="0" w:color="000000"/>
            </w:tcBorders>
          </w:tcPr>
          <w:p w14:paraId="7ECF795F" w14:textId="6899081C" w:rsidR="00C61C82" w:rsidRPr="00586B6B" w:rsidDel="008F384E" w:rsidRDefault="00C61C82" w:rsidP="00E91EF1">
            <w:pPr>
              <w:pStyle w:val="TAL"/>
              <w:rPr>
                <w:ins w:id="1358" w:author="Richard Bradbury" w:date="2023-09-14T09:30:00Z"/>
              </w:rPr>
            </w:pPr>
            <w:ins w:id="1359" w:author="Richard Bradbury" w:date="2023-09-14T09:31:00Z">
              <w:r w:rsidRPr="00D41AA2">
                <w:rPr>
                  <w:rStyle w:val="Code"/>
                </w:rPr>
                <w:t>{</w:t>
              </w:r>
              <w:r>
                <w:rPr>
                  <w:rStyle w:val="Code"/>
                </w:rPr>
                <w:t>afResource</w:t>
              </w:r>
              <w:r w:rsidRPr="00D41AA2">
                <w:rPr>
                  <w:rStyle w:val="Code"/>
                </w:rPr>
                <w:t>Id}</w:t>
              </w:r>
              <w:r>
                <w:t>/deactivate</w:t>
              </w:r>
            </w:ins>
          </w:p>
        </w:tc>
        <w:tc>
          <w:tcPr>
            <w:tcW w:w="1518" w:type="dxa"/>
            <w:tcBorders>
              <w:top w:val="single" w:sz="4" w:space="0" w:color="000000"/>
              <w:bottom w:val="single" w:sz="4" w:space="0" w:color="000000"/>
            </w:tcBorders>
            <w:shd w:val="clear" w:color="auto" w:fill="auto"/>
          </w:tcPr>
          <w:p w14:paraId="78701F47" w14:textId="75F21318" w:rsidR="00C61C82" w:rsidRPr="00586B6B" w:rsidRDefault="00C61C82" w:rsidP="00E91EF1">
            <w:pPr>
              <w:pStyle w:val="TAL"/>
              <w:rPr>
                <w:ins w:id="1360" w:author="Richard Bradbury" w:date="2023-09-14T09:30:00Z"/>
                <w:rStyle w:val="HTTPMethod"/>
              </w:rPr>
            </w:pPr>
            <w:ins w:id="1361" w:author="Richard Bradbury" w:date="2023-09-14T09:31:00Z">
              <w:r w:rsidRPr="00586B6B">
                <w:rPr>
                  <w:rStyle w:val="HTTPMethod"/>
                </w:rPr>
                <w:t>POST</w:t>
              </w:r>
            </w:ins>
          </w:p>
        </w:tc>
        <w:tc>
          <w:tcPr>
            <w:tcW w:w="4251" w:type="dxa"/>
            <w:tcBorders>
              <w:top w:val="single" w:sz="4" w:space="0" w:color="000000"/>
              <w:bottom w:val="single" w:sz="4" w:space="0" w:color="000000"/>
            </w:tcBorders>
            <w:shd w:val="clear" w:color="auto" w:fill="auto"/>
          </w:tcPr>
          <w:p w14:paraId="006CEB0C" w14:textId="54928251" w:rsidR="00C61C82" w:rsidRPr="00586B6B" w:rsidRDefault="008D3366" w:rsidP="00E91EF1">
            <w:pPr>
              <w:pStyle w:val="TAL"/>
              <w:rPr>
                <w:ins w:id="1362" w:author="Richard Bradbury" w:date="2023-09-14T09:30:00Z"/>
              </w:rPr>
            </w:pPr>
            <w:ins w:id="1363" w:author="Richard Bradbury" w:date="2023-09-14T09:32:00Z">
              <w:r>
                <w:t xml:space="preserve">Deactivate Content Preparation Template </w:t>
              </w:r>
            </w:ins>
            <w:ins w:id="1364" w:author="Richard Bradbury" w:date="2023-09-14T09:50:00Z">
              <w:r w:rsidR="002F521F" w:rsidRPr="00D41AA2">
                <w:rPr>
                  <w:rStyle w:val="Code"/>
                </w:rPr>
                <w:t>{</w:t>
              </w:r>
              <w:r w:rsidR="002F521F">
                <w:rPr>
                  <w:rStyle w:val="Code"/>
                </w:rPr>
                <w:t>afResource</w:t>
              </w:r>
              <w:r w:rsidR="002F521F" w:rsidRPr="00D41AA2">
                <w:rPr>
                  <w:rStyle w:val="Code"/>
                </w:rPr>
                <w:t>Id}</w:t>
              </w:r>
              <w:r w:rsidR="002F521F" w:rsidRPr="00872110">
                <w:t xml:space="preserve"> </w:t>
              </w:r>
            </w:ins>
            <w:ins w:id="1365" w:author="Richard Bradbury" w:date="2023-09-14T09:32:00Z">
              <w:r>
                <w:t>in the 5GMS AS instance.</w:t>
              </w:r>
            </w:ins>
          </w:p>
        </w:tc>
      </w:tr>
    </w:tbl>
    <w:p w14:paraId="19AC42B6" w14:textId="77777777" w:rsidR="00393B13" w:rsidRDefault="00393B13" w:rsidP="00393B13">
      <w:pPr>
        <w:pStyle w:val="TAN"/>
        <w:keepNext w:val="0"/>
        <w:rPr>
          <w:ins w:id="1366" w:author="Richard Bradbury" w:date="2023-09-14T09:02:00Z"/>
        </w:rPr>
      </w:pPr>
    </w:p>
    <w:p w14:paraId="4DC8021D" w14:textId="1D57590D" w:rsidR="00CB07DF" w:rsidRDefault="00CB07DF" w:rsidP="00CB07DF">
      <w:pPr>
        <w:pStyle w:val="Heading3"/>
        <w:rPr>
          <w:ins w:id="1367" w:author="Richard Bradbury" w:date="2023-09-14T09:19:00Z"/>
        </w:rPr>
      </w:pPr>
      <w:ins w:id="1368" w:author="Richard Bradbury" w:date="2023-09-14T09:19:00Z">
        <w:r>
          <w:lastRenderedPageBreak/>
          <w:t>9.2.3</w:t>
        </w:r>
        <w:r>
          <w:tab/>
          <w:t>Data model</w:t>
        </w:r>
      </w:ins>
    </w:p>
    <w:p w14:paraId="082906D9" w14:textId="3EB54DEA" w:rsidR="00CB07DF" w:rsidRPr="00CB07DF" w:rsidRDefault="00CB07DF" w:rsidP="00CB07DF">
      <w:pPr>
        <w:rPr>
          <w:ins w:id="1369" w:author="Richard Bradbury" w:date="2023-09-14T09:19:00Z"/>
        </w:rPr>
      </w:pPr>
      <w:ins w:id="1370" w:author="Richard Bradbury" w:date="2023-09-14T09:20:00Z">
        <w:r>
          <w:t>The representation of Content Preparation Template resources is not specified in this release.</w:t>
        </w:r>
      </w:ins>
    </w:p>
    <w:p w14:paraId="220BA867" w14:textId="65F4DD8D" w:rsidR="0050324D" w:rsidRDefault="0050324D" w:rsidP="0050324D">
      <w:pPr>
        <w:pStyle w:val="Heading2"/>
        <w:rPr>
          <w:ins w:id="1371" w:author="Richard Bradbury" w:date="2023-07-27T12:36:00Z"/>
        </w:rPr>
      </w:pPr>
      <w:ins w:id="1372" w:author="Richard Bradbury" w:date="2023-07-27T12:35:00Z">
        <w:r>
          <w:t>9.3</w:t>
        </w:r>
        <w:r>
          <w:tab/>
          <w:t xml:space="preserve">Content Hosting </w:t>
        </w:r>
      </w:ins>
      <w:ins w:id="1373" w:author="Richard Bradbury" w:date="2023-07-27T12:36:00Z">
        <w:r>
          <w:t>Configuration API</w:t>
        </w:r>
      </w:ins>
    </w:p>
    <w:p w14:paraId="5FFEDE89" w14:textId="03C76F6E" w:rsidR="00DA78AF" w:rsidRDefault="00DA78AF" w:rsidP="00DA78AF">
      <w:pPr>
        <w:pStyle w:val="Heading3"/>
        <w:rPr>
          <w:ins w:id="1374" w:author="Richard Bradbury" w:date="2023-09-14T09:17:00Z"/>
        </w:rPr>
      </w:pPr>
      <w:ins w:id="1375" w:author="Richard Bradbury" w:date="2023-07-27T12:39:00Z">
        <w:r>
          <w:t>9.</w:t>
        </w:r>
      </w:ins>
      <w:ins w:id="1376" w:author="Richard Bradbury" w:date="2023-07-27T12:40:00Z">
        <w:r>
          <w:t>3</w:t>
        </w:r>
      </w:ins>
      <w:ins w:id="1377" w:author="Richard Bradbury" w:date="2023-07-27T12:39:00Z">
        <w:r>
          <w:t>.1</w:t>
        </w:r>
        <w:r>
          <w:tab/>
          <w:t>Overview</w:t>
        </w:r>
      </w:ins>
    </w:p>
    <w:p w14:paraId="00FF0808" w14:textId="3D4FE732" w:rsidR="00CB07DF" w:rsidRPr="00CB07DF" w:rsidRDefault="00CB07DF" w:rsidP="00CB07DF">
      <w:pPr>
        <w:keepLines/>
        <w:rPr>
          <w:ins w:id="1378" w:author="Richard Bradbury" w:date="2023-07-27T12:39:00Z"/>
        </w:rPr>
      </w:pPr>
      <w:ins w:id="1379" w:author="Richard Bradbury" w:date="2023-09-14T09:17:00Z">
        <w:r w:rsidRPr="00586B6B">
          <w:t xml:space="preserve">The </w:t>
        </w:r>
        <w:r w:rsidRPr="00F33FB1">
          <w:t xml:space="preserve">Content </w:t>
        </w:r>
      </w:ins>
      <w:ins w:id="1380" w:author="Richard Bradbury" w:date="2023-09-14T09:22:00Z">
        <w:r w:rsidR="002A2BE0">
          <w:t xml:space="preserve">Hosting </w:t>
        </w:r>
      </w:ins>
      <w:ins w:id="1381" w:author="Richard Bradbury" w:date="2023-09-14T09:17:00Z">
        <w:r>
          <w:t xml:space="preserve">Configuration </w:t>
        </w:r>
        <w:r w:rsidRPr="00586B6B">
          <w:t xml:space="preserve">API is used to </w:t>
        </w:r>
        <w:r>
          <w:t>configure</w:t>
        </w:r>
        <w:r w:rsidRPr="00586B6B">
          <w:t xml:space="preserve"> </w:t>
        </w:r>
        <w:r w:rsidRPr="00F33FB1">
          <w:t xml:space="preserve">Content </w:t>
        </w:r>
      </w:ins>
      <w:ins w:id="1382" w:author="Richard Bradbury" w:date="2023-09-14T09:22:00Z">
        <w:r w:rsidR="002A2BE0">
          <w:t>Hosting Configuration</w:t>
        </w:r>
      </w:ins>
      <w:ins w:id="1383" w:author="Richard Bradbury" w:date="2023-09-14T09:17:00Z">
        <w:r>
          <w:t xml:space="preserve"> resources</w:t>
        </w:r>
        <w:r w:rsidRPr="00586B6B">
          <w:t xml:space="preserve"> </w:t>
        </w:r>
        <w:r>
          <w:t xml:space="preserve">in </w:t>
        </w:r>
      </w:ins>
      <w:ins w:id="1384" w:author="Richard Bradbury" w:date="2023-09-14T09:22:00Z">
        <w:r w:rsidR="002A2BE0">
          <w:t>a</w:t>
        </w:r>
      </w:ins>
      <w:ins w:id="1385" w:author="Richard Bradbury" w:date="2023-09-14T09:17:00Z">
        <w:r>
          <w:t xml:space="preserve"> 5GMS AS </w:t>
        </w:r>
      </w:ins>
      <w:ins w:id="1386" w:author="Richard Bradbury" w:date="2023-09-14T09:22:00Z">
        <w:r w:rsidR="002A2BE0">
          <w:t>instance</w:t>
        </w:r>
      </w:ins>
      <w:ins w:id="1387" w:author="Richard Bradbury" w:date="2023-09-14T09:17:00Z">
        <w:r w:rsidRPr="00586B6B">
          <w:t xml:space="preserve">. </w:t>
        </w:r>
        <w:r>
          <w:t xml:space="preserve">All Content </w:t>
        </w:r>
      </w:ins>
      <w:ins w:id="1388" w:author="Richard Bradbury" w:date="2023-09-14T09:22:00Z">
        <w:r w:rsidR="002A2BE0">
          <w:t>Hosting Configuration</w:t>
        </w:r>
      </w:ins>
      <w:ins w:id="1389" w:author="Richard Bradbury" w:date="2023-09-14T09:17:00Z">
        <w:r w:rsidRPr="00586B6B">
          <w:t xml:space="preserve"> resources are </w:t>
        </w:r>
      </w:ins>
      <w:ins w:id="1390" w:author="Richard Bradbury" w:date="2023-09-14T09:22:00Z">
        <w:r w:rsidR="002A2BE0">
          <w:t>held by the 5</w:t>
        </w:r>
      </w:ins>
      <w:ins w:id="1391" w:author="Richard Bradbury" w:date="2023-09-14T09:23:00Z">
        <w:r w:rsidR="002A2BE0">
          <w:t>GMS AS</w:t>
        </w:r>
      </w:ins>
      <w:ins w:id="1392" w:author="Richard Bradbury" w:date="2023-09-14T09:27:00Z">
        <w:r w:rsidR="00C61C82">
          <w:t xml:space="preserve"> instance</w:t>
        </w:r>
      </w:ins>
      <w:ins w:id="1393" w:author="Richard Bradbury" w:date="2023-09-14T09:17:00Z">
        <w:r>
          <w:t xml:space="preserve"> in a flat collection</w:t>
        </w:r>
        <w:r w:rsidRPr="00586B6B">
          <w:t>.</w:t>
        </w:r>
        <w:r>
          <w:t xml:space="preserve"> The resource identifier for each Content </w:t>
        </w:r>
      </w:ins>
      <w:ins w:id="1394" w:author="Richard Bradbury" w:date="2023-09-14T09:28:00Z">
        <w:r w:rsidR="00C61C82">
          <w:t>Hosting Configuration</w:t>
        </w:r>
      </w:ins>
      <w:ins w:id="1395" w:author="Richard Bradbury" w:date="2023-09-14T09:17:00Z">
        <w:r>
          <w:t xml:space="preserve"> resource is nominated by the 5GMS AF and need not be the same as that used at reference point M1.</w:t>
        </w:r>
      </w:ins>
    </w:p>
    <w:p w14:paraId="4FAC1924" w14:textId="4BB176FE" w:rsidR="00DA78AF" w:rsidRDefault="00DA78AF" w:rsidP="00DA78AF">
      <w:pPr>
        <w:pStyle w:val="Heading3"/>
        <w:rPr>
          <w:ins w:id="1396" w:author="Richard Bradbury" w:date="2023-07-27T12:39:00Z"/>
        </w:rPr>
      </w:pPr>
      <w:ins w:id="1397" w:author="Richard Bradbury" w:date="2023-07-27T12:39:00Z">
        <w:r>
          <w:t>9.</w:t>
        </w:r>
      </w:ins>
      <w:ins w:id="1398" w:author="Richard Bradbury" w:date="2023-07-27T12:40:00Z">
        <w:r>
          <w:t>3</w:t>
        </w:r>
      </w:ins>
      <w:ins w:id="1399" w:author="Richard Bradbury" w:date="2023-07-27T12:39:00Z">
        <w:r>
          <w:t>.2</w:t>
        </w:r>
        <w:r>
          <w:tab/>
          <w:t>Resource structure</w:t>
        </w:r>
      </w:ins>
    </w:p>
    <w:p w14:paraId="1A618838" w14:textId="7F582554" w:rsidR="00C61C82" w:rsidRPr="00586B6B" w:rsidRDefault="00C61C82" w:rsidP="00C61C82">
      <w:pPr>
        <w:keepNext/>
        <w:rPr>
          <w:ins w:id="1400" w:author="Richard Bradbury" w:date="2023-09-14T09:28:00Z"/>
        </w:rPr>
      </w:pPr>
      <w:ins w:id="1401" w:author="Richard Bradbury" w:date="2023-09-14T09:28:00Z">
        <w:r w:rsidRPr="00586B6B">
          <w:t xml:space="preserve">The </w:t>
        </w:r>
      </w:ins>
      <w:ins w:id="1402" w:author="Richard Bradbury" w:date="2023-09-14T09:29:00Z">
        <w:r>
          <w:t xml:space="preserve">Content Hosting </w:t>
        </w:r>
      </w:ins>
      <w:ins w:id="1403" w:author="Richard Bradbury" w:date="2023-09-14T09:28:00Z">
        <w:r>
          <w:t xml:space="preserve">Configuration </w:t>
        </w:r>
        <w:r w:rsidRPr="00586B6B">
          <w:t xml:space="preserve">API is </w:t>
        </w:r>
        <w:r>
          <w:t>exposed by the 5GMS AS</w:t>
        </w:r>
        <w:r w:rsidRPr="00586B6B">
          <w:t xml:space="preserve"> through the following URL base path:</w:t>
        </w:r>
      </w:ins>
    </w:p>
    <w:p w14:paraId="2AB38883" w14:textId="333B0264" w:rsidR="00C61C82" w:rsidRPr="00D41AA2" w:rsidRDefault="00C61C82" w:rsidP="00C61C82">
      <w:pPr>
        <w:pStyle w:val="URLdisplay"/>
        <w:rPr>
          <w:ins w:id="1404" w:author="Richard Bradbury" w:date="2023-09-14T09:28:00Z"/>
          <w:rStyle w:val="Code"/>
        </w:rPr>
      </w:pPr>
      <w:ins w:id="1405" w:author="Richard Bradbury" w:date="2023-09-14T09:28:00Z">
        <w:r w:rsidRPr="00E97EAC">
          <w:rPr>
            <w:rStyle w:val="Code"/>
          </w:rPr>
          <w:t>{apiRoot}</w:t>
        </w:r>
        <w:r w:rsidRPr="00D41AA2">
          <w:t>/</w:t>
        </w:r>
        <w:r w:rsidRPr="00893A07">
          <w:rPr>
            <w:iCs w:val="0"/>
          </w:rPr>
          <w:t>3gpp-</w:t>
        </w:r>
        <w:r w:rsidRPr="00E801F2">
          <w:rPr>
            <w:iCs w:val="0"/>
          </w:rPr>
          <w:t>m</w:t>
        </w:r>
        <w:r>
          <w:rPr>
            <w:iCs w:val="0"/>
          </w:rPr>
          <w:t>3</w:t>
        </w:r>
        <w:r w:rsidRPr="00E801F2">
          <w:rPr>
            <w:iCs w:val="0"/>
          </w:rPr>
          <w:t>/</w:t>
        </w:r>
        <w:r w:rsidRPr="00D41AA2">
          <w:rPr>
            <w:rStyle w:val="Code"/>
          </w:rPr>
          <w:t>{apiVersion}</w:t>
        </w:r>
        <w:r w:rsidRPr="00E801F2">
          <w:rPr>
            <w:iCs w:val="0"/>
          </w:rPr>
          <w:t>/</w:t>
        </w:r>
        <w:r>
          <w:rPr>
            <w:iCs w:val="0"/>
          </w:rPr>
          <w:t>content-</w:t>
        </w:r>
      </w:ins>
      <w:ins w:id="1406" w:author="Richard Bradbury" w:date="2023-09-14T09:32:00Z">
        <w:r w:rsidR="008D3366">
          <w:rPr>
            <w:iCs w:val="0"/>
          </w:rPr>
          <w:t>hosting-configuration</w:t>
        </w:r>
      </w:ins>
      <w:ins w:id="1407" w:author="Richard Bradbury" w:date="2023-09-14T09:28:00Z">
        <w:r>
          <w:rPr>
            <w:iCs w:val="0"/>
          </w:rPr>
          <w:t>s</w:t>
        </w:r>
        <w:r w:rsidRPr="00E801F2">
          <w:rPr>
            <w:iCs w:val="0"/>
          </w:rPr>
          <w:t>/</w:t>
        </w:r>
      </w:ins>
    </w:p>
    <w:p w14:paraId="4488DDF6" w14:textId="0795782B" w:rsidR="00C61C82" w:rsidRPr="00586B6B" w:rsidRDefault="00C61C82" w:rsidP="00C61C82">
      <w:pPr>
        <w:keepNext/>
        <w:rPr>
          <w:ins w:id="1408" w:author="Richard Bradbury" w:date="2023-09-14T09:28:00Z"/>
        </w:rPr>
      </w:pPr>
      <w:ins w:id="1409" w:author="Richard Bradbury" w:date="2023-09-14T09:28:00Z">
        <w:r w:rsidRPr="00586B6B">
          <w:t>Table </w:t>
        </w:r>
        <w:r>
          <w:t>9.</w:t>
        </w:r>
      </w:ins>
      <w:ins w:id="1410" w:author="Richard Bradbury" w:date="2023-09-14T09:29:00Z">
        <w:r>
          <w:t>3</w:t>
        </w:r>
      </w:ins>
      <w:ins w:id="1411" w:author="Richard Bradbury" w:date="2023-09-14T09:28:00Z">
        <w:r w:rsidRPr="00586B6B">
          <w:t>.2</w:t>
        </w:r>
        <w:r w:rsidRPr="00586B6B">
          <w:noBreakHyphen/>
          <w:t xml:space="preserve">1 specifies the operations and the corresponding HTTP methods that are supported by this API. In each case, </w:t>
        </w:r>
        <w:r>
          <w:t xml:space="preserve">the </w:t>
        </w:r>
        <w:r w:rsidRPr="00586B6B">
          <w:t xml:space="preserve">sub-resource path </w:t>
        </w:r>
        <w:r>
          <w:t xml:space="preserve">(if any) </w:t>
        </w:r>
        <w:r w:rsidRPr="00586B6B">
          <w:t>specified in the second column shall be appended to the URL base path.</w:t>
        </w:r>
      </w:ins>
    </w:p>
    <w:p w14:paraId="51B7EE13" w14:textId="4477DFB6" w:rsidR="00C61C82" w:rsidRPr="00586B6B" w:rsidRDefault="00C61C82" w:rsidP="00C61C82">
      <w:pPr>
        <w:pStyle w:val="TH"/>
        <w:rPr>
          <w:ins w:id="1412" w:author="Richard Bradbury" w:date="2023-09-14T09:28:00Z"/>
        </w:rPr>
      </w:pPr>
      <w:ins w:id="1413" w:author="Richard Bradbury" w:date="2023-09-14T09:28:00Z">
        <w:r w:rsidRPr="00586B6B">
          <w:t>Table</w:t>
        </w:r>
        <w:r>
          <w:t> 9.</w:t>
        </w:r>
      </w:ins>
      <w:ins w:id="1414" w:author="Richard Bradbury" w:date="2023-09-14T09:29:00Z">
        <w:r>
          <w:t>3</w:t>
        </w:r>
      </w:ins>
      <w:ins w:id="1415" w:author="Richard Bradbury" w:date="2023-09-14T09:28:00Z">
        <w:r>
          <w:t>.2</w:t>
        </w:r>
        <w:r w:rsidRPr="00586B6B">
          <w:noBreakHyphen/>
          <w:t xml:space="preserve">1: Operations supported by the </w:t>
        </w:r>
      </w:ins>
      <w:ins w:id="1416" w:author="Richard Bradbury" w:date="2023-09-14T09:29:00Z">
        <w:r>
          <w:t xml:space="preserve">Content Hosting </w:t>
        </w:r>
      </w:ins>
      <w:ins w:id="1417" w:author="Richard Bradbury" w:date="2023-09-14T09:28:00Z">
        <w:r>
          <w:t xml:space="preserve">Configuration </w:t>
        </w:r>
        <w:r w:rsidRPr="00586B6B">
          <w:t>API</w:t>
        </w:r>
      </w:ins>
    </w:p>
    <w:tbl>
      <w:tblPr>
        <w:tblW w:w="0" w:type="auto"/>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2515"/>
        <w:gridCol w:w="1514"/>
        <w:gridCol w:w="4223"/>
      </w:tblGrid>
      <w:tr w:rsidR="008D3366" w:rsidRPr="00586B6B" w14:paraId="6DD8E94A" w14:textId="77777777" w:rsidTr="00E91EF1">
        <w:trPr>
          <w:ins w:id="1418" w:author="Richard Bradbury" w:date="2023-09-14T09:28:00Z"/>
        </w:trPr>
        <w:tc>
          <w:tcPr>
            <w:tcW w:w="1339" w:type="dxa"/>
            <w:tcBorders>
              <w:top w:val="single" w:sz="4" w:space="0" w:color="000000"/>
              <w:bottom w:val="single" w:sz="4" w:space="0" w:color="000000"/>
            </w:tcBorders>
            <w:shd w:val="clear" w:color="auto" w:fill="BFBFBF"/>
          </w:tcPr>
          <w:p w14:paraId="1835223A" w14:textId="77777777" w:rsidR="00C61C82" w:rsidRPr="00586B6B" w:rsidRDefault="00C61C82" w:rsidP="00E91EF1">
            <w:pPr>
              <w:pStyle w:val="TAH"/>
              <w:rPr>
                <w:ins w:id="1419" w:author="Richard Bradbury" w:date="2023-09-14T09:28:00Z"/>
              </w:rPr>
            </w:pPr>
            <w:ins w:id="1420" w:author="Richard Bradbury" w:date="2023-09-14T09:28:00Z">
              <w:r w:rsidRPr="00586B6B">
                <w:t>Operation</w:t>
              </w:r>
            </w:ins>
          </w:p>
        </w:tc>
        <w:tc>
          <w:tcPr>
            <w:tcW w:w="2521" w:type="dxa"/>
            <w:tcBorders>
              <w:top w:val="single" w:sz="4" w:space="0" w:color="000000"/>
              <w:bottom w:val="single" w:sz="4" w:space="0" w:color="000000"/>
            </w:tcBorders>
            <w:shd w:val="clear" w:color="auto" w:fill="BFBFBF"/>
          </w:tcPr>
          <w:p w14:paraId="496EBDF2" w14:textId="77777777" w:rsidR="00C61C82" w:rsidRPr="00586B6B" w:rsidRDefault="00C61C82" w:rsidP="00E91EF1">
            <w:pPr>
              <w:pStyle w:val="TAH"/>
              <w:rPr>
                <w:ins w:id="1421" w:author="Richard Bradbury" w:date="2023-09-14T09:28:00Z"/>
              </w:rPr>
            </w:pPr>
            <w:ins w:id="1422" w:author="Richard Bradbury" w:date="2023-09-14T09:28:00Z">
              <w:r w:rsidRPr="00586B6B">
                <w:t>Sub</w:t>
              </w:r>
              <w:r w:rsidRPr="00586B6B">
                <w:noBreakHyphen/>
                <w:t>resource path</w:t>
              </w:r>
            </w:ins>
          </w:p>
        </w:tc>
        <w:tc>
          <w:tcPr>
            <w:tcW w:w="1518" w:type="dxa"/>
            <w:tcBorders>
              <w:top w:val="single" w:sz="4" w:space="0" w:color="000000"/>
              <w:bottom w:val="single" w:sz="4" w:space="0" w:color="000000"/>
            </w:tcBorders>
            <w:shd w:val="clear" w:color="auto" w:fill="BFBFBF"/>
          </w:tcPr>
          <w:p w14:paraId="3879D391" w14:textId="77777777" w:rsidR="00C61C82" w:rsidRPr="00586B6B" w:rsidRDefault="00C61C82" w:rsidP="00E91EF1">
            <w:pPr>
              <w:pStyle w:val="TAH"/>
              <w:rPr>
                <w:ins w:id="1423" w:author="Richard Bradbury" w:date="2023-09-14T09:28:00Z"/>
              </w:rPr>
            </w:pPr>
            <w:ins w:id="1424" w:author="Richard Bradbury" w:date="2023-09-14T09:28:00Z">
              <w:r w:rsidRPr="00586B6B">
                <w:t>Allowed HTTP method(s)</w:t>
              </w:r>
            </w:ins>
          </w:p>
        </w:tc>
        <w:tc>
          <w:tcPr>
            <w:tcW w:w="4251" w:type="dxa"/>
            <w:tcBorders>
              <w:top w:val="single" w:sz="4" w:space="0" w:color="000000"/>
              <w:bottom w:val="single" w:sz="4" w:space="0" w:color="000000"/>
            </w:tcBorders>
            <w:shd w:val="clear" w:color="auto" w:fill="BFBFBF"/>
          </w:tcPr>
          <w:p w14:paraId="34B635AC" w14:textId="77777777" w:rsidR="00C61C82" w:rsidRPr="00586B6B" w:rsidRDefault="00C61C82" w:rsidP="00E91EF1">
            <w:pPr>
              <w:pStyle w:val="TAH"/>
              <w:rPr>
                <w:ins w:id="1425" w:author="Richard Bradbury" w:date="2023-09-14T09:28:00Z"/>
              </w:rPr>
            </w:pPr>
            <w:ins w:id="1426" w:author="Richard Bradbury" w:date="2023-09-14T09:28:00Z">
              <w:r w:rsidRPr="00586B6B">
                <w:t>Description</w:t>
              </w:r>
            </w:ins>
          </w:p>
        </w:tc>
      </w:tr>
      <w:tr w:rsidR="00872110" w:rsidRPr="00C522DE" w14:paraId="34B7DBC7" w14:textId="77777777" w:rsidTr="00E91EF1">
        <w:trPr>
          <w:ins w:id="1427" w:author="Richard Bradbury" w:date="2023-09-14T09:28:00Z"/>
        </w:trPr>
        <w:tc>
          <w:tcPr>
            <w:tcW w:w="1339" w:type="dxa"/>
            <w:tcBorders>
              <w:top w:val="single" w:sz="4" w:space="0" w:color="000000"/>
            </w:tcBorders>
            <w:shd w:val="clear" w:color="auto" w:fill="auto"/>
          </w:tcPr>
          <w:p w14:paraId="24E1780B" w14:textId="2FD83730" w:rsidR="00C61C82" w:rsidRPr="00586B6B" w:rsidRDefault="00C61C82" w:rsidP="00E91EF1">
            <w:pPr>
              <w:pStyle w:val="TAL"/>
              <w:rPr>
                <w:ins w:id="1428" w:author="Richard Bradbury" w:date="2023-09-14T09:28:00Z"/>
              </w:rPr>
            </w:pPr>
            <w:ins w:id="1429" w:author="Richard Bradbury" w:date="2023-09-14T09:28:00Z">
              <w:r>
                <w:t xml:space="preserve">Enumerate </w:t>
              </w:r>
            </w:ins>
            <w:ins w:id="1430" w:author="Richard Bradbury" w:date="2023-09-14T09:29:00Z">
              <w:r>
                <w:t>Content Hosting Configuration</w:t>
              </w:r>
            </w:ins>
            <w:ins w:id="1431" w:author="Richard Bradbury" w:date="2023-09-14T09:28:00Z">
              <w:r>
                <w:t>s</w:t>
              </w:r>
            </w:ins>
          </w:p>
        </w:tc>
        <w:tc>
          <w:tcPr>
            <w:tcW w:w="2521" w:type="dxa"/>
            <w:tcBorders>
              <w:top w:val="single" w:sz="4" w:space="0" w:color="000000"/>
            </w:tcBorders>
          </w:tcPr>
          <w:p w14:paraId="78C7155C" w14:textId="77777777" w:rsidR="00C61C82" w:rsidRPr="00D41AA2" w:rsidRDefault="00C61C82" w:rsidP="00E91EF1">
            <w:pPr>
              <w:pStyle w:val="TAL"/>
              <w:rPr>
                <w:ins w:id="1432" w:author="Richard Bradbury" w:date="2023-09-14T09:28:00Z"/>
                <w:rStyle w:val="URLchar"/>
              </w:rPr>
            </w:pPr>
          </w:p>
        </w:tc>
        <w:tc>
          <w:tcPr>
            <w:tcW w:w="1518" w:type="dxa"/>
            <w:tcBorders>
              <w:top w:val="single" w:sz="4" w:space="0" w:color="000000"/>
            </w:tcBorders>
            <w:shd w:val="clear" w:color="auto" w:fill="auto"/>
          </w:tcPr>
          <w:p w14:paraId="088B62AF" w14:textId="77777777" w:rsidR="00C61C82" w:rsidRPr="00586B6B" w:rsidRDefault="00C61C82" w:rsidP="00E91EF1">
            <w:pPr>
              <w:pStyle w:val="TAL"/>
              <w:rPr>
                <w:ins w:id="1433" w:author="Richard Bradbury" w:date="2023-09-14T09:28:00Z"/>
                <w:rStyle w:val="HTTPMethod"/>
              </w:rPr>
            </w:pPr>
            <w:ins w:id="1434" w:author="Richard Bradbury" w:date="2023-09-14T09:28:00Z">
              <w:r>
                <w:rPr>
                  <w:rStyle w:val="HTTPMethod"/>
                </w:rPr>
                <w:t>GE</w:t>
              </w:r>
              <w:r w:rsidRPr="00586B6B">
                <w:rPr>
                  <w:rStyle w:val="HTTPMethod"/>
                </w:rPr>
                <w:t>T</w:t>
              </w:r>
            </w:ins>
          </w:p>
        </w:tc>
        <w:tc>
          <w:tcPr>
            <w:tcW w:w="4251" w:type="dxa"/>
            <w:tcBorders>
              <w:top w:val="single" w:sz="4" w:space="0" w:color="000000"/>
            </w:tcBorders>
            <w:shd w:val="clear" w:color="auto" w:fill="auto"/>
          </w:tcPr>
          <w:p w14:paraId="66559B94" w14:textId="2215695C" w:rsidR="00C61C82" w:rsidRDefault="00C61C82" w:rsidP="00E91EF1">
            <w:pPr>
              <w:pStyle w:val="TAL"/>
              <w:rPr>
                <w:ins w:id="1435" w:author="Richard Bradbury" w:date="2023-09-14T09:28:00Z"/>
              </w:rPr>
            </w:pPr>
            <w:ins w:id="1436" w:author="Richard Bradbury" w:date="2023-09-14T09:28:00Z">
              <w:r>
                <w:t xml:space="preserve">Used by the 5GMS AF to retrieve a list of </w:t>
              </w:r>
            </w:ins>
            <w:ins w:id="1437" w:author="Richard Bradbury" w:date="2023-09-14T09:29:00Z">
              <w:r>
                <w:t>Content Hosting Configuration</w:t>
              </w:r>
            </w:ins>
            <w:ins w:id="1438" w:author="Richard Bradbury" w:date="2023-09-14T09:28:00Z">
              <w:r>
                <w:t xml:space="preserve"> resources currently configured in a 5GMS AS instance.</w:t>
              </w:r>
            </w:ins>
          </w:p>
          <w:p w14:paraId="7D3E6BF5" w14:textId="77777777" w:rsidR="00C61C82" w:rsidRPr="00586B6B" w:rsidRDefault="00C61C82" w:rsidP="00E91EF1">
            <w:pPr>
              <w:pStyle w:val="TALcontinuation"/>
              <w:rPr>
                <w:ins w:id="1439" w:author="Richard Bradbury" w:date="2023-09-14T09:28:00Z"/>
              </w:rPr>
            </w:pPr>
            <w:ins w:id="1440" w:author="Richard Bradbury" w:date="2023-09-14T09:28:00Z">
              <w:r>
                <w:t>The request message body shall be empty.</w:t>
              </w:r>
            </w:ins>
          </w:p>
        </w:tc>
      </w:tr>
      <w:tr w:rsidR="00872110" w:rsidRPr="00C522DE" w14:paraId="6133756B" w14:textId="77777777" w:rsidTr="00E91EF1">
        <w:trPr>
          <w:ins w:id="1441" w:author="Richard Bradbury" w:date="2023-09-14T09:28:00Z"/>
        </w:trPr>
        <w:tc>
          <w:tcPr>
            <w:tcW w:w="1339" w:type="dxa"/>
            <w:shd w:val="clear" w:color="auto" w:fill="auto"/>
          </w:tcPr>
          <w:p w14:paraId="1ABFDE7D" w14:textId="4D340793" w:rsidR="00C61C82" w:rsidRPr="00586B6B" w:rsidRDefault="00C61C82" w:rsidP="00E91EF1">
            <w:pPr>
              <w:pStyle w:val="TAL"/>
              <w:rPr>
                <w:ins w:id="1442" w:author="Richard Bradbury" w:date="2023-09-14T09:28:00Z"/>
              </w:rPr>
            </w:pPr>
            <w:ins w:id="1443" w:author="Richard Bradbury" w:date="2023-09-14T09:28:00Z">
              <w:r w:rsidRPr="00586B6B">
                <w:t xml:space="preserve">Create </w:t>
              </w:r>
            </w:ins>
            <w:ins w:id="1444" w:author="Richard Bradbury" w:date="2023-09-14T09:29:00Z">
              <w:r>
                <w:t>Content Hosting Configuration</w:t>
              </w:r>
            </w:ins>
          </w:p>
        </w:tc>
        <w:tc>
          <w:tcPr>
            <w:tcW w:w="2521" w:type="dxa"/>
            <w:tcBorders>
              <w:bottom w:val="nil"/>
            </w:tcBorders>
          </w:tcPr>
          <w:p w14:paraId="4DC72E49" w14:textId="77777777" w:rsidR="00C61C82" w:rsidRPr="00D41AA2" w:rsidRDefault="00C61C82" w:rsidP="00E91EF1">
            <w:pPr>
              <w:pStyle w:val="TAL"/>
              <w:rPr>
                <w:ins w:id="1445" w:author="Richard Bradbury" w:date="2023-09-14T09:28:00Z"/>
                <w:rStyle w:val="URLchar"/>
              </w:rPr>
            </w:pPr>
            <w:ins w:id="1446" w:author="Richard Bradbury" w:date="2023-09-14T09:28:00Z">
              <w:r w:rsidRPr="00D41AA2">
                <w:rPr>
                  <w:rStyle w:val="Code"/>
                </w:rPr>
                <w:t>{</w:t>
              </w:r>
              <w:r>
                <w:rPr>
                  <w:rStyle w:val="Code"/>
                </w:rPr>
                <w:t>afResource</w:t>
              </w:r>
              <w:r w:rsidRPr="00D41AA2">
                <w:rPr>
                  <w:rStyle w:val="Code"/>
                </w:rPr>
                <w:t>Id}</w:t>
              </w:r>
            </w:ins>
          </w:p>
        </w:tc>
        <w:tc>
          <w:tcPr>
            <w:tcW w:w="1518" w:type="dxa"/>
            <w:shd w:val="clear" w:color="auto" w:fill="auto"/>
          </w:tcPr>
          <w:p w14:paraId="6D478E4B" w14:textId="77777777" w:rsidR="00C61C82" w:rsidRPr="00586B6B" w:rsidRDefault="00C61C82" w:rsidP="00E91EF1">
            <w:pPr>
              <w:pStyle w:val="TAL"/>
              <w:rPr>
                <w:ins w:id="1447" w:author="Richard Bradbury" w:date="2023-09-14T09:28:00Z"/>
                <w:rStyle w:val="HTTPMethod"/>
              </w:rPr>
            </w:pPr>
            <w:ins w:id="1448" w:author="Richard Bradbury" w:date="2023-09-14T09:28:00Z">
              <w:r w:rsidRPr="00586B6B">
                <w:rPr>
                  <w:rStyle w:val="HTTPMethod"/>
                </w:rPr>
                <w:t>POST</w:t>
              </w:r>
            </w:ins>
          </w:p>
        </w:tc>
        <w:tc>
          <w:tcPr>
            <w:tcW w:w="4251" w:type="dxa"/>
            <w:shd w:val="clear" w:color="auto" w:fill="auto"/>
          </w:tcPr>
          <w:p w14:paraId="6D2AC309" w14:textId="67375525" w:rsidR="00C61C82" w:rsidRDefault="00C61C82" w:rsidP="00E91EF1">
            <w:pPr>
              <w:pStyle w:val="TAL"/>
              <w:rPr>
                <w:ins w:id="1449" w:author="Richard Bradbury" w:date="2023-09-14T09:28:00Z"/>
              </w:rPr>
            </w:pPr>
            <w:ins w:id="1450" w:author="Richard Bradbury" w:date="2023-09-14T09:28:00Z">
              <w:r>
                <w:t xml:space="preserve">Used by the 5GMS AF to create a new </w:t>
              </w:r>
            </w:ins>
            <w:ins w:id="1451" w:author="Richard Bradbury" w:date="2023-09-14T09:29:00Z">
              <w:r>
                <w:t>Content Hosting Configuration</w:t>
              </w:r>
            </w:ins>
            <w:ins w:id="1452" w:author="Richard Bradbury" w:date="2023-09-14T09:28:00Z">
              <w:r>
                <w:t xml:space="preserve"> resource in a 5GMS AS instance.</w:t>
              </w:r>
            </w:ins>
          </w:p>
          <w:p w14:paraId="1C8930C6" w14:textId="0001AFC4" w:rsidR="00C61C82" w:rsidRPr="00D32657" w:rsidRDefault="00C61C82" w:rsidP="00E91EF1">
            <w:pPr>
              <w:pStyle w:val="TALcontinuation"/>
              <w:rPr>
                <w:ins w:id="1453" w:author="Richard Bradbury" w:date="2023-09-14T09:28:00Z"/>
              </w:rPr>
            </w:pPr>
            <w:ins w:id="1454" w:author="Richard Bradbury" w:date="2023-09-14T09:28:00Z">
              <w:r>
                <w:t xml:space="preserve">The </w:t>
              </w:r>
              <w:r w:rsidRPr="00D41AA2">
                <w:rPr>
                  <w:rStyle w:val="Code"/>
                </w:rPr>
                <w:t>{</w:t>
              </w:r>
              <w:r>
                <w:rPr>
                  <w:rStyle w:val="Code"/>
                </w:rPr>
                <w:t>afResource</w:t>
              </w:r>
              <w:r w:rsidRPr="00D41AA2">
                <w:rPr>
                  <w:rStyle w:val="Code"/>
                </w:rPr>
                <w:t>Id}</w:t>
              </w:r>
              <w:r>
                <w:t xml:space="preserve"> is nominated by the 5GMS AF in this operation and shall be unique in the collection of </w:t>
              </w:r>
            </w:ins>
            <w:ins w:id="1455" w:author="Richard Bradbury" w:date="2023-09-14T09:29:00Z">
              <w:r>
                <w:t>Content Hosting Configuration</w:t>
              </w:r>
            </w:ins>
            <w:ins w:id="1456" w:author="Richard Bradbury" w:date="2023-09-14T09:28:00Z">
              <w:r>
                <w:t>s in a given 5GMS AS instance.</w:t>
              </w:r>
            </w:ins>
          </w:p>
          <w:p w14:paraId="5620E32F" w14:textId="44D87205" w:rsidR="00C61C82" w:rsidRPr="00C522DE" w:rsidRDefault="00C61C82" w:rsidP="00E91EF1">
            <w:pPr>
              <w:pStyle w:val="TALcontinuation"/>
              <w:rPr>
                <w:ins w:id="1457" w:author="Richard Bradbury" w:date="2023-09-14T09:28:00Z"/>
              </w:rPr>
            </w:pPr>
            <w:ins w:id="1458" w:author="Richard Bradbury" w:date="2023-09-14T09:28:00Z">
              <w:r>
                <w:t xml:space="preserve">The request message body shall be a </w:t>
              </w:r>
            </w:ins>
            <w:ins w:id="1459" w:author="Richard Bradbury" w:date="2023-09-14T09:29:00Z">
              <w:r>
                <w:t>Content Hosting Configuration</w:t>
              </w:r>
            </w:ins>
            <w:ins w:id="1460" w:author="Richard Bradbury" w:date="2023-09-14T09:28:00Z">
              <w:r>
                <w:t xml:space="preserve"> document.</w:t>
              </w:r>
            </w:ins>
          </w:p>
        </w:tc>
      </w:tr>
      <w:tr w:rsidR="00872110" w:rsidRPr="00586B6B" w14:paraId="1AE20349" w14:textId="77777777" w:rsidTr="00E91EF1">
        <w:trPr>
          <w:ins w:id="1461" w:author="Richard Bradbury" w:date="2023-09-14T09:28:00Z"/>
        </w:trPr>
        <w:tc>
          <w:tcPr>
            <w:tcW w:w="1339" w:type="dxa"/>
            <w:shd w:val="clear" w:color="auto" w:fill="auto"/>
          </w:tcPr>
          <w:p w14:paraId="2DEC60AB" w14:textId="5C5DF066" w:rsidR="00C61C82" w:rsidRPr="00586B6B" w:rsidRDefault="00C61C82" w:rsidP="00E91EF1">
            <w:pPr>
              <w:pStyle w:val="TAL"/>
              <w:rPr>
                <w:ins w:id="1462" w:author="Richard Bradbury" w:date="2023-09-14T09:28:00Z"/>
              </w:rPr>
            </w:pPr>
            <w:ins w:id="1463" w:author="Richard Bradbury" w:date="2023-09-14T09:28:00Z">
              <w:r w:rsidRPr="00586B6B">
                <w:t>U</w:t>
              </w:r>
              <w:r>
                <w:t>pdate</w:t>
              </w:r>
              <w:r w:rsidRPr="00586B6B">
                <w:t xml:space="preserve"> </w:t>
              </w:r>
            </w:ins>
            <w:ins w:id="1464" w:author="Richard Bradbury" w:date="2023-09-14T09:29:00Z">
              <w:r>
                <w:t>Content Hosting Configuration</w:t>
              </w:r>
            </w:ins>
          </w:p>
        </w:tc>
        <w:tc>
          <w:tcPr>
            <w:tcW w:w="2521" w:type="dxa"/>
            <w:tcBorders>
              <w:top w:val="nil"/>
              <w:bottom w:val="nil"/>
            </w:tcBorders>
          </w:tcPr>
          <w:p w14:paraId="60453E29" w14:textId="77777777" w:rsidR="00C61C82" w:rsidRPr="00586B6B" w:rsidRDefault="00C61C82" w:rsidP="00E91EF1">
            <w:pPr>
              <w:pStyle w:val="TAL"/>
              <w:rPr>
                <w:ins w:id="1465" w:author="Richard Bradbury" w:date="2023-09-14T09:28:00Z"/>
              </w:rPr>
            </w:pPr>
          </w:p>
        </w:tc>
        <w:tc>
          <w:tcPr>
            <w:tcW w:w="1518" w:type="dxa"/>
            <w:shd w:val="clear" w:color="auto" w:fill="auto"/>
          </w:tcPr>
          <w:p w14:paraId="5B6E9404" w14:textId="77777777" w:rsidR="00C61C82" w:rsidRPr="00586B6B" w:rsidRDefault="00C61C82" w:rsidP="00E91EF1">
            <w:pPr>
              <w:pStyle w:val="TAL"/>
              <w:rPr>
                <w:ins w:id="1466" w:author="Richard Bradbury" w:date="2023-09-14T09:28:00Z"/>
              </w:rPr>
            </w:pPr>
            <w:ins w:id="1467" w:author="Richard Bradbury" w:date="2023-09-14T09:28:00Z">
              <w:r w:rsidRPr="00586B6B">
                <w:rPr>
                  <w:rStyle w:val="HTTPMethod"/>
                </w:rPr>
                <w:t>PUT</w:t>
              </w:r>
            </w:ins>
          </w:p>
        </w:tc>
        <w:tc>
          <w:tcPr>
            <w:tcW w:w="4251" w:type="dxa"/>
            <w:shd w:val="clear" w:color="auto" w:fill="auto"/>
          </w:tcPr>
          <w:p w14:paraId="3C315796" w14:textId="322839CA" w:rsidR="00C61C82" w:rsidRDefault="00C61C82" w:rsidP="00E91EF1">
            <w:pPr>
              <w:pStyle w:val="TAL"/>
              <w:rPr>
                <w:ins w:id="1468" w:author="Richard Bradbury" w:date="2023-09-14T09:28:00Z"/>
              </w:rPr>
            </w:pPr>
            <w:ins w:id="1469" w:author="Richard Bradbury" w:date="2023-09-14T09:28:00Z">
              <w:r>
                <w:t xml:space="preserve">Used by the 5GMS AF to replace an existing </w:t>
              </w:r>
            </w:ins>
            <w:ins w:id="1470" w:author="Richard Bradbury" w:date="2023-09-14T09:29:00Z">
              <w:r>
                <w:t>Content Hosting Configuration</w:t>
              </w:r>
            </w:ins>
            <w:ins w:id="1471" w:author="Richard Bradbury" w:date="2023-09-14T09:28:00Z">
              <w:r>
                <w:t xml:space="preserve"> resource </w:t>
              </w:r>
            </w:ins>
            <w:ins w:id="1472" w:author="Richard Bradbury" w:date="2023-09-14T09:49:00Z">
              <w:r w:rsidR="00872110" w:rsidRPr="00D41AA2">
                <w:rPr>
                  <w:rStyle w:val="Code"/>
                </w:rPr>
                <w:t>{</w:t>
              </w:r>
              <w:r w:rsidR="00872110">
                <w:rPr>
                  <w:rStyle w:val="Code"/>
                </w:rPr>
                <w:t>afResource</w:t>
              </w:r>
              <w:r w:rsidR="00872110" w:rsidRPr="00D41AA2">
                <w:rPr>
                  <w:rStyle w:val="Code"/>
                </w:rPr>
                <w:t>Id}</w:t>
              </w:r>
              <w:r w:rsidR="00872110" w:rsidRPr="00872110">
                <w:t xml:space="preserve"> </w:t>
              </w:r>
            </w:ins>
            <w:ins w:id="1473" w:author="Richard Bradbury" w:date="2023-09-14T09:28:00Z">
              <w:r>
                <w:t>in a 5GMS AS instance.</w:t>
              </w:r>
            </w:ins>
          </w:p>
          <w:p w14:paraId="4BF9F22E" w14:textId="3889A9FC" w:rsidR="00C61C82" w:rsidRPr="00586B6B" w:rsidRDefault="00C61C82" w:rsidP="00E91EF1">
            <w:pPr>
              <w:pStyle w:val="TALcontinuation"/>
              <w:rPr>
                <w:ins w:id="1474" w:author="Richard Bradbury" w:date="2023-09-14T09:28:00Z"/>
              </w:rPr>
            </w:pPr>
            <w:ins w:id="1475" w:author="Richard Bradbury" w:date="2023-09-14T09:28:00Z">
              <w:r>
                <w:t xml:space="preserve">The request message body shall be a replacement </w:t>
              </w:r>
            </w:ins>
            <w:ins w:id="1476" w:author="Richard Bradbury" w:date="2023-09-14T09:29:00Z">
              <w:r>
                <w:t>Content Hosting Configuration</w:t>
              </w:r>
            </w:ins>
            <w:ins w:id="1477" w:author="Richard Bradbury" w:date="2023-09-14T09:28:00Z">
              <w:r>
                <w:t xml:space="preserve"> document.</w:t>
              </w:r>
            </w:ins>
          </w:p>
        </w:tc>
      </w:tr>
      <w:tr w:rsidR="008D3366" w:rsidRPr="00586B6B" w14:paraId="578130DB" w14:textId="77777777" w:rsidTr="008D3366">
        <w:trPr>
          <w:ins w:id="1478" w:author="Richard Bradbury" w:date="2023-09-14T09:28:00Z"/>
        </w:trPr>
        <w:tc>
          <w:tcPr>
            <w:tcW w:w="1339" w:type="dxa"/>
            <w:tcBorders>
              <w:bottom w:val="single" w:sz="4" w:space="0" w:color="000000"/>
            </w:tcBorders>
            <w:shd w:val="clear" w:color="auto" w:fill="auto"/>
          </w:tcPr>
          <w:p w14:paraId="1AA1EF76" w14:textId="1CE69ECB" w:rsidR="00C61C82" w:rsidRPr="00586B6B" w:rsidRDefault="00C61C82" w:rsidP="00E91EF1">
            <w:pPr>
              <w:pStyle w:val="TAL"/>
              <w:rPr>
                <w:ins w:id="1479" w:author="Richard Bradbury" w:date="2023-09-14T09:28:00Z"/>
              </w:rPr>
            </w:pPr>
            <w:ins w:id="1480" w:author="Richard Bradbury" w:date="2023-09-14T09:28:00Z">
              <w:r w:rsidRPr="00586B6B">
                <w:t xml:space="preserve">Destroy </w:t>
              </w:r>
            </w:ins>
            <w:ins w:id="1481" w:author="Richard Bradbury" w:date="2023-09-14T09:29:00Z">
              <w:r>
                <w:t>Content Hosting Configuration</w:t>
              </w:r>
            </w:ins>
          </w:p>
        </w:tc>
        <w:tc>
          <w:tcPr>
            <w:tcW w:w="2521" w:type="dxa"/>
            <w:tcBorders>
              <w:top w:val="nil"/>
              <w:bottom w:val="single" w:sz="4" w:space="0" w:color="000000"/>
            </w:tcBorders>
          </w:tcPr>
          <w:p w14:paraId="516C37F7" w14:textId="77777777" w:rsidR="00C61C82" w:rsidRPr="00586B6B" w:rsidDel="008F384E" w:rsidRDefault="00C61C82" w:rsidP="00E91EF1">
            <w:pPr>
              <w:pStyle w:val="TAL"/>
              <w:rPr>
                <w:ins w:id="1482" w:author="Richard Bradbury" w:date="2023-09-14T09:28:00Z"/>
              </w:rPr>
            </w:pPr>
          </w:p>
        </w:tc>
        <w:tc>
          <w:tcPr>
            <w:tcW w:w="1518" w:type="dxa"/>
            <w:tcBorders>
              <w:bottom w:val="single" w:sz="4" w:space="0" w:color="000000"/>
            </w:tcBorders>
            <w:shd w:val="clear" w:color="auto" w:fill="auto"/>
          </w:tcPr>
          <w:p w14:paraId="3FABDE1D" w14:textId="77777777" w:rsidR="00C61C82" w:rsidRPr="00586B6B" w:rsidRDefault="00C61C82" w:rsidP="00E91EF1">
            <w:pPr>
              <w:pStyle w:val="TAL"/>
              <w:rPr>
                <w:ins w:id="1483" w:author="Richard Bradbury" w:date="2023-09-14T09:28:00Z"/>
              </w:rPr>
            </w:pPr>
            <w:ins w:id="1484" w:author="Richard Bradbury" w:date="2023-09-14T09:28:00Z">
              <w:r w:rsidRPr="00586B6B">
                <w:rPr>
                  <w:rStyle w:val="HTTPMethod"/>
                </w:rPr>
                <w:t>DELETE</w:t>
              </w:r>
            </w:ins>
          </w:p>
        </w:tc>
        <w:tc>
          <w:tcPr>
            <w:tcW w:w="4251" w:type="dxa"/>
            <w:tcBorders>
              <w:bottom w:val="single" w:sz="4" w:space="0" w:color="000000"/>
            </w:tcBorders>
            <w:shd w:val="clear" w:color="auto" w:fill="auto"/>
          </w:tcPr>
          <w:p w14:paraId="3F74E124" w14:textId="3426CDF8" w:rsidR="00C61C82" w:rsidRDefault="00C61C82" w:rsidP="00E91EF1">
            <w:pPr>
              <w:pStyle w:val="TAL"/>
              <w:rPr>
                <w:ins w:id="1485" w:author="Richard Bradbury" w:date="2023-09-14T09:28:00Z"/>
              </w:rPr>
            </w:pPr>
            <w:ins w:id="1486" w:author="Richard Bradbury" w:date="2023-09-14T09:28:00Z">
              <w:r w:rsidRPr="00586B6B">
                <w:t xml:space="preserve">Removes the </w:t>
              </w:r>
            </w:ins>
            <w:ins w:id="1487" w:author="Richard Bradbury" w:date="2023-09-14T09:29:00Z">
              <w:r>
                <w:t>Content Hosting Configuration</w:t>
              </w:r>
            </w:ins>
            <w:ins w:id="1488" w:author="Richard Bradbury" w:date="2023-09-14T09:28:00Z">
              <w:r w:rsidRPr="00586B6B">
                <w:t xml:space="preserve"> </w:t>
              </w:r>
              <w:r>
                <w:t xml:space="preserve">resource </w:t>
              </w:r>
            </w:ins>
            <w:ins w:id="1489" w:author="Richard Bradbury" w:date="2023-09-14T09:49:00Z">
              <w:r w:rsidR="00872110" w:rsidRPr="00D41AA2">
                <w:rPr>
                  <w:rStyle w:val="Code"/>
                </w:rPr>
                <w:t>{</w:t>
              </w:r>
              <w:r w:rsidR="00872110">
                <w:rPr>
                  <w:rStyle w:val="Code"/>
                </w:rPr>
                <w:t>afResource</w:t>
              </w:r>
              <w:r w:rsidR="00872110" w:rsidRPr="00D41AA2">
                <w:rPr>
                  <w:rStyle w:val="Code"/>
                </w:rPr>
                <w:t>Id}</w:t>
              </w:r>
              <w:r w:rsidR="00872110" w:rsidRPr="00872110">
                <w:t xml:space="preserve"> </w:t>
              </w:r>
            </w:ins>
            <w:ins w:id="1490" w:author="Richard Bradbury" w:date="2023-09-14T09:28:00Z">
              <w:r w:rsidRPr="00586B6B">
                <w:t xml:space="preserve">from the </w:t>
              </w:r>
              <w:r>
                <w:t>collection</w:t>
              </w:r>
              <w:r w:rsidRPr="00586B6B">
                <w:t>.</w:t>
              </w:r>
            </w:ins>
          </w:p>
          <w:p w14:paraId="2FC4289D" w14:textId="77777777" w:rsidR="001425AF" w:rsidRDefault="001425AF" w:rsidP="001425AF">
            <w:pPr>
              <w:pStyle w:val="TALcontinuation"/>
              <w:rPr>
                <w:ins w:id="1491" w:author="Richard Bradbury" w:date="2023-09-14T09:46:00Z"/>
              </w:rPr>
            </w:pPr>
            <w:ins w:id="1492" w:author="Richard Bradbury" w:date="2023-09-14T09:46:00Z">
              <w:r>
                <w:t>The request message body shall be empty.</w:t>
              </w:r>
            </w:ins>
          </w:p>
          <w:p w14:paraId="01EDFD6B" w14:textId="37A19E99" w:rsidR="00C61C82" w:rsidRPr="00586B6B" w:rsidRDefault="00C61C82" w:rsidP="00E91EF1">
            <w:pPr>
              <w:pStyle w:val="TALcontinuation"/>
              <w:rPr>
                <w:ins w:id="1493" w:author="Richard Bradbury" w:date="2023-09-14T09:28:00Z"/>
              </w:rPr>
            </w:pPr>
            <w:ins w:id="1494" w:author="Richard Bradbury" w:date="2023-09-14T09:28:00Z">
              <w:r>
                <w:t xml:space="preserve">Attempting to destroy a </w:t>
              </w:r>
            </w:ins>
            <w:ins w:id="1495" w:author="Richard Bradbury" w:date="2023-09-14T09:29:00Z">
              <w:r>
                <w:t>Content Hosting Configuration</w:t>
              </w:r>
            </w:ins>
            <w:ins w:id="1496" w:author="Richard Bradbury" w:date="2023-09-14T09:28:00Z">
              <w:r>
                <w:t xml:space="preserve"> resource that is referenced by a Content Hosting Configuration or Content Publishing Configuration is an error.</w:t>
              </w:r>
            </w:ins>
          </w:p>
        </w:tc>
      </w:tr>
      <w:tr w:rsidR="008D3366" w:rsidRPr="00586B6B" w14:paraId="4F509DFA" w14:textId="77777777" w:rsidTr="008D3366">
        <w:trPr>
          <w:ins w:id="1497" w:author="Richard Bradbury" w:date="2023-09-14T09:33:00Z"/>
        </w:trPr>
        <w:tc>
          <w:tcPr>
            <w:tcW w:w="1339" w:type="dxa"/>
            <w:tcBorders>
              <w:top w:val="single" w:sz="4" w:space="0" w:color="000000"/>
              <w:bottom w:val="single" w:sz="4" w:space="0" w:color="000000"/>
            </w:tcBorders>
            <w:shd w:val="clear" w:color="auto" w:fill="auto"/>
          </w:tcPr>
          <w:p w14:paraId="5B8EEB1E" w14:textId="30175AC7" w:rsidR="008D3366" w:rsidRPr="00586B6B" w:rsidRDefault="008D3366" w:rsidP="00E91EF1">
            <w:pPr>
              <w:pStyle w:val="TAL"/>
              <w:rPr>
                <w:ins w:id="1498" w:author="Richard Bradbury" w:date="2023-09-14T09:33:00Z"/>
              </w:rPr>
            </w:pPr>
            <w:ins w:id="1499" w:author="Richard Bradbury" w:date="2023-09-14T09:33:00Z">
              <w:r>
                <w:t>Purge Content Hosting cache</w:t>
              </w:r>
            </w:ins>
          </w:p>
        </w:tc>
        <w:tc>
          <w:tcPr>
            <w:tcW w:w="2521" w:type="dxa"/>
            <w:tcBorders>
              <w:top w:val="single" w:sz="4" w:space="0" w:color="000000"/>
              <w:bottom w:val="single" w:sz="4" w:space="0" w:color="000000"/>
            </w:tcBorders>
          </w:tcPr>
          <w:p w14:paraId="14DEC4EE" w14:textId="2A9C626C" w:rsidR="008D3366" w:rsidRPr="00586B6B" w:rsidDel="008F384E" w:rsidRDefault="008D3366" w:rsidP="00E91EF1">
            <w:pPr>
              <w:pStyle w:val="TAL"/>
              <w:rPr>
                <w:ins w:id="1500" w:author="Richard Bradbury" w:date="2023-09-14T09:33:00Z"/>
              </w:rPr>
            </w:pPr>
            <w:ins w:id="1501" w:author="Richard Bradbury" w:date="2023-09-14T09:34:00Z">
              <w:r w:rsidRPr="00D41AA2">
                <w:rPr>
                  <w:rStyle w:val="Code"/>
                </w:rPr>
                <w:t>{</w:t>
              </w:r>
              <w:r>
                <w:rPr>
                  <w:rStyle w:val="Code"/>
                </w:rPr>
                <w:t>afResource</w:t>
              </w:r>
              <w:r w:rsidRPr="00D41AA2">
                <w:rPr>
                  <w:rStyle w:val="Code"/>
                </w:rPr>
                <w:t>Id}</w:t>
              </w:r>
              <w:r>
                <w:t>/purge</w:t>
              </w:r>
            </w:ins>
          </w:p>
        </w:tc>
        <w:tc>
          <w:tcPr>
            <w:tcW w:w="1518" w:type="dxa"/>
            <w:tcBorders>
              <w:top w:val="single" w:sz="4" w:space="0" w:color="000000"/>
              <w:bottom w:val="single" w:sz="4" w:space="0" w:color="000000"/>
            </w:tcBorders>
            <w:shd w:val="clear" w:color="auto" w:fill="auto"/>
          </w:tcPr>
          <w:p w14:paraId="41358892" w14:textId="2D79A8A3" w:rsidR="008D3366" w:rsidRPr="00586B6B" w:rsidRDefault="008D3366" w:rsidP="00E91EF1">
            <w:pPr>
              <w:pStyle w:val="TAL"/>
              <w:rPr>
                <w:ins w:id="1502" w:author="Richard Bradbury" w:date="2023-09-14T09:33:00Z"/>
                <w:rStyle w:val="HTTPMethod"/>
              </w:rPr>
            </w:pPr>
            <w:ins w:id="1503" w:author="Richard Bradbury" w:date="2023-09-14T09:34:00Z">
              <w:r w:rsidRPr="00586B6B">
                <w:rPr>
                  <w:rStyle w:val="HTTPMethod"/>
                </w:rPr>
                <w:t>POST</w:t>
              </w:r>
            </w:ins>
          </w:p>
        </w:tc>
        <w:tc>
          <w:tcPr>
            <w:tcW w:w="4251" w:type="dxa"/>
            <w:tcBorders>
              <w:top w:val="single" w:sz="4" w:space="0" w:color="000000"/>
              <w:bottom w:val="single" w:sz="4" w:space="0" w:color="000000"/>
            </w:tcBorders>
            <w:shd w:val="clear" w:color="auto" w:fill="auto"/>
          </w:tcPr>
          <w:p w14:paraId="5D1C997A" w14:textId="16231FC6" w:rsidR="008D3366" w:rsidRDefault="008D3366" w:rsidP="00E91EF1">
            <w:pPr>
              <w:pStyle w:val="TAL"/>
              <w:rPr>
                <w:ins w:id="1504" w:author="Richard Bradbury" w:date="2023-09-14T09:35:00Z"/>
              </w:rPr>
            </w:pPr>
            <w:ins w:id="1505" w:author="Richard Bradbury" w:date="2023-09-14T09:34:00Z">
              <w:r>
                <w:t xml:space="preserve">Purge one or more </w:t>
              </w:r>
            </w:ins>
            <w:ins w:id="1506" w:author="Richard Bradbury" w:date="2023-09-14T09:35:00Z">
              <w:r>
                <w:t xml:space="preserve">media </w:t>
              </w:r>
            </w:ins>
            <w:ins w:id="1507" w:author="Richard Bradbury" w:date="2023-09-14T09:34:00Z">
              <w:r>
                <w:t xml:space="preserve">resources </w:t>
              </w:r>
            </w:ins>
            <w:ins w:id="1508" w:author="Richard Bradbury" w:date="2023-09-14T09:35:00Z">
              <w:r>
                <w:t xml:space="preserve">associated with Content Hosting </w:t>
              </w:r>
            </w:ins>
            <w:ins w:id="1509" w:author="Richard Bradbury" w:date="2023-09-14T09:49:00Z">
              <w:r w:rsidR="00872110">
                <w:t>C</w:t>
              </w:r>
            </w:ins>
            <w:ins w:id="1510" w:author="Richard Bradbury" w:date="2023-09-14T09:35:00Z">
              <w:r>
                <w:t xml:space="preserve">onfiguration </w:t>
              </w:r>
            </w:ins>
            <w:ins w:id="1511" w:author="Richard Bradbury" w:date="2023-09-14T09:49:00Z">
              <w:r w:rsidR="00872110" w:rsidRPr="00D41AA2">
                <w:rPr>
                  <w:rStyle w:val="Code"/>
                </w:rPr>
                <w:t>{</w:t>
              </w:r>
              <w:r w:rsidR="00872110">
                <w:rPr>
                  <w:rStyle w:val="Code"/>
                </w:rPr>
                <w:t>afResource</w:t>
              </w:r>
              <w:r w:rsidR="00872110" w:rsidRPr="00D41AA2">
                <w:rPr>
                  <w:rStyle w:val="Code"/>
                </w:rPr>
                <w:t>Id}</w:t>
              </w:r>
              <w:r w:rsidR="00872110" w:rsidRPr="00872110">
                <w:t xml:space="preserve"> </w:t>
              </w:r>
            </w:ins>
            <w:ins w:id="1512" w:author="Richard Bradbury" w:date="2023-09-14T09:34:00Z">
              <w:r>
                <w:t xml:space="preserve">from the </w:t>
              </w:r>
            </w:ins>
            <w:ins w:id="1513" w:author="Richard Bradbury" w:date="2023-09-14T09:35:00Z">
              <w:r>
                <w:t>5GMS AS content cache.</w:t>
              </w:r>
            </w:ins>
          </w:p>
          <w:p w14:paraId="3DC52607" w14:textId="5C2D9230" w:rsidR="008D3366" w:rsidRPr="00586B6B" w:rsidRDefault="008D3366" w:rsidP="008D3366">
            <w:pPr>
              <w:pStyle w:val="TALcontinuation"/>
              <w:rPr>
                <w:ins w:id="1514" w:author="Richard Bradbury" w:date="2023-09-14T09:33:00Z"/>
              </w:rPr>
            </w:pPr>
            <w:ins w:id="1515" w:author="Richard Bradbury" w:date="2023-09-14T09:35:00Z">
              <w:r>
                <w:t xml:space="preserve">The request message body shall specify the </w:t>
              </w:r>
            </w:ins>
            <w:ins w:id="1516" w:author="Richard Bradbury" w:date="2023-09-14T09:36:00Z">
              <w:r>
                <w:t xml:space="preserve">set of media resource </w:t>
              </w:r>
            </w:ins>
            <w:ins w:id="1517" w:author="Richard Bradbury" w:date="2023-09-14T09:35:00Z">
              <w:r>
                <w:t xml:space="preserve">URLs to </w:t>
              </w:r>
            </w:ins>
            <w:ins w:id="1518" w:author="Richard Bradbury" w:date="2023-09-14T09:36:00Z">
              <w:r>
                <w:t>be purged.</w:t>
              </w:r>
            </w:ins>
          </w:p>
        </w:tc>
      </w:tr>
    </w:tbl>
    <w:p w14:paraId="35811D34" w14:textId="77777777" w:rsidR="00C61C82" w:rsidRDefault="00C61C82" w:rsidP="00C61C82">
      <w:pPr>
        <w:pStyle w:val="TAN"/>
        <w:keepNext w:val="0"/>
        <w:rPr>
          <w:ins w:id="1519" w:author="Richard Bradbury" w:date="2023-09-14T09:28:00Z"/>
        </w:rPr>
      </w:pPr>
    </w:p>
    <w:p w14:paraId="184D5F16" w14:textId="1654CCD4" w:rsidR="00DA78AF" w:rsidRDefault="00DA78AF" w:rsidP="00DA78AF">
      <w:pPr>
        <w:pStyle w:val="Heading3"/>
        <w:rPr>
          <w:ins w:id="1520" w:author="Richard Bradbury" w:date="2023-09-14T09:41:00Z"/>
        </w:rPr>
      </w:pPr>
      <w:ins w:id="1521" w:author="Richard Bradbury" w:date="2023-07-27T12:39:00Z">
        <w:r>
          <w:t>9.</w:t>
        </w:r>
      </w:ins>
      <w:ins w:id="1522" w:author="Richard Bradbury" w:date="2023-07-27T12:40:00Z">
        <w:r>
          <w:t>3</w:t>
        </w:r>
      </w:ins>
      <w:ins w:id="1523" w:author="Richard Bradbury" w:date="2023-07-27T12:39:00Z">
        <w:r>
          <w:t>.3</w:t>
        </w:r>
        <w:r>
          <w:tab/>
          <w:t>Data model</w:t>
        </w:r>
      </w:ins>
    </w:p>
    <w:p w14:paraId="41A7448A" w14:textId="36162C6D" w:rsidR="002C612C" w:rsidRPr="002C612C" w:rsidRDefault="002C612C" w:rsidP="002C612C">
      <w:pPr>
        <w:rPr>
          <w:ins w:id="1524" w:author="Richard Bradbury" w:date="2023-07-27T12:39:00Z"/>
        </w:rPr>
      </w:pPr>
      <w:ins w:id="1525" w:author="Richard Bradbury" w:date="2023-09-14T09:41:00Z">
        <w:r>
          <w:t>The representation of the Content Hosting Configuration resource shall be the same as that specified in clause 7.6.3.1.</w:t>
        </w:r>
      </w:ins>
    </w:p>
    <w:p w14:paraId="790477FD" w14:textId="6C253C86" w:rsidR="0050324D" w:rsidRPr="0050324D" w:rsidRDefault="0050324D" w:rsidP="0050324D">
      <w:pPr>
        <w:pStyle w:val="Heading2"/>
        <w:rPr>
          <w:ins w:id="1526" w:author="Richard Bradbury" w:date="2023-07-27T12:33:00Z"/>
        </w:rPr>
      </w:pPr>
      <w:ins w:id="1527" w:author="Richard Bradbury" w:date="2023-07-27T12:36:00Z">
        <w:r>
          <w:lastRenderedPageBreak/>
          <w:t>9.4</w:t>
        </w:r>
        <w:r>
          <w:tab/>
          <w:t>Content Publication Configuration API</w:t>
        </w:r>
      </w:ins>
    </w:p>
    <w:p w14:paraId="6ADF63DE" w14:textId="657E2733" w:rsidR="00DA78AF" w:rsidRDefault="00DA78AF" w:rsidP="00DA78AF">
      <w:pPr>
        <w:pStyle w:val="Heading3"/>
        <w:rPr>
          <w:ins w:id="1528" w:author="Richard Bradbury" w:date="2023-07-27T12:40:00Z"/>
        </w:rPr>
      </w:pPr>
      <w:ins w:id="1529" w:author="Richard Bradbury" w:date="2023-07-27T12:40:00Z">
        <w:r>
          <w:t>9.4.1</w:t>
        </w:r>
        <w:r>
          <w:tab/>
          <w:t>Overview</w:t>
        </w:r>
      </w:ins>
    </w:p>
    <w:p w14:paraId="3D33AB20" w14:textId="6C44F13F" w:rsidR="002C612C" w:rsidRPr="00CB07DF" w:rsidRDefault="002C612C" w:rsidP="002C612C">
      <w:pPr>
        <w:keepLines/>
        <w:rPr>
          <w:ins w:id="1530" w:author="Richard Bradbury" w:date="2023-09-14T09:42:00Z"/>
        </w:rPr>
      </w:pPr>
      <w:ins w:id="1531" w:author="Richard Bradbury" w:date="2023-09-14T09:42:00Z">
        <w:r w:rsidRPr="00586B6B">
          <w:t xml:space="preserve">The </w:t>
        </w:r>
      </w:ins>
      <w:ins w:id="1532" w:author="Richard Bradbury" w:date="2023-09-14T09:44:00Z">
        <w:r>
          <w:t>Content Publishing Configuration</w:t>
        </w:r>
      </w:ins>
      <w:ins w:id="1533" w:author="Richard Bradbury" w:date="2023-09-14T09:42:00Z">
        <w:r>
          <w:t xml:space="preserve"> </w:t>
        </w:r>
        <w:r w:rsidRPr="00586B6B">
          <w:t xml:space="preserve">API is used to </w:t>
        </w:r>
        <w:r>
          <w:t>configure</w:t>
        </w:r>
        <w:r w:rsidRPr="00586B6B">
          <w:t xml:space="preserve"> </w:t>
        </w:r>
      </w:ins>
      <w:ins w:id="1534" w:author="Richard Bradbury" w:date="2023-09-14T09:44:00Z">
        <w:r>
          <w:t>Content Publishing Configuration</w:t>
        </w:r>
      </w:ins>
      <w:ins w:id="1535" w:author="Richard Bradbury" w:date="2023-09-14T09:42:00Z">
        <w:r>
          <w:t xml:space="preserve"> resources</w:t>
        </w:r>
        <w:r w:rsidRPr="00586B6B">
          <w:t xml:space="preserve"> </w:t>
        </w:r>
        <w:r>
          <w:t>in a 5GMS AS instance</w:t>
        </w:r>
        <w:r w:rsidRPr="00586B6B">
          <w:t xml:space="preserve">. </w:t>
        </w:r>
        <w:r>
          <w:t xml:space="preserve">All </w:t>
        </w:r>
      </w:ins>
      <w:ins w:id="1536" w:author="Richard Bradbury" w:date="2023-09-14T09:44:00Z">
        <w:r>
          <w:t>Content Publishing Configuration</w:t>
        </w:r>
      </w:ins>
      <w:ins w:id="1537" w:author="Richard Bradbury" w:date="2023-09-14T09:42:00Z">
        <w:r w:rsidRPr="00586B6B">
          <w:t xml:space="preserve"> resources are </w:t>
        </w:r>
        <w:r>
          <w:t>held by the 5GMS AS instance in a flat collection</w:t>
        </w:r>
        <w:r w:rsidRPr="00586B6B">
          <w:t>.</w:t>
        </w:r>
        <w:r>
          <w:t xml:space="preserve"> The resource identifier for each </w:t>
        </w:r>
      </w:ins>
      <w:ins w:id="1538" w:author="Richard Bradbury" w:date="2023-09-14T09:44:00Z">
        <w:r>
          <w:t>Content Publishing Configuration</w:t>
        </w:r>
      </w:ins>
      <w:ins w:id="1539" w:author="Richard Bradbury" w:date="2023-09-14T09:42:00Z">
        <w:r>
          <w:t xml:space="preserve"> resource is nominated by the 5GMS AF and need not be the same as that used at reference point M1.</w:t>
        </w:r>
      </w:ins>
    </w:p>
    <w:p w14:paraId="17072CDE" w14:textId="16D832C8" w:rsidR="00DA78AF" w:rsidRDefault="00DA78AF" w:rsidP="00DA78AF">
      <w:pPr>
        <w:pStyle w:val="Heading3"/>
        <w:rPr>
          <w:ins w:id="1540" w:author="Richard Bradbury" w:date="2023-07-27T12:40:00Z"/>
        </w:rPr>
      </w:pPr>
      <w:ins w:id="1541" w:author="Richard Bradbury" w:date="2023-07-27T12:40:00Z">
        <w:r>
          <w:t>9.4.2</w:t>
        </w:r>
        <w:r>
          <w:tab/>
          <w:t>Resource structure</w:t>
        </w:r>
      </w:ins>
    </w:p>
    <w:p w14:paraId="34DB6EEA" w14:textId="74BB2DAB" w:rsidR="002C612C" w:rsidRPr="00586B6B" w:rsidRDefault="002C612C" w:rsidP="002C612C">
      <w:pPr>
        <w:keepNext/>
        <w:rPr>
          <w:ins w:id="1542" w:author="Richard Bradbury" w:date="2023-09-14T09:42:00Z"/>
        </w:rPr>
      </w:pPr>
      <w:ins w:id="1543" w:author="Richard Bradbury" w:date="2023-09-14T09:42:00Z">
        <w:r w:rsidRPr="00586B6B">
          <w:t xml:space="preserve">The </w:t>
        </w:r>
      </w:ins>
      <w:ins w:id="1544" w:author="Richard Bradbury" w:date="2023-09-14T09:44:00Z">
        <w:r>
          <w:t>Content Publishing Configuration</w:t>
        </w:r>
      </w:ins>
      <w:ins w:id="1545" w:author="Richard Bradbury" w:date="2023-09-14T09:42:00Z">
        <w:r>
          <w:t xml:space="preserve"> </w:t>
        </w:r>
        <w:r w:rsidRPr="00586B6B">
          <w:t xml:space="preserve">API is </w:t>
        </w:r>
        <w:r>
          <w:t>exposed by the 5GMS AS</w:t>
        </w:r>
        <w:r w:rsidRPr="00586B6B">
          <w:t xml:space="preserve"> through the following URL base path:</w:t>
        </w:r>
      </w:ins>
    </w:p>
    <w:p w14:paraId="613AD2E9" w14:textId="3282D406" w:rsidR="002C612C" w:rsidRPr="00D41AA2" w:rsidRDefault="002C612C" w:rsidP="002C612C">
      <w:pPr>
        <w:pStyle w:val="URLdisplay"/>
        <w:rPr>
          <w:ins w:id="1546" w:author="Richard Bradbury" w:date="2023-09-14T09:42:00Z"/>
          <w:rStyle w:val="Code"/>
        </w:rPr>
      </w:pPr>
      <w:ins w:id="1547" w:author="Richard Bradbury" w:date="2023-09-14T09:42:00Z">
        <w:r w:rsidRPr="00E97EAC">
          <w:rPr>
            <w:rStyle w:val="Code"/>
          </w:rPr>
          <w:t>{apiRoot}</w:t>
        </w:r>
        <w:r w:rsidRPr="00D41AA2">
          <w:t>/</w:t>
        </w:r>
        <w:r w:rsidRPr="00893A07">
          <w:rPr>
            <w:iCs w:val="0"/>
          </w:rPr>
          <w:t>3gpp-</w:t>
        </w:r>
        <w:r w:rsidRPr="00E801F2">
          <w:rPr>
            <w:iCs w:val="0"/>
          </w:rPr>
          <w:t>m</w:t>
        </w:r>
        <w:r>
          <w:rPr>
            <w:iCs w:val="0"/>
          </w:rPr>
          <w:t>3</w:t>
        </w:r>
        <w:r w:rsidRPr="00E801F2">
          <w:rPr>
            <w:iCs w:val="0"/>
          </w:rPr>
          <w:t>/</w:t>
        </w:r>
        <w:r w:rsidRPr="00D41AA2">
          <w:rPr>
            <w:rStyle w:val="Code"/>
          </w:rPr>
          <w:t>{apiVersion}</w:t>
        </w:r>
        <w:r w:rsidRPr="00E801F2">
          <w:rPr>
            <w:iCs w:val="0"/>
          </w:rPr>
          <w:t>/</w:t>
        </w:r>
        <w:r>
          <w:rPr>
            <w:iCs w:val="0"/>
          </w:rPr>
          <w:t>content-</w:t>
        </w:r>
      </w:ins>
      <w:ins w:id="1548" w:author="Richard Bradbury" w:date="2023-09-14T09:44:00Z">
        <w:r>
          <w:rPr>
            <w:iCs w:val="0"/>
          </w:rPr>
          <w:t>publish</w:t>
        </w:r>
      </w:ins>
      <w:ins w:id="1549" w:author="Richard Bradbury" w:date="2023-09-14T09:42:00Z">
        <w:r>
          <w:rPr>
            <w:iCs w:val="0"/>
          </w:rPr>
          <w:t>ing-configurations</w:t>
        </w:r>
        <w:r w:rsidRPr="00E801F2">
          <w:rPr>
            <w:iCs w:val="0"/>
          </w:rPr>
          <w:t>/</w:t>
        </w:r>
      </w:ins>
    </w:p>
    <w:p w14:paraId="28BA0E8F" w14:textId="0E75AFB9" w:rsidR="002C612C" w:rsidRPr="00586B6B" w:rsidRDefault="002C612C" w:rsidP="002C612C">
      <w:pPr>
        <w:keepNext/>
        <w:rPr>
          <w:ins w:id="1550" w:author="Richard Bradbury" w:date="2023-09-14T09:42:00Z"/>
        </w:rPr>
      </w:pPr>
      <w:ins w:id="1551" w:author="Richard Bradbury" w:date="2023-09-14T09:42:00Z">
        <w:r w:rsidRPr="00586B6B">
          <w:t>Table </w:t>
        </w:r>
        <w:r>
          <w:t>9.</w:t>
        </w:r>
      </w:ins>
      <w:ins w:id="1552" w:author="Richard Bradbury" w:date="2023-09-14T09:43:00Z">
        <w:r>
          <w:t>4</w:t>
        </w:r>
      </w:ins>
      <w:ins w:id="1553" w:author="Richard Bradbury" w:date="2023-09-14T09:42:00Z">
        <w:r w:rsidRPr="00586B6B">
          <w:t>.2</w:t>
        </w:r>
        <w:r w:rsidRPr="00586B6B">
          <w:noBreakHyphen/>
          <w:t xml:space="preserve">1 specifies the operations and the corresponding HTTP methods that are supported by this API. In each case, </w:t>
        </w:r>
        <w:r>
          <w:t xml:space="preserve">the </w:t>
        </w:r>
        <w:r w:rsidRPr="00586B6B">
          <w:t xml:space="preserve">sub-resource path </w:t>
        </w:r>
        <w:r>
          <w:t xml:space="preserve">(if any) </w:t>
        </w:r>
        <w:r w:rsidRPr="00586B6B">
          <w:t>specified in the second column shall be appended to the URL base path.</w:t>
        </w:r>
      </w:ins>
    </w:p>
    <w:p w14:paraId="04CD5C98" w14:textId="3FA95A08" w:rsidR="002C612C" w:rsidRPr="00586B6B" w:rsidRDefault="002C612C" w:rsidP="002C612C">
      <w:pPr>
        <w:pStyle w:val="TH"/>
        <w:rPr>
          <w:ins w:id="1554" w:author="Richard Bradbury" w:date="2023-09-14T09:42:00Z"/>
        </w:rPr>
      </w:pPr>
      <w:ins w:id="1555" w:author="Richard Bradbury" w:date="2023-09-14T09:42:00Z">
        <w:r w:rsidRPr="00586B6B">
          <w:t>Table</w:t>
        </w:r>
        <w:r>
          <w:t> 9.</w:t>
        </w:r>
      </w:ins>
      <w:ins w:id="1556" w:author="Richard Bradbury" w:date="2023-09-14T09:43:00Z">
        <w:r>
          <w:t>4</w:t>
        </w:r>
      </w:ins>
      <w:ins w:id="1557" w:author="Richard Bradbury" w:date="2023-09-14T09:42:00Z">
        <w:r>
          <w:t>.2</w:t>
        </w:r>
        <w:r w:rsidRPr="00586B6B">
          <w:noBreakHyphen/>
          <w:t xml:space="preserve">1: Operations supported by the </w:t>
        </w:r>
      </w:ins>
      <w:ins w:id="1558" w:author="Richard Bradbury" w:date="2023-09-14T09:44:00Z">
        <w:r>
          <w:t>Content Publishing Configuration</w:t>
        </w:r>
      </w:ins>
      <w:ins w:id="1559" w:author="Richard Bradbury" w:date="2023-09-14T09:42:00Z">
        <w:r>
          <w:t xml:space="preserve"> </w:t>
        </w:r>
        <w:r w:rsidRPr="00586B6B">
          <w:t>API</w:t>
        </w:r>
      </w:ins>
    </w:p>
    <w:tbl>
      <w:tblPr>
        <w:tblW w:w="0" w:type="auto"/>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2515"/>
        <w:gridCol w:w="1514"/>
        <w:gridCol w:w="4223"/>
      </w:tblGrid>
      <w:tr w:rsidR="002C612C" w:rsidRPr="00586B6B" w14:paraId="2343F296" w14:textId="77777777" w:rsidTr="00E91EF1">
        <w:trPr>
          <w:ins w:id="1560" w:author="Richard Bradbury" w:date="2023-09-14T09:42:00Z"/>
        </w:trPr>
        <w:tc>
          <w:tcPr>
            <w:tcW w:w="1339" w:type="dxa"/>
            <w:tcBorders>
              <w:top w:val="single" w:sz="4" w:space="0" w:color="000000"/>
              <w:bottom w:val="single" w:sz="4" w:space="0" w:color="000000"/>
            </w:tcBorders>
            <w:shd w:val="clear" w:color="auto" w:fill="BFBFBF"/>
          </w:tcPr>
          <w:p w14:paraId="5565E21F" w14:textId="77777777" w:rsidR="002C612C" w:rsidRPr="00586B6B" w:rsidRDefault="002C612C" w:rsidP="00E91EF1">
            <w:pPr>
              <w:pStyle w:val="TAH"/>
              <w:rPr>
                <w:ins w:id="1561" w:author="Richard Bradbury" w:date="2023-09-14T09:42:00Z"/>
              </w:rPr>
            </w:pPr>
            <w:ins w:id="1562" w:author="Richard Bradbury" w:date="2023-09-14T09:42:00Z">
              <w:r w:rsidRPr="00586B6B">
                <w:t>Operation</w:t>
              </w:r>
            </w:ins>
          </w:p>
        </w:tc>
        <w:tc>
          <w:tcPr>
            <w:tcW w:w="2521" w:type="dxa"/>
            <w:tcBorders>
              <w:top w:val="single" w:sz="4" w:space="0" w:color="000000"/>
              <w:bottom w:val="single" w:sz="4" w:space="0" w:color="000000"/>
            </w:tcBorders>
            <w:shd w:val="clear" w:color="auto" w:fill="BFBFBF"/>
          </w:tcPr>
          <w:p w14:paraId="40A0B43A" w14:textId="77777777" w:rsidR="002C612C" w:rsidRPr="00586B6B" w:rsidRDefault="002C612C" w:rsidP="00E91EF1">
            <w:pPr>
              <w:pStyle w:val="TAH"/>
              <w:rPr>
                <w:ins w:id="1563" w:author="Richard Bradbury" w:date="2023-09-14T09:42:00Z"/>
              </w:rPr>
            </w:pPr>
            <w:ins w:id="1564" w:author="Richard Bradbury" w:date="2023-09-14T09:42:00Z">
              <w:r w:rsidRPr="00586B6B">
                <w:t>Sub</w:t>
              </w:r>
              <w:r w:rsidRPr="00586B6B">
                <w:noBreakHyphen/>
                <w:t>resource path</w:t>
              </w:r>
            </w:ins>
          </w:p>
        </w:tc>
        <w:tc>
          <w:tcPr>
            <w:tcW w:w="1518" w:type="dxa"/>
            <w:tcBorders>
              <w:top w:val="single" w:sz="4" w:space="0" w:color="000000"/>
              <w:bottom w:val="single" w:sz="4" w:space="0" w:color="000000"/>
            </w:tcBorders>
            <w:shd w:val="clear" w:color="auto" w:fill="BFBFBF"/>
          </w:tcPr>
          <w:p w14:paraId="702EDD4C" w14:textId="77777777" w:rsidR="002C612C" w:rsidRPr="00586B6B" w:rsidRDefault="002C612C" w:rsidP="00E91EF1">
            <w:pPr>
              <w:pStyle w:val="TAH"/>
              <w:rPr>
                <w:ins w:id="1565" w:author="Richard Bradbury" w:date="2023-09-14T09:42:00Z"/>
              </w:rPr>
            </w:pPr>
            <w:ins w:id="1566" w:author="Richard Bradbury" w:date="2023-09-14T09:42:00Z">
              <w:r w:rsidRPr="00586B6B">
                <w:t>Allowed HTTP method(s)</w:t>
              </w:r>
            </w:ins>
          </w:p>
        </w:tc>
        <w:tc>
          <w:tcPr>
            <w:tcW w:w="4251" w:type="dxa"/>
            <w:tcBorders>
              <w:top w:val="single" w:sz="4" w:space="0" w:color="000000"/>
              <w:bottom w:val="single" w:sz="4" w:space="0" w:color="000000"/>
            </w:tcBorders>
            <w:shd w:val="clear" w:color="auto" w:fill="BFBFBF"/>
          </w:tcPr>
          <w:p w14:paraId="50ECB0B5" w14:textId="77777777" w:rsidR="002C612C" w:rsidRPr="00586B6B" w:rsidRDefault="002C612C" w:rsidP="00E91EF1">
            <w:pPr>
              <w:pStyle w:val="TAH"/>
              <w:rPr>
                <w:ins w:id="1567" w:author="Richard Bradbury" w:date="2023-09-14T09:42:00Z"/>
              </w:rPr>
            </w:pPr>
            <w:ins w:id="1568" w:author="Richard Bradbury" w:date="2023-09-14T09:42:00Z">
              <w:r w:rsidRPr="00586B6B">
                <w:t>Description</w:t>
              </w:r>
            </w:ins>
          </w:p>
        </w:tc>
      </w:tr>
      <w:tr w:rsidR="002C612C" w:rsidRPr="00C522DE" w14:paraId="182C58C7" w14:textId="77777777" w:rsidTr="00E91EF1">
        <w:trPr>
          <w:ins w:id="1569" w:author="Richard Bradbury" w:date="2023-09-14T09:42:00Z"/>
        </w:trPr>
        <w:tc>
          <w:tcPr>
            <w:tcW w:w="1339" w:type="dxa"/>
            <w:tcBorders>
              <w:top w:val="single" w:sz="4" w:space="0" w:color="000000"/>
            </w:tcBorders>
            <w:shd w:val="clear" w:color="auto" w:fill="auto"/>
          </w:tcPr>
          <w:p w14:paraId="00BE2E60" w14:textId="2D44C4C5" w:rsidR="002C612C" w:rsidRPr="00586B6B" w:rsidRDefault="002C612C" w:rsidP="00E91EF1">
            <w:pPr>
              <w:pStyle w:val="TAL"/>
              <w:rPr>
                <w:ins w:id="1570" w:author="Richard Bradbury" w:date="2023-09-14T09:42:00Z"/>
              </w:rPr>
            </w:pPr>
            <w:ins w:id="1571" w:author="Richard Bradbury" w:date="2023-09-14T09:42:00Z">
              <w:r>
                <w:t xml:space="preserve">Enumerate </w:t>
              </w:r>
            </w:ins>
            <w:ins w:id="1572" w:author="Richard Bradbury" w:date="2023-09-14T09:44:00Z">
              <w:r>
                <w:t>Content Publishing Configuration</w:t>
              </w:r>
            </w:ins>
            <w:ins w:id="1573" w:author="Richard Bradbury" w:date="2023-09-14T09:42:00Z">
              <w:r>
                <w:t>s</w:t>
              </w:r>
            </w:ins>
          </w:p>
        </w:tc>
        <w:tc>
          <w:tcPr>
            <w:tcW w:w="2521" w:type="dxa"/>
            <w:tcBorders>
              <w:top w:val="single" w:sz="4" w:space="0" w:color="000000"/>
            </w:tcBorders>
          </w:tcPr>
          <w:p w14:paraId="1B05D01A" w14:textId="77777777" w:rsidR="002C612C" w:rsidRPr="00D41AA2" w:rsidRDefault="002C612C" w:rsidP="00E91EF1">
            <w:pPr>
              <w:pStyle w:val="TAL"/>
              <w:rPr>
                <w:ins w:id="1574" w:author="Richard Bradbury" w:date="2023-09-14T09:42:00Z"/>
                <w:rStyle w:val="URLchar"/>
              </w:rPr>
            </w:pPr>
          </w:p>
        </w:tc>
        <w:tc>
          <w:tcPr>
            <w:tcW w:w="1518" w:type="dxa"/>
            <w:tcBorders>
              <w:top w:val="single" w:sz="4" w:space="0" w:color="000000"/>
            </w:tcBorders>
            <w:shd w:val="clear" w:color="auto" w:fill="auto"/>
          </w:tcPr>
          <w:p w14:paraId="490D23E7" w14:textId="77777777" w:rsidR="002C612C" w:rsidRPr="00586B6B" w:rsidRDefault="002C612C" w:rsidP="00E91EF1">
            <w:pPr>
              <w:pStyle w:val="TAL"/>
              <w:rPr>
                <w:ins w:id="1575" w:author="Richard Bradbury" w:date="2023-09-14T09:42:00Z"/>
                <w:rStyle w:val="HTTPMethod"/>
              </w:rPr>
            </w:pPr>
            <w:ins w:id="1576" w:author="Richard Bradbury" w:date="2023-09-14T09:42:00Z">
              <w:r>
                <w:rPr>
                  <w:rStyle w:val="HTTPMethod"/>
                </w:rPr>
                <w:t>GE</w:t>
              </w:r>
              <w:r w:rsidRPr="00586B6B">
                <w:rPr>
                  <w:rStyle w:val="HTTPMethod"/>
                </w:rPr>
                <w:t>T</w:t>
              </w:r>
            </w:ins>
          </w:p>
        </w:tc>
        <w:tc>
          <w:tcPr>
            <w:tcW w:w="4251" w:type="dxa"/>
            <w:tcBorders>
              <w:top w:val="single" w:sz="4" w:space="0" w:color="000000"/>
            </w:tcBorders>
            <w:shd w:val="clear" w:color="auto" w:fill="auto"/>
          </w:tcPr>
          <w:p w14:paraId="18272B93" w14:textId="4BB4F7D6" w:rsidR="002C612C" w:rsidRDefault="002C612C" w:rsidP="00E91EF1">
            <w:pPr>
              <w:pStyle w:val="TAL"/>
              <w:rPr>
                <w:ins w:id="1577" w:author="Richard Bradbury" w:date="2023-09-14T09:42:00Z"/>
              </w:rPr>
            </w:pPr>
            <w:ins w:id="1578" w:author="Richard Bradbury" w:date="2023-09-14T09:42:00Z">
              <w:r>
                <w:t xml:space="preserve">Used by the 5GMS AF to retrieve a list of </w:t>
              </w:r>
            </w:ins>
            <w:ins w:id="1579" w:author="Richard Bradbury" w:date="2023-09-14T09:44:00Z">
              <w:r>
                <w:t>Content Publishing Configuration</w:t>
              </w:r>
            </w:ins>
            <w:ins w:id="1580" w:author="Richard Bradbury" w:date="2023-09-14T09:42:00Z">
              <w:r>
                <w:t xml:space="preserve"> resources currently configured in a 5GMS AS instance.</w:t>
              </w:r>
            </w:ins>
          </w:p>
          <w:p w14:paraId="31BF6FAF" w14:textId="77777777" w:rsidR="002C612C" w:rsidRPr="00586B6B" w:rsidRDefault="002C612C" w:rsidP="00E91EF1">
            <w:pPr>
              <w:pStyle w:val="TALcontinuation"/>
              <w:rPr>
                <w:ins w:id="1581" w:author="Richard Bradbury" w:date="2023-09-14T09:42:00Z"/>
              </w:rPr>
            </w:pPr>
            <w:ins w:id="1582" w:author="Richard Bradbury" w:date="2023-09-14T09:42:00Z">
              <w:r>
                <w:t>The request message body shall be empty.</w:t>
              </w:r>
            </w:ins>
          </w:p>
        </w:tc>
      </w:tr>
      <w:tr w:rsidR="002C612C" w:rsidRPr="00C522DE" w14:paraId="395BF4E1" w14:textId="77777777" w:rsidTr="00E91EF1">
        <w:trPr>
          <w:ins w:id="1583" w:author="Richard Bradbury" w:date="2023-09-14T09:42:00Z"/>
        </w:trPr>
        <w:tc>
          <w:tcPr>
            <w:tcW w:w="1339" w:type="dxa"/>
            <w:shd w:val="clear" w:color="auto" w:fill="auto"/>
          </w:tcPr>
          <w:p w14:paraId="785699B7" w14:textId="7BDE1BBE" w:rsidR="002C612C" w:rsidRPr="00586B6B" w:rsidRDefault="002C612C" w:rsidP="00E91EF1">
            <w:pPr>
              <w:pStyle w:val="TAL"/>
              <w:rPr>
                <w:ins w:id="1584" w:author="Richard Bradbury" w:date="2023-09-14T09:42:00Z"/>
              </w:rPr>
            </w:pPr>
            <w:ins w:id="1585" w:author="Richard Bradbury" w:date="2023-09-14T09:42:00Z">
              <w:r w:rsidRPr="00586B6B">
                <w:t xml:space="preserve">Create </w:t>
              </w:r>
            </w:ins>
            <w:ins w:id="1586" w:author="Richard Bradbury" w:date="2023-09-14T09:44:00Z">
              <w:r>
                <w:t>Content Publishing Configuration</w:t>
              </w:r>
            </w:ins>
          </w:p>
        </w:tc>
        <w:tc>
          <w:tcPr>
            <w:tcW w:w="2521" w:type="dxa"/>
            <w:tcBorders>
              <w:bottom w:val="nil"/>
            </w:tcBorders>
          </w:tcPr>
          <w:p w14:paraId="2D53F000" w14:textId="77777777" w:rsidR="002C612C" w:rsidRPr="00D41AA2" w:rsidRDefault="002C612C" w:rsidP="00E91EF1">
            <w:pPr>
              <w:pStyle w:val="TAL"/>
              <w:rPr>
                <w:ins w:id="1587" w:author="Richard Bradbury" w:date="2023-09-14T09:42:00Z"/>
                <w:rStyle w:val="URLchar"/>
              </w:rPr>
            </w:pPr>
            <w:ins w:id="1588" w:author="Richard Bradbury" w:date="2023-09-14T09:42:00Z">
              <w:r w:rsidRPr="00D41AA2">
                <w:rPr>
                  <w:rStyle w:val="Code"/>
                </w:rPr>
                <w:t>{</w:t>
              </w:r>
              <w:r>
                <w:rPr>
                  <w:rStyle w:val="Code"/>
                </w:rPr>
                <w:t>afResource</w:t>
              </w:r>
              <w:r w:rsidRPr="00D41AA2">
                <w:rPr>
                  <w:rStyle w:val="Code"/>
                </w:rPr>
                <w:t>Id}</w:t>
              </w:r>
            </w:ins>
          </w:p>
        </w:tc>
        <w:tc>
          <w:tcPr>
            <w:tcW w:w="1518" w:type="dxa"/>
            <w:shd w:val="clear" w:color="auto" w:fill="auto"/>
          </w:tcPr>
          <w:p w14:paraId="082B06D8" w14:textId="77777777" w:rsidR="002C612C" w:rsidRPr="00586B6B" w:rsidRDefault="002C612C" w:rsidP="00E91EF1">
            <w:pPr>
              <w:pStyle w:val="TAL"/>
              <w:rPr>
                <w:ins w:id="1589" w:author="Richard Bradbury" w:date="2023-09-14T09:42:00Z"/>
                <w:rStyle w:val="HTTPMethod"/>
              </w:rPr>
            </w:pPr>
            <w:ins w:id="1590" w:author="Richard Bradbury" w:date="2023-09-14T09:42:00Z">
              <w:r w:rsidRPr="00586B6B">
                <w:rPr>
                  <w:rStyle w:val="HTTPMethod"/>
                </w:rPr>
                <w:t>POST</w:t>
              </w:r>
            </w:ins>
          </w:p>
        </w:tc>
        <w:tc>
          <w:tcPr>
            <w:tcW w:w="4251" w:type="dxa"/>
            <w:shd w:val="clear" w:color="auto" w:fill="auto"/>
          </w:tcPr>
          <w:p w14:paraId="75B253F3" w14:textId="017A2A4E" w:rsidR="002C612C" w:rsidRDefault="002C612C" w:rsidP="00E91EF1">
            <w:pPr>
              <w:pStyle w:val="TAL"/>
              <w:rPr>
                <w:ins w:id="1591" w:author="Richard Bradbury" w:date="2023-09-14T09:42:00Z"/>
              </w:rPr>
            </w:pPr>
            <w:ins w:id="1592" w:author="Richard Bradbury" w:date="2023-09-14T09:42:00Z">
              <w:r>
                <w:t xml:space="preserve">Used by the 5GMS AF to create a new </w:t>
              </w:r>
            </w:ins>
            <w:ins w:id="1593" w:author="Richard Bradbury" w:date="2023-09-14T09:44:00Z">
              <w:r>
                <w:t>Content Publishing Configuration</w:t>
              </w:r>
            </w:ins>
            <w:ins w:id="1594" w:author="Richard Bradbury" w:date="2023-09-14T09:42:00Z">
              <w:r>
                <w:t xml:space="preserve"> resource in a 5GMS AS instance.</w:t>
              </w:r>
            </w:ins>
          </w:p>
          <w:p w14:paraId="554B760E" w14:textId="40289F70" w:rsidR="002C612C" w:rsidRPr="00D32657" w:rsidRDefault="002C612C" w:rsidP="00E91EF1">
            <w:pPr>
              <w:pStyle w:val="TALcontinuation"/>
              <w:rPr>
                <w:ins w:id="1595" w:author="Richard Bradbury" w:date="2023-09-14T09:42:00Z"/>
              </w:rPr>
            </w:pPr>
            <w:ins w:id="1596" w:author="Richard Bradbury" w:date="2023-09-14T09:42:00Z">
              <w:r>
                <w:t xml:space="preserve">The </w:t>
              </w:r>
              <w:r w:rsidRPr="00D41AA2">
                <w:rPr>
                  <w:rStyle w:val="Code"/>
                </w:rPr>
                <w:t>{</w:t>
              </w:r>
              <w:r>
                <w:rPr>
                  <w:rStyle w:val="Code"/>
                </w:rPr>
                <w:t>afResource</w:t>
              </w:r>
              <w:r w:rsidRPr="00D41AA2">
                <w:rPr>
                  <w:rStyle w:val="Code"/>
                </w:rPr>
                <w:t>Id}</w:t>
              </w:r>
              <w:r>
                <w:t xml:space="preserve"> is nominated by the 5GMS AF in this operation and shall be unique in the collection of </w:t>
              </w:r>
            </w:ins>
            <w:ins w:id="1597" w:author="Richard Bradbury" w:date="2023-09-14T09:44:00Z">
              <w:r>
                <w:t>Content Publishing Configuration</w:t>
              </w:r>
            </w:ins>
            <w:ins w:id="1598" w:author="Richard Bradbury" w:date="2023-09-14T09:42:00Z">
              <w:r>
                <w:t>s in a given 5GMS AS instance.</w:t>
              </w:r>
            </w:ins>
          </w:p>
          <w:p w14:paraId="4AFCDCC3" w14:textId="56C619E8" w:rsidR="002C612C" w:rsidRPr="00C522DE" w:rsidRDefault="002C612C" w:rsidP="00E91EF1">
            <w:pPr>
              <w:pStyle w:val="TALcontinuation"/>
              <w:rPr>
                <w:ins w:id="1599" w:author="Richard Bradbury" w:date="2023-09-14T09:42:00Z"/>
              </w:rPr>
            </w:pPr>
            <w:ins w:id="1600" w:author="Richard Bradbury" w:date="2023-09-14T09:42:00Z">
              <w:r>
                <w:t xml:space="preserve">The request message body shall be a </w:t>
              </w:r>
            </w:ins>
            <w:ins w:id="1601" w:author="Richard Bradbury" w:date="2023-09-14T09:44:00Z">
              <w:r>
                <w:t>Content Publishing Configuration</w:t>
              </w:r>
            </w:ins>
            <w:ins w:id="1602" w:author="Richard Bradbury" w:date="2023-09-14T09:42:00Z">
              <w:r>
                <w:t xml:space="preserve"> document.</w:t>
              </w:r>
            </w:ins>
          </w:p>
        </w:tc>
      </w:tr>
      <w:tr w:rsidR="002C612C" w:rsidRPr="00586B6B" w14:paraId="04C5AA81" w14:textId="77777777" w:rsidTr="00E91EF1">
        <w:trPr>
          <w:ins w:id="1603" w:author="Richard Bradbury" w:date="2023-09-14T09:42:00Z"/>
        </w:trPr>
        <w:tc>
          <w:tcPr>
            <w:tcW w:w="1339" w:type="dxa"/>
            <w:shd w:val="clear" w:color="auto" w:fill="auto"/>
          </w:tcPr>
          <w:p w14:paraId="6DDBEAAE" w14:textId="18266309" w:rsidR="002C612C" w:rsidRPr="00586B6B" w:rsidRDefault="002C612C" w:rsidP="00E91EF1">
            <w:pPr>
              <w:pStyle w:val="TAL"/>
              <w:rPr>
                <w:ins w:id="1604" w:author="Richard Bradbury" w:date="2023-09-14T09:42:00Z"/>
              </w:rPr>
            </w:pPr>
            <w:ins w:id="1605" w:author="Richard Bradbury" w:date="2023-09-14T09:42:00Z">
              <w:r w:rsidRPr="00586B6B">
                <w:t>U</w:t>
              </w:r>
              <w:r>
                <w:t>pdate</w:t>
              </w:r>
              <w:r w:rsidRPr="00586B6B">
                <w:t xml:space="preserve"> </w:t>
              </w:r>
            </w:ins>
            <w:ins w:id="1606" w:author="Richard Bradbury" w:date="2023-09-14T09:44:00Z">
              <w:r>
                <w:t>Content Publishing Configuration</w:t>
              </w:r>
            </w:ins>
          </w:p>
        </w:tc>
        <w:tc>
          <w:tcPr>
            <w:tcW w:w="2521" w:type="dxa"/>
            <w:tcBorders>
              <w:top w:val="nil"/>
              <w:bottom w:val="nil"/>
            </w:tcBorders>
          </w:tcPr>
          <w:p w14:paraId="28C6F845" w14:textId="77777777" w:rsidR="002C612C" w:rsidRPr="00586B6B" w:rsidRDefault="002C612C" w:rsidP="00E91EF1">
            <w:pPr>
              <w:pStyle w:val="TAL"/>
              <w:rPr>
                <w:ins w:id="1607" w:author="Richard Bradbury" w:date="2023-09-14T09:42:00Z"/>
              </w:rPr>
            </w:pPr>
          </w:p>
        </w:tc>
        <w:tc>
          <w:tcPr>
            <w:tcW w:w="1518" w:type="dxa"/>
            <w:shd w:val="clear" w:color="auto" w:fill="auto"/>
          </w:tcPr>
          <w:p w14:paraId="742F27A2" w14:textId="77777777" w:rsidR="002C612C" w:rsidRPr="00586B6B" w:rsidRDefault="002C612C" w:rsidP="00E91EF1">
            <w:pPr>
              <w:pStyle w:val="TAL"/>
              <w:rPr>
                <w:ins w:id="1608" w:author="Richard Bradbury" w:date="2023-09-14T09:42:00Z"/>
              </w:rPr>
            </w:pPr>
            <w:ins w:id="1609" w:author="Richard Bradbury" w:date="2023-09-14T09:42:00Z">
              <w:r w:rsidRPr="00586B6B">
                <w:rPr>
                  <w:rStyle w:val="HTTPMethod"/>
                </w:rPr>
                <w:t>PUT</w:t>
              </w:r>
            </w:ins>
          </w:p>
        </w:tc>
        <w:tc>
          <w:tcPr>
            <w:tcW w:w="4251" w:type="dxa"/>
            <w:shd w:val="clear" w:color="auto" w:fill="auto"/>
          </w:tcPr>
          <w:p w14:paraId="50107760" w14:textId="0840FB0C" w:rsidR="002C612C" w:rsidRDefault="002C612C" w:rsidP="00E91EF1">
            <w:pPr>
              <w:pStyle w:val="TAL"/>
              <w:rPr>
                <w:ins w:id="1610" w:author="Richard Bradbury" w:date="2023-09-14T09:42:00Z"/>
              </w:rPr>
            </w:pPr>
            <w:ins w:id="1611" w:author="Richard Bradbury" w:date="2023-09-14T09:42:00Z">
              <w:r>
                <w:t xml:space="preserve">Used by the 5GMS AF to replace an existing </w:t>
              </w:r>
            </w:ins>
            <w:ins w:id="1612" w:author="Richard Bradbury" w:date="2023-09-14T09:44:00Z">
              <w:r>
                <w:t>Content Publishing Configuration</w:t>
              </w:r>
            </w:ins>
            <w:ins w:id="1613" w:author="Richard Bradbury" w:date="2023-09-14T09:42:00Z">
              <w:r>
                <w:t xml:space="preserve"> resource </w:t>
              </w:r>
            </w:ins>
            <w:ins w:id="1614" w:author="Richard Bradbury" w:date="2023-09-14T09:48:00Z">
              <w:r w:rsidR="00872110" w:rsidRPr="00D41AA2">
                <w:rPr>
                  <w:rStyle w:val="Code"/>
                </w:rPr>
                <w:t>{</w:t>
              </w:r>
              <w:r w:rsidR="00872110">
                <w:rPr>
                  <w:rStyle w:val="Code"/>
                </w:rPr>
                <w:t>afResource</w:t>
              </w:r>
              <w:r w:rsidR="00872110" w:rsidRPr="00D41AA2">
                <w:rPr>
                  <w:rStyle w:val="Code"/>
                </w:rPr>
                <w:t>Id}</w:t>
              </w:r>
              <w:r w:rsidR="00872110" w:rsidRPr="00872110">
                <w:t xml:space="preserve"> </w:t>
              </w:r>
            </w:ins>
            <w:ins w:id="1615" w:author="Richard Bradbury" w:date="2023-09-14T09:42:00Z">
              <w:r>
                <w:t>in a 5GMS AS instance.</w:t>
              </w:r>
            </w:ins>
          </w:p>
          <w:p w14:paraId="22C06BBA" w14:textId="1660E93F" w:rsidR="002C612C" w:rsidRPr="00586B6B" w:rsidRDefault="002C612C" w:rsidP="00E91EF1">
            <w:pPr>
              <w:pStyle w:val="TALcontinuation"/>
              <w:rPr>
                <w:ins w:id="1616" w:author="Richard Bradbury" w:date="2023-09-14T09:42:00Z"/>
              </w:rPr>
            </w:pPr>
            <w:ins w:id="1617" w:author="Richard Bradbury" w:date="2023-09-14T09:42:00Z">
              <w:r>
                <w:t xml:space="preserve">The request message body shall be a replacement </w:t>
              </w:r>
            </w:ins>
            <w:ins w:id="1618" w:author="Richard Bradbury" w:date="2023-09-14T09:44:00Z">
              <w:r>
                <w:t>Content Publishing Configuration</w:t>
              </w:r>
            </w:ins>
            <w:ins w:id="1619" w:author="Richard Bradbury" w:date="2023-09-14T09:42:00Z">
              <w:r>
                <w:t xml:space="preserve"> document.</w:t>
              </w:r>
            </w:ins>
          </w:p>
        </w:tc>
      </w:tr>
      <w:tr w:rsidR="002C612C" w:rsidRPr="00586B6B" w14:paraId="595F64CB" w14:textId="77777777" w:rsidTr="00E91EF1">
        <w:trPr>
          <w:ins w:id="1620" w:author="Richard Bradbury" w:date="2023-09-14T09:42:00Z"/>
        </w:trPr>
        <w:tc>
          <w:tcPr>
            <w:tcW w:w="1339" w:type="dxa"/>
            <w:tcBorders>
              <w:bottom w:val="single" w:sz="4" w:space="0" w:color="000000"/>
            </w:tcBorders>
            <w:shd w:val="clear" w:color="auto" w:fill="auto"/>
          </w:tcPr>
          <w:p w14:paraId="2FDB780D" w14:textId="328DEFF5" w:rsidR="002C612C" w:rsidRPr="00586B6B" w:rsidRDefault="002C612C" w:rsidP="00E91EF1">
            <w:pPr>
              <w:pStyle w:val="TAL"/>
              <w:rPr>
                <w:ins w:id="1621" w:author="Richard Bradbury" w:date="2023-09-14T09:42:00Z"/>
              </w:rPr>
            </w:pPr>
            <w:ins w:id="1622" w:author="Richard Bradbury" w:date="2023-09-14T09:42:00Z">
              <w:r w:rsidRPr="00586B6B">
                <w:t xml:space="preserve">Destroy </w:t>
              </w:r>
            </w:ins>
            <w:ins w:id="1623" w:author="Richard Bradbury" w:date="2023-09-14T09:44:00Z">
              <w:r>
                <w:t>Content Publishing Configuration</w:t>
              </w:r>
            </w:ins>
          </w:p>
        </w:tc>
        <w:tc>
          <w:tcPr>
            <w:tcW w:w="2521" w:type="dxa"/>
            <w:tcBorders>
              <w:top w:val="nil"/>
              <w:bottom w:val="single" w:sz="4" w:space="0" w:color="000000"/>
            </w:tcBorders>
          </w:tcPr>
          <w:p w14:paraId="119969BC" w14:textId="77777777" w:rsidR="002C612C" w:rsidRPr="00586B6B" w:rsidDel="008F384E" w:rsidRDefault="002C612C" w:rsidP="00E91EF1">
            <w:pPr>
              <w:pStyle w:val="TAL"/>
              <w:rPr>
                <w:ins w:id="1624" w:author="Richard Bradbury" w:date="2023-09-14T09:42:00Z"/>
              </w:rPr>
            </w:pPr>
          </w:p>
        </w:tc>
        <w:tc>
          <w:tcPr>
            <w:tcW w:w="1518" w:type="dxa"/>
            <w:tcBorders>
              <w:bottom w:val="single" w:sz="4" w:space="0" w:color="000000"/>
            </w:tcBorders>
            <w:shd w:val="clear" w:color="auto" w:fill="auto"/>
          </w:tcPr>
          <w:p w14:paraId="457A1110" w14:textId="77777777" w:rsidR="002C612C" w:rsidRPr="00586B6B" w:rsidRDefault="002C612C" w:rsidP="00E91EF1">
            <w:pPr>
              <w:pStyle w:val="TAL"/>
              <w:rPr>
                <w:ins w:id="1625" w:author="Richard Bradbury" w:date="2023-09-14T09:42:00Z"/>
              </w:rPr>
            </w:pPr>
            <w:ins w:id="1626" w:author="Richard Bradbury" w:date="2023-09-14T09:42:00Z">
              <w:r w:rsidRPr="00586B6B">
                <w:rPr>
                  <w:rStyle w:val="HTTPMethod"/>
                </w:rPr>
                <w:t>DELETE</w:t>
              </w:r>
            </w:ins>
          </w:p>
        </w:tc>
        <w:tc>
          <w:tcPr>
            <w:tcW w:w="4251" w:type="dxa"/>
            <w:tcBorders>
              <w:bottom w:val="single" w:sz="4" w:space="0" w:color="000000"/>
            </w:tcBorders>
            <w:shd w:val="clear" w:color="auto" w:fill="auto"/>
          </w:tcPr>
          <w:p w14:paraId="76ED5C64" w14:textId="140C0F82" w:rsidR="002C612C" w:rsidRDefault="002C612C" w:rsidP="00E91EF1">
            <w:pPr>
              <w:pStyle w:val="TAL"/>
              <w:rPr>
                <w:ins w:id="1627" w:author="Richard Bradbury" w:date="2023-09-14T09:42:00Z"/>
              </w:rPr>
            </w:pPr>
            <w:ins w:id="1628" w:author="Richard Bradbury" w:date="2023-09-14T09:42:00Z">
              <w:r w:rsidRPr="00586B6B">
                <w:t xml:space="preserve">Removes the </w:t>
              </w:r>
            </w:ins>
            <w:ins w:id="1629" w:author="Richard Bradbury" w:date="2023-09-14T09:44:00Z">
              <w:r>
                <w:t>Content Publishing Configuration</w:t>
              </w:r>
            </w:ins>
            <w:ins w:id="1630" w:author="Richard Bradbury" w:date="2023-09-14T09:42:00Z">
              <w:r w:rsidRPr="00586B6B">
                <w:t xml:space="preserve"> </w:t>
              </w:r>
              <w:r>
                <w:t xml:space="preserve">resource </w:t>
              </w:r>
            </w:ins>
            <w:ins w:id="1631" w:author="Richard Bradbury" w:date="2023-09-14T09:48:00Z">
              <w:r w:rsidR="00872110" w:rsidRPr="00D41AA2">
                <w:rPr>
                  <w:rStyle w:val="Code"/>
                </w:rPr>
                <w:t>{</w:t>
              </w:r>
              <w:r w:rsidR="00872110">
                <w:rPr>
                  <w:rStyle w:val="Code"/>
                </w:rPr>
                <w:t>afResource</w:t>
              </w:r>
              <w:r w:rsidR="00872110" w:rsidRPr="00D41AA2">
                <w:rPr>
                  <w:rStyle w:val="Code"/>
                </w:rPr>
                <w:t>Id}</w:t>
              </w:r>
              <w:r w:rsidR="00872110" w:rsidRPr="00872110">
                <w:t xml:space="preserve"> </w:t>
              </w:r>
            </w:ins>
            <w:ins w:id="1632" w:author="Richard Bradbury" w:date="2023-09-14T09:42:00Z">
              <w:r w:rsidRPr="00586B6B">
                <w:t xml:space="preserve">from the </w:t>
              </w:r>
              <w:r>
                <w:t>collection</w:t>
              </w:r>
              <w:r w:rsidRPr="00586B6B">
                <w:t>.</w:t>
              </w:r>
            </w:ins>
          </w:p>
          <w:p w14:paraId="4DF22270" w14:textId="260B8085" w:rsidR="001425AF" w:rsidRDefault="001425AF" w:rsidP="001425AF">
            <w:pPr>
              <w:pStyle w:val="TALcontinuation"/>
              <w:rPr>
                <w:ins w:id="1633" w:author="Richard Bradbury" w:date="2023-09-14T09:46:00Z"/>
              </w:rPr>
            </w:pPr>
            <w:ins w:id="1634" w:author="Richard Bradbury" w:date="2023-09-14T09:46:00Z">
              <w:r>
                <w:t>The request message body shall be empty.</w:t>
              </w:r>
            </w:ins>
          </w:p>
          <w:p w14:paraId="0AFE5068" w14:textId="40D53229" w:rsidR="002C612C" w:rsidRPr="00586B6B" w:rsidRDefault="002C612C" w:rsidP="001425AF">
            <w:pPr>
              <w:pStyle w:val="TALcontinuation"/>
              <w:rPr>
                <w:ins w:id="1635" w:author="Richard Bradbury" w:date="2023-09-14T09:42:00Z"/>
              </w:rPr>
            </w:pPr>
            <w:ins w:id="1636" w:author="Richard Bradbury" w:date="2023-09-14T09:42:00Z">
              <w:r>
                <w:t xml:space="preserve">Attempting to destroy a </w:t>
              </w:r>
            </w:ins>
            <w:ins w:id="1637" w:author="Richard Bradbury" w:date="2023-09-14T09:44:00Z">
              <w:r>
                <w:t>Content Publishing Configuration</w:t>
              </w:r>
            </w:ins>
            <w:ins w:id="1638" w:author="Richard Bradbury" w:date="2023-09-14T09:42:00Z">
              <w:r>
                <w:t xml:space="preserve"> resource that is referenced by a </w:t>
              </w:r>
            </w:ins>
            <w:ins w:id="1639" w:author="Richard Bradbury" w:date="2023-09-14T09:44:00Z">
              <w:r>
                <w:t>Content Publishing Configuration</w:t>
              </w:r>
            </w:ins>
            <w:ins w:id="1640" w:author="Richard Bradbury" w:date="2023-09-14T09:42:00Z">
              <w:r>
                <w:t xml:space="preserve"> or Content Publishing Configuration is an error.</w:t>
              </w:r>
            </w:ins>
          </w:p>
        </w:tc>
      </w:tr>
      <w:tr w:rsidR="002C612C" w:rsidRPr="00586B6B" w14:paraId="606DF77A" w14:textId="77777777" w:rsidTr="00E91EF1">
        <w:trPr>
          <w:ins w:id="1641" w:author="Richard Bradbury" w:date="2023-09-14T09:42:00Z"/>
        </w:trPr>
        <w:tc>
          <w:tcPr>
            <w:tcW w:w="1339" w:type="dxa"/>
            <w:tcBorders>
              <w:top w:val="single" w:sz="4" w:space="0" w:color="000000"/>
              <w:bottom w:val="single" w:sz="4" w:space="0" w:color="000000"/>
            </w:tcBorders>
            <w:shd w:val="clear" w:color="auto" w:fill="auto"/>
          </w:tcPr>
          <w:p w14:paraId="3BAAB6BC" w14:textId="201EB4FF" w:rsidR="002C612C" w:rsidRPr="00586B6B" w:rsidRDefault="002C612C" w:rsidP="00E91EF1">
            <w:pPr>
              <w:pStyle w:val="TAL"/>
              <w:rPr>
                <w:ins w:id="1642" w:author="Richard Bradbury" w:date="2023-09-14T09:42:00Z"/>
              </w:rPr>
            </w:pPr>
            <w:ins w:id="1643" w:author="Richard Bradbury" w:date="2023-09-14T09:42:00Z">
              <w:r>
                <w:t xml:space="preserve">Purge Content </w:t>
              </w:r>
            </w:ins>
            <w:ins w:id="1644" w:author="Richard Bradbury" w:date="2023-09-14T09:47:00Z">
              <w:r w:rsidR="00872110">
                <w:t>Publish</w:t>
              </w:r>
            </w:ins>
            <w:ins w:id="1645" w:author="Richard Bradbury" w:date="2023-09-14T09:42:00Z">
              <w:r>
                <w:t>ing cache</w:t>
              </w:r>
            </w:ins>
          </w:p>
        </w:tc>
        <w:tc>
          <w:tcPr>
            <w:tcW w:w="2521" w:type="dxa"/>
            <w:tcBorders>
              <w:top w:val="single" w:sz="4" w:space="0" w:color="000000"/>
              <w:bottom w:val="single" w:sz="4" w:space="0" w:color="000000"/>
            </w:tcBorders>
          </w:tcPr>
          <w:p w14:paraId="1F310EDC" w14:textId="77777777" w:rsidR="002C612C" w:rsidRPr="00586B6B" w:rsidDel="008F384E" w:rsidRDefault="002C612C" w:rsidP="00E91EF1">
            <w:pPr>
              <w:pStyle w:val="TAL"/>
              <w:rPr>
                <w:ins w:id="1646" w:author="Richard Bradbury" w:date="2023-09-14T09:42:00Z"/>
              </w:rPr>
            </w:pPr>
            <w:ins w:id="1647" w:author="Richard Bradbury" w:date="2023-09-14T09:42:00Z">
              <w:r w:rsidRPr="00D41AA2">
                <w:rPr>
                  <w:rStyle w:val="Code"/>
                </w:rPr>
                <w:t>{</w:t>
              </w:r>
              <w:r>
                <w:rPr>
                  <w:rStyle w:val="Code"/>
                </w:rPr>
                <w:t>afResource</w:t>
              </w:r>
              <w:r w:rsidRPr="00D41AA2">
                <w:rPr>
                  <w:rStyle w:val="Code"/>
                </w:rPr>
                <w:t>Id}</w:t>
              </w:r>
              <w:r>
                <w:t>/purge</w:t>
              </w:r>
            </w:ins>
          </w:p>
        </w:tc>
        <w:tc>
          <w:tcPr>
            <w:tcW w:w="1518" w:type="dxa"/>
            <w:tcBorders>
              <w:top w:val="single" w:sz="4" w:space="0" w:color="000000"/>
              <w:bottom w:val="single" w:sz="4" w:space="0" w:color="000000"/>
            </w:tcBorders>
            <w:shd w:val="clear" w:color="auto" w:fill="auto"/>
          </w:tcPr>
          <w:p w14:paraId="3813C91E" w14:textId="77777777" w:rsidR="002C612C" w:rsidRPr="00586B6B" w:rsidRDefault="002C612C" w:rsidP="00E91EF1">
            <w:pPr>
              <w:pStyle w:val="TAL"/>
              <w:rPr>
                <w:ins w:id="1648" w:author="Richard Bradbury" w:date="2023-09-14T09:42:00Z"/>
                <w:rStyle w:val="HTTPMethod"/>
              </w:rPr>
            </w:pPr>
            <w:ins w:id="1649" w:author="Richard Bradbury" w:date="2023-09-14T09:42:00Z">
              <w:r w:rsidRPr="00586B6B">
                <w:rPr>
                  <w:rStyle w:val="HTTPMethod"/>
                </w:rPr>
                <w:t>POST</w:t>
              </w:r>
            </w:ins>
          </w:p>
        </w:tc>
        <w:tc>
          <w:tcPr>
            <w:tcW w:w="4251" w:type="dxa"/>
            <w:tcBorders>
              <w:top w:val="single" w:sz="4" w:space="0" w:color="000000"/>
              <w:bottom w:val="single" w:sz="4" w:space="0" w:color="000000"/>
            </w:tcBorders>
            <w:shd w:val="clear" w:color="auto" w:fill="auto"/>
          </w:tcPr>
          <w:p w14:paraId="6A174A67" w14:textId="5DB905BF" w:rsidR="002C612C" w:rsidRDefault="002C612C" w:rsidP="00E91EF1">
            <w:pPr>
              <w:pStyle w:val="TAL"/>
              <w:rPr>
                <w:ins w:id="1650" w:author="Richard Bradbury" w:date="2023-09-14T09:42:00Z"/>
              </w:rPr>
            </w:pPr>
            <w:ins w:id="1651" w:author="Richard Bradbury" w:date="2023-09-14T09:42:00Z">
              <w:r>
                <w:t>Purge one or more media resources associated with th</w:t>
              </w:r>
            </w:ins>
            <w:ins w:id="1652" w:author="Richard Bradbury" w:date="2023-09-14T09:47:00Z">
              <w:r w:rsidR="00872110">
                <w:t>e</w:t>
              </w:r>
            </w:ins>
            <w:ins w:id="1653" w:author="Richard Bradbury" w:date="2023-09-14T09:42:00Z">
              <w:r>
                <w:t xml:space="preserve"> </w:t>
              </w:r>
            </w:ins>
            <w:ins w:id="1654" w:author="Richard Bradbury" w:date="2023-09-14T09:44:00Z">
              <w:r>
                <w:t>Content Publishing Configuration</w:t>
              </w:r>
            </w:ins>
            <w:ins w:id="1655" w:author="Richard Bradbury" w:date="2023-09-14T09:42:00Z">
              <w:r>
                <w:t xml:space="preserve"> </w:t>
              </w:r>
            </w:ins>
            <w:ins w:id="1656" w:author="Richard Bradbury" w:date="2023-09-14T09:47:00Z">
              <w:r w:rsidR="00872110" w:rsidRPr="00D41AA2">
                <w:rPr>
                  <w:rStyle w:val="Code"/>
                </w:rPr>
                <w:t>{</w:t>
              </w:r>
              <w:r w:rsidR="00872110">
                <w:rPr>
                  <w:rStyle w:val="Code"/>
                </w:rPr>
                <w:t>afResource</w:t>
              </w:r>
              <w:r w:rsidR="00872110" w:rsidRPr="00D41AA2">
                <w:rPr>
                  <w:rStyle w:val="Code"/>
                </w:rPr>
                <w:t>Id}</w:t>
              </w:r>
            </w:ins>
            <w:ins w:id="1657" w:author="Richard Bradbury" w:date="2023-09-14T09:48:00Z">
              <w:r w:rsidR="00872110" w:rsidRPr="00872110">
                <w:t xml:space="preserve"> </w:t>
              </w:r>
            </w:ins>
            <w:ins w:id="1658" w:author="Richard Bradbury" w:date="2023-09-14T09:42:00Z">
              <w:r>
                <w:t>from the 5GMS AS content cache.</w:t>
              </w:r>
            </w:ins>
          </w:p>
          <w:p w14:paraId="1A8E4EB3" w14:textId="77777777" w:rsidR="002C612C" w:rsidRPr="00586B6B" w:rsidRDefault="002C612C" w:rsidP="00E91EF1">
            <w:pPr>
              <w:pStyle w:val="TALcontinuation"/>
              <w:rPr>
                <w:ins w:id="1659" w:author="Richard Bradbury" w:date="2023-09-14T09:42:00Z"/>
              </w:rPr>
            </w:pPr>
            <w:ins w:id="1660" w:author="Richard Bradbury" w:date="2023-09-14T09:42:00Z">
              <w:r>
                <w:t>The request message body shall specify the set of media resource URLs to be purged.</w:t>
              </w:r>
            </w:ins>
          </w:p>
        </w:tc>
      </w:tr>
    </w:tbl>
    <w:p w14:paraId="75BBE3FA" w14:textId="77777777" w:rsidR="002C612C" w:rsidRDefault="002C612C" w:rsidP="002C612C">
      <w:pPr>
        <w:pStyle w:val="TAN"/>
        <w:keepNext w:val="0"/>
        <w:rPr>
          <w:ins w:id="1661" w:author="Richard Bradbury" w:date="2023-09-14T09:42:00Z"/>
        </w:rPr>
      </w:pPr>
    </w:p>
    <w:p w14:paraId="095105D0" w14:textId="4FF1BBB0" w:rsidR="00DA78AF" w:rsidRDefault="00DA78AF" w:rsidP="00DA78AF">
      <w:pPr>
        <w:pStyle w:val="Heading3"/>
        <w:rPr>
          <w:ins w:id="1662" w:author="Richard Bradbury" w:date="2023-09-14T09:42:00Z"/>
        </w:rPr>
      </w:pPr>
      <w:ins w:id="1663" w:author="Richard Bradbury" w:date="2023-07-27T12:40:00Z">
        <w:r>
          <w:t>9.4.3</w:t>
        </w:r>
        <w:r>
          <w:tab/>
          <w:t>Data model</w:t>
        </w:r>
      </w:ins>
    </w:p>
    <w:p w14:paraId="0909AEC1" w14:textId="7F1DD93D" w:rsidR="002C612C" w:rsidRPr="002C612C" w:rsidRDefault="002C612C" w:rsidP="002C612C">
      <w:pPr>
        <w:rPr>
          <w:ins w:id="1664" w:author="Richard Bradbury" w:date="2023-07-27T12:40:00Z"/>
        </w:rPr>
      </w:pPr>
      <w:ins w:id="1665" w:author="Richard Bradbury" w:date="2023-09-14T09:42:00Z">
        <w:r>
          <w:t xml:space="preserve">The representation of the </w:t>
        </w:r>
      </w:ins>
      <w:ins w:id="1666" w:author="Richard Bradbury" w:date="2023-09-14T09:44:00Z">
        <w:r>
          <w:t>Content Publishing Configuration</w:t>
        </w:r>
      </w:ins>
      <w:ins w:id="1667" w:author="Richard Bradbury" w:date="2023-09-14T09:42:00Z">
        <w:r>
          <w:t xml:space="preserve"> resource shall be the same as that specified in clause 7.</w:t>
        </w:r>
        <w:r w:rsidRPr="002C612C">
          <w:rPr>
            <w:highlight w:val="yellow"/>
          </w:rPr>
          <w:t>X</w:t>
        </w:r>
        <w:r>
          <w:t>.3.1.</w:t>
        </w:r>
      </w:ins>
    </w:p>
    <w:p w14:paraId="35CBFC85" w14:textId="513D381D" w:rsidR="00E74971" w:rsidRDefault="00E74971" w:rsidP="00E74971">
      <w:pPr>
        <w:pStyle w:val="Changenext"/>
        <w:rPr>
          <w:highlight w:val="yellow"/>
        </w:rPr>
      </w:pPr>
      <w:r>
        <w:rPr>
          <w:highlight w:val="yellow"/>
        </w:rPr>
        <w:lastRenderedPageBreak/>
        <w:t>Next change</w:t>
      </w:r>
    </w:p>
    <w:p w14:paraId="48A8D1FB" w14:textId="06E73B5E" w:rsidR="00E74971" w:rsidRDefault="00E74971" w:rsidP="00E74971">
      <w:pPr>
        <w:pStyle w:val="Heading1"/>
      </w:pPr>
      <w:commentRangeStart w:id="1668"/>
      <w:r w:rsidRPr="00E74971">
        <w:t>C.3A</w:t>
      </w:r>
      <w:r w:rsidRPr="00E74971">
        <w:tab/>
        <w:t>OpenAPI representation of the M3 APIs</w:t>
      </w:r>
      <w:commentRangeEnd w:id="1668"/>
      <w:r>
        <w:rPr>
          <w:rStyle w:val="CommentReference"/>
          <w:rFonts w:ascii="Times New Roman" w:hAnsi="Times New Roman"/>
        </w:rPr>
        <w:commentReference w:id="1668"/>
      </w:r>
    </w:p>
    <w:p w14:paraId="27AFB56F" w14:textId="227A9D13" w:rsidR="00E74971" w:rsidRDefault="00E74971" w:rsidP="00E74971">
      <w:pPr>
        <w:pStyle w:val="Heading2"/>
      </w:pPr>
      <w:r>
        <w:t>C.3A.1</w:t>
      </w:r>
      <w:r>
        <w:tab/>
        <w:t>M3_ServerCertificatesConfiguration API</w:t>
      </w:r>
    </w:p>
    <w:tbl>
      <w:tblPr>
        <w:tblStyle w:val="TableGrid"/>
        <w:tblW w:w="0" w:type="auto"/>
        <w:tblLook w:val="04A0" w:firstRow="1" w:lastRow="0" w:firstColumn="1" w:lastColumn="0" w:noHBand="0" w:noVBand="1"/>
      </w:tblPr>
      <w:tblGrid>
        <w:gridCol w:w="9629"/>
      </w:tblGrid>
      <w:tr w:rsidR="00E74971" w14:paraId="33FE07E0" w14:textId="77777777" w:rsidTr="00E74971">
        <w:tc>
          <w:tcPr>
            <w:tcW w:w="9629" w:type="dxa"/>
          </w:tcPr>
          <w:p w14:paraId="17730E73" w14:textId="77777777" w:rsidR="00E74971" w:rsidRDefault="00E74971" w:rsidP="00E74971">
            <w:pPr>
              <w:pStyle w:val="PL"/>
            </w:pPr>
          </w:p>
        </w:tc>
      </w:tr>
    </w:tbl>
    <w:p w14:paraId="3A463993" w14:textId="77777777" w:rsidR="00E74971" w:rsidRPr="00E74971" w:rsidRDefault="00E74971" w:rsidP="00E74971"/>
    <w:p w14:paraId="7C60BD42" w14:textId="68194132" w:rsidR="00E74971" w:rsidRDefault="00E74971" w:rsidP="00E74971">
      <w:pPr>
        <w:pStyle w:val="Heading2"/>
      </w:pPr>
      <w:r>
        <w:t>C.3A.2</w:t>
      </w:r>
      <w:r>
        <w:tab/>
        <w:t>M3_ContentPreparationTemplates API</w:t>
      </w:r>
    </w:p>
    <w:tbl>
      <w:tblPr>
        <w:tblStyle w:val="TableGrid"/>
        <w:tblW w:w="0" w:type="auto"/>
        <w:tblLook w:val="04A0" w:firstRow="1" w:lastRow="0" w:firstColumn="1" w:lastColumn="0" w:noHBand="0" w:noVBand="1"/>
      </w:tblPr>
      <w:tblGrid>
        <w:gridCol w:w="9629"/>
      </w:tblGrid>
      <w:tr w:rsidR="00E74971" w14:paraId="11D54A50" w14:textId="77777777" w:rsidTr="00E74971">
        <w:tc>
          <w:tcPr>
            <w:tcW w:w="9629" w:type="dxa"/>
          </w:tcPr>
          <w:p w14:paraId="0E9F56E5" w14:textId="77777777" w:rsidR="00E74971" w:rsidRDefault="00E74971" w:rsidP="00E74971">
            <w:pPr>
              <w:pStyle w:val="PL"/>
            </w:pPr>
          </w:p>
        </w:tc>
      </w:tr>
    </w:tbl>
    <w:p w14:paraId="452BB103" w14:textId="77777777" w:rsidR="00E74971" w:rsidRPr="00E74971" w:rsidRDefault="00E74971" w:rsidP="00E74971"/>
    <w:p w14:paraId="4C3036E3" w14:textId="52BD3267" w:rsidR="00E74971" w:rsidRDefault="00E74971" w:rsidP="00E74971">
      <w:pPr>
        <w:pStyle w:val="Heading2"/>
      </w:pPr>
      <w:r>
        <w:t>C.3A.3</w:t>
      </w:r>
      <w:r>
        <w:tab/>
        <w:t>M3_ContentHostingConfiguration API</w:t>
      </w:r>
    </w:p>
    <w:tbl>
      <w:tblPr>
        <w:tblStyle w:val="TableGrid"/>
        <w:tblW w:w="0" w:type="auto"/>
        <w:tblLook w:val="04A0" w:firstRow="1" w:lastRow="0" w:firstColumn="1" w:lastColumn="0" w:noHBand="0" w:noVBand="1"/>
      </w:tblPr>
      <w:tblGrid>
        <w:gridCol w:w="9629"/>
      </w:tblGrid>
      <w:tr w:rsidR="00E74971" w14:paraId="5893F70C" w14:textId="77777777" w:rsidTr="00E74971">
        <w:tc>
          <w:tcPr>
            <w:tcW w:w="9629" w:type="dxa"/>
          </w:tcPr>
          <w:p w14:paraId="732E76E4" w14:textId="77777777" w:rsidR="00E74971" w:rsidRDefault="00E74971" w:rsidP="00E74971">
            <w:pPr>
              <w:pStyle w:val="PL"/>
            </w:pPr>
          </w:p>
        </w:tc>
      </w:tr>
    </w:tbl>
    <w:p w14:paraId="0A5BD936" w14:textId="77777777" w:rsidR="00E74971" w:rsidRPr="00E74971" w:rsidRDefault="00E74971" w:rsidP="00E74971"/>
    <w:p w14:paraId="2CFD49A6" w14:textId="7C0086FB" w:rsidR="00E74971" w:rsidRPr="00E74971" w:rsidRDefault="00E74971" w:rsidP="00E74971">
      <w:pPr>
        <w:pStyle w:val="Heading2"/>
      </w:pPr>
      <w:r>
        <w:t>C.3A.4</w:t>
      </w:r>
      <w:r>
        <w:tab/>
        <w:t>M3_ContentPublishingConfiguration API</w:t>
      </w:r>
    </w:p>
    <w:tbl>
      <w:tblPr>
        <w:tblStyle w:val="TableGrid"/>
        <w:tblW w:w="0" w:type="auto"/>
        <w:tblLook w:val="04A0" w:firstRow="1" w:lastRow="0" w:firstColumn="1" w:lastColumn="0" w:noHBand="0" w:noVBand="1"/>
      </w:tblPr>
      <w:tblGrid>
        <w:gridCol w:w="9629"/>
      </w:tblGrid>
      <w:tr w:rsidR="00E74971" w14:paraId="6F9C7271" w14:textId="77777777" w:rsidTr="00E74971">
        <w:tc>
          <w:tcPr>
            <w:tcW w:w="9629" w:type="dxa"/>
          </w:tcPr>
          <w:p w14:paraId="0E9E7288" w14:textId="77777777" w:rsidR="00E74971" w:rsidRDefault="00E74971" w:rsidP="00E74971">
            <w:pPr>
              <w:pStyle w:val="PL"/>
            </w:pPr>
          </w:p>
        </w:tc>
      </w:tr>
    </w:tbl>
    <w:p w14:paraId="2FDCFF05" w14:textId="77777777" w:rsidR="00E74971" w:rsidRPr="00E74971" w:rsidRDefault="00E74971" w:rsidP="00E74971"/>
    <w:p w14:paraId="288857F6" w14:textId="278F0BFF" w:rsidR="003667E2" w:rsidRDefault="003667E2" w:rsidP="00C374D3">
      <w:pPr>
        <w:pStyle w:val="Changelast"/>
      </w:pPr>
      <w:r>
        <w:rPr>
          <w:highlight w:val="yellow"/>
        </w:rPr>
        <w:t>END OF</w:t>
      </w:r>
      <w:r w:rsidRPr="00F66D5C">
        <w:rPr>
          <w:highlight w:val="yellow"/>
        </w:rPr>
        <w:t xml:space="preserve"> CHANGE</w:t>
      </w:r>
      <w:r>
        <w:t>S</w:t>
      </w:r>
    </w:p>
    <w:sectPr w:rsidR="003667E2"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3" w:author="Thorsten Lohmar 06/11/23" w:date="2023-11-11T12:46:00Z" w:initials="TL">
    <w:p w14:paraId="0ABFD6B7" w14:textId="77777777" w:rsidR="002E3F08" w:rsidRDefault="002E3F08" w:rsidP="008C12F4">
      <w:pPr>
        <w:pStyle w:val="CommentText"/>
      </w:pPr>
      <w:r>
        <w:rPr>
          <w:rStyle w:val="CommentReference"/>
        </w:rPr>
        <w:annotationRef/>
      </w:r>
      <w:r>
        <w:t>Does the CSR need to generated at the 5GMS AS? Otherwise, how to get the private keys, which are associated with the CSP, from the 5GMS AF to the 5GMS AS?</w:t>
      </w:r>
    </w:p>
  </w:comment>
  <w:comment w:id="264" w:author="Richard Bradbury (2023-11-14)" w:date="2023-11-14T11:29:00Z" w:initials="RJB">
    <w:p w14:paraId="60903DBE" w14:textId="06496276" w:rsidR="00C5765F" w:rsidRDefault="00C5765F" w:rsidP="00C5765F">
      <w:pPr>
        <w:pStyle w:val="CommentText"/>
      </w:pPr>
      <w:r>
        <w:t>The private key is always generated by the 5GMS AF and it includes this in the PEM bundle it sends to the 5GMS </w:t>
      </w:r>
      <w:r>
        <w:rPr>
          <w:caps/>
        </w:rPr>
        <w:t>AS.</w:t>
      </w:r>
    </w:p>
  </w:comment>
  <w:comment w:id="896" w:author="Richard Bradbury" w:date="2023-07-26T18:43:00Z" w:initials="RJB">
    <w:p w14:paraId="6A6C838E" w14:textId="3499A035" w:rsidR="00C374D3" w:rsidRDefault="00C374D3">
      <w:pPr>
        <w:pStyle w:val="CommentText"/>
      </w:pPr>
      <w:r>
        <w:rPr>
          <w:rStyle w:val="CommentReference"/>
        </w:rPr>
        <w:annotationRef/>
      </w:r>
      <w:r>
        <w:t>Subsume into Content Publishing.</w:t>
      </w:r>
    </w:p>
  </w:comment>
  <w:comment w:id="1017" w:author="Richard Bradbury" w:date="2023-07-27T09:48:00Z" w:initials="RJB">
    <w:p w14:paraId="4C0900A8" w14:textId="4FFDF971" w:rsidR="00C44BE3" w:rsidRDefault="00C44BE3">
      <w:pPr>
        <w:pStyle w:val="CommentText"/>
      </w:pPr>
      <w:r>
        <w:rPr>
          <w:rStyle w:val="CommentReference"/>
        </w:rPr>
        <w:annotationRef/>
      </w:r>
      <w:r>
        <w:t>Different for uplink?</w:t>
      </w:r>
    </w:p>
  </w:comment>
  <w:comment w:id="1173" w:author="Thorsten Lohmar 06/11/23" w:date="2023-11-11T12:52:00Z" w:initials="TL">
    <w:p w14:paraId="028050F5" w14:textId="77777777" w:rsidR="002E3F08" w:rsidRDefault="002E3F08" w:rsidP="004136F3">
      <w:pPr>
        <w:pStyle w:val="CommentText"/>
      </w:pPr>
      <w:r>
        <w:rPr>
          <w:rStyle w:val="CommentReference"/>
        </w:rPr>
        <w:annotationRef/>
      </w:r>
      <w:r>
        <w:t>Also here, should the 5GMSu AS also offer the reserve CSR method?</w:t>
      </w:r>
    </w:p>
  </w:comment>
  <w:comment w:id="1174" w:author="Richard Bradbury (2023-11-14)" w:date="2023-11-14T11:27:00Z" w:initials="RJB">
    <w:p w14:paraId="74BA65C5" w14:textId="63C86FFB" w:rsidR="00C5765F" w:rsidRDefault="00C5765F">
      <w:pPr>
        <w:pStyle w:val="CommentText"/>
      </w:pPr>
      <w:r>
        <w:t>(</w:t>
      </w:r>
      <w:r>
        <w:rPr>
          <w:rStyle w:val="CommentReference"/>
        </w:rPr>
        <w:annotationRef/>
      </w:r>
      <w:r>
        <w:t>The 5GMS AS only deals with complete certificates. Only the 5GMS AF needs to generate CSRs.)</w:t>
      </w:r>
    </w:p>
  </w:comment>
  <w:comment w:id="1668" w:author="Richard Bradbury (2023-10-09)" w:date="2023-10-09T17:33:00Z" w:initials="RJB">
    <w:p w14:paraId="0E0DD5D9" w14:textId="33905CA9" w:rsidR="00E74971" w:rsidRDefault="00E74971">
      <w:pPr>
        <w:pStyle w:val="CommentText"/>
      </w:pPr>
      <w:r>
        <w:rPr>
          <w:rStyle w:val="CommentReference"/>
        </w:rPr>
        <w:annotationRef/>
      </w:r>
      <w:r>
        <w:t>TODO</w:t>
      </w:r>
      <w:r w:rsidR="00CE79E6">
        <w:t xml:space="preserve"> after porting M1 APIs to TS 26.510</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BFD6B7" w15:done="0"/>
  <w15:commentEx w15:paraId="60903DBE" w15:paraIdParent="0ABFD6B7" w15:done="0"/>
  <w15:commentEx w15:paraId="6A6C838E" w15:done="0"/>
  <w15:commentEx w15:paraId="4C0900A8" w15:done="0"/>
  <w15:commentEx w15:paraId="028050F5" w15:done="0"/>
  <w15:commentEx w15:paraId="74BA65C5" w15:paraIdParent="028050F5" w15:done="0"/>
  <w15:commentEx w15:paraId="0E0DD5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9F62B" w16cex:dateUtc="2023-11-11T11:46:00Z"/>
  <w16cex:commentExtensible w16cex:durableId="49C3F49F" w16cex:dateUtc="2023-11-14T11:29:00Z"/>
  <w16cex:commentExtensible w16cex:durableId="286BE7CE" w16cex:dateUtc="2023-07-26T17:43:00Z"/>
  <w16cex:commentExtensible w16cex:durableId="286CBBF2" w16cex:dateUtc="2023-07-27T08:48:00Z"/>
  <w16cex:commentExtensible w16cex:durableId="28F9F778" w16cex:dateUtc="2023-11-11T11:52:00Z"/>
  <w16cex:commentExtensible w16cex:durableId="125CD61A" w16cex:dateUtc="2023-11-14T11:27:00Z"/>
  <w16cex:commentExtensible w16cex:durableId="7772D24B" w16cex:dateUtc="2023-10-09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BFD6B7" w16cid:durableId="28F9F62B"/>
  <w16cid:commentId w16cid:paraId="60903DBE" w16cid:durableId="49C3F49F"/>
  <w16cid:commentId w16cid:paraId="6A6C838E" w16cid:durableId="286BE7CE"/>
  <w16cid:commentId w16cid:paraId="4C0900A8" w16cid:durableId="286CBBF2"/>
  <w16cid:commentId w16cid:paraId="028050F5" w16cid:durableId="28F9F778"/>
  <w16cid:commentId w16cid:paraId="74BA65C5" w16cid:durableId="125CD61A"/>
  <w16cid:commentId w16cid:paraId="0E0DD5D9" w16cid:durableId="7772D2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CC64F" w14:textId="77777777" w:rsidR="000E7197" w:rsidRDefault="000E7197">
      <w:r>
        <w:separator/>
      </w:r>
    </w:p>
  </w:endnote>
  <w:endnote w:type="continuationSeparator" w:id="0">
    <w:p w14:paraId="4E8C971E" w14:textId="77777777" w:rsidR="000E7197" w:rsidRDefault="000E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D981" w14:textId="77777777" w:rsidR="000E7197" w:rsidRDefault="000E7197">
      <w:r>
        <w:separator/>
      </w:r>
    </w:p>
  </w:footnote>
  <w:footnote w:type="continuationSeparator" w:id="0">
    <w:p w14:paraId="2E849BC9" w14:textId="77777777" w:rsidR="000E7197" w:rsidRDefault="000E7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C6C"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B3B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4B2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2B8D03FC"/>
    <w:multiLevelType w:val="hybridMultilevel"/>
    <w:tmpl w:val="31BA054C"/>
    <w:lvl w:ilvl="0" w:tplc="0809000F">
      <w:start w:val="1"/>
      <w:numFmt w:val="decimal"/>
      <w:lvlText w:val="%1."/>
      <w:lvlJc w:val="left"/>
      <w:pPr>
        <w:ind w:left="820" w:hanging="360"/>
      </w:pPr>
      <w:rPr>
        <w:rFonts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4" w15:restartNumberingAfterBreak="0">
    <w:nsid w:val="71D12AB2"/>
    <w:multiLevelType w:val="hybridMultilevel"/>
    <w:tmpl w:val="4006B25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2005817883">
    <w:abstractNumId w:val="3"/>
  </w:num>
  <w:num w:numId="2" w16cid:durableId="157691738">
    <w:abstractNumId w:val="2"/>
  </w:num>
  <w:num w:numId="3" w16cid:durableId="1200435333">
    <w:abstractNumId w:val="1"/>
  </w:num>
  <w:num w:numId="4" w16cid:durableId="543636382">
    <w:abstractNumId w:val="0"/>
  </w:num>
  <w:num w:numId="5" w16cid:durableId="190888217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Richard Bradbury (2023-11-14)">
    <w15:presenceInfo w15:providerId="None" w15:userId="Richard Bradbury (2023-11-14)"/>
  </w15:person>
  <w15:person w15:author="Thorsten Lohmar 06/11/23">
    <w15:presenceInfo w15:providerId="None" w15:userId="Thorsten Lohmar 06/11/23"/>
  </w15:person>
  <w15:person w15:author="Richard Bradbury (2023-10-09)">
    <w15:presenceInfo w15:providerId="None" w15:userId="Richard Bradbury (2023-10-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36B"/>
    <w:rsid w:val="00015409"/>
    <w:rsid w:val="00016259"/>
    <w:rsid w:val="00022CB3"/>
    <w:rsid w:val="00022E4A"/>
    <w:rsid w:val="0005671F"/>
    <w:rsid w:val="00060CDF"/>
    <w:rsid w:val="00072123"/>
    <w:rsid w:val="000730C0"/>
    <w:rsid w:val="00080395"/>
    <w:rsid w:val="0008428B"/>
    <w:rsid w:val="00087797"/>
    <w:rsid w:val="000A6394"/>
    <w:rsid w:val="000B4731"/>
    <w:rsid w:val="000B7FED"/>
    <w:rsid w:val="000C038A"/>
    <w:rsid w:val="000C1681"/>
    <w:rsid w:val="000C6598"/>
    <w:rsid w:val="000D44B3"/>
    <w:rsid w:val="000E160E"/>
    <w:rsid w:val="000E7197"/>
    <w:rsid w:val="000F706F"/>
    <w:rsid w:val="00110BEB"/>
    <w:rsid w:val="00126A7A"/>
    <w:rsid w:val="001312DA"/>
    <w:rsid w:val="001425AF"/>
    <w:rsid w:val="001432F4"/>
    <w:rsid w:val="00145D43"/>
    <w:rsid w:val="00154635"/>
    <w:rsid w:val="00164AD6"/>
    <w:rsid w:val="00176098"/>
    <w:rsid w:val="00192C46"/>
    <w:rsid w:val="00194954"/>
    <w:rsid w:val="001A08B3"/>
    <w:rsid w:val="001A1612"/>
    <w:rsid w:val="001A2CA0"/>
    <w:rsid w:val="001A7B60"/>
    <w:rsid w:val="001B3EBF"/>
    <w:rsid w:val="001B52F0"/>
    <w:rsid w:val="001B7A65"/>
    <w:rsid w:val="001D5AF5"/>
    <w:rsid w:val="001E41F3"/>
    <w:rsid w:val="001F2122"/>
    <w:rsid w:val="002229BA"/>
    <w:rsid w:val="00225671"/>
    <w:rsid w:val="0022600B"/>
    <w:rsid w:val="00234A16"/>
    <w:rsid w:val="002353F9"/>
    <w:rsid w:val="00256594"/>
    <w:rsid w:val="0026004D"/>
    <w:rsid w:val="002640DD"/>
    <w:rsid w:val="0026532E"/>
    <w:rsid w:val="002677F4"/>
    <w:rsid w:val="0027319A"/>
    <w:rsid w:val="00275D12"/>
    <w:rsid w:val="00284301"/>
    <w:rsid w:val="002846CB"/>
    <w:rsid w:val="00284FEB"/>
    <w:rsid w:val="002860C4"/>
    <w:rsid w:val="002916E8"/>
    <w:rsid w:val="002A2BE0"/>
    <w:rsid w:val="002A5108"/>
    <w:rsid w:val="002A5BD6"/>
    <w:rsid w:val="002B4ACD"/>
    <w:rsid w:val="002B5741"/>
    <w:rsid w:val="002C612C"/>
    <w:rsid w:val="002D4312"/>
    <w:rsid w:val="002E385C"/>
    <w:rsid w:val="002E3F08"/>
    <w:rsid w:val="002E472E"/>
    <w:rsid w:val="002F521F"/>
    <w:rsid w:val="002F5AB6"/>
    <w:rsid w:val="00305409"/>
    <w:rsid w:val="00306E78"/>
    <w:rsid w:val="003126C6"/>
    <w:rsid w:val="003252B2"/>
    <w:rsid w:val="00341507"/>
    <w:rsid w:val="003429C9"/>
    <w:rsid w:val="00345E42"/>
    <w:rsid w:val="003575DC"/>
    <w:rsid w:val="0036049B"/>
    <w:rsid w:val="003609EF"/>
    <w:rsid w:val="00360D90"/>
    <w:rsid w:val="0036231A"/>
    <w:rsid w:val="003667E2"/>
    <w:rsid w:val="00374DD4"/>
    <w:rsid w:val="00377B9E"/>
    <w:rsid w:val="003848BE"/>
    <w:rsid w:val="00385ADE"/>
    <w:rsid w:val="00386DDE"/>
    <w:rsid w:val="00393B13"/>
    <w:rsid w:val="00396BB5"/>
    <w:rsid w:val="003A20A4"/>
    <w:rsid w:val="003A364A"/>
    <w:rsid w:val="003A435D"/>
    <w:rsid w:val="003A4B76"/>
    <w:rsid w:val="003B7624"/>
    <w:rsid w:val="003D1FBF"/>
    <w:rsid w:val="003E1A36"/>
    <w:rsid w:val="003F2176"/>
    <w:rsid w:val="00410371"/>
    <w:rsid w:val="00414628"/>
    <w:rsid w:val="004242F1"/>
    <w:rsid w:val="0043227A"/>
    <w:rsid w:val="004419C1"/>
    <w:rsid w:val="00444D4C"/>
    <w:rsid w:val="00465D18"/>
    <w:rsid w:val="004865E8"/>
    <w:rsid w:val="00494B45"/>
    <w:rsid w:val="00495EE0"/>
    <w:rsid w:val="004A52EB"/>
    <w:rsid w:val="004B0F43"/>
    <w:rsid w:val="004B75B7"/>
    <w:rsid w:val="004C5042"/>
    <w:rsid w:val="004D180F"/>
    <w:rsid w:val="004D7DB8"/>
    <w:rsid w:val="004F0D67"/>
    <w:rsid w:val="004F5447"/>
    <w:rsid w:val="0050324D"/>
    <w:rsid w:val="0051580D"/>
    <w:rsid w:val="00516B6A"/>
    <w:rsid w:val="005173FA"/>
    <w:rsid w:val="00517BDB"/>
    <w:rsid w:val="005368BE"/>
    <w:rsid w:val="0053762A"/>
    <w:rsid w:val="00547111"/>
    <w:rsid w:val="0055000F"/>
    <w:rsid w:val="00567B4B"/>
    <w:rsid w:val="00576B2A"/>
    <w:rsid w:val="00583DE2"/>
    <w:rsid w:val="00592D74"/>
    <w:rsid w:val="00597E68"/>
    <w:rsid w:val="005C366D"/>
    <w:rsid w:val="005C39B5"/>
    <w:rsid w:val="005C7829"/>
    <w:rsid w:val="005E2C44"/>
    <w:rsid w:val="005E34ED"/>
    <w:rsid w:val="005E4CAC"/>
    <w:rsid w:val="005F1CED"/>
    <w:rsid w:val="005F2CB9"/>
    <w:rsid w:val="005F3CA3"/>
    <w:rsid w:val="005F6D75"/>
    <w:rsid w:val="0061163C"/>
    <w:rsid w:val="0061325B"/>
    <w:rsid w:val="00621188"/>
    <w:rsid w:val="006257ED"/>
    <w:rsid w:val="006510E4"/>
    <w:rsid w:val="006513D1"/>
    <w:rsid w:val="00655010"/>
    <w:rsid w:val="0066275E"/>
    <w:rsid w:val="00662C2F"/>
    <w:rsid w:val="00665C47"/>
    <w:rsid w:val="00670AD2"/>
    <w:rsid w:val="00695808"/>
    <w:rsid w:val="006A2DA5"/>
    <w:rsid w:val="006B46FB"/>
    <w:rsid w:val="006B7858"/>
    <w:rsid w:val="006E1103"/>
    <w:rsid w:val="006E21FB"/>
    <w:rsid w:val="006E654D"/>
    <w:rsid w:val="006F29D0"/>
    <w:rsid w:val="00716C2E"/>
    <w:rsid w:val="007176FF"/>
    <w:rsid w:val="00721889"/>
    <w:rsid w:val="00741C3F"/>
    <w:rsid w:val="007422A4"/>
    <w:rsid w:val="00753E97"/>
    <w:rsid w:val="00754476"/>
    <w:rsid w:val="00756CBA"/>
    <w:rsid w:val="0076771E"/>
    <w:rsid w:val="0077198B"/>
    <w:rsid w:val="00792342"/>
    <w:rsid w:val="0079649A"/>
    <w:rsid w:val="007977A8"/>
    <w:rsid w:val="007A559D"/>
    <w:rsid w:val="007B512A"/>
    <w:rsid w:val="007C0AD7"/>
    <w:rsid w:val="007C2097"/>
    <w:rsid w:val="007D6A07"/>
    <w:rsid w:val="007D7A5E"/>
    <w:rsid w:val="007E2180"/>
    <w:rsid w:val="007F7259"/>
    <w:rsid w:val="0080117F"/>
    <w:rsid w:val="008040A8"/>
    <w:rsid w:val="008265A3"/>
    <w:rsid w:val="008279FA"/>
    <w:rsid w:val="00833747"/>
    <w:rsid w:val="00853C9D"/>
    <w:rsid w:val="008626E7"/>
    <w:rsid w:val="008633C4"/>
    <w:rsid w:val="00870EE7"/>
    <w:rsid w:val="00870F44"/>
    <w:rsid w:val="00872110"/>
    <w:rsid w:val="00874BA5"/>
    <w:rsid w:val="008863B9"/>
    <w:rsid w:val="008A45A6"/>
    <w:rsid w:val="008D00A9"/>
    <w:rsid w:val="008D3366"/>
    <w:rsid w:val="008D52EC"/>
    <w:rsid w:val="008D5FE2"/>
    <w:rsid w:val="008D71C2"/>
    <w:rsid w:val="008F3789"/>
    <w:rsid w:val="008F3A9E"/>
    <w:rsid w:val="008F3B2A"/>
    <w:rsid w:val="008F686C"/>
    <w:rsid w:val="009148DE"/>
    <w:rsid w:val="00932A30"/>
    <w:rsid w:val="00934068"/>
    <w:rsid w:val="00941E30"/>
    <w:rsid w:val="00960042"/>
    <w:rsid w:val="00961842"/>
    <w:rsid w:val="00976A50"/>
    <w:rsid w:val="009777D9"/>
    <w:rsid w:val="00991B88"/>
    <w:rsid w:val="009977F1"/>
    <w:rsid w:val="009A3F5C"/>
    <w:rsid w:val="009A5509"/>
    <w:rsid w:val="009A5753"/>
    <w:rsid w:val="009A579D"/>
    <w:rsid w:val="009A73B2"/>
    <w:rsid w:val="009B620E"/>
    <w:rsid w:val="009D2B4E"/>
    <w:rsid w:val="009D2BDC"/>
    <w:rsid w:val="009E171B"/>
    <w:rsid w:val="009E3297"/>
    <w:rsid w:val="009F122A"/>
    <w:rsid w:val="009F4CF0"/>
    <w:rsid w:val="009F5555"/>
    <w:rsid w:val="009F734F"/>
    <w:rsid w:val="00A10099"/>
    <w:rsid w:val="00A20E04"/>
    <w:rsid w:val="00A23661"/>
    <w:rsid w:val="00A246B6"/>
    <w:rsid w:val="00A31A9D"/>
    <w:rsid w:val="00A42D3F"/>
    <w:rsid w:val="00A451BF"/>
    <w:rsid w:val="00A47E70"/>
    <w:rsid w:val="00A507A7"/>
    <w:rsid w:val="00A50CF0"/>
    <w:rsid w:val="00A551EF"/>
    <w:rsid w:val="00A6008B"/>
    <w:rsid w:val="00A63160"/>
    <w:rsid w:val="00A74444"/>
    <w:rsid w:val="00A74ADD"/>
    <w:rsid w:val="00A7671C"/>
    <w:rsid w:val="00A77DCF"/>
    <w:rsid w:val="00A8272F"/>
    <w:rsid w:val="00A9144F"/>
    <w:rsid w:val="00AA2CBC"/>
    <w:rsid w:val="00AA65D3"/>
    <w:rsid w:val="00AB745F"/>
    <w:rsid w:val="00AC5820"/>
    <w:rsid w:val="00AD1CD8"/>
    <w:rsid w:val="00AD530C"/>
    <w:rsid w:val="00AD6327"/>
    <w:rsid w:val="00AE31E5"/>
    <w:rsid w:val="00AE34AE"/>
    <w:rsid w:val="00AE3804"/>
    <w:rsid w:val="00AE604D"/>
    <w:rsid w:val="00AF0872"/>
    <w:rsid w:val="00AF238D"/>
    <w:rsid w:val="00AF3F98"/>
    <w:rsid w:val="00B21A0D"/>
    <w:rsid w:val="00B258BB"/>
    <w:rsid w:val="00B26544"/>
    <w:rsid w:val="00B37402"/>
    <w:rsid w:val="00B44805"/>
    <w:rsid w:val="00B44DF7"/>
    <w:rsid w:val="00B45ACD"/>
    <w:rsid w:val="00B51BAF"/>
    <w:rsid w:val="00B62392"/>
    <w:rsid w:val="00B67B97"/>
    <w:rsid w:val="00B70BA1"/>
    <w:rsid w:val="00B762CC"/>
    <w:rsid w:val="00B77E65"/>
    <w:rsid w:val="00B954B4"/>
    <w:rsid w:val="00B968C8"/>
    <w:rsid w:val="00B97424"/>
    <w:rsid w:val="00BA3EC5"/>
    <w:rsid w:val="00BA51D9"/>
    <w:rsid w:val="00BA5C6A"/>
    <w:rsid w:val="00BB43E4"/>
    <w:rsid w:val="00BB5DFC"/>
    <w:rsid w:val="00BB6C7E"/>
    <w:rsid w:val="00BB786B"/>
    <w:rsid w:val="00BC4375"/>
    <w:rsid w:val="00BC507A"/>
    <w:rsid w:val="00BD279D"/>
    <w:rsid w:val="00BD4170"/>
    <w:rsid w:val="00BD6BB8"/>
    <w:rsid w:val="00BE4B95"/>
    <w:rsid w:val="00BE728B"/>
    <w:rsid w:val="00BF062E"/>
    <w:rsid w:val="00C00B59"/>
    <w:rsid w:val="00C1111B"/>
    <w:rsid w:val="00C13A17"/>
    <w:rsid w:val="00C174F8"/>
    <w:rsid w:val="00C374D3"/>
    <w:rsid w:val="00C44BE3"/>
    <w:rsid w:val="00C5700E"/>
    <w:rsid w:val="00C5765F"/>
    <w:rsid w:val="00C60298"/>
    <w:rsid w:val="00C607C4"/>
    <w:rsid w:val="00C61C82"/>
    <w:rsid w:val="00C66BA2"/>
    <w:rsid w:val="00C6730D"/>
    <w:rsid w:val="00C73AE4"/>
    <w:rsid w:val="00C76E40"/>
    <w:rsid w:val="00C81FB3"/>
    <w:rsid w:val="00C957E6"/>
    <w:rsid w:val="00C95985"/>
    <w:rsid w:val="00CA384A"/>
    <w:rsid w:val="00CA63A8"/>
    <w:rsid w:val="00CA6C84"/>
    <w:rsid w:val="00CB07DF"/>
    <w:rsid w:val="00CB6C7C"/>
    <w:rsid w:val="00CC2493"/>
    <w:rsid w:val="00CC3579"/>
    <w:rsid w:val="00CC5026"/>
    <w:rsid w:val="00CC5838"/>
    <w:rsid w:val="00CC68D0"/>
    <w:rsid w:val="00CD3B4F"/>
    <w:rsid w:val="00CD3FD3"/>
    <w:rsid w:val="00CD5272"/>
    <w:rsid w:val="00CE1F6F"/>
    <w:rsid w:val="00CE5C03"/>
    <w:rsid w:val="00CE79E6"/>
    <w:rsid w:val="00CF2278"/>
    <w:rsid w:val="00CF4D6D"/>
    <w:rsid w:val="00D01E71"/>
    <w:rsid w:val="00D03F9A"/>
    <w:rsid w:val="00D06D51"/>
    <w:rsid w:val="00D07081"/>
    <w:rsid w:val="00D142C9"/>
    <w:rsid w:val="00D211E6"/>
    <w:rsid w:val="00D23128"/>
    <w:rsid w:val="00D24991"/>
    <w:rsid w:val="00D32657"/>
    <w:rsid w:val="00D4091A"/>
    <w:rsid w:val="00D43BAF"/>
    <w:rsid w:val="00D46C1C"/>
    <w:rsid w:val="00D50255"/>
    <w:rsid w:val="00D51F4D"/>
    <w:rsid w:val="00D52877"/>
    <w:rsid w:val="00D66520"/>
    <w:rsid w:val="00D671CD"/>
    <w:rsid w:val="00D8011E"/>
    <w:rsid w:val="00DA78AF"/>
    <w:rsid w:val="00DC4149"/>
    <w:rsid w:val="00DD3B97"/>
    <w:rsid w:val="00DE34CF"/>
    <w:rsid w:val="00DE5AC7"/>
    <w:rsid w:val="00DE6A55"/>
    <w:rsid w:val="00DF0060"/>
    <w:rsid w:val="00DF12F4"/>
    <w:rsid w:val="00E001A8"/>
    <w:rsid w:val="00E04414"/>
    <w:rsid w:val="00E13F3D"/>
    <w:rsid w:val="00E16B8C"/>
    <w:rsid w:val="00E171AA"/>
    <w:rsid w:val="00E17372"/>
    <w:rsid w:val="00E24822"/>
    <w:rsid w:val="00E24C6C"/>
    <w:rsid w:val="00E34898"/>
    <w:rsid w:val="00E34EE6"/>
    <w:rsid w:val="00E3577E"/>
    <w:rsid w:val="00E4176B"/>
    <w:rsid w:val="00E575A2"/>
    <w:rsid w:val="00E67ECA"/>
    <w:rsid w:val="00E70B52"/>
    <w:rsid w:val="00E74971"/>
    <w:rsid w:val="00E83AE7"/>
    <w:rsid w:val="00E84BB6"/>
    <w:rsid w:val="00E92849"/>
    <w:rsid w:val="00E93537"/>
    <w:rsid w:val="00E9794A"/>
    <w:rsid w:val="00EB09B7"/>
    <w:rsid w:val="00EB2A3F"/>
    <w:rsid w:val="00ED13DF"/>
    <w:rsid w:val="00ED41D1"/>
    <w:rsid w:val="00EE60AE"/>
    <w:rsid w:val="00EE7D7C"/>
    <w:rsid w:val="00EF318E"/>
    <w:rsid w:val="00F25D98"/>
    <w:rsid w:val="00F27E18"/>
    <w:rsid w:val="00F300FB"/>
    <w:rsid w:val="00F31574"/>
    <w:rsid w:val="00F33FB1"/>
    <w:rsid w:val="00F40C33"/>
    <w:rsid w:val="00F411E9"/>
    <w:rsid w:val="00F5239B"/>
    <w:rsid w:val="00F616D2"/>
    <w:rsid w:val="00F66000"/>
    <w:rsid w:val="00F83C02"/>
    <w:rsid w:val="00F84CB6"/>
    <w:rsid w:val="00F853B7"/>
    <w:rsid w:val="00F96CD1"/>
    <w:rsid w:val="00FB3868"/>
    <w:rsid w:val="00FB6386"/>
    <w:rsid w:val="00FC5A64"/>
    <w:rsid w:val="00FD7FA9"/>
    <w:rsid w:val="00FE4E91"/>
    <w:rsid w:val="00FF1BBE"/>
    <w:rsid w:val="00FF4B3C"/>
    <w:rsid w:val="00FF77F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12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rsid w:val="005F6D75"/>
    <w:rPr>
      <w:rFonts w:ascii="Arial" w:hAnsi="Arial"/>
      <w:sz w:val="32"/>
      <w:lang w:val="en-GB" w:eastAsia="en-US"/>
    </w:rPr>
  </w:style>
  <w:style w:type="character" w:customStyle="1" w:styleId="Heading3Char">
    <w:name w:val="Heading 3 Char"/>
    <w:basedOn w:val="DefaultParagraphFont"/>
    <w:link w:val="Heading3"/>
    <w:rsid w:val="005F6D75"/>
    <w:rPr>
      <w:rFonts w:ascii="Arial" w:hAnsi="Arial"/>
      <w:sz w:val="28"/>
      <w:lang w:val="en-GB" w:eastAsia="en-US"/>
    </w:rPr>
  </w:style>
  <w:style w:type="character" w:customStyle="1" w:styleId="Heading4Char">
    <w:name w:val="Heading 4 Char"/>
    <w:basedOn w:val="DefaultParagraphFont"/>
    <w:link w:val="Heading4"/>
    <w:rsid w:val="005F6D75"/>
    <w:rPr>
      <w:rFonts w:ascii="Arial" w:hAnsi="Arial"/>
      <w:sz w:val="24"/>
      <w:lang w:val="en-GB" w:eastAsia="en-US"/>
    </w:rPr>
  </w:style>
  <w:style w:type="character" w:customStyle="1" w:styleId="THChar">
    <w:name w:val="TH Char"/>
    <w:link w:val="TH"/>
    <w:qFormat/>
    <w:locked/>
    <w:rsid w:val="005F6D75"/>
    <w:rPr>
      <w:rFonts w:ascii="Arial" w:hAnsi="Arial"/>
      <w:b/>
      <w:lang w:val="en-GB" w:eastAsia="en-US"/>
    </w:rPr>
  </w:style>
  <w:style w:type="character" w:customStyle="1" w:styleId="TALCar">
    <w:name w:val="TAL Car"/>
    <w:link w:val="TAL"/>
    <w:locked/>
    <w:rsid w:val="005F6D75"/>
    <w:rPr>
      <w:rFonts w:ascii="Arial" w:hAnsi="Arial"/>
      <w:sz w:val="18"/>
      <w:lang w:val="en-GB" w:eastAsia="en-US"/>
    </w:rPr>
  </w:style>
  <w:style w:type="character" w:customStyle="1" w:styleId="B1Char">
    <w:name w:val="B1 Char"/>
    <w:link w:val="B1"/>
    <w:qFormat/>
    <w:locked/>
    <w:rsid w:val="005F6D75"/>
    <w:rPr>
      <w:rFonts w:ascii="Times New Roman" w:hAnsi="Times New Roman"/>
      <w:lang w:val="en-GB" w:eastAsia="en-US"/>
    </w:rPr>
  </w:style>
  <w:style w:type="character" w:customStyle="1" w:styleId="TANChar">
    <w:name w:val="TAN Char"/>
    <w:link w:val="TAN"/>
    <w:qFormat/>
    <w:locked/>
    <w:rsid w:val="005F6D75"/>
    <w:rPr>
      <w:rFonts w:ascii="Arial" w:hAnsi="Arial"/>
      <w:sz w:val="18"/>
      <w:lang w:val="en-GB" w:eastAsia="en-US"/>
    </w:rPr>
  </w:style>
  <w:style w:type="character" w:customStyle="1" w:styleId="TAHCar">
    <w:name w:val="TAH Car"/>
    <w:link w:val="TAH"/>
    <w:locked/>
    <w:rsid w:val="005F6D75"/>
    <w:rPr>
      <w:rFonts w:ascii="Arial" w:hAnsi="Arial"/>
      <w:b/>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5F6D75"/>
    <w:rPr>
      <w:rFonts w:ascii="Arial" w:hAnsi="Arial"/>
      <w:b/>
      <w:lang w:val="en-GB" w:eastAsia="en-US"/>
    </w:rPr>
  </w:style>
  <w:style w:type="paragraph" w:styleId="Revision">
    <w:name w:val="Revision"/>
    <w:hidden/>
    <w:uiPriority w:val="99"/>
    <w:rsid w:val="00C6730D"/>
    <w:rPr>
      <w:rFonts w:ascii="Times New Roman" w:hAnsi="Times New Roman"/>
      <w:lang w:val="en-GB" w:eastAsia="en-US"/>
    </w:rPr>
  </w:style>
  <w:style w:type="character" w:customStyle="1" w:styleId="CommentTextChar">
    <w:name w:val="Comment Text Char"/>
    <w:basedOn w:val="DefaultParagraphFont"/>
    <w:link w:val="CommentText"/>
    <w:rsid w:val="00306E78"/>
    <w:rPr>
      <w:rFonts w:ascii="Times New Roman" w:hAnsi="Times New Roman"/>
      <w:lang w:val="en-GB" w:eastAsia="en-US"/>
    </w:rPr>
  </w:style>
  <w:style w:type="character" w:customStyle="1" w:styleId="NOChar">
    <w:name w:val="NO Char"/>
    <w:link w:val="NO"/>
    <w:qFormat/>
    <w:locked/>
    <w:rsid w:val="00E93537"/>
    <w:rPr>
      <w:rFonts w:ascii="Times New Roman" w:hAnsi="Times New Roman"/>
      <w:lang w:val="en-GB" w:eastAsia="en-US"/>
    </w:rPr>
  </w:style>
  <w:style w:type="paragraph" w:styleId="ListParagraph">
    <w:name w:val="List Paragraph"/>
    <w:basedOn w:val="Normal"/>
    <w:link w:val="ListParagraphChar"/>
    <w:uiPriority w:val="34"/>
    <w:qFormat/>
    <w:rsid w:val="00EE60AE"/>
    <w:pPr>
      <w:ind w:left="720"/>
      <w:contextualSpacing/>
    </w:pPr>
  </w:style>
  <w:style w:type="table" w:styleId="TableGrid">
    <w:name w:val="Table Grid"/>
    <w:basedOn w:val="TableNormal"/>
    <w:rsid w:val="00441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ontinuation">
    <w:name w:val="TAL continuation"/>
    <w:basedOn w:val="TAL"/>
    <w:link w:val="TALcontinuationChar"/>
    <w:qFormat/>
    <w:rsid w:val="00BC4375"/>
    <w:pPr>
      <w:spacing w:before="60"/>
    </w:pPr>
  </w:style>
  <w:style w:type="character" w:customStyle="1" w:styleId="Datatypechar">
    <w:name w:val="Data type (char)"/>
    <w:basedOn w:val="DefaultParagraphFont"/>
    <w:uiPriority w:val="1"/>
    <w:qFormat/>
    <w:rsid w:val="00B37402"/>
    <w:rPr>
      <w:rFonts w:ascii="Courier New" w:hAnsi="Courier New" w:cs="Courier New" w:hint="default"/>
      <w:w w:val="90"/>
    </w:rPr>
  </w:style>
  <w:style w:type="paragraph" w:customStyle="1" w:styleId="Changefirst">
    <w:name w:val="Change first"/>
    <w:basedOn w:val="Normal"/>
    <w:next w:val="Normal"/>
    <w:qFormat/>
    <w:rsid w:val="003667E2"/>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3667E2"/>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Normal"/>
    <w:rsid w:val="00662C2F"/>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bCs/>
      <w:i/>
      <w:iCs/>
      <w:caps/>
      <w:sz w:val="28"/>
    </w:rPr>
  </w:style>
  <w:style w:type="character" w:customStyle="1" w:styleId="Heading1Char">
    <w:name w:val="Heading 1 Char"/>
    <w:basedOn w:val="DefaultParagraphFont"/>
    <w:link w:val="Heading1"/>
    <w:rsid w:val="00E24C6C"/>
    <w:rPr>
      <w:rFonts w:ascii="Arial" w:hAnsi="Arial"/>
      <w:sz w:val="36"/>
      <w:lang w:val="en-GB" w:eastAsia="en-US"/>
    </w:rPr>
  </w:style>
  <w:style w:type="character" w:customStyle="1" w:styleId="Heading5Char">
    <w:name w:val="Heading 5 Char"/>
    <w:basedOn w:val="DefaultParagraphFont"/>
    <w:link w:val="Heading5"/>
    <w:rsid w:val="00E24C6C"/>
    <w:rPr>
      <w:rFonts w:ascii="Arial" w:hAnsi="Arial"/>
      <w:sz w:val="22"/>
      <w:lang w:val="en-GB" w:eastAsia="en-US"/>
    </w:rPr>
  </w:style>
  <w:style w:type="character" w:customStyle="1" w:styleId="Heading6Char">
    <w:name w:val="Heading 6 Char"/>
    <w:basedOn w:val="DefaultParagraphFont"/>
    <w:link w:val="Heading6"/>
    <w:rsid w:val="00E24C6C"/>
    <w:rPr>
      <w:rFonts w:ascii="Arial" w:hAnsi="Arial"/>
      <w:lang w:val="en-GB" w:eastAsia="en-US"/>
    </w:rPr>
  </w:style>
  <w:style w:type="character" w:customStyle="1" w:styleId="Heading7Char">
    <w:name w:val="Heading 7 Char"/>
    <w:basedOn w:val="DefaultParagraphFont"/>
    <w:link w:val="Heading7"/>
    <w:rsid w:val="00E24C6C"/>
    <w:rPr>
      <w:rFonts w:ascii="Arial" w:hAnsi="Arial"/>
      <w:lang w:val="en-GB" w:eastAsia="en-US"/>
    </w:rPr>
  </w:style>
  <w:style w:type="character" w:customStyle="1" w:styleId="Heading8Char">
    <w:name w:val="Heading 8 Char"/>
    <w:basedOn w:val="DefaultParagraphFont"/>
    <w:link w:val="Heading8"/>
    <w:rsid w:val="00E24C6C"/>
    <w:rPr>
      <w:rFonts w:ascii="Arial" w:hAnsi="Arial"/>
      <w:sz w:val="36"/>
      <w:lang w:val="en-GB" w:eastAsia="en-US"/>
    </w:rPr>
  </w:style>
  <w:style w:type="character" w:customStyle="1" w:styleId="Heading9Char">
    <w:name w:val="Heading 9 Char"/>
    <w:basedOn w:val="DefaultParagraphFont"/>
    <w:link w:val="Heading9"/>
    <w:rsid w:val="00E24C6C"/>
    <w:rPr>
      <w:rFonts w:ascii="Arial" w:hAnsi="Arial"/>
      <w:sz w:val="36"/>
      <w:lang w:val="en-GB" w:eastAsia="en-US"/>
    </w:rPr>
  </w:style>
  <w:style w:type="character" w:customStyle="1" w:styleId="HeaderChar">
    <w:name w:val="Header Char"/>
    <w:basedOn w:val="DefaultParagraphFont"/>
    <w:link w:val="Header"/>
    <w:rsid w:val="00E24C6C"/>
    <w:rPr>
      <w:rFonts w:ascii="Arial" w:hAnsi="Arial"/>
      <w:b/>
      <w:noProof/>
      <w:sz w:val="18"/>
      <w:lang w:val="en-GB" w:eastAsia="en-US"/>
    </w:rPr>
  </w:style>
  <w:style w:type="character" w:customStyle="1" w:styleId="FooterChar">
    <w:name w:val="Footer Char"/>
    <w:basedOn w:val="DefaultParagraphFont"/>
    <w:link w:val="Footer"/>
    <w:rsid w:val="00E24C6C"/>
    <w:rPr>
      <w:rFonts w:ascii="Arial" w:hAnsi="Arial"/>
      <w:b/>
      <w:i/>
      <w:noProof/>
      <w:sz w:val="18"/>
      <w:lang w:val="en-GB" w:eastAsia="en-US"/>
    </w:rPr>
  </w:style>
  <w:style w:type="character" w:customStyle="1" w:styleId="NOZchn">
    <w:name w:val="NO Zchn"/>
    <w:rsid w:val="00E24C6C"/>
    <w:rPr>
      <w:lang w:val="en-GB" w:eastAsia="en-US"/>
    </w:rPr>
  </w:style>
  <w:style w:type="character" w:customStyle="1" w:styleId="TACChar">
    <w:name w:val="TAC Char"/>
    <w:link w:val="TAC"/>
    <w:qFormat/>
    <w:rsid w:val="00E24C6C"/>
    <w:rPr>
      <w:rFonts w:ascii="Arial" w:hAnsi="Arial"/>
      <w:sz w:val="18"/>
      <w:lang w:val="en-GB" w:eastAsia="en-US"/>
    </w:rPr>
  </w:style>
  <w:style w:type="character" w:customStyle="1" w:styleId="EXChar">
    <w:name w:val="EX Char"/>
    <w:link w:val="EX"/>
    <w:locked/>
    <w:rsid w:val="00E24C6C"/>
    <w:rPr>
      <w:rFonts w:ascii="Times New Roman" w:hAnsi="Times New Roman"/>
      <w:lang w:val="en-GB" w:eastAsia="en-US"/>
    </w:rPr>
  </w:style>
  <w:style w:type="character" w:customStyle="1" w:styleId="EWChar">
    <w:name w:val="EW Char"/>
    <w:link w:val="EW"/>
    <w:locked/>
    <w:rsid w:val="00E24C6C"/>
    <w:rPr>
      <w:rFonts w:ascii="Times New Roman" w:hAnsi="Times New Roman"/>
      <w:lang w:val="en-GB" w:eastAsia="en-US"/>
    </w:rPr>
  </w:style>
  <w:style w:type="character" w:customStyle="1" w:styleId="B1Char1">
    <w:name w:val="B1 Char1"/>
    <w:rsid w:val="00E24C6C"/>
    <w:rPr>
      <w:lang w:val="en-GB" w:eastAsia="en-US"/>
    </w:rPr>
  </w:style>
  <w:style w:type="character" w:customStyle="1" w:styleId="B2Char">
    <w:name w:val="B2 Char"/>
    <w:link w:val="B2"/>
    <w:rsid w:val="00E24C6C"/>
    <w:rPr>
      <w:rFonts w:ascii="Times New Roman" w:hAnsi="Times New Roman"/>
      <w:lang w:val="en-GB" w:eastAsia="en-US"/>
    </w:rPr>
  </w:style>
  <w:style w:type="character" w:customStyle="1" w:styleId="BalloonTextChar">
    <w:name w:val="Balloon Text Char"/>
    <w:basedOn w:val="DefaultParagraphFont"/>
    <w:link w:val="BalloonText"/>
    <w:rsid w:val="00E24C6C"/>
    <w:rPr>
      <w:rFonts w:ascii="Tahoma" w:hAnsi="Tahoma" w:cs="Tahoma"/>
      <w:sz w:val="16"/>
      <w:szCs w:val="16"/>
      <w:lang w:val="en-GB" w:eastAsia="en-US"/>
    </w:rPr>
  </w:style>
  <w:style w:type="character" w:styleId="UnresolvedMention">
    <w:name w:val="Unresolved Mention"/>
    <w:uiPriority w:val="99"/>
    <w:semiHidden/>
    <w:unhideWhenUsed/>
    <w:rsid w:val="00E24C6C"/>
    <w:rPr>
      <w:color w:val="605E5C"/>
      <w:shd w:val="clear" w:color="auto" w:fill="E1DFDD"/>
    </w:rPr>
  </w:style>
  <w:style w:type="character" w:customStyle="1" w:styleId="HTTPMethod">
    <w:name w:val="HTTP Method"/>
    <w:uiPriority w:val="1"/>
    <w:qFormat/>
    <w:rsid w:val="00E24C6C"/>
    <w:rPr>
      <w:rFonts w:ascii="Courier New" w:hAnsi="Courier New"/>
      <w:i w:val="0"/>
      <w:sz w:val="18"/>
    </w:rPr>
  </w:style>
  <w:style w:type="character" w:customStyle="1" w:styleId="HTTPHeader">
    <w:name w:val="HTTP Header"/>
    <w:uiPriority w:val="1"/>
    <w:qFormat/>
    <w:rsid w:val="00E24C6C"/>
    <w:rPr>
      <w:rFonts w:ascii="Courier New" w:hAnsi="Courier New"/>
      <w:spacing w:val="-5"/>
      <w:sz w:val="18"/>
    </w:rPr>
  </w:style>
  <w:style w:type="character" w:customStyle="1" w:styleId="CommentSubjectChar">
    <w:name w:val="Comment Subject Char"/>
    <w:basedOn w:val="CommentTextChar"/>
    <w:link w:val="CommentSubject"/>
    <w:rsid w:val="00E24C6C"/>
    <w:rPr>
      <w:rFonts w:ascii="Times New Roman" w:hAnsi="Times New Roman"/>
      <w:b/>
      <w:bCs/>
      <w:lang w:val="en-GB" w:eastAsia="en-US"/>
    </w:rPr>
  </w:style>
  <w:style w:type="paragraph" w:customStyle="1" w:styleId="B10">
    <w:name w:val="B1+"/>
    <w:basedOn w:val="B1"/>
    <w:link w:val="B1Car"/>
    <w:rsid w:val="00E24C6C"/>
    <w:pPr>
      <w:tabs>
        <w:tab w:val="num" w:pos="737"/>
      </w:tabs>
      <w:overflowPunct w:val="0"/>
      <w:autoSpaceDE w:val="0"/>
      <w:autoSpaceDN w:val="0"/>
      <w:adjustRightInd w:val="0"/>
      <w:ind w:left="737" w:hanging="453"/>
      <w:textAlignment w:val="baseline"/>
    </w:pPr>
  </w:style>
  <w:style w:type="character" w:customStyle="1" w:styleId="B1Car">
    <w:name w:val="B1+ Car"/>
    <w:link w:val="B10"/>
    <w:rsid w:val="00E24C6C"/>
    <w:rPr>
      <w:rFonts w:ascii="Times New Roman" w:hAnsi="Times New Roman"/>
      <w:lang w:val="en-GB" w:eastAsia="en-US"/>
    </w:rPr>
  </w:style>
  <w:style w:type="character" w:customStyle="1" w:styleId="ListParagraphChar">
    <w:name w:val="List Paragraph Char"/>
    <w:link w:val="ListParagraph"/>
    <w:uiPriority w:val="34"/>
    <w:locked/>
    <w:rsid w:val="00E24C6C"/>
    <w:rPr>
      <w:rFonts w:ascii="Times New Roman" w:hAnsi="Times New Roman"/>
      <w:lang w:val="en-GB" w:eastAsia="en-US"/>
    </w:rPr>
  </w:style>
  <w:style w:type="paragraph" w:customStyle="1" w:styleId="Normalaftertable">
    <w:name w:val="Normal after table"/>
    <w:basedOn w:val="Normal"/>
    <w:qFormat/>
    <w:rsid w:val="00E24C6C"/>
    <w:pPr>
      <w:overflowPunct w:val="0"/>
      <w:autoSpaceDE w:val="0"/>
      <w:autoSpaceDN w:val="0"/>
      <w:adjustRightInd w:val="0"/>
      <w:spacing w:beforeLines="100" w:before="100"/>
      <w:textAlignment w:val="baseline"/>
    </w:pPr>
  </w:style>
  <w:style w:type="paragraph" w:customStyle="1" w:styleId="URLdisplay">
    <w:name w:val="URL display"/>
    <w:basedOn w:val="Normal"/>
    <w:rsid w:val="00E24C6C"/>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E24C6C"/>
    <w:rPr>
      <w:rFonts w:ascii="Arial" w:hAnsi="Arial"/>
      <w:i/>
      <w:sz w:val="18"/>
      <w:bdr w:val="none" w:sz="0" w:space="0" w:color="auto"/>
      <w:shd w:val="clear" w:color="auto" w:fill="auto"/>
    </w:rPr>
  </w:style>
  <w:style w:type="paragraph" w:styleId="NormalWeb">
    <w:name w:val="Normal (Web)"/>
    <w:basedOn w:val="Normal"/>
    <w:uiPriority w:val="99"/>
    <w:unhideWhenUsed/>
    <w:rsid w:val="00E24C6C"/>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HTTPResponse">
    <w:name w:val="HTTP Response"/>
    <w:uiPriority w:val="1"/>
    <w:qFormat/>
    <w:rsid w:val="00E24C6C"/>
    <w:rPr>
      <w:rFonts w:ascii="Arial" w:hAnsi="Arial" w:cs="Courier New"/>
      <w:i/>
      <w:sz w:val="18"/>
      <w:lang w:val="en-US"/>
    </w:rPr>
  </w:style>
  <w:style w:type="character" w:customStyle="1" w:styleId="FootnoteTextChar">
    <w:name w:val="Footnote Text Char"/>
    <w:basedOn w:val="DefaultParagraphFont"/>
    <w:link w:val="FootnoteText"/>
    <w:uiPriority w:val="99"/>
    <w:rsid w:val="00E24C6C"/>
    <w:rPr>
      <w:rFonts w:ascii="Times New Roman" w:hAnsi="Times New Roman"/>
      <w:sz w:val="16"/>
      <w:lang w:val="en-GB" w:eastAsia="en-US"/>
    </w:rPr>
  </w:style>
  <w:style w:type="character" w:customStyle="1" w:styleId="ListBulletChar">
    <w:name w:val="List Bullet Char"/>
    <w:link w:val="ListBullet"/>
    <w:rsid w:val="00E24C6C"/>
    <w:rPr>
      <w:rFonts w:ascii="Times New Roman" w:hAnsi="Times New Roman"/>
      <w:lang w:val="en-GB" w:eastAsia="en-US"/>
    </w:rPr>
  </w:style>
  <w:style w:type="character" w:customStyle="1" w:styleId="DocumentMapChar">
    <w:name w:val="Document Map Char"/>
    <w:basedOn w:val="DefaultParagraphFont"/>
    <w:link w:val="DocumentMap"/>
    <w:rsid w:val="00E24C6C"/>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E24C6C"/>
    <w:pPr>
      <w:overflowPunct w:val="0"/>
      <w:autoSpaceDE w:val="0"/>
      <w:autoSpaceDN w:val="0"/>
      <w:adjustRightInd w:val="0"/>
      <w:textAlignment w:val="baseline"/>
    </w:pPr>
    <w:rPr>
      <w:b/>
      <w:bCs/>
    </w:rPr>
  </w:style>
  <w:style w:type="character" w:customStyle="1" w:styleId="CaptionChar">
    <w:name w:val="Caption Char"/>
    <w:link w:val="Caption"/>
    <w:uiPriority w:val="35"/>
    <w:rsid w:val="00E24C6C"/>
    <w:rPr>
      <w:rFonts w:ascii="Times New Roman" w:hAnsi="Times New Roman"/>
      <w:b/>
      <w:bCs/>
      <w:lang w:val="en-GB" w:eastAsia="en-US"/>
    </w:rPr>
  </w:style>
  <w:style w:type="character" w:customStyle="1" w:styleId="hvr">
    <w:name w:val="hvr"/>
    <w:rsid w:val="00E24C6C"/>
  </w:style>
  <w:style w:type="paragraph" w:styleId="IndexHeading">
    <w:name w:val="index heading"/>
    <w:basedOn w:val="Normal"/>
    <w:next w:val="Normal"/>
    <w:rsid w:val="00E24C6C"/>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E24C6C"/>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E24C6C"/>
    <w:rPr>
      <w:rFonts w:ascii="Courier New" w:hAnsi="Courier New"/>
      <w:lang w:val="en-GB" w:eastAsia="x-none"/>
    </w:rPr>
  </w:style>
  <w:style w:type="paragraph" w:styleId="BodyText">
    <w:name w:val="Body Text"/>
    <w:basedOn w:val="Normal"/>
    <w:link w:val="BodyTextChar"/>
    <w:rsid w:val="00E24C6C"/>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E24C6C"/>
    <w:rPr>
      <w:rFonts w:ascii="Times New Roman" w:hAnsi="Times New Roman"/>
      <w:lang w:val="en-GB" w:eastAsia="x-none"/>
    </w:rPr>
  </w:style>
  <w:style w:type="paragraph" w:styleId="BodyText2">
    <w:name w:val="Body Text 2"/>
    <w:basedOn w:val="Normal"/>
    <w:link w:val="BodyText2Char"/>
    <w:rsid w:val="00E24C6C"/>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E24C6C"/>
    <w:rPr>
      <w:rFonts w:ascii="Arial" w:hAnsi="Arial"/>
      <w:sz w:val="24"/>
      <w:szCs w:val="24"/>
      <w:lang w:val="en-GB" w:eastAsia="x-none"/>
    </w:rPr>
  </w:style>
  <w:style w:type="paragraph" w:styleId="BodyTextIndent3">
    <w:name w:val="Body Text Indent 3"/>
    <w:basedOn w:val="Normal"/>
    <w:link w:val="BodyTextIndent3Char"/>
    <w:rsid w:val="00E24C6C"/>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E24C6C"/>
    <w:rPr>
      <w:rFonts w:ascii="Arial" w:hAnsi="Arial"/>
      <w:sz w:val="22"/>
      <w:lang w:val="en-GB" w:eastAsia="x-none"/>
    </w:rPr>
  </w:style>
  <w:style w:type="paragraph" w:styleId="HTMLPreformatted">
    <w:name w:val="HTML Preformatted"/>
    <w:basedOn w:val="Normal"/>
    <w:link w:val="HTMLPreformattedChar"/>
    <w:uiPriority w:val="99"/>
    <w:rsid w:val="00E2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E24C6C"/>
    <w:rPr>
      <w:rFonts w:ascii="Arial" w:eastAsia="Arial" w:hAnsi="Arial"/>
      <w:lang w:val="en-GB"/>
    </w:rPr>
  </w:style>
  <w:style w:type="paragraph" w:styleId="BodyTextIndent2">
    <w:name w:val="Body Text Indent 2"/>
    <w:basedOn w:val="Normal"/>
    <w:link w:val="BodyTextIndent2Char"/>
    <w:rsid w:val="00E24C6C"/>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E24C6C"/>
    <w:rPr>
      <w:rFonts w:ascii="Arial" w:hAnsi="Arial"/>
      <w:sz w:val="22"/>
      <w:szCs w:val="22"/>
      <w:lang w:val="en-GB" w:eastAsia="x-none"/>
    </w:rPr>
  </w:style>
  <w:style w:type="paragraph" w:styleId="BodyText3">
    <w:name w:val="Body Text 3"/>
    <w:basedOn w:val="Normal"/>
    <w:link w:val="BodyText3Char"/>
    <w:rsid w:val="00E24C6C"/>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E24C6C"/>
    <w:rPr>
      <w:rFonts w:ascii="Times New Roman" w:hAnsi="Times New Roman"/>
      <w:color w:val="FF0000"/>
      <w:lang w:val="en-GB" w:eastAsia="x-none"/>
    </w:rPr>
  </w:style>
  <w:style w:type="paragraph" w:styleId="BodyTextIndent">
    <w:name w:val="Body Text Indent"/>
    <w:basedOn w:val="Normal"/>
    <w:link w:val="BodyTextIndentChar"/>
    <w:rsid w:val="00E24C6C"/>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E24C6C"/>
    <w:rPr>
      <w:rFonts w:ascii="Times New Roman" w:hAnsi="Times New Roman"/>
      <w:sz w:val="24"/>
      <w:szCs w:val="24"/>
      <w:lang w:val="en-GB"/>
    </w:rPr>
  </w:style>
  <w:style w:type="paragraph" w:styleId="Title">
    <w:name w:val="Title"/>
    <w:basedOn w:val="Normal"/>
    <w:link w:val="TitleChar"/>
    <w:qFormat/>
    <w:rsid w:val="00E24C6C"/>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E24C6C"/>
    <w:rPr>
      <w:rFonts w:ascii="Arial" w:hAnsi="Arial"/>
      <w:b/>
      <w:bCs/>
      <w:kern w:val="28"/>
      <w:sz w:val="32"/>
      <w:szCs w:val="32"/>
      <w:lang w:val="en-GB" w:eastAsia="x-none"/>
    </w:rPr>
  </w:style>
  <w:style w:type="paragraph" w:customStyle="1" w:styleId="FL">
    <w:name w:val="FL"/>
    <w:basedOn w:val="Normal"/>
    <w:rsid w:val="00E24C6C"/>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E24C6C"/>
  </w:style>
  <w:style w:type="character" w:customStyle="1" w:styleId="B1Char2">
    <w:name w:val="B1 Char2"/>
    <w:rsid w:val="00E24C6C"/>
    <w:rPr>
      <w:rFonts w:ascii="Times New Roman" w:hAnsi="Times New Roman"/>
      <w:lang w:val="en-GB" w:eastAsia="en-US"/>
    </w:rPr>
  </w:style>
  <w:style w:type="character" w:customStyle="1" w:styleId="Code-XMLCharacter">
    <w:name w:val="Code - XML Character"/>
    <w:uiPriority w:val="99"/>
    <w:rsid w:val="00E24C6C"/>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E24C6C"/>
  </w:style>
  <w:style w:type="paragraph" w:styleId="Closing">
    <w:name w:val="Closing"/>
    <w:basedOn w:val="Normal"/>
    <w:link w:val="ClosingChar"/>
    <w:rsid w:val="00E24C6C"/>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E24C6C"/>
    <w:rPr>
      <w:rFonts w:ascii="Times New Roman" w:hAnsi="Times New Roman"/>
      <w:lang w:val="en-GB" w:eastAsia="x-none"/>
    </w:rPr>
  </w:style>
  <w:style w:type="character" w:styleId="LineNumber">
    <w:name w:val="line number"/>
    <w:rsid w:val="00E24C6C"/>
    <w:rPr>
      <w:rFonts w:ascii="Arial" w:hAnsi="Arial"/>
      <w:color w:val="808080"/>
      <w:sz w:val="14"/>
    </w:rPr>
  </w:style>
  <w:style w:type="character" w:styleId="PageNumber">
    <w:name w:val="page number"/>
    <w:basedOn w:val="DefaultParagraphFont"/>
    <w:rsid w:val="00E24C6C"/>
  </w:style>
  <w:style w:type="table" w:styleId="Table3Deffects1">
    <w:name w:val="Table 3D effects 1"/>
    <w:basedOn w:val="TableNormal"/>
    <w:rsid w:val="00E24C6C"/>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E24C6C"/>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E24C6C"/>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E24C6C"/>
    <w:rPr>
      <w:rFonts w:ascii="Times New Roman" w:eastAsia="MS Mincho" w:hAnsi="Times New Roman"/>
      <w:lang w:val="en-GB" w:eastAsia="en-US"/>
    </w:rPr>
  </w:style>
  <w:style w:type="character" w:styleId="EndnoteReference">
    <w:name w:val="endnote reference"/>
    <w:rsid w:val="00E24C6C"/>
    <w:rPr>
      <w:vertAlign w:val="superscript"/>
    </w:rPr>
  </w:style>
  <w:style w:type="character" w:styleId="Strong">
    <w:name w:val="Strong"/>
    <w:uiPriority w:val="22"/>
    <w:qFormat/>
    <w:rsid w:val="00E24C6C"/>
    <w:rPr>
      <w:b/>
      <w:bCs/>
    </w:rPr>
  </w:style>
  <w:style w:type="character" w:customStyle="1" w:styleId="tgc">
    <w:name w:val="_tgc"/>
    <w:rsid w:val="00E24C6C"/>
  </w:style>
  <w:style w:type="character" w:customStyle="1" w:styleId="d8e">
    <w:name w:val="_d8e"/>
    <w:rsid w:val="00E24C6C"/>
  </w:style>
  <w:style w:type="character" w:styleId="HTMLCode">
    <w:name w:val="HTML Code"/>
    <w:uiPriority w:val="99"/>
    <w:unhideWhenUsed/>
    <w:rsid w:val="00E24C6C"/>
    <w:rPr>
      <w:rFonts w:ascii="Courier New" w:eastAsia="Times New Roman" w:hAnsi="Courier New" w:cs="Courier New"/>
      <w:sz w:val="20"/>
      <w:szCs w:val="20"/>
    </w:rPr>
  </w:style>
  <w:style w:type="character" w:customStyle="1" w:styleId="param-type">
    <w:name w:val="param-type"/>
    <w:rsid w:val="00E24C6C"/>
  </w:style>
  <w:style w:type="table" w:customStyle="1" w:styleId="ETSItablestyle">
    <w:name w:val="ETSI table style"/>
    <w:basedOn w:val="TableNormal"/>
    <w:uiPriority w:val="99"/>
    <w:rsid w:val="00E24C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E24C6C"/>
    <w:rPr>
      <w:rFonts w:ascii="Courier New" w:hAnsi="Courier New" w:cs="Courier New"/>
      <w:w w:val="90"/>
    </w:rPr>
  </w:style>
  <w:style w:type="character" w:customStyle="1" w:styleId="inner-object">
    <w:name w:val="inner-object"/>
    <w:rsid w:val="00E24C6C"/>
  </w:style>
  <w:style w:type="character" w:customStyle="1" w:styleId="false">
    <w:name w:val="false"/>
    <w:rsid w:val="00E24C6C"/>
  </w:style>
  <w:style w:type="paragraph" w:customStyle="1" w:styleId="DataType">
    <w:name w:val="Data Type"/>
    <w:basedOn w:val="TAL"/>
    <w:qFormat/>
    <w:rsid w:val="00E24C6C"/>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E24C6C"/>
    <w:pPr>
      <w:overflowPunct w:val="0"/>
      <w:autoSpaceDE w:val="0"/>
      <w:autoSpaceDN w:val="0"/>
      <w:adjustRightInd w:val="0"/>
      <w:textAlignment w:val="baseline"/>
    </w:pPr>
    <w:rPr>
      <w:i/>
      <w:color w:val="0000FF"/>
    </w:rPr>
  </w:style>
  <w:style w:type="character" w:customStyle="1" w:styleId="EXCar">
    <w:name w:val="EX Car"/>
    <w:rsid w:val="00E24C6C"/>
    <w:rPr>
      <w:lang w:val="en-GB" w:eastAsia="en-US"/>
    </w:rPr>
  </w:style>
  <w:style w:type="paragraph" w:styleId="TOCHeading">
    <w:name w:val="TOC Heading"/>
    <w:basedOn w:val="Heading1"/>
    <w:next w:val="Normal"/>
    <w:uiPriority w:val="39"/>
    <w:unhideWhenUsed/>
    <w:qFormat/>
    <w:rsid w:val="00E24C6C"/>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E24C6C"/>
    <w:rPr>
      <w:rFonts w:ascii="Courier New" w:hAnsi="Courier New" w:cs="Courier New" w:hint="default"/>
      <w:w w:val="90"/>
    </w:rPr>
  </w:style>
  <w:style w:type="paragraph" w:customStyle="1" w:styleId="Normalitalics">
    <w:name w:val="Normal+italics"/>
    <w:basedOn w:val="Normal"/>
    <w:rsid w:val="00E24C6C"/>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E24C6C"/>
    <w:rPr>
      <w:color w:val="605E5C"/>
      <w:shd w:val="clear" w:color="auto" w:fill="E1DFDD"/>
    </w:rPr>
  </w:style>
  <w:style w:type="paragraph" w:styleId="Bibliography">
    <w:name w:val="Bibliography"/>
    <w:basedOn w:val="Normal"/>
    <w:next w:val="Normal"/>
    <w:uiPriority w:val="37"/>
    <w:semiHidden/>
    <w:unhideWhenUsed/>
    <w:rsid w:val="00E24C6C"/>
    <w:pPr>
      <w:overflowPunct w:val="0"/>
      <w:autoSpaceDE w:val="0"/>
      <w:autoSpaceDN w:val="0"/>
      <w:adjustRightInd w:val="0"/>
      <w:textAlignment w:val="baseline"/>
    </w:pPr>
  </w:style>
  <w:style w:type="paragraph" w:styleId="BlockText">
    <w:name w:val="Block Text"/>
    <w:basedOn w:val="Normal"/>
    <w:rsid w:val="00E24C6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E24C6C"/>
    <w:pPr>
      <w:ind w:firstLine="360"/>
    </w:pPr>
    <w:rPr>
      <w:lang w:eastAsia="en-US"/>
    </w:rPr>
  </w:style>
  <w:style w:type="character" w:customStyle="1" w:styleId="BodyTextFirstIndentChar">
    <w:name w:val="Body Text First Indent Char"/>
    <w:basedOn w:val="BodyTextChar"/>
    <w:link w:val="BodyTextFirstIndent"/>
    <w:rsid w:val="00E24C6C"/>
    <w:rPr>
      <w:rFonts w:ascii="Times New Roman" w:hAnsi="Times New Roman"/>
      <w:lang w:val="en-GB" w:eastAsia="en-US"/>
    </w:rPr>
  </w:style>
  <w:style w:type="paragraph" w:styleId="BodyTextFirstIndent2">
    <w:name w:val="Body Text First Indent 2"/>
    <w:basedOn w:val="BodyTextIndent"/>
    <w:link w:val="BodyTextFirstIndent2Char"/>
    <w:rsid w:val="00E24C6C"/>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E24C6C"/>
    <w:rPr>
      <w:rFonts w:ascii="Times New Roman" w:hAnsi="Times New Roman"/>
      <w:sz w:val="24"/>
      <w:szCs w:val="24"/>
      <w:lang w:val="en-GB" w:eastAsia="en-US"/>
    </w:rPr>
  </w:style>
  <w:style w:type="paragraph" w:styleId="Date">
    <w:name w:val="Date"/>
    <w:basedOn w:val="Normal"/>
    <w:next w:val="Normal"/>
    <w:link w:val="DateChar"/>
    <w:rsid w:val="00E24C6C"/>
    <w:pPr>
      <w:overflowPunct w:val="0"/>
      <w:autoSpaceDE w:val="0"/>
      <w:autoSpaceDN w:val="0"/>
      <w:adjustRightInd w:val="0"/>
      <w:textAlignment w:val="baseline"/>
    </w:pPr>
  </w:style>
  <w:style w:type="character" w:customStyle="1" w:styleId="DateChar">
    <w:name w:val="Date Char"/>
    <w:basedOn w:val="DefaultParagraphFont"/>
    <w:link w:val="Date"/>
    <w:rsid w:val="00E24C6C"/>
    <w:rPr>
      <w:rFonts w:ascii="Times New Roman" w:hAnsi="Times New Roman"/>
      <w:lang w:val="en-GB" w:eastAsia="en-US"/>
    </w:rPr>
  </w:style>
  <w:style w:type="paragraph" w:styleId="E-mailSignature">
    <w:name w:val="E-mail Signature"/>
    <w:basedOn w:val="Normal"/>
    <w:link w:val="E-mailSignatureChar"/>
    <w:rsid w:val="00E24C6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E24C6C"/>
    <w:rPr>
      <w:rFonts w:ascii="Times New Roman" w:hAnsi="Times New Roman"/>
      <w:lang w:val="en-GB" w:eastAsia="en-US"/>
    </w:rPr>
  </w:style>
  <w:style w:type="paragraph" w:styleId="EnvelopeAddress">
    <w:name w:val="envelope address"/>
    <w:basedOn w:val="Normal"/>
    <w:rsid w:val="00E24C6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E24C6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E24C6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E24C6C"/>
    <w:rPr>
      <w:rFonts w:ascii="Times New Roman" w:hAnsi="Times New Roman"/>
      <w:i/>
      <w:iCs/>
      <w:lang w:val="en-GB" w:eastAsia="en-US"/>
    </w:rPr>
  </w:style>
  <w:style w:type="paragraph" w:styleId="Index3">
    <w:name w:val="index 3"/>
    <w:basedOn w:val="Normal"/>
    <w:next w:val="Normal"/>
    <w:rsid w:val="00E24C6C"/>
    <w:pPr>
      <w:overflowPunct w:val="0"/>
      <w:autoSpaceDE w:val="0"/>
      <w:autoSpaceDN w:val="0"/>
      <w:adjustRightInd w:val="0"/>
      <w:spacing w:after="0"/>
      <w:ind w:left="600" w:hanging="200"/>
      <w:textAlignment w:val="baseline"/>
    </w:pPr>
  </w:style>
  <w:style w:type="paragraph" w:styleId="Index4">
    <w:name w:val="index 4"/>
    <w:basedOn w:val="Normal"/>
    <w:next w:val="Normal"/>
    <w:rsid w:val="00E24C6C"/>
    <w:pPr>
      <w:overflowPunct w:val="0"/>
      <w:autoSpaceDE w:val="0"/>
      <w:autoSpaceDN w:val="0"/>
      <w:adjustRightInd w:val="0"/>
      <w:spacing w:after="0"/>
      <w:ind w:left="800" w:hanging="200"/>
      <w:textAlignment w:val="baseline"/>
    </w:pPr>
  </w:style>
  <w:style w:type="paragraph" w:styleId="Index5">
    <w:name w:val="index 5"/>
    <w:basedOn w:val="Normal"/>
    <w:next w:val="Normal"/>
    <w:rsid w:val="00E24C6C"/>
    <w:pPr>
      <w:overflowPunct w:val="0"/>
      <w:autoSpaceDE w:val="0"/>
      <w:autoSpaceDN w:val="0"/>
      <w:adjustRightInd w:val="0"/>
      <w:spacing w:after="0"/>
      <w:ind w:left="1000" w:hanging="200"/>
      <w:textAlignment w:val="baseline"/>
    </w:pPr>
  </w:style>
  <w:style w:type="paragraph" w:styleId="Index6">
    <w:name w:val="index 6"/>
    <w:basedOn w:val="Normal"/>
    <w:next w:val="Normal"/>
    <w:rsid w:val="00E24C6C"/>
    <w:pPr>
      <w:overflowPunct w:val="0"/>
      <w:autoSpaceDE w:val="0"/>
      <w:autoSpaceDN w:val="0"/>
      <w:adjustRightInd w:val="0"/>
      <w:spacing w:after="0"/>
      <w:ind w:left="1200" w:hanging="200"/>
      <w:textAlignment w:val="baseline"/>
    </w:pPr>
  </w:style>
  <w:style w:type="paragraph" w:styleId="Index7">
    <w:name w:val="index 7"/>
    <w:basedOn w:val="Normal"/>
    <w:next w:val="Normal"/>
    <w:rsid w:val="00E24C6C"/>
    <w:pPr>
      <w:overflowPunct w:val="0"/>
      <w:autoSpaceDE w:val="0"/>
      <w:autoSpaceDN w:val="0"/>
      <w:adjustRightInd w:val="0"/>
      <w:spacing w:after="0"/>
      <w:ind w:left="1400" w:hanging="200"/>
      <w:textAlignment w:val="baseline"/>
    </w:pPr>
  </w:style>
  <w:style w:type="paragraph" w:styleId="Index8">
    <w:name w:val="index 8"/>
    <w:basedOn w:val="Normal"/>
    <w:next w:val="Normal"/>
    <w:rsid w:val="00E24C6C"/>
    <w:pPr>
      <w:overflowPunct w:val="0"/>
      <w:autoSpaceDE w:val="0"/>
      <w:autoSpaceDN w:val="0"/>
      <w:adjustRightInd w:val="0"/>
      <w:spacing w:after="0"/>
      <w:ind w:left="1600" w:hanging="200"/>
      <w:textAlignment w:val="baseline"/>
    </w:pPr>
  </w:style>
  <w:style w:type="paragraph" w:styleId="Index9">
    <w:name w:val="index 9"/>
    <w:basedOn w:val="Normal"/>
    <w:next w:val="Normal"/>
    <w:rsid w:val="00E24C6C"/>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E24C6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E24C6C"/>
    <w:rPr>
      <w:rFonts w:ascii="Times New Roman" w:hAnsi="Times New Roman"/>
      <w:i/>
      <w:iCs/>
      <w:color w:val="4F81BD" w:themeColor="accent1"/>
      <w:lang w:val="en-GB" w:eastAsia="en-US"/>
    </w:rPr>
  </w:style>
  <w:style w:type="paragraph" w:styleId="ListContinue">
    <w:name w:val="List Continue"/>
    <w:basedOn w:val="Normal"/>
    <w:rsid w:val="00E24C6C"/>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E24C6C"/>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E24C6C"/>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E24C6C"/>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E24C6C"/>
    <w:pPr>
      <w:overflowPunct w:val="0"/>
      <w:autoSpaceDE w:val="0"/>
      <w:autoSpaceDN w:val="0"/>
      <w:adjustRightInd w:val="0"/>
      <w:spacing w:after="120"/>
      <w:ind w:left="1415"/>
      <w:contextualSpacing/>
      <w:textAlignment w:val="baseline"/>
    </w:pPr>
  </w:style>
  <w:style w:type="paragraph" w:styleId="ListNumber3">
    <w:name w:val="List Number 3"/>
    <w:basedOn w:val="Normal"/>
    <w:rsid w:val="00E24C6C"/>
    <w:pPr>
      <w:numPr>
        <w:numId w:val="2"/>
      </w:numPr>
      <w:overflowPunct w:val="0"/>
      <w:autoSpaceDE w:val="0"/>
      <w:autoSpaceDN w:val="0"/>
      <w:adjustRightInd w:val="0"/>
      <w:contextualSpacing/>
      <w:textAlignment w:val="baseline"/>
    </w:pPr>
  </w:style>
  <w:style w:type="paragraph" w:styleId="ListNumber4">
    <w:name w:val="List Number 4"/>
    <w:basedOn w:val="Normal"/>
    <w:rsid w:val="00E24C6C"/>
    <w:pPr>
      <w:numPr>
        <w:numId w:val="3"/>
      </w:numPr>
      <w:overflowPunct w:val="0"/>
      <w:autoSpaceDE w:val="0"/>
      <w:autoSpaceDN w:val="0"/>
      <w:adjustRightInd w:val="0"/>
      <w:contextualSpacing/>
      <w:textAlignment w:val="baseline"/>
    </w:pPr>
  </w:style>
  <w:style w:type="paragraph" w:styleId="ListNumber5">
    <w:name w:val="List Number 5"/>
    <w:basedOn w:val="Normal"/>
    <w:rsid w:val="00E24C6C"/>
    <w:pPr>
      <w:numPr>
        <w:numId w:val="4"/>
      </w:numPr>
      <w:overflowPunct w:val="0"/>
      <w:autoSpaceDE w:val="0"/>
      <w:autoSpaceDN w:val="0"/>
      <w:adjustRightInd w:val="0"/>
      <w:contextualSpacing/>
      <w:textAlignment w:val="baseline"/>
    </w:pPr>
  </w:style>
  <w:style w:type="paragraph" w:styleId="MacroText">
    <w:name w:val="macro"/>
    <w:link w:val="MacroTextChar"/>
    <w:rsid w:val="00E24C6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E24C6C"/>
    <w:rPr>
      <w:rFonts w:ascii="Consolas" w:hAnsi="Consolas"/>
      <w:lang w:val="en-GB" w:eastAsia="en-US"/>
    </w:rPr>
  </w:style>
  <w:style w:type="paragraph" w:styleId="MessageHeader">
    <w:name w:val="Message Header"/>
    <w:basedOn w:val="Normal"/>
    <w:link w:val="MessageHeaderChar"/>
    <w:rsid w:val="00E24C6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24C6C"/>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E24C6C"/>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E24C6C"/>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E24C6C"/>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E24C6C"/>
    <w:rPr>
      <w:rFonts w:ascii="Times New Roman" w:hAnsi="Times New Roman"/>
      <w:lang w:val="en-GB" w:eastAsia="en-US"/>
    </w:rPr>
  </w:style>
  <w:style w:type="paragraph" w:styleId="Quote">
    <w:name w:val="Quote"/>
    <w:basedOn w:val="Normal"/>
    <w:next w:val="Normal"/>
    <w:link w:val="QuoteChar"/>
    <w:uiPriority w:val="29"/>
    <w:qFormat/>
    <w:rsid w:val="00E24C6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E24C6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E24C6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E24C6C"/>
    <w:rPr>
      <w:rFonts w:ascii="Times New Roman" w:hAnsi="Times New Roman"/>
      <w:lang w:val="en-GB" w:eastAsia="en-US"/>
    </w:rPr>
  </w:style>
  <w:style w:type="paragraph" w:styleId="Signature">
    <w:name w:val="Signature"/>
    <w:basedOn w:val="Normal"/>
    <w:link w:val="SignatureChar"/>
    <w:rsid w:val="00E24C6C"/>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E24C6C"/>
    <w:rPr>
      <w:rFonts w:ascii="Times New Roman" w:hAnsi="Times New Roman"/>
      <w:lang w:val="en-GB" w:eastAsia="en-US"/>
    </w:rPr>
  </w:style>
  <w:style w:type="paragraph" w:styleId="Subtitle">
    <w:name w:val="Subtitle"/>
    <w:basedOn w:val="Normal"/>
    <w:next w:val="Normal"/>
    <w:link w:val="SubtitleChar"/>
    <w:qFormat/>
    <w:rsid w:val="00E24C6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24C6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E24C6C"/>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E24C6C"/>
    <w:pPr>
      <w:overflowPunct w:val="0"/>
      <w:autoSpaceDE w:val="0"/>
      <w:autoSpaceDN w:val="0"/>
      <w:adjustRightInd w:val="0"/>
      <w:spacing w:after="0"/>
      <w:textAlignment w:val="baseline"/>
    </w:pPr>
  </w:style>
  <w:style w:type="paragraph" w:styleId="TOAHeading">
    <w:name w:val="toa heading"/>
    <w:basedOn w:val="Normal"/>
    <w:next w:val="Normal"/>
    <w:rsid w:val="00E24C6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DefaultParagraphFont"/>
    <w:link w:val="TALcontinuation"/>
    <w:rsid w:val="00FD7FA9"/>
    <w:rPr>
      <w:rFonts w:ascii="Arial" w:hAnsi="Arial"/>
      <w:sz w:val="18"/>
      <w:lang w:val="en-GB" w:eastAsia="en-US"/>
    </w:rPr>
  </w:style>
  <w:style w:type="character" w:customStyle="1" w:styleId="pl-ent">
    <w:name w:val="pl-ent"/>
    <w:basedOn w:val="DefaultParagraphFont"/>
    <w:rsid w:val="00E24C6C"/>
  </w:style>
  <w:style w:type="paragraph" w:customStyle="1" w:styleId="Snipped">
    <w:name w:val="Snipped"/>
    <w:basedOn w:val="Normal"/>
    <w:qFormat/>
    <w:rsid w:val="00E24C6C"/>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E24C6C"/>
    <w:pPr>
      <w:ind w:left="993" w:hanging="709"/>
    </w:pPr>
    <w:rPr>
      <w:rFonts w:eastAsia="SimSun"/>
    </w:rPr>
  </w:style>
  <w:style w:type="character" w:customStyle="1" w:styleId="EditorsNoteChar">
    <w:name w:val="Editor's Note Char"/>
    <w:link w:val="EditorsNote"/>
    <w:rsid w:val="00E24C6C"/>
    <w:rPr>
      <w:rFonts w:ascii="Times New Roman" w:hAnsi="Times New Roman"/>
      <w:color w:val="FF0000"/>
      <w:lang w:val="en-GB" w:eastAsia="en-US"/>
    </w:rPr>
  </w:style>
  <w:style w:type="paragraph" w:customStyle="1" w:styleId="Norml">
    <w:name w:val="Norml"/>
    <w:basedOn w:val="TAN"/>
    <w:qFormat/>
    <w:rsid w:val="00E24C6C"/>
    <w:pPr>
      <w:keepNext w:val="0"/>
    </w:pPr>
  </w:style>
  <w:style w:type="character" w:customStyle="1" w:styleId="normaltextrun">
    <w:name w:val="normaltextrun"/>
    <w:rsid w:val="00E24C6C"/>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E24C6C"/>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E24C6C"/>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E24C6C"/>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E24C6C"/>
  </w:style>
  <w:style w:type="character" w:customStyle="1" w:styleId="pl-pds">
    <w:name w:val="pl-pds"/>
    <w:basedOn w:val="DefaultParagraphFont"/>
    <w:rsid w:val="00E24C6C"/>
  </w:style>
  <w:style w:type="paragraph" w:customStyle="1" w:styleId="Default">
    <w:name w:val="Default"/>
    <w:rsid w:val="00C374D3"/>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963">
      <w:bodyDiv w:val="1"/>
      <w:marLeft w:val="0"/>
      <w:marRight w:val="0"/>
      <w:marTop w:val="0"/>
      <w:marBottom w:val="0"/>
      <w:divBdr>
        <w:top w:val="none" w:sz="0" w:space="0" w:color="auto"/>
        <w:left w:val="none" w:sz="0" w:space="0" w:color="auto"/>
        <w:bottom w:val="none" w:sz="0" w:space="0" w:color="auto"/>
        <w:right w:val="none" w:sz="0" w:space="0" w:color="auto"/>
      </w:divBdr>
    </w:div>
    <w:div w:id="197623312">
      <w:bodyDiv w:val="1"/>
      <w:marLeft w:val="0"/>
      <w:marRight w:val="0"/>
      <w:marTop w:val="0"/>
      <w:marBottom w:val="0"/>
      <w:divBdr>
        <w:top w:val="none" w:sz="0" w:space="0" w:color="auto"/>
        <w:left w:val="none" w:sz="0" w:space="0" w:color="auto"/>
        <w:bottom w:val="none" w:sz="0" w:space="0" w:color="auto"/>
        <w:right w:val="none" w:sz="0" w:space="0" w:color="auto"/>
      </w:divBdr>
    </w:div>
    <w:div w:id="496118187">
      <w:bodyDiv w:val="1"/>
      <w:marLeft w:val="0"/>
      <w:marRight w:val="0"/>
      <w:marTop w:val="0"/>
      <w:marBottom w:val="0"/>
      <w:divBdr>
        <w:top w:val="none" w:sz="0" w:space="0" w:color="auto"/>
        <w:left w:val="none" w:sz="0" w:space="0" w:color="auto"/>
        <w:bottom w:val="none" w:sz="0" w:space="0" w:color="auto"/>
        <w:right w:val="none" w:sz="0" w:space="0" w:color="auto"/>
      </w:divBdr>
    </w:div>
    <w:div w:id="899364597">
      <w:bodyDiv w:val="1"/>
      <w:marLeft w:val="0"/>
      <w:marRight w:val="0"/>
      <w:marTop w:val="0"/>
      <w:marBottom w:val="0"/>
      <w:divBdr>
        <w:top w:val="none" w:sz="0" w:space="0" w:color="auto"/>
        <w:left w:val="none" w:sz="0" w:space="0" w:color="auto"/>
        <w:bottom w:val="none" w:sz="0" w:space="0" w:color="auto"/>
        <w:right w:val="none" w:sz="0" w:space="0" w:color="auto"/>
      </w:divBdr>
    </w:div>
    <w:div w:id="923300828">
      <w:bodyDiv w:val="1"/>
      <w:marLeft w:val="0"/>
      <w:marRight w:val="0"/>
      <w:marTop w:val="0"/>
      <w:marBottom w:val="0"/>
      <w:divBdr>
        <w:top w:val="none" w:sz="0" w:space="0" w:color="auto"/>
        <w:left w:val="none" w:sz="0" w:space="0" w:color="auto"/>
        <w:bottom w:val="none" w:sz="0" w:space="0" w:color="auto"/>
        <w:right w:val="none" w:sz="0" w:space="0" w:color="auto"/>
      </w:divBdr>
    </w:div>
    <w:div w:id="1115363870">
      <w:bodyDiv w:val="1"/>
      <w:marLeft w:val="0"/>
      <w:marRight w:val="0"/>
      <w:marTop w:val="0"/>
      <w:marBottom w:val="0"/>
      <w:divBdr>
        <w:top w:val="none" w:sz="0" w:space="0" w:color="auto"/>
        <w:left w:val="none" w:sz="0" w:space="0" w:color="auto"/>
        <w:bottom w:val="none" w:sz="0" w:space="0" w:color="auto"/>
        <w:right w:val="none" w:sz="0" w:space="0" w:color="auto"/>
      </w:divBdr>
    </w:div>
    <w:div w:id="11478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16</Pages>
  <Words>7198</Words>
  <Characters>41035</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48137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(2023-11-14)</cp:lastModifiedBy>
  <cp:revision>4</cp:revision>
  <cp:lastPrinted>1900-01-01T00:00:00Z</cp:lastPrinted>
  <dcterms:created xsi:type="dcterms:W3CDTF">2023-11-14T11:30:00Z</dcterms:created>
  <dcterms:modified xsi:type="dcterms:W3CDTF">2023-11-14T11:34:00Z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126</vt:lpwstr>
  </property>
  <property fmtid="{D5CDD505-2E9C-101B-9397-08002B2CF9AE}" pid="4" name="MtgTitle">
    <vt:lpwstr> </vt:lpwstr>
  </property>
  <property fmtid="{D5CDD505-2E9C-101B-9397-08002B2CF9AE}" pid="5" name="Location">
    <vt:lpwstr>Chicago</vt:lpwstr>
  </property>
  <property fmtid="{D5CDD505-2E9C-101B-9397-08002B2CF9AE}" pid="6" name="Country">
    <vt:lpwstr>United States of America</vt:lpwstr>
  </property>
  <property fmtid="{D5CDD505-2E9C-101B-9397-08002B2CF9AE}" pid="7" name="StartDate">
    <vt:lpwstr>13th</vt:lpwstr>
  </property>
  <property fmtid="{D5CDD505-2E9C-101B-9397-08002B2CF9AE}" pid="8" name="EndDate">
    <vt:lpwstr>17th November 2023</vt:lpwstr>
  </property>
  <property fmtid="{D5CDD505-2E9C-101B-9397-08002B2CF9AE}" pid="9" name="Tdoc#">
    <vt:lpwstr>S4-231634</vt:lpwstr>
  </property>
  <property fmtid="{D5CDD505-2E9C-101B-9397-08002B2CF9AE}" pid="10" name="Spec#">
    <vt:lpwstr>26.512</vt:lpwstr>
  </property>
  <property fmtid="{D5CDD505-2E9C-101B-9397-08002B2CF9AE}" pid="11" name="Cr#">
    <vt:lpwstr>0055</vt:lpwstr>
  </property>
  <property fmtid="{D5CDD505-2E9C-101B-9397-08002B2CF9AE}" pid="12" name="Revision">
    <vt:lpwstr> </vt:lpwstr>
  </property>
  <property fmtid="{D5CDD505-2E9C-101B-9397-08002B2CF9AE}" pid="13" name="Version">
    <vt:lpwstr>17.6.0</vt:lpwstr>
  </property>
  <property fmtid="{D5CDD505-2E9C-101B-9397-08002B2CF9AE}" pid="14" name="CrTitle">
    <vt:lpwstr>[5GMS_Pro_Ph2] 5GMS AS configuration procedures and APIs at M3</vt:lpwstr>
  </property>
  <property fmtid="{D5CDD505-2E9C-101B-9397-08002B2CF9AE}" pid="15" name="SourceIfWg">
    <vt:lpwstr>BBC</vt:lpwstr>
  </property>
  <property fmtid="{D5CDD505-2E9C-101B-9397-08002B2CF9AE}" pid="16" name="SourceIfTsg">
    <vt:lpwstr/>
  </property>
  <property fmtid="{D5CDD505-2E9C-101B-9397-08002B2CF9AE}" pid="17" name="RelatedWis">
    <vt:lpwstr>5GMS_Pro_Ph2</vt:lpwstr>
  </property>
  <property fmtid="{D5CDD505-2E9C-101B-9397-08002B2CF9AE}" pid="18" name="Cat">
    <vt:lpwstr>B</vt:lpwstr>
  </property>
  <property fmtid="{D5CDD505-2E9C-101B-9397-08002B2CF9AE}" pid="19" name="ResDate">
    <vt:lpwstr>2023-11-01</vt:lpwstr>
  </property>
  <property fmtid="{D5CDD505-2E9C-101B-9397-08002B2CF9AE}" pid="20" name="Release">
    <vt:lpwstr>Rel-18</vt:lpwstr>
  </property>
</Properties>
</file>