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9C5C42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9C5C42">
        <w:rPr>
          <w:b/>
          <w:sz w:val="24"/>
        </w:rPr>
        <w:t>Source:</w:t>
      </w:r>
      <w:r w:rsidRPr="009C5C42">
        <w:rPr>
          <w:b/>
          <w:sz w:val="24"/>
        </w:rPr>
        <w:tab/>
      </w:r>
      <w:r w:rsidR="008A794D" w:rsidRPr="009C5C42">
        <w:rPr>
          <w:b/>
          <w:sz w:val="24"/>
        </w:rPr>
        <w:t xml:space="preserve">Audio </w:t>
      </w:r>
      <w:r w:rsidR="00D45627" w:rsidRPr="009C5C42">
        <w:rPr>
          <w:b/>
          <w:sz w:val="24"/>
        </w:rPr>
        <w:t xml:space="preserve">SWG </w:t>
      </w:r>
      <w:r w:rsidR="00C21AF4" w:rsidRPr="009C5C42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9C5C42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9C5C42">
        <w:rPr>
          <w:b/>
          <w:sz w:val="24"/>
        </w:rPr>
        <w:t>Title:</w:t>
      </w:r>
      <w:r w:rsidRPr="009C5C42">
        <w:rPr>
          <w:b/>
          <w:sz w:val="24"/>
        </w:rPr>
        <w:tab/>
      </w:r>
      <w:r w:rsidR="00EA1964" w:rsidRPr="009C5C42">
        <w:rPr>
          <w:b/>
          <w:sz w:val="24"/>
        </w:rPr>
        <w:t xml:space="preserve">Draft </w:t>
      </w:r>
      <w:r w:rsidR="008A794D" w:rsidRPr="009C5C42">
        <w:rPr>
          <w:b/>
          <w:sz w:val="24"/>
        </w:rPr>
        <w:t>Audio</w:t>
      </w:r>
      <w:r w:rsidR="008B6DA8" w:rsidRPr="009C5C42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352"/>
        <w:gridCol w:w="5188"/>
      </w:tblGrid>
      <w:tr w:rsidR="004B0203" w:rsidRPr="001624E1" w14:paraId="056C47BD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BAC0597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2662" w:type="pct"/>
          </w:tcPr>
          <w:p w14:paraId="415F6851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1624E1" w14:paraId="769619C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D23682E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2662" w:type="pct"/>
          </w:tcPr>
          <w:p w14:paraId="12606E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14:paraId="0C0B22F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115FE24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662" w:type="pct"/>
          </w:tcPr>
          <w:p w14:paraId="73C3A97B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:rsidRPr="0072538A" w14:paraId="20DB3F3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C7BA5B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2662" w:type="pct"/>
          </w:tcPr>
          <w:p w14:paraId="2E91487B" w14:textId="77777777" w:rsidR="004B0203" w:rsidRPr="00E86145" w:rsidRDefault="004B0203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4B0203" w:rsidRPr="009C5C42" w14:paraId="6BF1B48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43451E25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2662" w:type="pct"/>
          </w:tcPr>
          <w:p w14:paraId="5D36401C" w14:textId="7E37A9A2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1604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P.340)</w:t>
            </w:r>
          </w:p>
          <w:p w14:paraId="4DA23D7E" w14:textId="38739EF1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1606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bone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conducting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>)</w:t>
            </w:r>
          </w:p>
        </w:tc>
      </w:tr>
      <w:tr w:rsidR="004B0203" w:rsidRPr="006B33B0" w14:paraId="06374877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77777777" w:rsidR="004B0203" w:rsidRPr="00206A6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782F095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662" w:type="pct"/>
          </w:tcPr>
          <w:p w14:paraId="506E686A" w14:textId="4DC0861C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Characterization testing</w:t>
            </w:r>
          </w:p>
          <w:p w14:paraId="0BC3B653" w14:textId="5B6F1B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1644 (IVAS-8b)</w:t>
            </w:r>
          </w:p>
          <w:p w14:paraId="7A862986" w14:textId="4BD3374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1857 (VA, experiment allocation)</w:t>
            </w:r>
          </w:p>
          <w:p w14:paraId="3F155068" w14:textId="3C6E9CE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1707 (IVAS-7b)</w:t>
            </w:r>
          </w:p>
          <w:p w14:paraId="3C135E00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1709 (FhG, rendering test)</w:t>
            </w:r>
          </w:p>
          <w:p w14:paraId="526CECF9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1776 (Xiaomi, level determination)</w:t>
            </w:r>
          </w:p>
          <w:p w14:paraId="0E29506E" w14:textId="0D89EA2B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1777 (Orange…, room acoustics testing) + email</w:t>
            </w:r>
          </w:p>
          <w:p w14:paraId="1B4519ED" w14:textId="54528D9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1875 (Nokia, MASA testing)</w:t>
            </w:r>
          </w:p>
          <w:p w14:paraId="70DBF935" w14:textId="77777777" w:rsidR="004B0203" w:rsidRDefault="004B0203" w:rsidP="00DA653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1881 (Ericson, characterization)</w:t>
            </w:r>
          </w:p>
          <w:p w14:paraId="14D38C0F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4EDAA80" w14:textId="636AAEC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Draft specifications</w:t>
            </w:r>
          </w:p>
          <w:p w14:paraId="4610D0F5" w14:textId="4FA8351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1880 (26.252)</w:t>
            </w:r>
          </w:p>
          <w:p w14:paraId="273B0687" w14:textId="233062D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1842 (26.253)</w:t>
            </w:r>
          </w:p>
          <w:p w14:paraId="4B213FC7" w14:textId="5C58DF8F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1845 (26.254)</w:t>
            </w:r>
          </w:p>
          <w:p w14:paraId="215282D4" w14:textId="7BC08C2E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1870 (26.255)</w:t>
            </w:r>
          </w:p>
          <w:p w14:paraId="294CA0CF" w14:textId="124DBB90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1833 (26.256)</w:t>
            </w:r>
          </w:p>
          <w:p w14:paraId="7FD3B9B1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CD0F577" w14:textId="7777777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Others</w:t>
            </w:r>
          </w:p>
          <w:p w14:paraId="1ED0262B" w14:textId="1F459E27" w:rsidR="004B0203" w:rsidRDefault="004B0203" w:rsidP="003E739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1865 (FL code maintenance)</w:t>
            </w:r>
          </w:p>
          <w:p w14:paraId="55546FE0" w14:textId="0BCC0D0A" w:rsidR="004B0203" w:rsidRPr="006B33B0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04751A" w14:paraId="2A7DDB5F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77777777" w:rsidR="004B020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72CDF5B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2662" w:type="pct"/>
          </w:tcPr>
          <w:p w14:paraId="426890A9" w14:textId="19E21D9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Hlk150897048"/>
            <w:r w:rsidRPr="00A852A8">
              <w:rPr>
                <w:rFonts w:cs="Arial"/>
                <w:bCs/>
                <w:color w:val="FF0000"/>
                <w:sz w:val="20"/>
              </w:rPr>
              <w:t>1701</w:t>
            </w:r>
            <w:bookmarkEnd w:id="0"/>
            <w:r w:rsidR="00AB2E3F" w:rsidRPr="00A852A8">
              <w:rPr>
                <w:rFonts w:cs="Arial"/>
                <w:bCs/>
                <w:color w:val="FF0000"/>
                <w:sz w:val="20"/>
              </w:rPr>
              <w:t>-&gt;</w:t>
            </w:r>
            <w:r w:rsidR="00462B47" w:rsidRPr="00A852A8">
              <w:rPr>
                <w:rFonts w:cs="Arial"/>
                <w:bCs/>
                <w:color w:val="FF0000"/>
                <w:sz w:val="20"/>
              </w:rPr>
              <w:t>1934</w:t>
            </w:r>
            <w:r w:rsidR="00A852A8" w:rsidRPr="00A852A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acoustics)</w:t>
            </w:r>
          </w:p>
          <w:p w14:paraId="35D41148" w14:textId="0CCBC4D4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2B30">
              <w:rPr>
                <w:rFonts w:cs="Arial"/>
                <w:bCs/>
                <w:color w:val="FF0000"/>
                <w:sz w:val="20"/>
              </w:rPr>
              <w:t>1718</w:t>
            </w:r>
            <w:r w:rsidR="005E2B30" w:rsidRPr="005E2B30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test for stereo UE)</w:t>
            </w:r>
          </w:p>
          <w:p w14:paraId="16F63715" w14:textId="0E5E2FDB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4B3">
              <w:rPr>
                <w:rFonts w:cs="Arial"/>
                <w:bCs/>
                <w:color w:val="FF0000"/>
                <w:sz w:val="20"/>
              </w:rPr>
              <w:t>1751</w:t>
            </w:r>
            <w:r w:rsidR="004B4373" w:rsidRPr="008C14B3">
              <w:rPr>
                <w:rFonts w:cs="Arial"/>
                <w:bCs/>
                <w:color w:val="FF0000"/>
                <w:sz w:val="20"/>
              </w:rPr>
              <w:t>-&gt;</w:t>
            </w:r>
            <w:r w:rsidR="00517285" w:rsidRPr="008C14B3">
              <w:rPr>
                <w:rFonts w:cs="Arial"/>
                <w:bCs/>
                <w:color w:val="FF0000"/>
                <w:sz w:val="20"/>
              </w:rPr>
              <w:t>1931</w:t>
            </w:r>
            <w:r w:rsidR="008C14B3" w:rsidRPr="008C14B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acoustics, loudness tests)</w:t>
            </w:r>
          </w:p>
          <w:p w14:paraId="2B6FC1F5" w14:textId="7EE4EE2B" w:rsidR="003E2B22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13F68">
              <w:rPr>
                <w:rFonts w:cs="Arial"/>
                <w:bCs/>
                <w:color w:val="FF0000"/>
                <w:sz w:val="20"/>
              </w:rPr>
              <w:lastRenderedPageBreak/>
              <w:t>1869</w:t>
            </w:r>
            <w:r w:rsidR="00213F68" w:rsidRPr="00213F6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RX loudness tests)</w:t>
            </w:r>
          </w:p>
          <w:p w14:paraId="35FA168B" w14:textId="58270EC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B4373">
              <w:rPr>
                <w:rFonts w:cs="Arial"/>
                <w:bCs/>
                <w:color w:val="FF0000"/>
                <w:sz w:val="20"/>
              </w:rPr>
              <w:t>1840</w:t>
            </w:r>
            <w:r w:rsidR="004B4373" w:rsidRPr="004B43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RX loudness,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freq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stability)</w:t>
            </w:r>
          </w:p>
          <w:p w14:paraId="3C8AC68A" w14:textId="63273D71" w:rsidR="004B0203" w:rsidRPr="00146604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146604">
              <w:rPr>
                <w:rFonts w:cs="Arial"/>
                <w:bCs/>
                <w:color w:val="FF0000"/>
                <w:sz w:val="20"/>
                <w:lang w:val="fr-FR"/>
              </w:rPr>
              <w:t>1879</w:t>
            </w:r>
            <w:r w:rsidR="00146604" w:rsidRPr="00146604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 xml:space="preserve"> (Orange, </w:t>
            </w:r>
            <w:proofErr w:type="spellStart"/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>comments</w:t>
            </w:r>
            <w:proofErr w:type="spellEnd"/>
            <w:r w:rsidRPr="00146604">
              <w:rPr>
                <w:rFonts w:cs="Arial"/>
                <w:bCs/>
                <w:color w:val="000000"/>
                <w:sz w:val="20"/>
                <w:lang w:val="fr-FR"/>
              </w:rPr>
              <w:t>)</w:t>
            </w:r>
          </w:p>
          <w:p w14:paraId="539888CD" w14:textId="142D3904" w:rsidR="003E2B22" w:rsidRPr="0004751A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00352">
              <w:rPr>
                <w:rFonts w:cs="Arial"/>
                <w:bCs/>
                <w:color w:val="FF0000"/>
                <w:sz w:val="20"/>
              </w:rPr>
              <w:t>1855</w:t>
            </w:r>
            <w:r w:rsidR="008C14B3" w:rsidRPr="00800352">
              <w:rPr>
                <w:rFonts w:cs="Arial"/>
                <w:bCs/>
                <w:color w:val="FF0000"/>
                <w:sz w:val="20"/>
              </w:rPr>
              <w:t>-&gt;1970</w:t>
            </w:r>
            <w:r w:rsidR="00800352" w:rsidRPr="00800352">
              <w:rPr>
                <w:rFonts w:cs="Arial"/>
                <w:bCs/>
                <w:color w:val="FF0000"/>
                <w:sz w:val="20"/>
              </w:rPr>
              <w:t>a</w:t>
            </w:r>
            <w:r w:rsidRPr="0004751A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Pr="0004751A">
              <w:rPr>
                <w:rFonts w:cs="Arial"/>
                <w:bCs/>
                <w:color w:val="000000"/>
                <w:sz w:val="20"/>
              </w:rPr>
              <w:t>Pdoc</w:t>
            </w:r>
            <w:proofErr w:type="spellEnd"/>
            <w:r w:rsidRPr="0004751A">
              <w:rPr>
                <w:rFonts w:cs="Arial"/>
                <w:bCs/>
                <w:color w:val="000000"/>
                <w:sz w:val="20"/>
              </w:rPr>
              <w:t xml:space="preserve"> ATIAS-1)</w:t>
            </w:r>
            <w:r w:rsidR="0080035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00352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800352">
              <w:rPr>
                <w:rFonts w:cs="Arial"/>
                <w:bCs/>
                <w:sz w:val="20"/>
                <w:highlight w:val="yellow"/>
              </w:rPr>
              <w:t>4</w:t>
            </w:r>
            <w:r w:rsidR="00800352" w:rsidRPr="0041208A">
              <w:rPr>
                <w:rFonts w:cs="Arial"/>
                <w:bCs/>
                <w:sz w:val="20"/>
                <w:highlight w:val="yellow"/>
              </w:rPr>
              <w:t>.1</w:t>
            </w:r>
          </w:p>
          <w:p w14:paraId="18FEFF44" w14:textId="77777777" w:rsidR="004B0203" w:rsidRDefault="0004751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C14B3">
              <w:rPr>
                <w:rFonts w:cs="Arial"/>
                <w:bCs/>
                <w:color w:val="FF0000"/>
                <w:sz w:val="20"/>
              </w:rPr>
              <w:t>1947</w:t>
            </w:r>
            <w:r w:rsidR="008C14B3" w:rsidRPr="008C14B3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(</w:t>
            </w:r>
            <w:r>
              <w:rPr>
                <w:rFonts w:cs="Arial"/>
                <w:bCs/>
                <w:sz w:val="20"/>
              </w:rPr>
              <w:t>time plan</w:t>
            </w:r>
            <w:r>
              <w:rPr>
                <w:rFonts w:cs="Arial"/>
                <w:bCs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1</w:t>
            </w:r>
          </w:p>
          <w:p w14:paraId="3F818A3D" w14:textId="655B7AF1" w:rsidR="00800352" w:rsidRPr="0004751A" w:rsidRDefault="00800352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ins w:id="1" w:author="Auteur">
              <w:r w:rsidRPr="009158BA">
                <w:rPr>
                  <w:rFonts w:cs="Arial"/>
                  <w:sz w:val="16"/>
                  <w:szCs w:val="16"/>
                  <w:lang w:val="en-US"/>
                </w:rPr>
                <w:t>Telco: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(12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– 18:00 CET, submission deadline: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11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4B0203" w:rsidRPr="006B33B0" w14:paraId="457ADCA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F75C65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6A648063" w14:textId="48BC4E1E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70811">
              <w:rPr>
                <w:rFonts w:cs="Arial"/>
                <w:bCs/>
                <w:color w:val="FF0000"/>
                <w:sz w:val="20"/>
              </w:rPr>
              <w:t>1617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-&gt;</w:t>
            </w:r>
            <w:r w:rsidR="00517285" w:rsidRPr="00517285">
              <w:rPr>
                <w:rFonts w:cs="Arial"/>
                <w:bCs/>
                <w:color w:val="FF0000"/>
                <w:sz w:val="20"/>
              </w:rPr>
              <w:t>1922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(HEAD acoustics, CR 26.801)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6</w:t>
            </w:r>
          </w:p>
          <w:p w14:paraId="1E397589" w14:textId="1952A110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C4646">
              <w:rPr>
                <w:rFonts w:cs="Arial"/>
                <w:bCs/>
                <w:color w:val="FF0000"/>
                <w:sz w:val="20"/>
              </w:rPr>
              <w:t>1778</w:t>
            </w:r>
            <w:r w:rsidR="00633D85" w:rsidRPr="004C4646">
              <w:rPr>
                <w:rFonts w:cs="Arial"/>
                <w:bCs/>
                <w:color w:val="FF0000"/>
                <w:sz w:val="20"/>
              </w:rPr>
              <w:t>p</w:t>
            </w:r>
            <w:r w:rsidR="00FF5078" w:rsidRPr="004C4646">
              <w:rPr>
                <w:rFonts w:cs="Arial"/>
                <w:bCs/>
                <w:color w:val="FF0000"/>
                <w:sz w:val="20"/>
              </w:rPr>
              <w:t>-&gt;</w:t>
            </w:r>
            <w:r w:rsidR="005D6181" w:rsidRPr="004C4646">
              <w:rPr>
                <w:rFonts w:cs="Arial"/>
                <w:bCs/>
                <w:color w:val="FF0000"/>
                <w:sz w:val="20"/>
              </w:rPr>
              <w:t>1974</w:t>
            </w:r>
            <w:r w:rsidR="004C4646" w:rsidRPr="004C464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(HEAD acoustics, SWB mask)</w:t>
            </w:r>
          </w:p>
          <w:p w14:paraId="1A47CEC5" w14:textId="057CC4A5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1832</w:t>
            </w:r>
            <w:r w:rsidR="00633D85" w:rsidRPr="00002864">
              <w:rPr>
                <w:rFonts w:cs="Arial"/>
                <w:bCs/>
                <w:color w:val="FF0000"/>
                <w:sz w:val="20"/>
              </w:rPr>
              <w:t>p-&gt;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1946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-&gt;???n</w:t>
            </w:r>
            <w:r>
              <w:rPr>
                <w:rFonts w:cs="Arial"/>
                <w:bCs/>
                <w:sz w:val="20"/>
              </w:rPr>
              <w:t xml:space="preserve"> (Orange, JBM testing)</w:t>
            </w:r>
          </w:p>
          <w:p w14:paraId="7B2DA099" w14:textId="2E11021F" w:rsidR="004B0203" w:rsidRDefault="0004751A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1948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a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002864">
              <w:rPr>
                <w:rFonts w:cs="Arial"/>
                <w:bCs/>
                <w:color w:val="FF0000"/>
                <w:sz w:val="20"/>
              </w:rPr>
              <w:t>(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time plan</w:t>
            </w:r>
            <w:r w:rsidRPr="00002864">
              <w:rPr>
                <w:rFonts w:cs="Arial"/>
                <w:bCs/>
                <w:color w:val="FF0000"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.6</w:t>
            </w:r>
          </w:p>
          <w:p w14:paraId="7668B8EC" w14:textId="77777777" w:rsidR="00002864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16"/>
                <w:szCs w:val="16"/>
                <w:lang w:val="en-US"/>
              </w:rPr>
            </w:pPr>
            <w:ins w:id="2" w:author="Auteur"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Telco: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(4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December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2023, 16:00 – 18:00 C</w:t>
              </w:r>
              <w:r>
                <w:rPr>
                  <w:rFonts w:cs="Arial"/>
                  <w:sz w:val="16"/>
                  <w:szCs w:val="16"/>
                  <w:lang w:val="en-US"/>
                </w:rPr>
                <w:t>E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T, submission deadline: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1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December</w:t>
              </w:r>
              <w:r w:rsidRPr="00E46AAE">
                <w:rPr>
                  <w:rFonts w:cs="Arial"/>
                  <w:sz w:val="16"/>
                  <w:szCs w:val="16"/>
                  <w:lang w:val="en-US"/>
                </w:rPr>
                <w:t xml:space="preserve"> 2023,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  <w:p w14:paraId="1DA05607" w14:textId="1CA34160" w:rsidR="00002864" w:rsidRPr="000B0ECD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ins w:id="3" w:author="Auteur">
              <w:r w:rsidRPr="009158BA">
                <w:rPr>
                  <w:rFonts w:cs="Arial"/>
                  <w:sz w:val="16"/>
                  <w:szCs w:val="16"/>
                  <w:lang w:val="en-US"/>
                </w:rPr>
                <w:t>Telco: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(12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– 18:00 CET, submission deadline: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11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4B0203" w:rsidRPr="006B33B0" w14:paraId="683AE08E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A289197" w14:textId="334AE217" w:rsidR="004B0203" w:rsidRPr="001624E1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662" w:type="pct"/>
          </w:tcPr>
          <w:p w14:paraId="2D1914E3" w14:textId="47C4C00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E78BE">
              <w:rPr>
                <w:rFonts w:cs="Arial"/>
                <w:bCs/>
                <w:color w:val="FF0000"/>
                <w:sz w:val="20"/>
              </w:rPr>
              <w:t>1661</w:t>
            </w:r>
            <w:r w:rsidR="00AE78BE" w:rsidRPr="00AE78B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(Panasonic, correction 26.933)</w:t>
            </w:r>
          </w:p>
          <w:p w14:paraId="7D55B9F4" w14:textId="6EAA7D1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4F46">
              <w:rPr>
                <w:rFonts w:cs="Arial"/>
                <w:bCs/>
                <w:color w:val="FF0000"/>
                <w:sz w:val="20"/>
              </w:rPr>
              <w:t>1717</w:t>
            </w:r>
            <w:r w:rsidR="00614F46" w:rsidRPr="00614F46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(Xiaomi, echo control)</w:t>
            </w:r>
          </w:p>
          <w:p w14:paraId="3CD6D4AD" w14:textId="7E8E78BA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202B">
              <w:rPr>
                <w:rFonts w:cs="Arial"/>
                <w:bCs/>
                <w:color w:val="FF0000"/>
                <w:sz w:val="20"/>
              </w:rPr>
              <w:t>1850</w:t>
            </w:r>
            <w:r w:rsidR="0049202B" w:rsidRPr="0049202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(Nokia, spatial capture)</w:t>
            </w:r>
          </w:p>
          <w:p w14:paraId="1A7DDE35" w14:textId="46226D1C" w:rsidR="00AE78BE" w:rsidRDefault="00AE78BE" w:rsidP="00AE78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208A">
              <w:rPr>
                <w:rFonts w:cs="Arial"/>
                <w:bCs/>
                <w:color w:val="FF0000"/>
                <w:sz w:val="20"/>
              </w:rPr>
              <w:t>1775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v0.2.1</w:t>
            </w:r>
            <w:r w:rsidR="0049202B" w:rsidRPr="0041208A">
              <w:rPr>
                <w:rFonts w:cs="Arial"/>
                <w:bCs/>
                <w:color w:val="FF0000"/>
                <w:sz w:val="20"/>
              </w:rPr>
              <w:t>-&gt;</w:t>
            </w:r>
            <w:r w:rsidR="00183E60" w:rsidRPr="0041208A">
              <w:rPr>
                <w:rFonts w:cs="Arial"/>
                <w:bCs/>
                <w:color w:val="FF0000"/>
                <w:sz w:val="20"/>
              </w:rPr>
              <w:t>1944</w:t>
            </w:r>
            <w:r w:rsidR="0041208A" w:rsidRPr="0041208A">
              <w:rPr>
                <w:rFonts w:cs="Arial"/>
                <w:bCs/>
                <w:color w:val="FF0000"/>
                <w:sz w:val="20"/>
              </w:rPr>
              <w:t>a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v0.3.0</w:t>
            </w:r>
            <w:r>
              <w:rPr>
                <w:rFonts w:cs="Arial"/>
                <w:bCs/>
                <w:sz w:val="20"/>
              </w:rPr>
              <w:t xml:space="preserve"> (Xiaomi, 26.933)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  <w:p w14:paraId="30E86843" w14:textId="77777777" w:rsidR="004B0203" w:rsidRDefault="00564CD1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1951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a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C402F" w:rsidRPr="00002864">
              <w:rPr>
                <w:rFonts w:cs="Arial"/>
                <w:bCs/>
                <w:color w:val="FF0000"/>
                <w:sz w:val="20"/>
              </w:rPr>
              <w:t>(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time plan</w:t>
            </w:r>
            <w:r w:rsidR="00DC402F" w:rsidRPr="00002864">
              <w:rPr>
                <w:rFonts w:cs="Arial"/>
                <w:bCs/>
                <w:color w:val="FF0000"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  <w:p w14:paraId="51660D05" w14:textId="5EF4AB6E" w:rsidR="00002864" w:rsidRPr="000B0ECD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ins w:id="4" w:author="Auteur">
              <w:r w:rsidRPr="009158BA">
                <w:rPr>
                  <w:rFonts w:cs="Arial"/>
                  <w:sz w:val="16"/>
                  <w:szCs w:val="16"/>
                  <w:lang w:val="en-US"/>
                </w:rPr>
                <w:t>Telco: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(12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– 18:00 CET, submission deadline: </w:t>
              </w:r>
              <w:r>
                <w:rPr>
                  <w:rFonts w:cs="Arial"/>
                  <w:sz w:val="16"/>
                  <w:szCs w:val="16"/>
                  <w:lang w:val="en-US"/>
                </w:rPr>
                <w:t>11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  <w:r>
                <w:rPr>
                  <w:rFonts w:cs="Arial"/>
                  <w:sz w:val="16"/>
                  <w:szCs w:val="16"/>
                  <w:lang w:val="en-US"/>
                </w:rPr>
                <w:t>January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 xml:space="preserve"> 202</w:t>
              </w:r>
              <w:r>
                <w:rPr>
                  <w:rFonts w:cs="Arial"/>
                  <w:sz w:val="16"/>
                  <w:szCs w:val="16"/>
                  <w:lang w:val="en-US"/>
                </w:rPr>
                <w:t>4</w:t>
              </w:r>
              <w:r w:rsidRPr="009158BA">
                <w:rPr>
                  <w:rFonts w:cs="Arial"/>
                  <w:sz w:val="16"/>
                  <w:szCs w:val="16"/>
                  <w:lang w:val="en-US"/>
                </w:rPr>
                <w:t>, 16:00 CET, host: HEAD acoustics</w:t>
              </w:r>
              <w:r>
                <w:rPr>
                  <w:rFonts w:cs="Arial"/>
                  <w:sz w:val="16"/>
                  <w:szCs w:val="16"/>
                  <w:lang w:val="en-US"/>
                </w:rPr>
                <w:t>)</w:t>
              </w:r>
            </w:ins>
          </w:p>
        </w:tc>
      </w:tr>
      <w:tr w:rsidR="004B0203" w:rsidRPr="006B33B0" w14:paraId="3B74DEE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2CF53E1D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C453211" w14:textId="5AD06269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58F2C4C4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1804 (Dolby, performance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B48ADA1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1805 (Dolby,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0AE7341F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1806 (Huawei, </w:t>
            </w:r>
            <w:proofErr w:type="spellStart"/>
            <w:r>
              <w:rPr>
                <w:rFonts w:cs="Arial"/>
                <w:bCs/>
                <w:sz w:val="20"/>
              </w:rPr>
              <w:t>reqs</w:t>
            </w:r>
            <w:proofErr w:type="spellEnd"/>
            <w:r>
              <w:rPr>
                <w:rFonts w:cs="Arial"/>
                <w:bCs/>
                <w:sz w:val="20"/>
              </w:rPr>
              <w:t>)</w:t>
            </w:r>
          </w:p>
          <w:p w14:paraId="1B3A5CAC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1807 (Dolby, revised WID)</w:t>
            </w:r>
          </w:p>
          <w:p w14:paraId="359E9E67" w14:textId="382077C6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302A5B0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1DE55A2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5176F1" w14:textId="62640EDD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2662" w:type="pct"/>
          </w:tcPr>
          <w:p w14:paraId="414CBC4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06CAA421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0A36B424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647D5A7" w14:textId="77777777" w:rsidR="004B0203" w:rsidRPr="001249B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2662" w:type="pct"/>
          </w:tcPr>
          <w:p w14:paraId="3CDC621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7246AFA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56CB265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9AD6D7D" w14:textId="77777777" w:rsidR="004B0203" w:rsidRPr="00F803A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2662" w:type="pct"/>
          </w:tcPr>
          <w:p w14:paraId="6D4E452D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144992B3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53175AB4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6081FCF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662" w:type="pct"/>
          </w:tcPr>
          <w:p w14:paraId="20B90964" w14:textId="77777777" w:rsidR="004B0203" w:rsidRPr="000E3DA6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E71304E" w14:textId="77777777" w:rsidR="00CC3C79" w:rsidRDefault="00CC3C79" w:rsidP="00BC0440"/>
    <w:p w14:paraId="228596F5" w14:textId="77777777" w:rsidR="00CC3C79" w:rsidRDefault="00CC3C79" w:rsidP="00BC0440"/>
    <w:p w14:paraId="1135F997" w14:textId="0277E29A" w:rsidR="00E03FAA" w:rsidRPr="00765116" w:rsidRDefault="00E03FAA" w:rsidP="00765116">
      <w:pPr>
        <w:rPr>
          <w:sz w:val="22"/>
          <w:szCs w:val="22"/>
        </w:rPr>
      </w:pPr>
      <w:r>
        <w:rPr>
          <w:sz w:val="22"/>
          <w:szCs w:val="22"/>
        </w:rPr>
        <w:t>Online report:</w:t>
      </w:r>
    </w:p>
    <w:p w14:paraId="5EB4D77E" w14:textId="77777777" w:rsidR="00E03FAA" w:rsidRDefault="002A4F3D" w:rsidP="00E03FAA">
      <w:pPr>
        <w:rPr>
          <w:rFonts w:cs="Arial"/>
        </w:rPr>
      </w:pPr>
      <w:hyperlink r:id="rId8" w:history="1">
        <w:r w:rsidR="00E03FAA" w:rsidRPr="00996A96">
          <w:rPr>
            <w:rStyle w:val="Lienhypertexte"/>
            <w:rFonts w:cs="Arial"/>
          </w:rPr>
          <w:t>https://etsihq-my.sharepoint.com/:w:/g/personal/andrijana_brekalo_etsi_org/EYCpkkQyHPFBmHX87gYXVGkBZGqUz5HjccibGf-KJv0bDQ?rtime=p0M3nec820g</w:t>
        </w:r>
      </w:hyperlink>
    </w:p>
    <w:p w14:paraId="656B6134" w14:textId="77777777" w:rsidR="00E03FAA" w:rsidRDefault="00E03FAA" w:rsidP="00BC0440">
      <w:pPr>
        <w:rPr>
          <w:sz w:val="22"/>
          <w:szCs w:val="22"/>
        </w:rPr>
      </w:pPr>
    </w:p>
    <w:p w14:paraId="40CBBFEF" w14:textId="77777777" w:rsidR="00765116" w:rsidRPr="00486DE6" w:rsidRDefault="00765116" w:rsidP="00BC0440">
      <w:pPr>
        <w:rPr>
          <w:sz w:val="22"/>
          <w:szCs w:val="22"/>
        </w:rPr>
      </w:pPr>
    </w:p>
    <w:sectPr w:rsidR="00765116" w:rsidRPr="00486DE6" w:rsidSect="00A45466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556DF" w14:textId="77777777" w:rsidR="009279FE" w:rsidRDefault="009279FE" w:rsidP="001F13C6">
      <w:pPr>
        <w:pStyle w:val="WBtabletxt"/>
      </w:pPr>
      <w:r>
        <w:separator/>
      </w:r>
    </w:p>
  </w:endnote>
  <w:endnote w:type="continuationSeparator" w:id="0">
    <w:p w14:paraId="0778660F" w14:textId="77777777" w:rsidR="009279FE" w:rsidRDefault="009279FE" w:rsidP="001F13C6">
      <w:pPr>
        <w:pStyle w:val="WBtabletxt"/>
      </w:pPr>
      <w:r>
        <w:continuationSeparator/>
      </w:r>
    </w:p>
  </w:endnote>
  <w:endnote w:type="continuationNotice" w:id="1">
    <w:p w14:paraId="0282D439" w14:textId="77777777" w:rsidR="009279FE" w:rsidRDefault="009279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10A6" w14:textId="77777777" w:rsidR="009279FE" w:rsidRDefault="009279FE" w:rsidP="001F13C6">
      <w:pPr>
        <w:pStyle w:val="WBtabletxt"/>
      </w:pPr>
      <w:r>
        <w:separator/>
      </w:r>
    </w:p>
  </w:footnote>
  <w:footnote w:type="continuationSeparator" w:id="0">
    <w:p w14:paraId="635C06DF" w14:textId="77777777" w:rsidR="009279FE" w:rsidRDefault="009279FE" w:rsidP="001F13C6">
      <w:pPr>
        <w:pStyle w:val="WBtabletxt"/>
      </w:pPr>
      <w:r>
        <w:continuationSeparator/>
      </w:r>
    </w:p>
  </w:footnote>
  <w:footnote w:type="continuationNotice" w:id="1">
    <w:p w14:paraId="49410A28" w14:textId="77777777" w:rsidR="009279FE" w:rsidRDefault="009279FE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47B71757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192B51">
      <w:rPr>
        <w:rFonts w:cs="Arial"/>
        <w:b/>
        <w:bCs/>
        <w:sz w:val="24"/>
        <w:szCs w:val="24"/>
        <w:lang w:val="sv-SE"/>
      </w:rPr>
      <w:t>6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16</w:t>
    </w:r>
    <w:r w:rsidR="00192B51">
      <w:rPr>
        <w:rFonts w:cs="Arial"/>
        <w:b/>
        <w:bCs/>
        <w:i/>
        <w:color w:val="000000"/>
        <w:sz w:val="28"/>
        <w:szCs w:val="28"/>
        <w:lang w:val="sv-SE"/>
      </w:rPr>
      <w:t>22</w:t>
    </w:r>
    <w:r w:rsidR="00844D4D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45D68B08" w:rsidR="00B620F9" w:rsidRPr="003D3707" w:rsidRDefault="00F742D2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bookmarkStart w:id="5" w:name="_Hlk150975217"/>
    <w:r>
      <w:rPr>
        <w:rFonts w:eastAsia="Times New Roman" w:cs="Arial"/>
        <w:b/>
        <w:bCs/>
        <w:sz w:val="24"/>
        <w:szCs w:val="24"/>
        <w:lang w:val="en-US" w:eastAsia="zh-CN"/>
      </w:rPr>
      <w:t xml:space="preserve">Chicago, USA,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3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 xml:space="preserve">November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6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6"/>
    <w:bookmarkEnd w:id="5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2864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279AA"/>
    <w:rsid w:val="00030454"/>
    <w:rsid w:val="00033035"/>
    <w:rsid w:val="00036575"/>
    <w:rsid w:val="000406F5"/>
    <w:rsid w:val="00041DF8"/>
    <w:rsid w:val="0004751A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24D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1BC0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6604"/>
    <w:rsid w:val="00147195"/>
    <w:rsid w:val="00147F48"/>
    <w:rsid w:val="00151935"/>
    <w:rsid w:val="00153A97"/>
    <w:rsid w:val="0015455F"/>
    <w:rsid w:val="00157A01"/>
    <w:rsid w:val="00160B91"/>
    <w:rsid w:val="00164590"/>
    <w:rsid w:val="00165958"/>
    <w:rsid w:val="00167C0B"/>
    <w:rsid w:val="00172D47"/>
    <w:rsid w:val="00175B9B"/>
    <w:rsid w:val="00176302"/>
    <w:rsid w:val="001769DE"/>
    <w:rsid w:val="00180B7F"/>
    <w:rsid w:val="00181440"/>
    <w:rsid w:val="00183E60"/>
    <w:rsid w:val="00184983"/>
    <w:rsid w:val="001875B4"/>
    <w:rsid w:val="00190902"/>
    <w:rsid w:val="00190AD6"/>
    <w:rsid w:val="00192407"/>
    <w:rsid w:val="001929D5"/>
    <w:rsid w:val="00192B5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3F68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2FA7"/>
    <w:rsid w:val="002E43ED"/>
    <w:rsid w:val="002E4CDD"/>
    <w:rsid w:val="002E5F66"/>
    <w:rsid w:val="002E65F8"/>
    <w:rsid w:val="002E664C"/>
    <w:rsid w:val="002E6697"/>
    <w:rsid w:val="002F0FC3"/>
    <w:rsid w:val="00300943"/>
    <w:rsid w:val="00301552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87211"/>
    <w:rsid w:val="003913EF"/>
    <w:rsid w:val="00391F0B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691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2B22"/>
    <w:rsid w:val="003E4A62"/>
    <w:rsid w:val="003E7399"/>
    <w:rsid w:val="003E7DE2"/>
    <w:rsid w:val="003F0073"/>
    <w:rsid w:val="003F068E"/>
    <w:rsid w:val="003F6894"/>
    <w:rsid w:val="003F7916"/>
    <w:rsid w:val="00400143"/>
    <w:rsid w:val="00401904"/>
    <w:rsid w:val="00401AF2"/>
    <w:rsid w:val="004020AB"/>
    <w:rsid w:val="004054D7"/>
    <w:rsid w:val="0040576A"/>
    <w:rsid w:val="00410003"/>
    <w:rsid w:val="0041208A"/>
    <w:rsid w:val="004121D4"/>
    <w:rsid w:val="00413170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2B4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202B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203"/>
    <w:rsid w:val="004B08D3"/>
    <w:rsid w:val="004B1F08"/>
    <w:rsid w:val="004B4373"/>
    <w:rsid w:val="004B4C6C"/>
    <w:rsid w:val="004B5A62"/>
    <w:rsid w:val="004B770F"/>
    <w:rsid w:val="004B7ECB"/>
    <w:rsid w:val="004C262C"/>
    <w:rsid w:val="004C2D19"/>
    <w:rsid w:val="004C4477"/>
    <w:rsid w:val="004C4646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285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4CD1"/>
    <w:rsid w:val="00565027"/>
    <w:rsid w:val="0056696A"/>
    <w:rsid w:val="00570811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6181"/>
    <w:rsid w:val="005D7173"/>
    <w:rsid w:val="005E1A66"/>
    <w:rsid w:val="005E2B30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D3E"/>
    <w:rsid w:val="00610B36"/>
    <w:rsid w:val="00611AB5"/>
    <w:rsid w:val="00613876"/>
    <w:rsid w:val="00613913"/>
    <w:rsid w:val="00613FCC"/>
    <w:rsid w:val="00614F46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3D85"/>
    <w:rsid w:val="006361D6"/>
    <w:rsid w:val="006362A4"/>
    <w:rsid w:val="006365F8"/>
    <w:rsid w:val="006411FD"/>
    <w:rsid w:val="00641560"/>
    <w:rsid w:val="00642B56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BDE"/>
    <w:rsid w:val="006D2DE1"/>
    <w:rsid w:val="006D5E51"/>
    <w:rsid w:val="006D63D1"/>
    <w:rsid w:val="006D68B1"/>
    <w:rsid w:val="006E27AA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44CE3"/>
    <w:rsid w:val="00750999"/>
    <w:rsid w:val="007522B8"/>
    <w:rsid w:val="0076051B"/>
    <w:rsid w:val="00761881"/>
    <w:rsid w:val="00761C8E"/>
    <w:rsid w:val="007623EE"/>
    <w:rsid w:val="00762F74"/>
    <w:rsid w:val="00765116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50DA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352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07D15"/>
    <w:rsid w:val="00810A45"/>
    <w:rsid w:val="00811C50"/>
    <w:rsid w:val="00812EAE"/>
    <w:rsid w:val="008155D4"/>
    <w:rsid w:val="0081751B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4D4D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B74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14B3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07A8E"/>
    <w:rsid w:val="0091017C"/>
    <w:rsid w:val="00911A78"/>
    <w:rsid w:val="00911DAE"/>
    <w:rsid w:val="009167C9"/>
    <w:rsid w:val="00916898"/>
    <w:rsid w:val="00917A09"/>
    <w:rsid w:val="009219E6"/>
    <w:rsid w:val="00924A7E"/>
    <w:rsid w:val="009262CF"/>
    <w:rsid w:val="009279FE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C6F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5C4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2A8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E3F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C5738"/>
    <w:rsid w:val="00AD27CF"/>
    <w:rsid w:val="00AD4790"/>
    <w:rsid w:val="00AD7F4F"/>
    <w:rsid w:val="00AE0565"/>
    <w:rsid w:val="00AE103A"/>
    <w:rsid w:val="00AE3F7B"/>
    <w:rsid w:val="00AE57BC"/>
    <w:rsid w:val="00AE7448"/>
    <w:rsid w:val="00AE78BE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465"/>
    <w:rsid w:val="00C519A0"/>
    <w:rsid w:val="00C5314A"/>
    <w:rsid w:val="00C53FC0"/>
    <w:rsid w:val="00C55987"/>
    <w:rsid w:val="00C5792B"/>
    <w:rsid w:val="00C6056B"/>
    <w:rsid w:val="00C63904"/>
    <w:rsid w:val="00C64C3E"/>
    <w:rsid w:val="00C652FC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3C79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5C6B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26CB0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455A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539"/>
    <w:rsid w:val="00DA6CB3"/>
    <w:rsid w:val="00DA7286"/>
    <w:rsid w:val="00DB23DF"/>
    <w:rsid w:val="00DB3993"/>
    <w:rsid w:val="00DB570D"/>
    <w:rsid w:val="00DB74C6"/>
    <w:rsid w:val="00DC1C50"/>
    <w:rsid w:val="00DC315D"/>
    <w:rsid w:val="00DC402F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3FAA"/>
    <w:rsid w:val="00E04260"/>
    <w:rsid w:val="00E05ADB"/>
    <w:rsid w:val="00E0669A"/>
    <w:rsid w:val="00E07673"/>
    <w:rsid w:val="00E1085C"/>
    <w:rsid w:val="00E10B8A"/>
    <w:rsid w:val="00E10F5E"/>
    <w:rsid w:val="00E116FA"/>
    <w:rsid w:val="00E16206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1E7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18C"/>
    <w:rsid w:val="00F55628"/>
    <w:rsid w:val="00F563B6"/>
    <w:rsid w:val="00F56F66"/>
    <w:rsid w:val="00F61A7F"/>
    <w:rsid w:val="00F670A0"/>
    <w:rsid w:val="00F70C20"/>
    <w:rsid w:val="00F73354"/>
    <w:rsid w:val="00F73720"/>
    <w:rsid w:val="00F742D2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4C8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07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ihq-my.sharepoint.com/:w:/g/personal/andrijana_brekalo_etsi_org/EYCpkkQyHPFBmHX87gYXVGkBZGqUz5HjccibGf-KJv0bDQ?rtime=p0M3nec82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2910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2023-11-16T17:02:00Z</dcterms:created>
  <dcterms:modified xsi:type="dcterms:W3CDTF">2023-11-16T17:02:00Z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