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101080"/>
    <w:bookmarkStart w:id="1" w:name="_Hlk134532219"/>
    <w:bookmarkStart w:id="2" w:name="_Hlk143761989"/>
    <w:bookmarkEnd w:id="0"/>
    <w:bookmarkEnd w:id="1"/>
    <w:p w14:paraId="16AC6A19" w14:textId="3E888E9F" w:rsidR="000642C4" w:rsidRPr="0091258D" w:rsidRDefault="00F43B8D" w:rsidP="000642C4">
      <w:pPr>
        <w:spacing w:after="60" w:line="240" w:lineRule="auto"/>
        <w:rPr>
          <w:rFonts w:ascii="Arial" w:eastAsia="等线" w:hAnsi="Arial" w:cs="Arial"/>
          <w:b/>
          <w:color w:val="0000FF"/>
          <w:sz w:val="20"/>
          <w:szCs w:val="20"/>
          <w:lang w:val="en-GB" w:eastAsia="ko-KR"/>
        </w:rPr>
      </w:pPr>
      <w:sdt>
        <w:sdtPr>
          <w:rPr>
            <w:rFonts w:ascii="Arial" w:hAnsi="Arial" w:cs="Times New Roman"/>
            <w:b/>
            <w:bCs/>
            <w:lang w:val="en-GB"/>
          </w:rPr>
          <w:id w:val="-1774938201"/>
          <w:docPartObj>
            <w:docPartGallery w:val="Table of Contents"/>
            <w:docPartUnique/>
          </w:docPartObj>
        </w:sdtPr>
        <w:sdtEndPr>
          <w:rPr>
            <w:rFonts w:asciiTheme="minorHAnsi" w:hAnsiTheme="minorHAnsi" w:cstheme="minorBidi"/>
            <w:noProof/>
            <w:lang w:val="en-US"/>
          </w:rPr>
        </w:sdtEndPr>
        <w:sdtContent/>
      </w:sdt>
      <w:r w:rsidR="000642C4"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Title:</w:t>
      </w:r>
      <w:r w:rsidR="000642C4"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ab/>
      </w:r>
      <w:r w:rsidR="007E22D1">
        <w:rPr>
          <w:rFonts w:ascii="Arial" w:eastAsia="等线" w:hAnsi="Arial" w:cs="Arial"/>
          <w:b/>
          <w:sz w:val="20"/>
          <w:szCs w:val="20"/>
          <w:lang w:val="en-GB" w:eastAsia="ko-KR"/>
        </w:rPr>
        <w:tab/>
        <w:t xml:space="preserve">         </w:t>
      </w:r>
      <w:r w:rsidR="000642C4">
        <w:rPr>
          <w:rFonts w:ascii="Arial" w:eastAsia="等线" w:hAnsi="Arial" w:cs="Arial" w:hint="eastAsia"/>
          <w:b/>
          <w:sz w:val="20"/>
          <w:szCs w:val="20"/>
          <w:lang w:val="en-GB" w:eastAsia="zh-CN"/>
        </w:rPr>
        <w:t>U</w:t>
      </w:r>
      <w:r w:rsidR="000642C4"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pdate</w:t>
      </w:r>
      <w:r w:rsidR="000642C4">
        <w:rPr>
          <w:rFonts w:ascii="Arial" w:eastAsia="等线" w:hAnsi="Arial" w:cs="Arial"/>
          <w:b/>
          <w:sz w:val="20"/>
          <w:szCs w:val="20"/>
          <w:lang w:val="en-GB" w:eastAsia="ko-KR"/>
        </w:rPr>
        <w:t>s</w:t>
      </w:r>
      <w:r w:rsidR="000642C4"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 xml:space="preserve"> of test for stereo UE in ATIAS Pdoc</w:t>
      </w:r>
      <w:r w:rsidR="000642C4" w:rsidRPr="0091258D">
        <w:rPr>
          <w:rFonts w:ascii="Arial" w:eastAsia="等线" w:hAnsi="Arial" w:cs="Arial"/>
          <w:b/>
          <w:color w:val="0000FF"/>
          <w:sz w:val="20"/>
          <w:szCs w:val="20"/>
          <w:lang w:val="en-GB" w:eastAsia="ko-KR"/>
        </w:rPr>
        <w:br/>
      </w:r>
    </w:p>
    <w:p w14:paraId="6F6EFB86" w14:textId="77777777" w:rsidR="000642C4" w:rsidRPr="0091258D" w:rsidRDefault="000642C4" w:rsidP="000642C4">
      <w:pPr>
        <w:spacing w:after="60" w:line="240" w:lineRule="auto"/>
        <w:ind w:left="1985" w:hanging="1985"/>
        <w:rPr>
          <w:rFonts w:ascii="Arial" w:eastAsia="等线" w:hAnsi="Arial" w:cs="Arial"/>
          <w:b/>
          <w:sz w:val="20"/>
          <w:szCs w:val="20"/>
          <w:lang w:val="en-GB" w:eastAsia="ko-KR"/>
        </w:rPr>
      </w:pP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Source: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ab/>
        <w:t>Beijing Xiaomi Mobile Software Co., Ltd</w:t>
      </w:r>
      <w:r w:rsidRPr="0091258D">
        <w:rPr>
          <w:rFonts w:ascii="Arial" w:eastAsia="等线" w:hAnsi="Arial" w:cs="Arial"/>
          <w:b/>
          <w:color w:val="2F5496"/>
          <w:sz w:val="20"/>
          <w:szCs w:val="20"/>
          <w:lang w:val="en-GB" w:eastAsia="ko-KR"/>
        </w:rPr>
        <w:br/>
      </w:r>
    </w:p>
    <w:p w14:paraId="0FB43799" w14:textId="7B8C9F77" w:rsidR="000642C4" w:rsidRPr="0091258D" w:rsidRDefault="000642C4" w:rsidP="000642C4">
      <w:pPr>
        <w:spacing w:after="60" w:line="240" w:lineRule="auto"/>
        <w:ind w:left="1985" w:hanging="1985"/>
        <w:rPr>
          <w:rFonts w:ascii="Arial" w:eastAsia="等线" w:hAnsi="Arial" w:cs="Arial"/>
          <w:b/>
          <w:color w:val="0000FF"/>
          <w:sz w:val="20"/>
          <w:szCs w:val="20"/>
          <w:lang w:val="en-GB" w:eastAsia="ko-KR"/>
        </w:rPr>
      </w:pP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Document for: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ab/>
      </w:r>
      <w:r w:rsidRPr="0091258D">
        <w:rPr>
          <w:rFonts w:ascii="Arial" w:eastAsia="等线" w:hAnsi="Arial" w:cs="Arial"/>
          <w:b/>
          <w:sz w:val="20"/>
          <w:szCs w:val="20"/>
          <w:lang w:val="en-GB" w:eastAsia="zh-CN"/>
        </w:rPr>
        <w:t>D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iscussion</w:t>
      </w:r>
      <w:r w:rsidR="00DD65B0">
        <w:rPr>
          <w:rFonts w:ascii="Arial" w:eastAsia="等线" w:hAnsi="Arial" w:cs="Arial"/>
          <w:b/>
          <w:sz w:val="20"/>
          <w:szCs w:val="20"/>
          <w:lang w:val="en-GB" w:eastAsia="ko-KR"/>
        </w:rPr>
        <w:t xml:space="preserve"> 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&amp;</w:t>
      </w:r>
      <w:r w:rsidR="00DD65B0">
        <w:rPr>
          <w:rFonts w:ascii="Arial" w:eastAsia="等线" w:hAnsi="Arial" w:cs="Arial"/>
          <w:b/>
          <w:sz w:val="20"/>
          <w:szCs w:val="20"/>
          <w:lang w:val="en-GB" w:eastAsia="ko-KR"/>
        </w:rPr>
        <w:t xml:space="preserve"> 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Agreement</w:t>
      </w:r>
    </w:p>
    <w:p w14:paraId="0FC59C10" w14:textId="77777777" w:rsidR="000642C4" w:rsidRPr="0091258D" w:rsidRDefault="000642C4" w:rsidP="000642C4">
      <w:pPr>
        <w:spacing w:after="60" w:line="240" w:lineRule="auto"/>
        <w:ind w:left="1985" w:hanging="1985"/>
        <w:rPr>
          <w:rFonts w:ascii="Arial" w:eastAsia="等线" w:hAnsi="Arial" w:cs="Arial"/>
          <w:b/>
          <w:sz w:val="20"/>
          <w:szCs w:val="20"/>
          <w:lang w:val="en-GB" w:eastAsia="ko-KR"/>
        </w:rPr>
      </w:pPr>
    </w:p>
    <w:p w14:paraId="2B00BD1F" w14:textId="363A4F20" w:rsidR="000642C4" w:rsidRPr="0091258D" w:rsidRDefault="000642C4" w:rsidP="000642C4">
      <w:pPr>
        <w:spacing w:after="60" w:line="240" w:lineRule="auto"/>
        <w:ind w:left="1985" w:hanging="1985"/>
        <w:rPr>
          <w:rFonts w:ascii="Arial" w:eastAsia="等线" w:hAnsi="Arial" w:cs="Arial"/>
          <w:b/>
          <w:sz w:val="20"/>
          <w:szCs w:val="20"/>
          <w:lang w:val="en-GB" w:eastAsia="ko-KR"/>
        </w:rPr>
      </w:pP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>Agenda Item:</w:t>
      </w:r>
      <w:r w:rsidRPr="0091258D">
        <w:rPr>
          <w:rFonts w:ascii="Arial" w:eastAsia="等线" w:hAnsi="Arial" w:cs="Arial"/>
          <w:b/>
          <w:sz w:val="20"/>
          <w:szCs w:val="20"/>
          <w:lang w:val="en-GB" w:eastAsia="ko-KR"/>
        </w:rPr>
        <w:tab/>
        <w:t>7.</w:t>
      </w:r>
      <w:r w:rsidR="001800DE">
        <w:rPr>
          <w:rFonts w:ascii="Arial" w:eastAsia="等线" w:hAnsi="Arial" w:cs="Arial"/>
          <w:b/>
          <w:sz w:val="20"/>
          <w:szCs w:val="20"/>
          <w:lang w:val="en-GB" w:eastAsia="ko-KR"/>
        </w:rPr>
        <w:t>6</w:t>
      </w:r>
    </w:p>
    <w:p w14:paraId="566427A6" w14:textId="77777777" w:rsidR="000642C4" w:rsidRPr="0091258D" w:rsidRDefault="000642C4" w:rsidP="000642C4">
      <w:pPr>
        <w:keepNext/>
        <w:keepLines/>
        <w:numPr>
          <w:ilvl w:val="0"/>
          <w:numId w:val="38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等线" w:hAnsi="Arial" w:cs="Times New Roman"/>
          <w:sz w:val="36"/>
          <w:szCs w:val="20"/>
          <w:lang w:val="en-GB" w:eastAsia="ko-KR"/>
        </w:rPr>
      </w:pPr>
      <w:r w:rsidRPr="0091258D">
        <w:rPr>
          <w:rFonts w:ascii="Arial" w:eastAsia="等线" w:hAnsi="Arial" w:cs="Times New Roman"/>
          <w:sz w:val="36"/>
          <w:szCs w:val="20"/>
          <w:lang w:val="en-GB" w:eastAsia="ko-KR"/>
        </w:rPr>
        <w:t>Introduction</w:t>
      </w:r>
    </w:p>
    <w:p w14:paraId="5B51FFE4" w14:textId="4C0F7D09" w:rsidR="000642C4" w:rsidRPr="0091258D" w:rsidRDefault="000642C4" w:rsidP="000642C4">
      <w:pPr>
        <w:spacing w:after="180" w:line="240" w:lineRule="auto"/>
        <w:ind w:left="432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91258D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This proposal is to </w:t>
      </w:r>
      <w:r w:rsidRPr="0091258D">
        <w:rPr>
          <w:rFonts w:ascii="Times New Roman" w:eastAsia="等线" w:hAnsi="Times New Roman" w:cs="Times New Roman" w:hint="eastAsia"/>
          <w:sz w:val="20"/>
          <w:szCs w:val="20"/>
          <w:lang w:val="en-GB" w:eastAsia="ko-KR"/>
        </w:rPr>
        <w:t>update</w:t>
      </w:r>
      <w:r w:rsidR="00DD65B0">
        <w:rPr>
          <w:rFonts w:ascii="Times New Roman" w:eastAsia="等线" w:hAnsi="Times New Roman" w:cs="Times New Roman"/>
          <w:sz w:val="20"/>
          <w:szCs w:val="20"/>
          <w:lang w:val="en-GB" w:eastAsia="ko-KR"/>
        </w:rPr>
        <w:t xml:space="preserve"> </w:t>
      </w:r>
      <w:r w:rsidRPr="0091258D">
        <w:rPr>
          <w:rFonts w:ascii="Times New Roman" w:eastAsia="等线" w:hAnsi="Times New Roman" w:cs="Times New Roman" w:hint="eastAsia"/>
          <w:sz w:val="20"/>
          <w:szCs w:val="20"/>
          <w:lang w:val="en-GB" w:eastAsia="ko-KR"/>
        </w:rPr>
        <w:t>chapter 4.8 stereo test in ATIAS Pdoc</w:t>
      </w:r>
    </w:p>
    <w:p w14:paraId="73D2BFF1" w14:textId="77777777" w:rsidR="000642C4" w:rsidRPr="00AB159E" w:rsidRDefault="000642C4" w:rsidP="000642C4">
      <w:pPr>
        <w:keepNext/>
        <w:keepLines/>
        <w:numPr>
          <w:ilvl w:val="0"/>
          <w:numId w:val="38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等线" w:hAnsi="Arial" w:cs="Times New Roman"/>
          <w:sz w:val="36"/>
          <w:szCs w:val="20"/>
          <w:lang w:val="en-GB" w:eastAsia="zh-CN"/>
        </w:rPr>
      </w:pPr>
      <w:r>
        <w:rPr>
          <w:rFonts w:ascii="Arial" w:eastAsia="等线" w:hAnsi="Arial" w:cs="Times New Roman"/>
          <w:sz w:val="36"/>
          <w:szCs w:val="20"/>
          <w:lang w:val="en-GB" w:eastAsia="zh-CN"/>
        </w:rPr>
        <w:t xml:space="preserve">Content </w:t>
      </w:r>
    </w:p>
    <w:p w14:paraId="43FB0278" w14:textId="3CAAFDAA" w:rsidR="00634ACD" w:rsidRDefault="000642C4" w:rsidP="1C67D38D">
      <w:pPr>
        <w:pStyle w:val="TOCHeading"/>
        <w:spacing w:line="240" w:lineRule="auto"/>
      </w:pPr>
      <w:r>
        <w:t>……</w:t>
      </w:r>
    </w:p>
    <w:p w14:paraId="0793AE1B" w14:textId="77777777" w:rsidR="00793465" w:rsidRDefault="00793465" w:rsidP="00793465">
      <w:pPr>
        <w:spacing w:after="0" w:line="240" w:lineRule="auto"/>
        <w:rPr>
          <w:lang w:eastAsia="x-none"/>
        </w:rPr>
      </w:pPr>
      <w:r>
        <w:rPr>
          <w:lang w:eastAsia="x-none"/>
        </w:rPr>
        <w:t>[</w:t>
      </w:r>
    </w:p>
    <w:p w14:paraId="478AF236" w14:textId="77777777" w:rsidR="00793465" w:rsidRPr="00B07E3C" w:rsidRDefault="00793465" w:rsidP="00793465">
      <w:pPr>
        <w:rPr>
          <w:rFonts w:ascii="Times New Roman" w:hAnsi="Times New Roman"/>
          <w:sz w:val="24"/>
          <w:szCs w:val="24"/>
        </w:rPr>
      </w:pPr>
      <w:r w:rsidRPr="0083212D">
        <w:rPr>
          <w:rFonts w:ascii="Times New Roman" w:hAnsi="Times New Roman"/>
          <w:sz w:val="24"/>
          <w:szCs w:val="24"/>
        </w:rPr>
        <w:t>The following method</w:t>
      </w:r>
      <w:r>
        <w:rPr>
          <w:rFonts w:ascii="Times New Roman" w:hAnsi="Times New Roman"/>
          <w:sz w:val="24"/>
          <w:szCs w:val="24"/>
        </w:rPr>
        <w:t>(</w:t>
      </w:r>
      <w:r w:rsidRPr="0083212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Pr="0083212D">
        <w:rPr>
          <w:rFonts w:ascii="Times New Roman" w:hAnsi="Times New Roman"/>
          <w:sz w:val="24"/>
          <w:szCs w:val="24"/>
        </w:rPr>
        <w:t xml:space="preserve"> have been incorporated from [</w:t>
      </w:r>
      <w:r>
        <w:rPr>
          <w:rFonts w:ascii="Times New Roman" w:hAnsi="Times New Roman"/>
          <w:sz w:val="24"/>
          <w:szCs w:val="24"/>
        </w:rPr>
        <w:t>5</w:t>
      </w:r>
      <w:r w:rsidRPr="0083212D">
        <w:rPr>
          <w:rFonts w:ascii="Times New Roman" w:hAnsi="Times New Roman"/>
          <w:sz w:val="24"/>
          <w:szCs w:val="24"/>
        </w:rPr>
        <w:t>]:</w:t>
      </w:r>
    </w:p>
    <w:p w14:paraId="03A2EE37" w14:textId="77777777" w:rsidR="000642C4" w:rsidRPr="000642C4" w:rsidRDefault="000642C4" w:rsidP="000642C4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Times New Roman" w:hAnsi="Times New Roman" w:cs="Arial"/>
          <w:b/>
          <w:bCs/>
          <w:vanish/>
          <w:kern w:val="32"/>
          <w:sz w:val="28"/>
          <w:szCs w:val="32"/>
        </w:rPr>
      </w:pPr>
      <w:bookmarkStart w:id="3" w:name="_Toc132734057"/>
      <w:bookmarkStart w:id="4" w:name="_Toc135924347"/>
    </w:p>
    <w:p w14:paraId="44312487" w14:textId="77777777" w:rsidR="000642C4" w:rsidRPr="000642C4" w:rsidRDefault="000642C4" w:rsidP="000642C4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Times New Roman" w:hAnsi="Times New Roman" w:cs="Arial"/>
          <w:b/>
          <w:bCs/>
          <w:vanish/>
          <w:kern w:val="32"/>
          <w:sz w:val="28"/>
          <w:szCs w:val="32"/>
        </w:rPr>
      </w:pPr>
    </w:p>
    <w:p w14:paraId="0FEC39E7" w14:textId="77777777" w:rsidR="000642C4" w:rsidRPr="000642C4" w:rsidRDefault="000642C4" w:rsidP="000642C4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Times New Roman" w:hAnsi="Times New Roman" w:cs="Arial"/>
          <w:b/>
          <w:bCs/>
          <w:vanish/>
          <w:kern w:val="32"/>
          <w:sz w:val="28"/>
          <w:szCs w:val="32"/>
        </w:rPr>
      </w:pPr>
    </w:p>
    <w:p w14:paraId="6FDFF6DA" w14:textId="77777777" w:rsidR="000642C4" w:rsidRPr="000642C4" w:rsidRDefault="000642C4" w:rsidP="000642C4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Times New Roman" w:hAnsi="Times New Roman" w:cs="Arial"/>
          <w:b/>
          <w:bCs/>
          <w:vanish/>
          <w:kern w:val="32"/>
          <w:sz w:val="28"/>
          <w:szCs w:val="32"/>
        </w:rPr>
      </w:pPr>
    </w:p>
    <w:p w14:paraId="7B80D053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78292D41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23100CDA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0CF6B40C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30B1D3A2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6B6DA71C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60DC63A4" w14:textId="77777777" w:rsidR="000642C4" w:rsidRPr="000642C4" w:rsidRDefault="000642C4" w:rsidP="000642C4">
      <w:pPr>
        <w:pStyle w:val="ListParagraph"/>
        <w:keepNext/>
        <w:numPr>
          <w:ilvl w:val="1"/>
          <w:numId w:val="1"/>
        </w:numPr>
        <w:tabs>
          <w:tab w:val="left" w:pos="2127"/>
        </w:tabs>
        <w:spacing w:before="240"/>
        <w:contextualSpacing w:val="0"/>
        <w:outlineLvl w:val="1"/>
        <w:rPr>
          <w:rFonts w:ascii="Times New Roman" w:hAnsi="Times New Roman" w:cs="Arial"/>
          <w:b/>
          <w:bCs/>
          <w:vanish/>
          <w:kern w:val="32"/>
          <w:sz w:val="24"/>
          <w:szCs w:val="32"/>
          <w:lang w:val="x-none" w:eastAsia="x-none"/>
        </w:rPr>
      </w:pPr>
    </w:p>
    <w:p w14:paraId="387AE87F" w14:textId="68B0C758" w:rsidR="00793465" w:rsidRDefault="00793465" w:rsidP="000642C4">
      <w:pPr>
        <w:pStyle w:val="Heading2"/>
      </w:pPr>
      <w:bookmarkStart w:id="5" w:name="_Hlk150279056"/>
      <w:r>
        <w:t xml:space="preserve">Spatial perception test </w:t>
      </w:r>
      <w:bookmarkEnd w:id="5"/>
      <w:r>
        <w:t>for stereo UE in ATIAS</w:t>
      </w:r>
      <w:bookmarkEnd w:id="3"/>
      <w:bookmarkEnd w:id="4"/>
      <w:r w:rsidRPr="1C67D38D">
        <w:rPr>
          <w:lang w:val="en-US" w:eastAsia="ja-JP"/>
        </w:rPr>
        <w:t xml:space="preserve"> </w:t>
      </w:r>
    </w:p>
    <w:p w14:paraId="5E3612AC" w14:textId="77777777" w:rsidR="00793465" w:rsidRDefault="00793465" w:rsidP="008A0091">
      <w:pPr>
        <w:pStyle w:val="Heading3"/>
      </w:pPr>
      <w:bookmarkStart w:id="6" w:name="_Toc135924348"/>
      <w:r w:rsidRPr="009C1CCD">
        <w:t>Definition</w:t>
      </w:r>
      <w:bookmarkEnd w:id="6"/>
    </w:p>
    <w:p w14:paraId="5B7735B6" w14:textId="34EF3172" w:rsidR="00793465" w:rsidRPr="009C1CCD" w:rsidDel="008E5AA7" w:rsidRDefault="00793465" w:rsidP="00793465">
      <w:pPr>
        <w:spacing w:after="0" w:line="240" w:lineRule="auto"/>
        <w:rPr>
          <w:del w:id="7" w:author="吴宁航" w:date="2023-11-14T18:33:00Z"/>
          <w:b/>
          <w:bCs/>
          <w:lang w:eastAsia="x-none"/>
        </w:rPr>
      </w:pPr>
      <w:del w:id="8" w:author="吴宁航" w:date="2023-11-14T18:33:00Z">
        <w:r w:rsidRPr="009C1CCD" w:rsidDel="008E5AA7">
          <w:rPr>
            <w:b/>
            <w:bCs/>
            <w:lang w:eastAsia="x-none"/>
          </w:rPr>
          <w:delText>interchannel level difference</w:delText>
        </w:r>
      </w:del>
    </w:p>
    <w:p w14:paraId="0754702C" w14:textId="708526A9" w:rsidR="00793465" w:rsidRPr="009C1CCD" w:rsidDel="008E5AA7" w:rsidRDefault="00793465" w:rsidP="00793465">
      <w:pPr>
        <w:spacing w:after="0" w:line="240" w:lineRule="auto"/>
        <w:rPr>
          <w:del w:id="9" w:author="吴宁航" w:date="2023-11-14T18:33:00Z"/>
          <w:lang w:eastAsia="x-none"/>
        </w:rPr>
      </w:pPr>
      <w:del w:id="10" w:author="吴宁航" w:date="2023-11-14T18:33:00Z">
        <w:r w:rsidRPr="009C1CCD" w:rsidDel="008E5AA7">
          <w:rPr>
            <w:b/>
            <w:bCs/>
            <w:lang w:eastAsia="x-none"/>
          </w:rPr>
          <w:tab/>
        </w:r>
        <w:r w:rsidRPr="009C1CCD" w:rsidDel="008E5AA7">
          <w:rPr>
            <w:lang w:eastAsia="x-none"/>
          </w:rPr>
          <w:delText>The</w:delText>
        </w:r>
        <w:r w:rsidRPr="009C1CCD" w:rsidDel="008E5AA7">
          <w:rPr>
            <w:b/>
            <w:bCs/>
            <w:lang w:eastAsia="x-none"/>
          </w:rPr>
          <w:delText xml:space="preserve"> </w:delText>
        </w:r>
        <w:r w:rsidRPr="009C1CCD" w:rsidDel="008E5AA7">
          <w:rPr>
            <w:lang w:eastAsia="x-none"/>
          </w:rPr>
          <w:delText xml:space="preserve">interchannel level difference is the sound level of the left channel minus the right channel. </w:delText>
        </w:r>
      </w:del>
    </w:p>
    <w:p w14:paraId="4D5FEE6C" w14:textId="3F291B27" w:rsidR="00793465" w:rsidRPr="009C1CCD" w:rsidDel="008E5AA7" w:rsidRDefault="00793465" w:rsidP="00793465">
      <w:pPr>
        <w:spacing w:after="0" w:line="240" w:lineRule="auto"/>
        <w:rPr>
          <w:del w:id="11" w:author="吴宁航" w:date="2023-11-14T18:33:00Z"/>
          <w:lang w:eastAsia="x-none"/>
        </w:rPr>
      </w:pPr>
    </w:p>
    <w:p w14:paraId="744A860A" w14:textId="4D703047" w:rsidR="00793465" w:rsidRPr="009C1CCD" w:rsidDel="008E5AA7" w:rsidRDefault="00793465" w:rsidP="00793465">
      <w:pPr>
        <w:spacing w:after="0" w:line="240" w:lineRule="auto"/>
        <w:rPr>
          <w:del w:id="12" w:author="吴宁航" w:date="2023-11-14T18:33:00Z"/>
          <w:b/>
          <w:bCs/>
          <w:lang w:eastAsia="x-none"/>
        </w:rPr>
      </w:pPr>
      <w:bookmarkStart w:id="13" w:name="_Hlk149762804"/>
      <w:del w:id="14" w:author="吴宁航" w:date="2023-11-14T18:33:00Z">
        <w:r w:rsidRPr="009C1CCD" w:rsidDel="008E5AA7">
          <w:rPr>
            <w:b/>
            <w:bCs/>
            <w:lang w:eastAsia="x-none"/>
          </w:rPr>
          <w:delText>interchannel time difference</w:delText>
        </w:r>
      </w:del>
    </w:p>
    <w:bookmarkEnd w:id="13"/>
    <w:p w14:paraId="6A05218B" w14:textId="1EA9B225" w:rsidR="00793465" w:rsidRPr="009C1CCD" w:rsidDel="008E5AA7" w:rsidRDefault="00793465" w:rsidP="00793465">
      <w:pPr>
        <w:spacing w:after="0" w:line="240" w:lineRule="auto"/>
        <w:rPr>
          <w:del w:id="15" w:author="吴宁航" w:date="2023-11-14T18:33:00Z"/>
          <w:lang w:eastAsia="x-none"/>
        </w:rPr>
      </w:pPr>
      <w:del w:id="16" w:author="吴宁航" w:date="2023-11-14T18:33:00Z">
        <w:r w:rsidRPr="009C1CCD" w:rsidDel="008E5AA7">
          <w:rPr>
            <w:b/>
            <w:bCs/>
            <w:lang w:eastAsia="x-none"/>
          </w:rPr>
          <w:tab/>
        </w:r>
        <w:r w:rsidRPr="009C1CCD" w:rsidDel="008E5AA7">
          <w:rPr>
            <w:lang w:eastAsia="x-none"/>
          </w:rPr>
          <w:delText>The</w:delText>
        </w:r>
        <w:r w:rsidRPr="009C1CCD" w:rsidDel="008E5AA7">
          <w:rPr>
            <w:b/>
            <w:bCs/>
            <w:lang w:eastAsia="x-none"/>
          </w:rPr>
          <w:delText xml:space="preserve"> </w:delText>
        </w:r>
        <w:r w:rsidRPr="009C1CCD" w:rsidDel="008E5AA7">
          <w:rPr>
            <w:lang w:eastAsia="x-none"/>
          </w:rPr>
          <w:delText xml:space="preserve">interchannel time difference is the times-of-arrival of the sounds </w:delText>
        </w:r>
        <w:r w:rsidRPr="009C1CCD" w:rsidDel="008E5AA7">
          <w:rPr>
            <w:rFonts w:hint="eastAsia"/>
            <w:lang w:eastAsia="x-none"/>
          </w:rPr>
          <w:delText>of</w:delText>
        </w:r>
        <w:r w:rsidRPr="009C1CCD" w:rsidDel="008E5AA7">
          <w:rPr>
            <w:lang w:eastAsia="x-none"/>
          </w:rPr>
          <w:delText xml:space="preserve"> the left channel minus the right channel.</w:delText>
        </w:r>
      </w:del>
    </w:p>
    <w:p w14:paraId="61E4D1B2" w14:textId="77777777" w:rsidR="00793465" w:rsidRPr="009C1CCD" w:rsidDel="00C23A9F" w:rsidRDefault="00793465" w:rsidP="00793465">
      <w:pPr>
        <w:spacing w:after="0" w:line="240" w:lineRule="auto"/>
        <w:rPr>
          <w:del w:id="17" w:author="吴宁航" w:date="2023-11-07T17:34:00Z"/>
          <w:lang w:eastAsia="x-none"/>
        </w:rPr>
      </w:pPr>
    </w:p>
    <w:p w14:paraId="224D91B4" w14:textId="77777777" w:rsidR="00793465" w:rsidRPr="009C1CCD" w:rsidDel="00C23A9F" w:rsidRDefault="00793465" w:rsidP="00793465">
      <w:pPr>
        <w:spacing w:after="0" w:line="240" w:lineRule="auto"/>
        <w:rPr>
          <w:del w:id="18" w:author="吴宁航" w:date="2023-11-07T17:34:00Z"/>
          <w:lang w:eastAsia="x-none"/>
        </w:rPr>
      </w:pPr>
      <w:del w:id="19" w:author="吴宁航" w:date="2023-11-07T17:34:00Z">
        <w:r w:rsidRPr="009C1CCD" w:rsidDel="00C23A9F">
          <w:rPr>
            <w:b/>
            <w:bCs/>
            <w:lang w:eastAsia="x-none"/>
          </w:rPr>
          <w:delText>NOTE:</w:delText>
        </w:r>
        <w:r w:rsidRPr="009C1CCD" w:rsidDel="00C23A9F">
          <w:rPr>
            <w:lang w:eastAsia="x-none"/>
          </w:rPr>
          <w:delText xml:space="preserve"> I</w:delText>
        </w:r>
        <w:r w:rsidRPr="009C1CCD" w:rsidDel="00C23A9F">
          <w:rPr>
            <w:rFonts w:hint="eastAsia"/>
            <w:lang w:eastAsia="x-none"/>
          </w:rPr>
          <w:delText>f</w:delText>
        </w:r>
        <w:r w:rsidRPr="009C1CCD" w:rsidDel="00C23A9F">
          <w:rPr>
            <w:lang w:eastAsia="x-none"/>
          </w:rPr>
          <w:delText xml:space="preserve"> other </w:delText>
        </w:r>
        <w:r w:rsidRPr="009C1CCD" w:rsidDel="00C23A9F">
          <w:rPr>
            <w:rFonts w:hint="eastAsia"/>
            <w:lang w:eastAsia="x-none"/>
          </w:rPr>
          <w:delText>parameters</w:delText>
        </w:r>
        <w:r w:rsidRPr="009C1CCD" w:rsidDel="00C23A9F">
          <w:rPr>
            <w:lang w:eastAsia="x-none"/>
          </w:rPr>
          <w:delText xml:space="preserve"> like subband signal, SNR, etc</w:delText>
        </w:r>
        <w:r w:rsidDel="00C23A9F">
          <w:rPr>
            <w:lang w:eastAsia="x-none"/>
          </w:rPr>
          <w:delText xml:space="preserve">., </w:delText>
        </w:r>
        <w:r w:rsidDel="00C23A9F">
          <w:rPr>
            <w:lang w:eastAsia="zh-CN"/>
          </w:rPr>
          <w:delText>need to be considered</w:delText>
        </w:r>
        <w:r w:rsidRPr="009C1CCD" w:rsidDel="00C23A9F">
          <w:rPr>
            <w:lang w:eastAsia="x-none"/>
          </w:rPr>
          <w:delText xml:space="preserve"> is TBD. Since the actual performance of stereo UE hasn’t been confirmed.</w:delText>
        </w:r>
      </w:del>
    </w:p>
    <w:p w14:paraId="14DB596B" w14:textId="6F23F4FA" w:rsidR="00793465" w:rsidRPr="009C1CCD" w:rsidDel="008E5AA7" w:rsidRDefault="00793465" w:rsidP="00793465">
      <w:pPr>
        <w:spacing w:after="0" w:line="240" w:lineRule="auto"/>
        <w:rPr>
          <w:del w:id="20" w:author="吴宁航" w:date="2023-11-14T18:33:00Z"/>
          <w:lang w:eastAsia="x-none"/>
        </w:rPr>
      </w:pPr>
    </w:p>
    <w:p w14:paraId="3E022C19" w14:textId="77777777" w:rsidR="00793465" w:rsidRPr="009C1CCD" w:rsidRDefault="00793465" w:rsidP="00793465">
      <w:pPr>
        <w:spacing w:after="0" w:line="240" w:lineRule="auto"/>
        <w:rPr>
          <w:b/>
          <w:bCs/>
          <w:lang w:eastAsia="x-none"/>
        </w:rPr>
      </w:pPr>
      <w:r w:rsidRPr="009C1CCD">
        <w:rPr>
          <w:b/>
          <w:bCs/>
          <w:lang w:eastAsia="x-none"/>
        </w:rPr>
        <w:t>Central direction:</w:t>
      </w:r>
    </w:p>
    <w:p w14:paraId="746286D5" w14:textId="56FC82CE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 xml:space="preserve"> </w:t>
      </w:r>
      <w:r w:rsidRPr="009C1CCD">
        <w:rPr>
          <w:lang w:eastAsia="x-none"/>
        </w:rPr>
        <w:tab/>
        <w:t xml:space="preserve">To create a central direction, </w:t>
      </w:r>
      <w:del w:id="21" w:author="吴宁航" w:date="2023-11-02T10:31:00Z">
        <w:r w:rsidRPr="009C1CCD" w:rsidDel="00D148C3">
          <w:rPr>
            <w:lang w:eastAsia="x-none"/>
          </w:rPr>
          <w:delText>the left and right channels usually have the same or similar signals.</w:delText>
        </w:r>
      </w:del>
      <w:ins w:id="22" w:author="吴宁航" w:date="2023-11-02T10:30:00Z">
        <w:r w:rsidR="00D148C3" w:rsidRPr="009C1CCD">
          <w:rPr>
            <w:lang w:eastAsia="x-none"/>
          </w:rPr>
          <w:t>interchannel time difference</w:t>
        </w:r>
        <w:r w:rsidR="00D148C3">
          <w:rPr>
            <w:lang w:eastAsia="x-none"/>
          </w:rPr>
          <w:t xml:space="preserve"> </w:t>
        </w:r>
        <w:r w:rsidR="00D148C3">
          <w:rPr>
            <w:rFonts w:hint="eastAsia"/>
            <w:lang w:eastAsia="zh-CN"/>
          </w:rPr>
          <w:t>a</w:t>
        </w:r>
        <w:r w:rsidR="00D148C3">
          <w:rPr>
            <w:lang w:eastAsia="zh-CN"/>
          </w:rPr>
          <w:t xml:space="preserve">nd </w:t>
        </w:r>
        <w:r w:rsidR="00D148C3" w:rsidRPr="009C1CCD">
          <w:rPr>
            <w:lang w:eastAsia="x-none"/>
          </w:rPr>
          <w:t xml:space="preserve">interchannel </w:t>
        </w:r>
        <w:r w:rsidR="00D148C3">
          <w:rPr>
            <w:lang w:eastAsia="x-none"/>
          </w:rPr>
          <w:t>level</w:t>
        </w:r>
        <w:r w:rsidR="00D148C3" w:rsidRPr="009C1CCD">
          <w:rPr>
            <w:lang w:eastAsia="x-none"/>
          </w:rPr>
          <w:t xml:space="preserve"> difference</w:t>
        </w:r>
        <w:r w:rsidR="00D148C3">
          <w:rPr>
            <w:lang w:eastAsia="x-none"/>
          </w:rPr>
          <w:t xml:space="preserve"> should</w:t>
        </w:r>
      </w:ins>
      <w:ins w:id="23" w:author="吴宁航" w:date="2023-11-02T10:31:00Z">
        <w:r w:rsidR="00D148C3">
          <w:rPr>
            <w:lang w:eastAsia="x-none"/>
          </w:rPr>
          <w:t xml:space="preserve"> small to avoid noticeable location shift.</w:t>
        </w:r>
      </w:ins>
      <w:r w:rsidRPr="009C1CCD">
        <w:rPr>
          <w:lang w:eastAsia="x-none"/>
        </w:rPr>
        <w:t xml:space="preserve"> </w:t>
      </w:r>
    </w:p>
    <w:p w14:paraId="02DB8BB9" w14:textId="3DEB42CA" w:rsidR="00793465" w:rsidRPr="009C1CCD" w:rsidDel="00D148C3" w:rsidRDefault="00793465" w:rsidP="00793465">
      <w:pPr>
        <w:spacing w:after="0" w:line="240" w:lineRule="auto"/>
        <w:rPr>
          <w:del w:id="24" w:author="吴宁航" w:date="2023-11-02T10:29:00Z"/>
          <w:lang w:eastAsia="x-none"/>
        </w:rPr>
      </w:pPr>
      <w:del w:id="25" w:author="吴宁航" w:date="2023-11-02T10:29:00Z">
        <w:r w:rsidRPr="009C1CCD" w:rsidDel="00D148C3">
          <w:rPr>
            <w:lang w:eastAsia="x-none"/>
          </w:rPr>
          <w:delText xml:space="preserve">The central direction </w:delText>
        </w:r>
      </w:del>
      <w:del w:id="26" w:author="吴宁航" w:date="2023-10-31T14:47:00Z">
        <w:r w:rsidRPr="009C1CCD" w:rsidDel="00725F66">
          <w:rPr>
            <w:lang w:eastAsia="x-none"/>
          </w:rPr>
          <w:delText xml:space="preserve">range </w:delText>
        </w:r>
      </w:del>
      <w:del w:id="27" w:author="吴宁航" w:date="2023-10-31T14:33:00Z">
        <w:r w:rsidRPr="009C1CCD" w:rsidDel="00AA7EFF">
          <w:rPr>
            <w:lang w:eastAsia="x-none"/>
          </w:rPr>
          <w:delText>is TBD</w:delText>
        </w:r>
      </w:del>
    </w:p>
    <w:p w14:paraId="3B8BF2E0" w14:textId="38C13C88" w:rsidR="00793465" w:rsidRPr="009C1CCD" w:rsidDel="002173FA" w:rsidRDefault="00793465" w:rsidP="00793465">
      <w:pPr>
        <w:spacing w:after="0" w:line="240" w:lineRule="auto"/>
        <w:rPr>
          <w:del w:id="28" w:author="吴宁航" w:date="2023-11-01T20:22:00Z"/>
          <w:lang w:eastAsia="x-none"/>
        </w:rPr>
      </w:pPr>
      <w:del w:id="29" w:author="吴宁航" w:date="2023-11-01T20:22:00Z">
        <w:r w:rsidRPr="009C1CCD" w:rsidDel="002173FA">
          <w:rPr>
            <w:lang w:eastAsia="x-none"/>
          </w:rPr>
          <w:delText>The requirement of a central direction is TBD</w:delText>
        </w:r>
      </w:del>
    </w:p>
    <w:p w14:paraId="02F15DD6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00A998C9" w14:textId="77777777" w:rsidR="00793465" w:rsidRPr="009C1CCD" w:rsidRDefault="00793465" w:rsidP="00793465">
      <w:pPr>
        <w:spacing w:after="0" w:line="240" w:lineRule="auto"/>
        <w:rPr>
          <w:b/>
          <w:bCs/>
          <w:lang w:eastAsia="x-none"/>
        </w:rPr>
      </w:pPr>
      <w:r w:rsidRPr="009C1CCD">
        <w:rPr>
          <w:b/>
          <w:bCs/>
          <w:lang w:eastAsia="x-none"/>
        </w:rPr>
        <w:t>Left\Right direction:</w:t>
      </w:r>
    </w:p>
    <w:p w14:paraId="055719C9" w14:textId="3A5E6C71" w:rsidR="00793465" w:rsidRDefault="00793465" w:rsidP="00793465">
      <w:pPr>
        <w:spacing w:after="0" w:line="240" w:lineRule="auto"/>
        <w:rPr>
          <w:ins w:id="30" w:author="吴宁航" w:date="2023-10-31T14:32:00Z"/>
          <w:lang w:eastAsia="x-none"/>
        </w:rPr>
      </w:pPr>
      <w:r w:rsidRPr="009C1CCD">
        <w:rPr>
          <w:lang w:eastAsia="x-none"/>
        </w:rPr>
        <w:tab/>
        <w:t>The left and right channel</w:t>
      </w:r>
      <w:r>
        <w:rPr>
          <w:lang w:eastAsia="x-none"/>
        </w:rPr>
        <w:t>s</w:t>
      </w:r>
      <w:r w:rsidRPr="009C1CCD">
        <w:rPr>
          <w:lang w:eastAsia="x-none"/>
        </w:rPr>
        <w:t xml:space="preserve"> should have sufficient difference to make sound images located on the left or right. If the sound source comes from the left direction, the interchannel time difference</w:t>
      </w:r>
      <w:ins w:id="31" w:author="吴宁航" w:date="2023-11-14T18:29:00Z">
        <w:r w:rsidR="00A2758E">
          <w:rPr>
            <w:lang w:eastAsia="x-none"/>
          </w:rPr>
          <w:t>&gt;</w:t>
        </w:r>
      </w:ins>
      <w:del w:id="32" w:author="吴宁航" w:date="2023-11-14T18:29:00Z">
        <w:r w:rsidRPr="009C1CCD" w:rsidDel="00A2758E">
          <w:rPr>
            <w:lang w:eastAsia="x-none"/>
          </w:rPr>
          <w:delText>&lt;</w:delText>
        </w:r>
      </w:del>
      <w:r w:rsidRPr="009C1CCD">
        <w:rPr>
          <w:lang w:eastAsia="x-none"/>
        </w:rPr>
        <w:t>0 and\or interchannel level difference &gt;0 in general and vice versa.</w:t>
      </w:r>
    </w:p>
    <w:p w14:paraId="418F44AF" w14:textId="63DEB5F5" w:rsidR="00AA7EFF" w:rsidRPr="009C1CCD" w:rsidDel="00A94C39" w:rsidRDefault="00AA7EFF" w:rsidP="001E66C9">
      <w:pPr>
        <w:spacing w:after="0" w:line="240" w:lineRule="auto"/>
        <w:rPr>
          <w:del w:id="33" w:author="吴宁航" w:date="2023-10-31T15:22:00Z"/>
        </w:rPr>
      </w:pPr>
      <w:ins w:id="34" w:author="吴宁航" w:date="2023-10-31T14:32:00Z">
        <w:r>
          <w:br/>
        </w:r>
      </w:ins>
    </w:p>
    <w:p w14:paraId="3A1C8558" w14:textId="4B24C3BD" w:rsidR="00A94C39" w:rsidRPr="009C1CCD" w:rsidDel="00766127" w:rsidRDefault="00793465" w:rsidP="001E66C9">
      <w:pPr>
        <w:spacing w:after="0" w:line="240" w:lineRule="auto"/>
        <w:rPr>
          <w:del w:id="35" w:author="吴宁航" w:date="2023-11-01T19:25:00Z"/>
        </w:rPr>
      </w:pPr>
      <w:del w:id="36" w:author="吴宁航" w:date="2023-11-01T20:22:00Z">
        <w:r w:rsidRPr="009C1CCD" w:rsidDel="002173FA">
          <w:delText xml:space="preserve">The left and right range </w:delText>
        </w:r>
      </w:del>
      <w:del w:id="37" w:author="吴宁航" w:date="2023-10-31T14:32:00Z">
        <w:r w:rsidRPr="009C1CCD" w:rsidDel="00AA7EFF">
          <w:delText>is TBD</w:delText>
        </w:r>
      </w:del>
    </w:p>
    <w:p w14:paraId="7D3B2E17" w14:textId="2B3D74A6" w:rsidR="00793465" w:rsidRPr="009C1CCD" w:rsidDel="004E7303" w:rsidRDefault="00793465" w:rsidP="001E66C9">
      <w:pPr>
        <w:spacing w:after="0" w:line="240" w:lineRule="auto"/>
        <w:rPr>
          <w:del w:id="38" w:author="吴宁航" w:date="2023-11-01T20:16:00Z"/>
        </w:rPr>
      </w:pPr>
      <w:del w:id="39" w:author="吴宁航" w:date="2023-11-01T20:16:00Z">
        <w:r w:rsidRPr="009C1CCD" w:rsidDel="004E7303">
          <w:delText>The requirement of left and right direction is TBD</w:delText>
        </w:r>
      </w:del>
    </w:p>
    <w:p w14:paraId="6264191F" w14:textId="58E62A45" w:rsidR="00793465" w:rsidRPr="009C1CCD" w:rsidDel="004E7303" w:rsidRDefault="00793465" w:rsidP="001E66C9">
      <w:pPr>
        <w:spacing w:after="0" w:line="240" w:lineRule="auto"/>
        <w:rPr>
          <w:del w:id="40" w:author="吴宁航" w:date="2023-11-01T20:16:00Z"/>
        </w:rPr>
      </w:pPr>
      <w:del w:id="41" w:author="吴宁航" w:date="2023-11-01T20:16:00Z">
        <w:r w:rsidDel="004E7303">
          <w:rPr>
            <w:rFonts w:hint="eastAsia"/>
            <w:lang w:eastAsia="zh-CN"/>
          </w:rPr>
          <w:delText>Edito</w:delText>
        </w:r>
        <w:r w:rsidDel="004E7303">
          <w:rPr>
            <w:lang w:eastAsia="zh-CN"/>
          </w:rPr>
          <w:delText xml:space="preserve">r’s </w:delText>
        </w:r>
        <w:r w:rsidDel="004E7303">
          <w:delText>Note</w:delText>
        </w:r>
        <w:r w:rsidRPr="009C1CCD" w:rsidDel="004E7303">
          <w:delText xml:space="preserve">: </w:delText>
        </w:r>
        <w:r w:rsidDel="004E7303">
          <w:rPr>
            <w:lang w:eastAsia="zh-CN"/>
          </w:rPr>
          <w:delText>The m</w:delText>
        </w:r>
        <w:r w:rsidDel="004E7303">
          <w:rPr>
            <w:rFonts w:hint="eastAsia"/>
            <w:lang w:eastAsia="zh-CN"/>
          </w:rPr>
          <w:delText>ethod</w:delText>
        </w:r>
        <w:r w:rsidDel="004E7303">
          <w:rPr>
            <w:lang w:eastAsia="zh-CN"/>
          </w:rPr>
          <w:delText xml:space="preserve"> to calculate the stereo sound image</w:delText>
        </w:r>
        <w:r w:rsidDel="004E7303">
          <w:delText xml:space="preserve"> </w:delText>
        </w:r>
        <w:r w:rsidRPr="009C1CCD" w:rsidDel="004E7303">
          <w:delText>is TBD.</w:delText>
        </w:r>
      </w:del>
    </w:p>
    <w:p w14:paraId="3524A257" w14:textId="77777777" w:rsidR="00793465" w:rsidRPr="009C1CCD" w:rsidRDefault="00793465" w:rsidP="008A0091">
      <w:pPr>
        <w:pStyle w:val="Heading3"/>
      </w:pPr>
      <w:bookmarkStart w:id="42" w:name="_Toc135924349"/>
      <w:bookmarkStart w:id="43" w:name="_Toc135924350"/>
      <w:bookmarkStart w:id="44" w:name="_Toc135924351"/>
      <w:bookmarkStart w:id="45" w:name="_Toc135924352"/>
      <w:bookmarkEnd w:id="42"/>
      <w:bookmarkEnd w:id="43"/>
      <w:bookmarkEnd w:id="44"/>
      <w:r>
        <w:t>T</w:t>
      </w:r>
      <w:r w:rsidRPr="009C1CCD">
        <w:t xml:space="preserve">est </w:t>
      </w:r>
      <w:r>
        <w:rPr>
          <w:rFonts w:hint="eastAsia"/>
          <w:lang w:eastAsia="zh-CN"/>
        </w:rPr>
        <w:t>C</w:t>
      </w:r>
      <w:r w:rsidRPr="009C1CCD">
        <w:t>onditions</w:t>
      </w:r>
      <w:bookmarkEnd w:id="45"/>
    </w:p>
    <w:p w14:paraId="5974A28B" w14:textId="1394CA47" w:rsidR="00793465" w:rsidRPr="00D603CE" w:rsidRDefault="00793465" w:rsidP="00793465">
      <w:pPr>
        <w:rPr>
          <w:rFonts w:ascii="Times New Roman" w:hAnsi="Times New Roman"/>
          <w:b/>
          <w:bCs/>
        </w:rPr>
      </w:pPr>
      <w:bookmarkStart w:id="46" w:name="_Hlk135148210"/>
      <w:r w:rsidRPr="00D603CE">
        <w:rPr>
          <w:rFonts w:ascii="Times New Roman" w:hAnsi="Times New Roman"/>
          <w:b/>
          <w:bCs/>
        </w:rPr>
        <w:t xml:space="preserve">Free-field propagation </w:t>
      </w:r>
      <w:bookmarkEnd w:id="46"/>
      <w:r w:rsidRPr="00D603CE">
        <w:rPr>
          <w:rFonts w:ascii="Times New Roman" w:hAnsi="Times New Roman"/>
          <w:b/>
          <w:bCs/>
        </w:rPr>
        <w:t>conditions</w:t>
      </w:r>
    </w:p>
    <w:p w14:paraId="6A8C9E83" w14:textId="77777777" w:rsidR="00793465" w:rsidRPr="00D603CE" w:rsidRDefault="00793465" w:rsidP="00793465">
      <w:pPr>
        <w:spacing w:after="0" w:line="240" w:lineRule="auto"/>
        <w:rPr>
          <w:lang w:eastAsia="x-none"/>
        </w:rPr>
      </w:pPr>
      <w:r w:rsidRPr="00D603CE">
        <w:rPr>
          <w:rFonts w:ascii="Times New Roman" w:eastAsia="Times New Roman" w:hAnsi="Times New Roman"/>
          <w:sz w:val="20"/>
        </w:rPr>
        <w:t>-</w:t>
      </w:r>
      <w:r w:rsidRPr="00D603CE">
        <w:rPr>
          <w:rFonts w:ascii="Times New Roman" w:eastAsia="Times New Roman" w:hAnsi="Times New Roman"/>
          <w:sz w:val="20"/>
        </w:rPr>
        <w:tab/>
      </w:r>
      <w:r w:rsidRPr="00D603CE">
        <w:rPr>
          <w:lang w:eastAsia="x-none"/>
        </w:rPr>
        <w:t xml:space="preserve">The test environment shall contain a free-field volume, wherein free-field sound propagation conditions shall be observed. </w:t>
      </w:r>
    </w:p>
    <w:p w14:paraId="2FA9F6A3" w14:textId="77777777" w:rsidR="00793465" w:rsidRDefault="00793465" w:rsidP="00793465">
      <w:pPr>
        <w:spacing w:after="0" w:line="240" w:lineRule="auto"/>
        <w:rPr>
          <w:lang w:eastAsia="x-none"/>
        </w:rPr>
      </w:pPr>
      <w:r w:rsidRPr="00D603CE">
        <w:rPr>
          <w:lang w:eastAsia="x-none"/>
        </w:rPr>
        <w:t>-</w:t>
      </w:r>
      <w:r w:rsidRPr="00D603CE">
        <w:rPr>
          <w:lang w:eastAsia="x-none"/>
        </w:rPr>
        <w:tab/>
        <w:t>The free-field sound propagation conditions shall be observed down to a frequency of 200Hz</w:t>
      </w:r>
    </w:p>
    <w:p w14:paraId="26678609" w14:textId="77777777" w:rsidR="00793465" w:rsidRDefault="00793465" w:rsidP="00793465">
      <w:pPr>
        <w:spacing w:after="0" w:line="240" w:lineRule="auto"/>
        <w:rPr>
          <w:lang w:eastAsia="x-none"/>
        </w:rPr>
      </w:pPr>
    </w:p>
    <w:p w14:paraId="6C8DD14C" w14:textId="77777777" w:rsidR="00793465" w:rsidRDefault="00793465" w:rsidP="008A0091">
      <w:pPr>
        <w:pStyle w:val="Heading3"/>
      </w:pPr>
      <w:bookmarkStart w:id="47" w:name="_Toc135924353"/>
      <w:r w:rsidRPr="004F553B">
        <w:t>Test Configurations</w:t>
      </w:r>
      <w:bookmarkEnd w:id="47"/>
    </w:p>
    <w:p w14:paraId="17A33C22" w14:textId="77777777" w:rsidR="00793465" w:rsidRPr="009C1CCD" w:rsidRDefault="00793465" w:rsidP="00793465">
      <w:pPr>
        <w:spacing w:after="0" w:line="240" w:lineRule="auto"/>
        <w:rPr>
          <w:b/>
          <w:bCs/>
          <w:lang w:eastAsia="x-none"/>
        </w:rPr>
      </w:pPr>
      <w:r w:rsidRPr="009C1CCD">
        <w:rPr>
          <w:b/>
          <w:bCs/>
          <w:lang w:eastAsia="x-none"/>
        </w:rPr>
        <w:t>Test signal</w:t>
      </w:r>
      <w:r w:rsidRPr="009C1CCD">
        <w:rPr>
          <w:rFonts w:hint="eastAsia"/>
          <w:b/>
          <w:bCs/>
          <w:lang w:eastAsia="x-none"/>
        </w:rPr>
        <w:t>：</w:t>
      </w:r>
    </w:p>
    <w:p w14:paraId="6C46B100" w14:textId="3556CC91" w:rsidR="00793465" w:rsidRDefault="00793465" w:rsidP="00793465">
      <w:pPr>
        <w:spacing w:after="0" w:line="240" w:lineRule="auto"/>
        <w:rPr>
          <w:lang w:eastAsia="x-none"/>
        </w:rPr>
      </w:pPr>
      <w:r w:rsidRPr="009C1CCD">
        <w:rPr>
          <w:b/>
          <w:bCs/>
          <w:lang w:eastAsia="x-none"/>
        </w:rPr>
        <w:tab/>
      </w:r>
      <w:del w:id="48" w:author="吴宁航" w:date="2023-11-01T09:35:00Z">
        <w:r w:rsidDel="00BC36CE">
          <w:rPr>
            <w:rFonts w:hint="eastAsia"/>
            <w:lang w:eastAsia="zh-CN"/>
          </w:rPr>
          <w:delText>Refer to TS 26.132 clause 7.10</w:delText>
        </w:r>
      </w:del>
      <w:ins w:id="49" w:author="吴宁航" w:date="2023-11-01T09:35:00Z">
        <w:r w:rsidR="00BC36CE">
          <w:rPr>
            <w:lang w:eastAsia="zh-CN"/>
          </w:rPr>
          <w:t>S</w:t>
        </w:r>
        <w:r w:rsidR="00BC36CE">
          <w:rPr>
            <w:rFonts w:hint="eastAsia"/>
            <w:lang w:eastAsia="zh-CN"/>
          </w:rPr>
          <w:t>peech</w:t>
        </w:r>
        <w:r w:rsidR="00BC36CE">
          <w:rPr>
            <w:lang w:eastAsia="zh-CN"/>
          </w:rPr>
          <w:t xml:space="preserve"> signal</w:t>
        </w:r>
      </w:ins>
      <w:ins w:id="50" w:author="吴宁航" w:date="2023-11-01T09:49:00Z">
        <w:r w:rsidR="00556301">
          <w:rPr>
            <w:lang w:eastAsia="zh-CN"/>
          </w:rPr>
          <w:t xml:space="preserve"> according to</w:t>
        </w:r>
        <w:r w:rsidR="00972E53" w:rsidRPr="00972E53">
          <w:rPr>
            <w:lang w:eastAsia="zh-CN"/>
          </w:rPr>
          <w:t xml:space="preserve"> ITU-T Recommendation P.501 is used</w:t>
        </w:r>
      </w:ins>
      <w:r>
        <w:rPr>
          <w:lang w:eastAsia="zh-CN"/>
        </w:rPr>
        <w:t>.</w:t>
      </w:r>
      <w:r w:rsidRPr="009C1CCD" w:rsidDel="004A5198">
        <w:rPr>
          <w:lang w:eastAsia="x-none"/>
        </w:rPr>
        <w:t xml:space="preserve"> </w:t>
      </w:r>
    </w:p>
    <w:p w14:paraId="6F01463B" w14:textId="77777777" w:rsidR="00793465" w:rsidRPr="005A281D" w:rsidRDefault="00793465" w:rsidP="00793465">
      <w:pPr>
        <w:rPr>
          <w:lang w:eastAsia="zh-CN"/>
        </w:rPr>
      </w:pPr>
      <w:r>
        <w:rPr>
          <w:rFonts w:hint="eastAsia"/>
          <w:lang w:eastAsia="zh-CN"/>
        </w:rPr>
        <w:lastRenderedPageBreak/>
        <w:t>Edito</w:t>
      </w:r>
      <w:r>
        <w:rPr>
          <w:lang w:eastAsia="zh-CN"/>
        </w:rPr>
        <w:t xml:space="preserve">r’s </w:t>
      </w:r>
      <w:r>
        <w:t>Note</w:t>
      </w:r>
      <w:r>
        <w:rPr>
          <w:b/>
          <w:bCs/>
          <w:lang w:eastAsia="zh-CN"/>
        </w:rPr>
        <w:t xml:space="preserve">:  </w:t>
      </w:r>
      <w:r>
        <w:rPr>
          <w:lang w:eastAsia="zh-CN"/>
        </w:rPr>
        <w:t>The influence of processing like echo cancel on stereo audio is still unclear. It should be careful about the differences caused by processing.</w:t>
      </w:r>
    </w:p>
    <w:p w14:paraId="1EF041BE" w14:textId="77777777" w:rsidR="00793465" w:rsidRDefault="00793465" w:rsidP="00793465">
      <w:pPr>
        <w:spacing w:after="0" w:line="240" w:lineRule="auto"/>
        <w:rPr>
          <w:lang w:eastAsia="x-none"/>
        </w:rPr>
      </w:pPr>
    </w:p>
    <w:p w14:paraId="0216D6B1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4136EE69" w14:textId="77777777" w:rsidR="00793465" w:rsidRPr="009C1CCD" w:rsidRDefault="00793465" w:rsidP="00793465">
      <w:pPr>
        <w:spacing w:after="0" w:line="240" w:lineRule="auto"/>
        <w:rPr>
          <w:b/>
          <w:bCs/>
          <w:lang w:eastAsia="x-none"/>
        </w:rPr>
      </w:pPr>
      <w:r w:rsidRPr="009C1CCD">
        <w:rPr>
          <w:b/>
          <w:bCs/>
          <w:lang w:eastAsia="x-none"/>
        </w:rPr>
        <w:t>Sound source:</w:t>
      </w:r>
    </w:p>
    <w:p w14:paraId="73650F21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ab/>
        <w:t>HAT and coaxial loudspeaker.</w:t>
      </w:r>
    </w:p>
    <w:p w14:paraId="070265CB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>
        <w:rPr>
          <w:rFonts w:hint="eastAsia"/>
          <w:lang w:eastAsia="zh-CN"/>
        </w:rPr>
        <w:t>Edito</w:t>
      </w:r>
      <w:r>
        <w:rPr>
          <w:lang w:eastAsia="zh-CN"/>
        </w:rPr>
        <w:t xml:space="preserve">r’s </w:t>
      </w:r>
      <w:r>
        <w:t>Note</w:t>
      </w:r>
      <w:r w:rsidRPr="009C1CCD">
        <w:rPr>
          <w:lang w:eastAsia="x-none"/>
        </w:rPr>
        <w:t>: Since the UE is most used for speech service, and avoid phase different cause by x-way loudspeaker.</w:t>
      </w:r>
    </w:p>
    <w:p w14:paraId="0207D984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02305C59" w14:textId="77777777" w:rsidR="00793465" w:rsidRPr="00C40766" w:rsidRDefault="00793465" w:rsidP="005150FF">
      <w:pPr>
        <w:pStyle w:val="Heading4"/>
        <w:numPr>
          <w:ilvl w:val="0"/>
          <w:numId w:val="0"/>
        </w:numPr>
        <w:ind w:left="864"/>
      </w:pPr>
      <w:r w:rsidRPr="00C40766">
        <w:t>Setup for terminals</w:t>
      </w:r>
    </w:p>
    <w:p w14:paraId="14536913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>The setup is referred to TS 26.260 and TS 26.132</w:t>
      </w:r>
      <w:r>
        <w:rPr>
          <w:lang w:eastAsia="zh-CN"/>
        </w:rPr>
        <w:t>[2-3]</w:t>
      </w:r>
      <w:r w:rsidRPr="009C1CCD">
        <w:rPr>
          <w:lang w:eastAsia="x-none"/>
        </w:rPr>
        <w:t>. Including the POI, reference point, etc.</w:t>
      </w:r>
    </w:p>
    <w:p w14:paraId="5EF2C4DA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>Where the manufacturer gives conditions of use, these will apply for testing. If the manufacturer gives no other requirement, the DUT will be positioned according the reference usage of hand-held hands-free UE in TS 26.132 describing in the following block:</w:t>
      </w:r>
    </w:p>
    <w:p w14:paraId="2276D84D" w14:textId="3C9EB0E2" w:rsidR="00793465" w:rsidRPr="009C1CCD" w:rsidDel="00CE027D" w:rsidRDefault="00793465" w:rsidP="00793465">
      <w:pPr>
        <w:spacing w:after="0" w:line="240" w:lineRule="auto"/>
        <w:rPr>
          <w:del w:id="51" w:author="吴宁航" w:date="2023-11-01T14:26:00Z"/>
          <w:lang w:eastAsia="x-none"/>
        </w:rPr>
      </w:pPr>
      <w:del w:id="52" w:author="吴宁航" w:date="2023-11-01T14:26:00Z">
        <w:r w:rsidDel="00CE027D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E79F0EF" wp14:editId="271CEAD9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259715</wp:posOffset>
                  </wp:positionV>
                  <wp:extent cx="5666105" cy="4140835"/>
                  <wp:effectExtent l="0" t="0" r="0" b="0"/>
                  <wp:wrapSquare wrapText="bothSides"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66105" cy="414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E7A11" w14:textId="77777777" w:rsidR="00793465" w:rsidRDefault="00793465" w:rsidP="00793465">
                              <w:pPr>
                                <w:pStyle w:val="Quote"/>
                                <w:jc w:val="left"/>
                              </w:pPr>
                              <w:r>
                                <w:t>If HATS measurement equipment is used, it shall be configured to the hand-held hands-free UE according to figure 4. The HATS should be positioned so that the HATS Reference Point is at a distance d</w:t>
                              </w:r>
                              <w:r>
                                <w:rPr>
                                  <w:vertAlign w:val="subscript"/>
                                </w:rPr>
                                <w:t>HF</w:t>
                              </w:r>
                              <w:r>
                                <w:t xml:space="preserve"> from the centre point of the visual display of the Mobile Station. The distance d</w:t>
                              </w:r>
                              <w:r>
                                <w:rPr>
                                  <w:vertAlign w:val="subscript"/>
                                </w:rPr>
                                <w:t>HF</w:t>
                              </w:r>
                              <w:r>
                                <w:t xml:space="preserve"> is specified by the manufacturer. A vertical angle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HF</w:t>
                              </w:r>
                              <w:r>
                                <w:t xml:space="preserve"> may be specified by the manufacturer. Where it is not specified, the nominal distance d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HF </w:t>
                              </w:r>
                              <w:r>
                                <w:t xml:space="preserve">shall be 42 cm and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HF</w:t>
                              </w:r>
                              <w:r>
                                <w:t xml:space="preserve"> shall be 0º.</w:t>
                              </w:r>
                            </w:p>
                            <w:p w14:paraId="701DD29D" w14:textId="77777777" w:rsidR="00793465" w:rsidRPr="0049199B" w:rsidRDefault="00793465" w:rsidP="00793465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A70B88" wp14:editId="1F7237DA">
                                    <wp:extent cx="3265170" cy="26289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65170" cy="2628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25B537" w14:textId="77777777" w:rsidR="00793465" w:rsidRDefault="00793465" w:rsidP="00793465">
                              <w:r w:rsidRPr="00056EE1">
                                <w:rPr>
                                  <w:i/>
                                  <w:iCs/>
                                </w:rPr>
                                <w:t>Figure 4: Configuration of hand-held hands-free UE relative to the HATS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79F0EF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26.45pt;margin-top:20.45pt;width:446.15pt;height:326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">
                  <v:textbox>
                    <w:txbxContent>
                      <w:p w14:paraId="557E7A11" w14:textId="77777777" w:rsidR="00793465" w:rsidRDefault="00793465" w:rsidP="00793465">
                        <w:pPr>
                          <w:pStyle w:val="Quote"/>
                          <w:jc w:val="left"/>
                        </w:pPr>
                        <w:r>
                          <w:t>If HATS measurement equipment is used, it shall be configured to the hand-held hands-free UE according to figure 4. The HATS should be positioned so that the HATS Reference Point is at a distance d</w:t>
                        </w:r>
                        <w:r>
                          <w:rPr>
                            <w:vertAlign w:val="subscript"/>
                          </w:rPr>
                          <w:t>HF</w:t>
                        </w:r>
                        <w:r>
                          <w:t xml:space="preserve"> from the centre point of the visual display of the Mobile Station. The distance d</w:t>
                        </w:r>
                        <w:r>
                          <w:rPr>
                            <w:vertAlign w:val="subscript"/>
                          </w:rPr>
                          <w:t>HF</w:t>
                        </w:r>
                        <w:r>
                          <w:t xml:space="preserve"> is specified by the manufacturer. A vertical angle </w:t>
                        </w: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HF</w:t>
                        </w:r>
                        <w:r>
                          <w:t xml:space="preserve"> may be specified by the manufacturer. Where it is not specified, the nominal distance d</w:t>
                        </w:r>
                        <w:r>
                          <w:rPr>
                            <w:vertAlign w:val="subscript"/>
                          </w:rPr>
                          <w:t xml:space="preserve">HF </w:t>
                        </w:r>
                        <w:r>
                          <w:t xml:space="preserve">shall be 42 cm and </w:t>
                        </w: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HF</w:t>
                        </w:r>
                        <w:r>
                          <w:t xml:space="preserve"> shall be 0º.</w:t>
                        </w:r>
                      </w:p>
                      <w:p w14:paraId="701DD29D" w14:textId="77777777" w:rsidR="00793465" w:rsidRPr="0049199B" w:rsidRDefault="00793465" w:rsidP="00793465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A70B88" wp14:editId="1F7237DA">
                              <wp:extent cx="3265170" cy="26289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65170" cy="262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25B537" w14:textId="77777777" w:rsidR="00793465" w:rsidRDefault="00793465" w:rsidP="00793465">
                        <w:r w:rsidRPr="00056EE1">
                          <w:rPr>
                            <w:i/>
                            <w:iCs/>
                          </w:rPr>
                          <w:t>Figure 4: Configuration of hand-held hands-free UE relative to the HATS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9C1CCD" w:rsidDel="00CE027D">
          <w:rPr>
            <w:lang w:eastAsia="x-none"/>
          </w:rPr>
          <w:delText>##########################################################################################</w:delText>
        </w:r>
      </w:del>
    </w:p>
    <w:p w14:paraId="4454C1F6" w14:textId="7791601D" w:rsidR="00793465" w:rsidRPr="009C1CCD" w:rsidDel="00CE027D" w:rsidRDefault="00793465" w:rsidP="00793465">
      <w:pPr>
        <w:spacing w:after="0" w:line="240" w:lineRule="auto"/>
        <w:rPr>
          <w:del w:id="53" w:author="吴宁航" w:date="2023-11-01T14:26:00Z"/>
          <w:lang w:eastAsia="x-none"/>
        </w:rPr>
      </w:pPr>
      <w:del w:id="54" w:author="吴宁航" w:date="2023-11-01T14:26:00Z">
        <w:r w:rsidRPr="009C1CCD" w:rsidDel="00CE027D">
          <w:rPr>
            <w:lang w:eastAsia="x-none"/>
          </w:rPr>
          <w:delText>################################################################################################</w:delText>
        </w:r>
      </w:del>
    </w:p>
    <w:p w14:paraId="02A1D8DB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>Measurement points:</w:t>
      </w:r>
    </w:p>
    <w:p w14:paraId="1608FEE9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noProof/>
          <w:lang w:eastAsia="x-none"/>
        </w:rPr>
        <w:drawing>
          <wp:inline distT="0" distB="0" distL="0" distR="0" wp14:anchorId="1B6A6193" wp14:editId="5B2DF69A">
            <wp:extent cx="6116320" cy="4015105"/>
            <wp:effectExtent l="0" t="0" r="0" b="4445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F0B5" w14:textId="77777777" w:rsidR="00793465" w:rsidRDefault="00793465" w:rsidP="00793465">
      <w:pPr>
        <w:spacing w:after="0" w:line="240" w:lineRule="auto"/>
        <w:jc w:val="center"/>
        <w:rPr>
          <w:b/>
          <w:lang w:eastAsia="x-none"/>
        </w:rPr>
      </w:pPr>
      <w:r w:rsidRPr="009C1CCD">
        <w:rPr>
          <w:b/>
          <w:lang w:eastAsia="x-none"/>
        </w:rPr>
        <w:t>Figure 1: Audio capture block diagram for sending direction measurements</w:t>
      </w:r>
    </w:p>
    <w:p w14:paraId="014A4C37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  <w:r>
        <w:rPr>
          <w:rFonts w:hint="eastAsia"/>
          <w:lang w:eastAsia="zh-CN"/>
        </w:rPr>
        <w:t>Edito</w:t>
      </w:r>
      <w:r>
        <w:rPr>
          <w:lang w:eastAsia="zh-CN"/>
        </w:rPr>
        <w:t xml:space="preserve">r’s </w:t>
      </w:r>
      <w:r>
        <w:t xml:space="preserve">Note: </w:t>
      </w:r>
      <w:r>
        <w:rPr>
          <w:bCs/>
        </w:rPr>
        <w:t xml:space="preserve">The test should represent what sound the user will get. Hence, the test operator doesn't need to calibrate the DUT. The result should include all the </w:t>
      </w:r>
      <w:r w:rsidRPr="00851012">
        <w:rPr>
          <w:bCs/>
        </w:rPr>
        <w:t>deviation</w:t>
      </w:r>
      <w:r>
        <w:rPr>
          <w:bCs/>
        </w:rPr>
        <w:t xml:space="preserve">s between </w:t>
      </w:r>
      <w:r w:rsidRPr="0085231F">
        <w:rPr>
          <w:bCs/>
        </w:rPr>
        <w:t>components</w:t>
      </w:r>
      <w:r>
        <w:rPr>
          <w:bCs/>
        </w:rPr>
        <w:t xml:space="preserve"> in one device (like the </w:t>
      </w:r>
      <w:r w:rsidRPr="0085231F">
        <w:rPr>
          <w:bCs/>
        </w:rPr>
        <w:t>sensitivity</w:t>
      </w:r>
      <w:r>
        <w:rPr>
          <w:bCs/>
        </w:rPr>
        <w:t xml:space="preserve"> difference between a microphone array used in DUT) and </w:t>
      </w:r>
      <w:r w:rsidRPr="00851012">
        <w:rPr>
          <w:bCs/>
        </w:rPr>
        <w:t>deviation</w:t>
      </w:r>
      <w:r>
        <w:rPr>
          <w:bCs/>
        </w:rPr>
        <w:t xml:space="preserve">s between different </w:t>
      </w:r>
      <w:r w:rsidRPr="00FD6071">
        <w:rPr>
          <w:bCs/>
        </w:rPr>
        <w:t>manufactured batches</w:t>
      </w:r>
      <w:r>
        <w:rPr>
          <w:bCs/>
        </w:rPr>
        <w:t>.</w:t>
      </w:r>
    </w:p>
    <w:p w14:paraId="1A5A8238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1D426694" w14:textId="77777777" w:rsidR="00793465" w:rsidRPr="009C1CCD" w:rsidRDefault="00793465" w:rsidP="005150FF">
      <w:pPr>
        <w:pStyle w:val="Heading4"/>
      </w:pPr>
      <w:r w:rsidRPr="009C1CCD">
        <w:lastRenderedPageBreak/>
        <w:t>Measurement method</w:t>
      </w:r>
    </w:p>
    <w:p w14:paraId="1765FEA4" w14:textId="77777777" w:rsidR="00793465" w:rsidRPr="009C1CCD" w:rsidRDefault="00793465" w:rsidP="00793465">
      <w:pPr>
        <w:numPr>
          <w:ilvl w:val="0"/>
          <w:numId w:val="45"/>
        </w:numPr>
        <w:spacing w:after="0" w:line="240" w:lineRule="auto"/>
        <w:rPr>
          <w:lang w:eastAsia="x-none"/>
        </w:rPr>
      </w:pPr>
      <w:r w:rsidRPr="009C1CCD">
        <w:rPr>
          <w:lang w:eastAsia="x-none"/>
        </w:rPr>
        <w:t xml:space="preserve">The UE device under test is mounted in the free-field volume such that its </w:t>
      </w:r>
      <w:bookmarkStart w:id="55" w:name="OLE_LINK3"/>
      <w:r w:rsidRPr="009C1CCD">
        <w:rPr>
          <w:lang w:eastAsia="x-none"/>
        </w:rPr>
        <w:t xml:space="preserve">reference point </w:t>
      </w:r>
      <w:bookmarkEnd w:id="55"/>
      <w:r w:rsidRPr="009C1CCD">
        <w:rPr>
          <w:lang w:eastAsia="x-none"/>
        </w:rPr>
        <w:t>is on the axis of the sound source.</w:t>
      </w:r>
    </w:p>
    <w:p w14:paraId="3EE6A49F" w14:textId="63BB2FDB" w:rsidR="00793465" w:rsidRPr="009C1CCD" w:rsidRDefault="00793465" w:rsidP="00793465">
      <w:pPr>
        <w:spacing w:after="0" w:line="240" w:lineRule="auto"/>
        <w:rPr>
          <w:lang w:eastAsia="x-none"/>
        </w:rPr>
      </w:pPr>
      <w:r w:rsidRPr="009C1CCD">
        <w:rPr>
          <w:lang w:eastAsia="x-none"/>
        </w:rPr>
        <w:t xml:space="preserve">Repeat steps b-c) </w:t>
      </w:r>
      <w:del w:id="56" w:author="吴宁航" w:date="2023-10-31T16:06:00Z">
        <w:r w:rsidRPr="009C1CCD" w:rsidDel="00B206B1">
          <w:rPr>
            <w:lang w:eastAsia="x-none"/>
          </w:rPr>
          <w:delText xml:space="preserve">with an azimuth angular resolution of N degrees for every possible </w:delText>
        </w:r>
        <w:r w:rsidRPr="009C1CCD" w:rsidDel="00B206B1">
          <w:rPr>
            <w:rFonts w:hint="eastAsia"/>
            <w:lang w:eastAsia="x-none"/>
          </w:rPr>
          <w:delText>usage</w:delText>
        </w:r>
        <w:r w:rsidRPr="009C1CCD" w:rsidDel="00B206B1">
          <w:rPr>
            <w:lang w:eastAsia="x-none"/>
          </w:rPr>
          <w:delText xml:space="preserve"> range (at least cover the visual range</w:delText>
        </w:r>
      </w:del>
      <w:ins w:id="57" w:author="吴宁航" w:date="2023-10-31T16:06:00Z">
        <w:r w:rsidR="00B206B1">
          <w:rPr>
            <w:lang w:eastAsia="x-none"/>
          </w:rPr>
          <w:t>at -90, -30, 0, 30,</w:t>
        </w:r>
      </w:ins>
      <w:ins w:id="58" w:author="吴宁航" w:date="2023-10-31T16:08:00Z">
        <w:r w:rsidR="00FE04FF">
          <w:rPr>
            <w:lang w:eastAsia="x-none"/>
          </w:rPr>
          <w:t>9</w:t>
        </w:r>
      </w:ins>
      <w:ins w:id="59" w:author="吴宁航" w:date="2023-10-31T16:06:00Z">
        <w:r w:rsidR="001B2AB8">
          <w:rPr>
            <w:lang w:eastAsia="x-none"/>
          </w:rPr>
          <w:t>0</w:t>
        </w:r>
      </w:ins>
      <w:ins w:id="60" w:author="吴宁航" w:date="2023-10-31T16:08:00Z">
        <w:r w:rsidR="00FE04FF">
          <w:rPr>
            <w:lang w:eastAsia="x-none"/>
          </w:rPr>
          <w:t xml:space="preserve"> </w:t>
        </w:r>
        <w:proofErr w:type="gramStart"/>
        <w:r w:rsidR="00FE04FF">
          <w:rPr>
            <w:lang w:eastAsia="x-none"/>
          </w:rPr>
          <w:t>degree</w:t>
        </w:r>
      </w:ins>
      <w:proofErr w:type="gramEnd"/>
      <w:ins w:id="61" w:author="吴宁航" w:date="2023-11-01T09:35:00Z">
        <w:r w:rsidR="00BC36CE">
          <w:rPr>
            <w:lang w:eastAsia="x-none"/>
          </w:rPr>
          <w:t xml:space="preserve"> </w:t>
        </w:r>
      </w:ins>
      <w:del w:id="62" w:author="吴宁航" w:date="2023-10-31T16:08:00Z">
        <w:r w:rsidRPr="009C1CCD" w:rsidDel="00FE04FF">
          <w:rPr>
            <w:lang w:eastAsia="x-none"/>
          </w:rPr>
          <w:delText>)</w:delText>
        </w:r>
      </w:del>
      <w:r w:rsidRPr="009C1CCD">
        <w:rPr>
          <w:lang w:eastAsia="x-none"/>
        </w:rPr>
        <w:t>:</w:t>
      </w:r>
    </w:p>
    <w:p w14:paraId="31462B16" w14:textId="02C674BD" w:rsidR="00793465" w:rsidRPr="009C1CCD" w:rsidRDefault="00793465" w:rsidP="00793465">
      <w:pPr>
        <w:numPr>
          <w:ilvl w:val="0"/>
          <w:numId w:val="45"/>
        </w:numPr>
        <w:spacing w:after="0" w:line="240" w:lineRule="auto"/>
        <w:rPr>
          <w:lang w:eastAsia="x-none"/>
        </w:rPr>
      </w:pPr>
      <w:r w:rsidRPr="009C1CCD">
        <w:rPr>
          <w:lang w:eastAsia="x-none"/>
        </w:rPr>
        <w:t>The sound source pointed directly toward the reference point of the DUT, measuring</w:t>
      </w:r>
      <w:del w:id="63" w:author="吴宁航" w:date="2023-10-31T16:07:00Z">
        <w:r w:rsidRPr="009C1CCD" w:rsidDel="00FE04FF">
          <w:rPr>
            <w:lang w:eastAsia="x-none"/>
          </w:rPr>
          <w:delText xml:space="preserve"> </w:delText>
        </w:r>
      </w:del>
      <w:ins w:id="64" w:author="吴宁航" w:date="2023-10-31T16:07:00Z">
        <w:r w:rsidR="00FE04FF">
          <w:rPr>
            <w:lang w:eastAsia="x-none"/>
          </w:rPr>
          <w:t xml:space="preserve"> </w:t>
        </w:r>
      </w:ins>
      <w:ins w:id="65" w:author="吴宁航" w:date="2023-11-01T20:25:00Z">
        <w:r w:rsidR="002173FA" w:rsidRPr="002173FA">
          <w:rPr>
            <w:lang w:eastAsia="x-none"/>
          </w:rPr>
          <w:t>interchannel level difference</w:t>
        </w:r>
      </w:ins>
      <w:ins w:id="66" w:author="吴宁航" w:date="2023-10-31T16:07:00Z">
        <w:r w:rsidR="00FE04FF">
          <w:rPr>
            <w:lang w:eastAsia="x-none"/>
          </w:rPr>
          <w:t xml:space="preserve"> and </w:t>
        </w:r>
      </w:ins>
      <w:ins w:id="67" w:author="吴宁航" w:date="2023-11-01T20:26:00Z">
        <w:r w:rsidR="002173FA" w:rsidRPr="002173FA">
          <w:rPr>
            <w:lang w:eastAsia="x-none"/>
          </w:rPr>
          <w:t>interchannel time difference</w:t>
        </w:r>
      </w:ins>
      <w:del w:id="68" w:author="吴宁航" w:date="2023-10-31T16:07:00Z">
        <w:r w:rsidRPr="009C1CCD" w:rsidDel="00FE04FF">
          <w:rPr>
            <w:lang w:eastAsia="x-none"/>
          </w:rPr>
          <w:delText xml:space="preserve">the impulse response of DUT on the </w:delText>
        </w:r>
        <w:r w:rsidRPr="009C1CCD" w:rsidDel="00FE04FF">
          <w:rPr>
            <w:rFonts w:hint="eastAsia"/>
            <w:lang w:eastAsia="x-none"/>
          </w:rPr>
          <w:delText>α</w:delText>
        </w:r>
        <w:r w:rsidRPr="009C1CCD" w:rsidDel="00FE04FF">
          <w:rPr>
            <w:lang w:eastAsia="x-none"/>
          </w:rPr>
          <w:delText xml:space="preserve"> degree </w:delText>
        </w:r>
        <w:r w:rsidRPr="009C1CCD" w:rsidDel="00FE04FF">
          <w:rPr>
            <w:rFonts w:hint="eastAsia"/>
            <w:lang w:eastAsia="x-none"/>
          </w:rPr>
          <w:delText>from</w:delText>
        </w:r>
        <w:r w:rsidRPr="009C1CCD" w:rsidDel="00FE04FF">
          <w:rPr>
            <w:lang w:eastAsia="x-none"/>
          </w:rPr>
          <w:delText xml:space="preserve"> the reference line (minus for left)</w:delText>
        </w:r>
      </w:del>
      <w:r w:rsidRPr="009C1CCD">
        <w:rPr>
          <w:lang w:eastAsia="x-none"/>
        </w:rPr>
        <w:t>.</w:t>
      </w:r>
    </w:p>
    <w:p w14:paraId="6BEFB984" w14:textId="77777777" w:rsidR="00793465" w:rsidRPr="009C1CCD" w:rsidRDefault="00793465" w:rsidP="00793465">
      <w:pPr>
        <w:numPr>
          <w:ilvl w:val="0"/>
          <w:numId w:val="45"/>
        </w:numPr>
        <w:spacing w:after="0" w:line="240" w:lineRule="auto"/>
        <w:rPr>
          <w:lang w:eastAsia="x-none"/>
        </w:rPr>
      </w:pPr>
      <w:r w:rsidRPr="009C1CCD">
        <w:rPr>
          <w:lang w:eastAsia="x-none"/>
        </w:rPr>
        <w:t>Change the angle between sound source and DUT.</w:t>
      </w:r>
    </w:p>
    <w:p w14:paraId="66ACE494" w14:textId="77777777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11C9E3B3" w14:textId="2E6B8C8B" w:rsidR="00793465" w:rsidRPr="009C1CCD" w:rsidRDefault="00793465" w:rsidP="00793465">
      <w:pPr>
        <w:spacing w:after="0" w:line="240" w:lineRule="auto"/>
        <w:rPr>
          <w:lang w:eastAsia="x-none"/>
        </w:rPr>
      </w:pPr>
    </w:p>
    <w:p w14:paraId="09310D04" w14:textId="77777777" w:rsidR="00793465" w:rsidRPr="009C1CCD" w:rsidRDefault="00793465" w:rsidP="00793465">
      <w:pPr>
        <w:spacing w:after="0" w:line="240" w:lineRule="auto"/>
        <w:rPr>
          <w:b/>
          <w:bCs/>
          <w:lang w:eastAsia="x-none"/>
        </w:rPr>
      </w:pPr>
    </w:p>
    <w:p w14:paraId="39CD14C4" w14:textId="39EAB1E3" w:rsidR="00793465" w:rsidDel="00833455" w:rsidRDefault="00793465" w:rsidP="00793465">
      <w:pPr>
        <w:rPr>
          <w:ins w:id="69" w:author="吴宁航" w:date="2023-10-31T16:43:00Z"/>
          <w:del w:id="70" w:author="Nien Wu 吴宁航" w:date="2023-11-07T19:50:00Z"/>
          <w:b/>
          <w:bCs/>
        </w:rPr>
      </w:pPr>
      <w:del w:id="71" w:author="Nien Wu 吴宁航" w:date="2023-11-07T19:50:00Z">
        <w:r w:rsidRPr="005A281D" w:rsidDel="00833455">
          <w:rPr>
            <w:b/>
            <w:bCs/>
          </w:rPr>
          <w:delText>Delay Measurement Methodologies</w:delText>
        </w:r>
      </w:del>
    </w:p>
    <w:p w14:paraId="21D9C422" w14:textId="41C6B813" w:rsidR="00766127" w:rsidRPr="009C1CCD" w:rsidRDefault="00CA46D0" w:rsidP="005150FF">
      <w:pPr>
        <w:pStyle w:val="Heading4"/>
        <w:rPr>
          <w:ins w:id="72" w:author="吴宁航" w:date="2023-11-01T19:25:00Z"/>
        </w:rPr>
      </w:pPr>
      <w:ins w:id="73" w:author="吴宁航" w:date="2023-11-14T18:21:00Z">
        <w:r>
          <w:rPr>
            <w:lang w:eastAsia="zh-CN"/>
          </w:rPr>
          <w:t>C</w:t>
        </w:r>
      </w:ins>
      <w:ins w:id="74" w:author="吴宁航" w:date="2023-11-14T18:20:00Z">
        <w:r w:rsidR="0002524F">
          <w:rPr>
            <w:lang w:eastAsia="zh-CN"/>
          </w:rPr>
          <w:t>al</w:t>
        </w:r>
        <w:r>
          <w:rPr>
            <w:lang w:eastAsia="zh-CN"/>
          </w:rPr>
          <w:t>c</w:t>
        </w:r>
      </w:ins>
      <w:ins w:id="75" w:author="吴宁航" w:date="2023-11-14T18:21:00Z">
        <w:r>
          <w:rPr>
            <w:lang w:eastAsia="zh-CN"/>
          </w:rPr>
          <w:t>ulat</w:t>
        </w:r>
      </w:ins>
      <w:ins w:id="76" w:author="吴宁航" w:date="2023-11-14T18:23:00Z">
        <w:r w:rsidR="00915EB7">
          <w:rPr>
            <w:lang w:eastAsia="zh-CN"/>
          </w:rPr>
          <w:t>ion of</w:t>
        </w:r>
      </w:ins>
      <w:ins w:id="77" w:author="吴宁航" w:date="2023-11-14T18:21:00Z">
        <w:r>
          <w:rPr>
            <w:lang w:eastAsia="zh-CN"/>
          </w:rPr>
          <w:t xml:space="preserve"> ILD and ITD</w:t>
        </w:r>
      </w:ins>
      <w:ins w:id="78" w:author="吴宁航" w:date="2023-11-14T18:20:00Z">
        <w:r>
          <w:rPr>
            <w:lang w:eastAsia="zh-CN"/>
          </w:rPr>
          <w:t xml:space="preserve"> </w:t>
        </w:r>
      </w:ins>
    </w:p>
    <w:p w14:paraId="4222207C" w14:textId="3766755A" w:rsidR="00070683" w:rsidRPr="007876E7" w:rsidDel="002445FF" w:rsidRDefault="00070683" w:rsidP="00CA46D0">
      <w:pPr>
        <w:numPr>
          <w:ilvl w:val="0"/>
          <w:numId w:val="67"/>
        </w:numPr>
        <w:ind w:left="864" w:firstLine="0"/>
        <w:rPr>
          <w:del w:id="79" w:author="吴宁航" w:date="2023-11-01T19:26:00Z"/>
          <w:bCs/>
          <w:rPrChange w:id="80" w:author="吴宁航" w:date="2023-11-14T18:22:00Z">
            <w:rPr>
              <w:del w:id="81" w:author="吴宁航" w:date="2023-11-01T19:26:00Z"/>
              <w:b/>
              <w:bCs/>
            </w:rPr>
          </w:rPrChange>
        </w:rPr>
        <w:pPrChange w:id="82" w:author="吴宁航" w:date="2023-11-14T18:21:00Z">
          <w:pPr/>
        </w:pPrChange>
      </w:pPr>
    </w:p>
    <w:p w14:paraId="01FA59B5" w14:textId="57FAD7B0" w:rsidR="00151275" w:rsidRPr="007876E7" w:rsidDel="00CA46D0" w:rsidRDefault="00EB2C48" w:rsidP="00CA46D0">
      <w:pPr>
        <w:pStyle w:val="ListParagraph"/>
        <w:numPr>
          <w:ilvl w:val="0"/>
          <w:numId w:val="67"/>
        </w:numPr>
        <w:ind w:left="864" w:firstLine="0"/>
        <w:rPr>
          <w:del w:id="83" w:author="吴宁航" w:date="2023-11-14T18:21:00Z"/>
          <w:bCs/>
          <w:rPrChange w:id="84" w:author="吴宁航" w:date="2023-11-14T18:22:00Z">
            <w:rPr>
              <w:del w:id="85" w:author="吴宁航" w:date="2023-11-14T18:21:00Z"/>
              <w:lang w:eastAsia="zh-CN"/>
            </w:rPr>
          </w:rPrChange>
        </w:rPr>
        <w:pPrChange w:id="86" w:author="吴宁航" w:date="2023-11-14T18:21:00Z">
          <w:pPr/>
        </w:pPrChange>
      </w:pPr>
      <w:ins w:id="87" w:author="吴宁航" w:date="2023-11-14T18:23:00Z">
        <w:r w:rsidRPr="00EB2C48">
          <w:rPr>
            <w:bCs/>
          </w:rPr>
          <w:t xml:space="preserve">The calculation of ILD and ITD is </w:t>
        </w:r>
        <w:r w:rsidR="00915EB7" w:rsidRPr="00EB2C48">
          <w:rPr>
            <w:bCs/>
          </w:rPr>
          <w:t>referred</w:t>
        </w:r>
        <w:r w:rsidRPr="00EB2C48">
          <w:rPr>
            <w:bCs/>
          </w:rPr>
          <w:t xml:space="preserve"> </w:t>
        </w:r>
        <w:r w:rsidR="00915EB7">
          <w:rPr>
            <w:rFonts w:hint="eastAsia"/>
            <w:bCs/>
            <w:lang w:eastAsia="zh-CN"/>
          </w:rPr>
          <w:t>to</w:t>
        </w:r>
        <w:r w:rsidRPr="00EB2C48">
          <w:rPr>
            <w:bCs/>
          </w:rPr>
          <w:t xml:space="preserve"> Chapter 5.3</w:t>
        </w:r>
      </w:ins>
      <w:ins w:id="88" w:author="吴宁航" w:date="2023-11-14T18:22:00Z">
        <w:r w:rsidR="007876E7" w:rsidRPr="007876E7">
          <w:rPr>
            <w:bCs/>
            <w:rPrChange w:id="89" w:author="吴宁航" w:date="2023-11-14T18:22:00Z">
              <w:rPr>
                <w:lang w:eastAsia="zh-CN"/>
              </w:rPr>
            </w:rPrChange>
          </w:rPr>
          <w:t>.</w:t>
        </w:r>
      </w:ins>
      <w:ins w:id="90" w:author="吴宁航" w:date="2023-11-14T18:21:00Z">
        <w:r w:rsidR="007876E7" w:rsidRPr="007876E7">
          <w:rPr>
            <w:bCs/>
            <w:rPrChange w:id="91" w:author="吴宁航" w:date="2023-11-14T18:22:00Z">
              <w:rPr>
                <w:lang w:eastAsia="zh-CN"/>
              </w:rPr>
            </w:rPrChange>
          </w:rPr>
          <w:t xml:space="preserve"> </w:t>
        </w:r>
      </w:ins>
      <w:del w:id="92" w:author="吴宁航" w:date="2023-11-01T19:56:00Z">
        <w:r w:rsidR="00793465" w:rsidRPr="007876E7" w:rsidDel="00C0194F">
          <w:rPr>
            <w:bCs/>
            <w:rPrChange w:id="93" w:author="吴宁航" w:date="2023-11-14T18:22:00Z">
              <w:rPr>
                <w:lang w:eastAsia="zh-CN"/>
              </w:rPr>
            </w:rPrChange>
          </w:rPr>
          <w:tab/>
        </w:r>
      </w:del>
      <w:del w:id="94" w:author="吴宁航" w:date="2023-10-31T16:12:00Z">
        <w:r w:rsidR="00793465" w:rsidRPr="007876E7" w:rsidDel="0026210C">
          <w:rPr>
            <w:bCs/>
            <w:rPrChange w:id="95" w:author="吴宁航" w:date="2023-11-14T18:22:00Z">
              <w:rPr>
                <w:lang w:eastAsia="zh-CN"/>
              </w:rPr>
            </w:rPrChange>
          </w:rPr>
          <w:delText>Refer to TS 26.132 clause 7.10.</w:delText>
        </w:r>
      </w:del>
    </w:p>
    <w:p w14:paraId="7236D117" w14:textId="7F9CDBA8" w:rsidR="00793465" w:rsidRPr="007876E7" w:rsidDel="00534FD4" w:rsidRDefault="00793465" w:rsidP="00CA46D0">
      <w:pPr>
        <w:pStyle w:val="ListParagraph"/>
        <w:numPr>
          <w:ilvl w:val="0"/>
          <w:numId w:val="67"/>
        </w:numPr>
        <w:spacing w:after="0" w:line="240" w:lineRule="auto"/>
        <w:ind w:left="864" w:firstLine="0"/>
        <w:rPr>
          <w:del w:id="96" w:author="吴宁航" w:date="2023-10-31T16:29:00Z"/>
          <w:bCs/>
          <w:rPrChange w:id="97" w:author="吴宁航" w:date="2023-11-14T18:22:00Z">
            <w:rPr>
              <w:del w:id="98" w:author="吴宁航" w:date="2023-10-31T16:29:00Z"/>
              <w:lang w:eastAsia="zh-CN"/>
            </w:rPr>
          </w:rPrChange>
        </w:rPr>
        <w:pPrChange w:id="99" w:author="吴宁航" w:date="2023-11-14T18:21:00Z">
          <w:pPr>
            <w:spacing w:after="0" w:line="240" w:lineRule="auto"/>
            <w:ind w:firstLine="720"/>
          </w:pPr>
        </w:pPrChange>
      </w:pPr>
    </w:p>
    <w:p w14:paraId="2AC936E6" w14:textId="77777777" w:rsidR="001306BA" w:rsidRPr="007876E7" w:rsidRDefault="001306BA" w:rsidP="00CA46D0">
      <w:pPr>
        <w:spacing w:after="0" w:line="240" w:lineRule="auto"/>
        <w:ind w:left="864"/>
        <w:rPr>
          <w:ins w:id="100" w:author="吴宁航" w:date="2023-11-02T20:33:00Z"/>
          <w:bCs/>
          <w:rPrChange w:id="101" w:author="吴宁航" w:date="2023-11-14T18:22:00Z">
            <w:rPr>
              <w:ins w:id="102" w:author="吴宁航" w:date="2023-11-02T20:33:00Z"/>
              <w:b/>
              <w:bCs/>
            </w:rPr>
          </w:rPrChange>
        </w:rPr>
        <w:pPrChange w:id="103" w:author="吴宁航" w:date="2023-11-14T18:21:00Z">
          <w:pPr>
            <w:spacing w:after="0" w:line="240" w:lineRule="auto"/>
            <w:ind w:firstLine="720"/>
          </w:pPr>
        </w:pPrChange>
      </w:pPr>
    </w:p>
    <w:p w14:paraId="1897C79C" w14:textId="68431ACB" w:rsidR="001306BA" w:rsidRDefault="006E4C26" w:rsidP="005150FF">
      <w:pPr>
        <w:pStyle w:val="Heading4"/>
        <w:rPr>
          <w:ins w:id="104" w:author="吴宁航" w:date="2023-11-02T20:36:00Z"/>
        </w:rPr>
      </w:pPr>
      <w:ins w:id="105" w:author="吴宁航" w:date="2023-11-03T15:20:00Z">
        <w:r>
          <w:rPr>
            <w:lang w:eastAsia="zh-CN"/>
          </w:rPr>
          <w:t xml:space="preserve">Sound </w:t>
        </w:r>
      </w:ins>
      <w:ins w:id="106" w:author="吴宁航" w:date="2023-11-03T15:27:00Z">
        <w:r w:rsidR="00C40158">
          <w:rPr>
            <w:lang w:eastAsia="zh-CN"/>
          </w:rPr>
          <w:t>i</w:t>
        </w:r>
      </w:ins>
      <w:ins w:id="107" w:author="吴宁航" w:date="2023-11-03T15:20:00Z">
        <w:r>
          <w:rPr>
            <w:lang w:eastAsia="zh-CN"/>
          </w:rPr>
          <w:t>mage</w:t>
        </w:r>
      </w:ins>
      <w:ins w:id="108" w:author="吴宁航" w:date="2023-11-03T14:19:00Z">
        <w:r w:rsidR="0045221E">
          <w:t xml:space="preserve"> </w:t>
        </w:r>
      </w:ins>
      <w:ins w:id="109" w:author="吴宁航" w:date="2023-11-03T15:22:00Z">
        <w:r>
          <w:t>(SI)</w:t>
        </w:r>
      </w:ins>
      <w:ins w:id="110" w:author="吴宁航" w:date="2023-11-03T14:19:00Z">
        <w:r w:rsidR="0045221E">
          <w:t xml:space="preserve"> </w:t>
        </w:r>
      </w:ins>
    </w:p>
    <w:p w14:paraId="1C144704" w14:textId="05ECE06B" w:rsidR="00DE1B3A" w:rsidRDefault="0045221E" w:rsidP="00DE1B3A">
      <w:pPr>
        <w:pStyle w:val="ListParagraph"/>
        <w:numPr>
          <w:ilvl w:val="0"/>
          <w:numId w:val="71"/>
        </w:numPr>
        <w:rPr>
          <w:ins w:id="111" w:author="吴宁航" w:date="2023-11-02T21:28:00Z"/>
          <w:lang w:val="x-none" w:eastAsia="x-none"/>
        </w:rPr>
      </w:pPr>
      <w:ins w:id="112" w:author="吴宁航" w:date="2023-11-03T14:19:00Z">
        <w:r>
          <w:rPr>
            <w:lang w:val="x-none" w:eastAsia="x-none"/>
          </w:rPr>
          <w:t xml:space="preserve">Stereo audio only need to </w:t>
        </w:r>
      </w:ins>
      <w:ins w:id="113" w:author="吴宁航" w:date="2023-11-03T15:34:00Z">
        <w:r w:rsidR="003609A2">
          <w:rPr>
            <w:lang w:val="x-none" w:eastAsia="x-none"/>
          </w:rPr>
          <w:t>consider</w:t>
        </w:r>
      </w:ins>
      <w:ins w:id="114" w:author="吴宁航" w:date="2023-11-03T14:20:00Z">
        <w:r>
          <w:rPr>
            <w:lang w:val="x-none" w:eastAsia="x-none"/>
          </w:rPr>
          <w:t xml:space="preserve"> the left ,center and right direction , </w:t>
        </w:r>
      </w:ins>
      <w:ins w:id="115" w:author="吴宁航" w:date="2023-11-03T14:25:00Z">
        <w:r w:rsidR="00C1193A" w:rsidRPr="00C1193A">
          <w:rPr>
            <w:lang w:val="x-none" w:eastAsia="x-none"/>
          </w:rPr>
          <w:t>Elevation and rear positioning are not essential for stereo</w:t>
        </w:r>
      </w:ins>
      <w:ins w:id="116" w:author="吴宁航" w:date="2023-11-02T21:34:00Z">
        <w:r w:rsidR="00A623A8" w:rsidRPr="00A623A8">
          <w:rPr>
            <w:lang w:val="x-none" w:eastAsia="x-none"/>
          </w:rPr>
          <w:t>.</w:t>
        </w:r>
      </w:ins>
      <w:ins w:id="117" w:author="吴宁航" w:date="2023-11-03T14:25:00Z">
        <w:r w:rsidR="00C1193A">
          <w:rPr>
            <w:lang w:val="x-none" w:eastAsia="x-none"/>
          </w:rPr>
          <w:t xml:space="preserve"> There for the measurement only </w:t>
        </w:r>
      </w:ins>
      <w:ins w:id="118" w:author="吴宁航" w:date="2023-11-03T14:26:00Z">
        <w:r w:rsidR="00C1193A">
          <w:rPr>
            <w:lang w:val="x-none" w:eastAsia="x-none"/>
          </w:rPr>
          <w:t>carry out on 0,</w:t>
        </w:r>
        <w:r w:rsidR="00C1193A">
          <w:rPr>
            <w:rFonts w:cs="Arial"/>
            <w:lang w:val="x-none" w:eastAsia="x-none"/>
          </w:rPr>
          <w:t>±30,±90</w:t>
        </w:r>
        <w:r w:rsidR="00C1193A" w:rsidRPr="00A623A8">
          <w:rPr>
            <w:lang w:val="x-none" w:eastAsia="x-none"/>
          </w:rPr>
          <w:t>.</w:t>
        </w:r>
      </w:ins>
    </w:p>
    <w:p w14:paraId="36A6C6DC" w14:textId="77777777" w:rsidR="006E4C26" w:rsidRPr="006E4C26" w:rsidRDefault="006E4C26">
      <w:pPr>
        <w:pStyle w:val="ListParagraph"/>
        <w:ind w:left="1080"/>
        <w:rPr>
          <w:ins w:id="119" w:author="吴宁航" w:date="2023-11-03T15:18:00Z"/>
          <w:rPrChange w:id="120" w:author="吴宁航" w:date="2023-11-03T15:18:00Z">
            <w:rPr>
              <w:ins w:id="121" w:author="吴宁航" w:date="2023-11-03T15:18:00Z"/>
              <w:lang w:val="x-none" w:eastAsia="x-none"/>
            </w:rPr>
          </w:rPrChange>
        </w:rPr>
        <w:pPrChange w:id="122" w:author="吴宁航" w:date="2023-11-03T15:19:00Z">
          <w:pPr>
            <w:pStyle w:val="ListParagraph"/>
            <w:numPr>
              <w:numId w:val="71"/>
            </w:numPr>
            <w:ind w:left="1080" w:hanging="360"/>
          </w:pPr>
        </w:pPrChange>
      </w:pPr>
    </w:p>
    <w:p w14:paraId="70665ED4" w14:textId="3C4A87AC" w:rsidR="006E4C26" w:rsidRDefault="006E4C26">
      <w:pPr>
        <w:pStyle w:val="ListParagraph"/>
        <w:numPr>
          <w:ilvl w:val="0"/>
          <w:numId w:val="71"/>
        </w:numPr>
        <w:rPr>
          <w:ins w:id="123" w:author="吴宁航" w:date="2023-11-03T15:19:00Z"/>
        </w:rPr>
      </w:pPr>
      <w:ins w:id="124" w:author="吴宁航" w:date="2023-11-03T15:20:00Z">
        <w:r w:rsidRPr="006E4C26">
          <w:rPr>
            <w:lang w:val="x-none" w:eastAsia="x-none"/>
          </w:rPr>
          <w:t>Sound image</w:t>
        </w:r>
      </w:ins>
      <w:ins w:id="125" w:author="吴宁航" w:date="2023-11-03T15:22:00Z">
        <w:r>
          <w:t xml:space="preserve"> </w:t>
        </w:r>
      </w:ins>
      <w:ins w:id="126" w:author="吴宁航" w:date="2023-11-03T15:19:00Z">
        <w:r>
          <w:t>indi</w:t>
        </w:r>
      </w:ins>
      <w:ins w:id="127" w:author="吴宁航" w:date="2023-11-03T15:20:00Z">
        <w:r>
          <w:t>cate</w:t>
        </w:r>
      </w:ins>
      <w:ins w:id="128" w:author="吴宁航" w:date="2023-11-03T15:21:00Z">
        <w:r>
          <w:t>s</w:t>
        </w:r>
      </w:ins>
      <w:ins w:id="129" w:author="吴宁航" w:date="2023-11-03T15:20:00Z">
        <w:r>
          <w:t xml:space="preserve"> the</w:t>
        </w:r>
      </w:ins>
      <w:ins w:id="130" w:author="吴宁航" w:date="2023-11-03T15:21:00Z">
        <w:r>
          <w:t xml:space="preserve"> perception location of the i</w:t>
        </w:r>
      </w:ins>
      <w:ins w:id="131" w:author="吴宁航" w:date="2023-11-03T15:22:00Z">
        <w:r>
          <w:t>mage</w:t>
        </w:r>
      </w:ins>
      <w:ins w:id="132" w:author="吴宁航" w:date="2023-11-03T14:48:00Z">
        <w:r w:rsidR="00432E3C" w:rsidRPr="00432E3C">
          <w:t>.</w:t>
        </w:r>
      </w:ins>
      <w:ins w:id="133" w:author="吴宁航" w:date="2023-11-03T15:23:00Z">
        <w:r w:rsidR="00037B54" w:rsidRPr="00037B54">
          <w:t xml:space="preserve"> A sound image value less than zero indicates a position on the </w:t>
        </w:r>
      </w:ins>
      <w:ins w:id="134" w:author="吴宁航" w:date="2023-11-14T18:29:00Z">
        <w:r w:rsidR="00CC0AF3">
          <w:t>right</w:t>
        </w:r>
      </w:ins>
      <w:ins w:id="135" w:author="吴宁航" w:date="2023-11-03T15:23:00Z">
        <w:r w:rsidR="00037B54" w:rsidRPr="00037B54">
          <w:t xml:space="preserve"> side, while a value greater than zero signifies the </w:t>
        </w:r>
      </w:ins>
      <w:ins w:id="136" w:author="吴宁航" w:date="2023-11-14T18:29:00Z">
        <w:r w:rsidR="00CC0AF3">
          <w:t>lef</w:t>
        </w:r>
      </w:ins>
      <w:ins w:id="137" w:author="吴宁航" w:date="2023-11-03T15:23:00Z">
        <w:r w:rsidR="00037B54" w:rsidRPr="00037B54">
          <w:t xml:space="preserve">t side. </w:t>
        </w:r>
        <w:proofErr w:type="gramStart"/>
        <w:r w:rsidR="00037B54" w:rsidRPr="00037B54">
          <w:t>An</w:t>
        </w:r>
        <w:proofErr w:type="gramEnd"/>
        <w:r w:rsidR="00037B54" w:rsidRPr="00037B54">
          <w:t xml:space="preserve"> </w:t>
        </w:r>
      </w:ins>
      <w:ins w:id="138" w:author="吴宁航" w:date="2023-11-03T15:24:00Z">
        <w:r w:rsidR="00037B54" w:rsidRPr="00037B54">
          <w:t>sound image</w:t>
        </w:r>
      </w:ins>
      <w:ins w:id="139" w:author="吴宁航" w:date="2023-11-03T15:23:00Z">
        <w:r w:rsidR="00037B54" w:rsidRPr="00037B54">
          <w:t xml:space="preserve"> value of exactly zero represents the precise center.</w:t>
        </w:r>
      </w:ins>
    </w:p>
    <w:p w14:paraId="2E4E6E93" w14:textId="0BC53A0D" w:rsidR="00835B6A" w:rsidRPr="00BB3B6E" w:rsidRDefault="00C40158">
      <w:pPr>
        <w:pStyle w:val="ListParagraph"/>
        <w:numPr>
          <w:ilvl w:val="0"/>
          <w:numId w:val="71"/>
        </w:numPr>
        <w:rPr>
          <w:ins w:id="140" w:author="吴宁航" w:date="2023-11-02T21:28:00Z"/>
        </w:rPr>
        <w:pPrChange w:id="141" w:author="吴宁航" w:date="2023-11-02T21:28:00Z">
          <w:pPr>
            <w:ind w:left="720"/>
          </w:pPr>
        </w:pPrChange>
      </w:pPr>
      <w:ins w:id="142" w:author="吴宁航" w:date="2023-11-03T15:28:00Z">
        <w:r>
          <w:t>SI</w:t>
        </w:r>
      </w:ins>
      <w:ins w:id="143" w:author="吴宁航" w:date="2023-11-03T15:19:00Z">
        <w:r w:rsidR="006E4C26" w:rsidRPr="00C1193A">
          <w:t xml:space="preserve"> </w:t>
        </w:r>
      </w:ins>
      <w:ins w:id="144" w:author="吴宁航" w:date="2023-11-03T15:28:00Z">
        <w:r>
          <w:t>is a</w:t>
        </w:r>
      </w:ins>
      <w:ins w:id="145" w:author="吴宁航" w:date="2023-11-03T15:19:00Z">
        <w:r w:rsidR="006E4C26" w:rsidRPr="00C1193A">
          <w:t xml:space="preserve"> </w:t>
        </w:r>
        <w:r w:rsidR="006E4C26">
          <w:t xml:space="preserve">function </w:t>
        </w:r>
        <w:r w:rsidR="006E4C26" w:rsidRPr="00C1193A">
          <w:t xml:space="preserve">of </w:t>
        </w:r>
        <w:r w:rsidR="006E4C26" w:rsidRPr="00E25CE4">
          <w:t>ITD</w:t>
        </w:r>
        <w:r w:rsidR="006E4C26" w:rsidRPr="00BB3B6E">
          <w:t xml:space="preserve"> and ILD</w:t>
        </w:r>
      </w:ins>
      <w:ins w:id="146" w:author="吴宁航" w:date="2023-11-03T15:28:00Z">
        <w:r>
          <w:t xml:space="preserve"> as followi</w:t>
        </w:r>
      </w:ins>
      <w:ins w:id="147" w:author="吴宁航" w:date="2023-11-03T15:29:00Z">
        <w:r>
          <w:t>ng</w:t>
        </w:r>
      </w:ins>
      <w:ins w:id="148" w:author="吴宁航" w:date="2023-11-02T20:51:00Z">
        <w:r w:rsidR="00653667" w:rsidRPr="00BB3B6E">
          <w:t>:</w:t>
        </w:r>
      </w:ins>
    </w:p>
    <w:p w14:paraId="0333C827" w14:textId="77777777" w:rsidR="00DE1B3A" w:rsidRPr="00DE1B3A" w:rsidRDefault="00DE1B3A">
      <w:pPr>
        <w:pStyle w:val="ListParagraph"/>
        <w:ind w:left="1080"/>
        <w:rPr>
          <w:ins w:id="149" w:author="吴宁航" w:date="2023-11-02T20:51:00Z"/>
          <w:lang w:val="x-none" w:eastAsia="x-none"/>
          <w:rPrChange w:id="150" w:author="吴宁航" w:date="2023-11-02T21:28:00Z">
            <w:rPr>
              <w:ins w:id="151" w:author="吴宁航" w:date="2023-11-02T20:51:00Z"/>
            </w:rPr>
          </w:rPrChange>
        </w:rPr>
        <w:pPrChange w:id="152" w:author="吴宁航" w:date="2023-11-02T21:34:00Z">
          <w:pPr>
            <w:ind w:left="720"/>
          </w:pPr>
        </w:pPrChange>
      </w:pPr>
    </w:p>
    <w:p w14:paraId="46E20A21" w14:textId="231E33A7" w:rsidR="00653667" w:rsidRPr="00C6437A" w:rsidRDefault="00A95DF3">
      <w:pPr>
        <w:ind w:left="720"/>
        <w:rPr>
          <w:ins w:id="153" w:author="吴宁航" w:date="2023-11-02T20:33:00Z"/>
        </w:rPr>
        <w:pPrChange w:id="154" w:author="吴宁航" w:date="2023-11-02T20:36:00Z">
          <w:pPr>
            <w:pStyle w:val="Heading4"/>
          </w:pPr>
        </w:pPrChange>
      </w:pPr>
      <m:oMathPara>
        <m:oMath>
          <m:r>
            <w:ins w:id="155" w:author="吴宁航" w:date="2023-11-03T14:42:00Z">
              <w:rPr>
                <w:rFonts w:ascii="Cambria Math" w:hAnsi="Cambria Math"/>
              </w:rPr>
              <m:t>S</m:t>
            </w:ins>
          </m:r>
          <m:r>
            <w:ins w:id="156" w:author="吴宁航" w:date="2023-11-03T15:22:00Z">
              <w:rPr>
                <w:rFonts w:ascii="Cambria Math" w:hAnsi="Cambria Math"/>
              </w:rPr>
              <m:t>I</m:t>
            </w:ins>
          </m:r>
          <m:r>
            <w:ins w:id="157" w:author="吴宁航" w:date="2023-11-03T14:40:00Z">
              <w:rPr>
                <w:rFonts w:ascii="Cambria Math" w:hAnsi="Cambria Math"/>
              </w:rPr>
              <m:t>=</m:t>
            </w:ins>
          </m:r>
          <m:r>
            <w:ins w:id="158" w:author="吴宁航" w:date="2023-11-03T14:41:00Z">
              <w:rPr>
                <w:rFonts w:ascii="Cambria Math" w:hAnsi="Cambria Math"/>
              </w:rPr>
              <m:t>f</m:t>
            </w:ins>
          </m:r>
          <m:d>
            <m:dPr>
              <m:ctrlPr>
                <w:ins w:id="159" w:author="吴宁航" w:date="2023-11-03T14:41:00Z">
                  <w:rPr>
                    <w:rFonts w:ascii="Cambria Math" w:hAnsi="Cambria Math"/>
                  </w:rPr>
                </w:ins>
              </m:ctrlPr>
            </m:dPr>
            <m:e>
              <m:r>
                <w:ins w:id="160" w:author="吴宁航" w:date="2023-11-03T14:41:00Z">
                  <m:rPr>
                    <m:sty m:val="p"/>
                  </m:rPr>
                  <w:rPr>
                    <w:rFonts w:ascii="Cambria Math" w:hAnsi="Cambria Math" w:cs="Times New Roman"/>
                    <w:szCs w:val="20"/>
                    <w:lang w:val="x-none" w:eastAsia="x-none"/>
                  </w:rPr>
                  <m:t>ILD</m:t>
                </w:ins>
              </m:r>
              <m:r>
                <w:ins w:id="161" w:author="吴宁航" w:date="2023-11-03T15:16:00Z">
                  <m:rPr>
                    <m:sty m:val="p"/>
                  </m:rPr>
                  <w:rPr>
                    <w:rFonts w:ascii="Cambria Math" w:hAnsi="Cambria Math" w:cs="Times New Roman"/>
                    <w:szCs w:val="20"/>
                    <w:lang w:val="x-none" w:eastAsia="zh-CN"/>
                  </w:rPr>
                  <m:t>,</m:t>
                </w:ins>
              </m:r>
              <m:r>
                <w:ins w:id="162" w:author="吴宁航" w:date="2023-11-03T15:16:00Z">
                  <m:rPr>
                    <m:sty m:val="p"/>
                  </m:rPr>
                  <w:rPr>
                    <w:rFonts w:ascii="Cambria Math" w:hAnsi="Cambria Math" w:cs="Times New Roman"/>
                    <w:szCs w:val="20"/>
                    <w:lang w:val="x-none" w:eastAsia="x-none"/>
                  </w:rPr>
                  <m:t>ITD</m:t>
                </w:ins>
              </m:r>
            </m:e>
          </m:d>
        </m:oMath>
      </m:oMathPara>
    </w:p>
    <w:p w14:paraId="7054058D" w14:textId="41AFCC73" w:rsidR="001306BA" w:rsidRPr="00432E3C" w:rsidRDefault="00BB3B6E" w:rsidP="00E542CE">
      <w:pPr>
        <w:spacing w:after="0" w:line="240" w:lineRule="auto"/>
        <w:ind w:firstLine="720"/>
        <w:rPr>
          <w:ins w:id="163" w:author="吴宁航" w:date="2023-11-02T20:33:00Z"/>
          <w:rPrChange w:id="164" w:author="吴宁航" w:date="2023-11-03T14:48:00Z">
            <w:rPr>
              <w:ins w:id="165" w:author="吴宁航" w:date="2023-11-02T20:33:00Z"/>
              <w:b/>
              <w:bCs/>
            </w:rPr>
          </w:rPrChange>
        </w:rPr>
      </w:pPr>
      <w:ins w:id="166" w:author="吴宁航" w:date="2023-11-03T14:41:00Z">
        <w:r w:rsidRPr="00432E3C">
          <w:rPr>
            <w:rPrChange w:id="167" w:author="吴宁航" w:date="2023-11-03T14:48:00Z">
              <w:rPr>
                <w:b/>
                <w:bCs/>
              </w:rPr>
            </w:rPrChange>
          </w:rPr>
          <w:t xml:space="preserve">NOTE: </w:t>
        </w:r>
      </w:ins>
      <w:ins w:id="168" w:author="吴宁航" w:date="2023-11-03T14:42:00Z">
        <w:r w:rsidR="001F00ED" w:rsidRPr="00432E3C">
          <w:rPr>
            <w:lang w:eastAsia="zh-CN"/>
            <w:rPrChange w:id="169" w:author="吴宁航" w:date="2023-11-03T14:48:00Z">
              <w:rPr>
                <w:b/>
                <w:bCs/>
                <w:lang w:eastAsia="zh-CN"/>
              </w:rPr>
            </w:rPrChange>
          </w:rPr>
          <w:t xml:space="preserve">The specific formula is </w:t>
        </w:r>
      </w:ins>
      <w:ins w:id="170" w:author="吴宁航" w:date="2023-11-03T15:29:00Z">
        <w:r w:rsidR="00C40158">
          <w:rPr>
            <w:lang w:eastAsia="zh-CN"/>
          </w:rPr>
          <w:t>tbd</w:t>
        </w:r>
      </w:ins>
      <w:ins w:id="171" w:author="吴宁航" w:date="2023-11-03T14:42:00Z">
        <w:r w:rsidR="001F00ED" w:rsidRPr="00432E3C">
          <w:rPr>
            <w:lang w:eastAsia="zh-CN"/>
            <w:rPrChange w:id="172" w:author="吴宁航" w:date="2023-11-03T14:48:00Z">
              <w:rPr>
                <w:b/>
                <w:bCs/>
                <w:lang w:eastAsia="zh-CN"/>
              </w:rPr>
            </w:rPrChange>
          </w:rPr>
          <w:t>.</w:t>
        </w:r>
      </w:ins>
    </w:p>
    <w:p w14:paraId="791B337C" w14:textId="77777777" w:rsidR="001306BA" w:rsidRDefault="001306BA" w:rsidP="00E542CE">
      <w:pPr>
        <w:spacing w:after="0" w:line="240" w:lineRule="auto"/>
        <w:ind w:firstLine="720"/>
        <w:rPr>
          <w:ins w:id="173" w:author="吴宁航" w:date="2023-10-31T16:43:00Z"/>
          <w:b/>
          <w:bCs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5CEB" w14:paraId="2DDABE4D" w14:textId="77777777" w:rsidTr="6AC175DD">
        <w:trPr>
          <w:ins w:id="174" w:author="吴宁航" w:date="2023-11-01T20:06:00Z"/>
        </w:trPr>
        <w:tc>
          <w:tcPr>
            <w:tcW w:w="4675" w:type="dxa"/>
          </w:tcPr>
          <w:p w14:paraId="64D75A17" w14:textId="0874D3C8" w:rsidR="00BF5CEB" w:rsidRDefault="00C7310B">
            <w:pPr>
              <w:rPr>
                <w:ins w:id="175" w:author="吴宁航" w:date="2023-11-01T20:06:00Z"/>
                <w:b/>
                <w:bCs/>
                <w:lang w:eastAsia="x-none"/>
              </w:rPr>
            </w:pPr>
            <w:ins w:id="176" w:author="吴宁航" w:date="2023-11-01T20:06:00Z">
              <w:r>
                <w:rPr>
                  <w:b/>
                  <w:bCs/>
                  <w:lang w:eastAsia="x-none"/>
                </w:rPr>
                <w:t>S</w:t>
              </w:r>
              <w:r w:rsidR="006B0AE6">
                <w:rPr>
                  <w:b/>
                  <w:bCs/>
                  <w:lang w:eastAsia="x-none"/>
                </w:rPr>
                <w:t>our</w:t>
              </w:r>
              <w:r>
                <w:rPr>
                  <w:b/>
                  <w:bCs/>
                  <w:lang w:eastAsia="x-none"/>
                </w:rPr>
                <w:t>ce azimuth</w:t>
              </w:r>
            </w:ins>
            <w:ins w:id="177" w:author="吴宁航" w:date="2023-11-01T20:07:00Z">
              <w:r>
                <w:rPr>
                  <w:b/>
                  <w:bCs/>
                  <w:lang w:eastAsia="x-none"/>
                </w:rPr>
                <w:t>[deg]</w:t>
              </w:r>
            </w:ins>
          </w:p>
        </w:tc>
        <w:tc>
          <w:tcPr>
            <w:tcW w:w="4675" w:type="dxa"/>
          </w:tcPr>
          <w:p w14:paraId="34A80BD5" w14:textId="5FDB7EF0" w:rsidR="00BF5CEB" w:rsidRDefault="00C7310B">
            <w:pPr>
              <w:rPr>
                <w:ins w:id="178" w:author="吴宁航" w:date="2023-11-01T20:06:00Z"/>
                <w:b/>
                <w:bCs/>
                <w:lang w:eastAsia="x-none"/>
              </w:rPr>
            </w:pPr>
            <w:ins w:id="179" w:author="吴宁航" w:date="2023-11-01T20:07:00Z">
              <w:r>
                <w:rPr>
                  <w:b/>
                  <w:bCs/>
                  <w:lang w:eastAsia="x-none"/>
                </w:rPr>
                <w:t>requirement</w:t>
              </w:r>
            </w:ins>
          </w:p>
        </w:tc>
      </w:tr>
      <w:tr w:rsidR="00BF5CEB" w14:paraId="7A5A10AC" w14:textId="77777777" w:rsidTr="6AC175DD">
        <w:trPr>
          <w:ins w:id="180" w:author="吴宁航" w:date="2023-11-01T20:06:00Z"/>
        </w:trPr>
        <w:tc>
          <w:tcPr>
            <w:tcW w:w="4675" w:type="dxa"/>
          </w:tcPr>
          <w:p w14:paraId="3BC3543C" w14:textId="22A399EF" w:rsidR="00BF5CEB" w:rsidRDefault="00C7310B">
            <w:pPr>
              <w:rPr>
                <w:ins w:id="181" w:author="吴宁航" w:date="2023-11-01T20:06:00Z"/>
                <w:b/>
                <w:bCs/>
                <w:lang w:eastAsia="x-none"/>
              </w:rPr>
            </w:pPr>
            <w:ins w:id="182" w:author="吴宁航" w:date="2023-11-01T20:07:00Z">
              <w:r>
                <w:rPr>
                  <w:b/>
                  <w:bCs/>
                  <w:lang w:eastAsia="x-none"/>
                </w:rPr>
                <w:t>-90</w:t>
              </w:r>
            </w:ins>
          </w:p>
        </w:tc>
        <w:tc>
          <w:tcPr>
            <w:tcW w:w="4675" w:type="dxa"/>
          </w:tcPr>
          <w:p w14:paraId="03186AC3" w14:textId="33DE9943" w:rsidR="00BF5CEB" w:rsidRPr="00537A74" w:rsidRDefault="00363C0A">
            <w:pPr>
              <w:rPr>
                <w:ins w:id="183" w:author="吴宁航" w:date="2023-11-01T20:07:00Z"/>
                <w:b/>
                <w:bCs/>
                <w:vertAlign w:val="superscript"/>
                <w:lang w:eastAsia="x-none"/>
                <w:rPrChange w:id="184" w:author="吴宁航" w:date="2023-11-02T21:23:00Z">
                  <w:rPr>
                    <w:ins w:id="185" w:author="吴宁航" w:date="2023-11-01T20:07:00Z"/>
                    <w:b/>
                    <w:bCs/>
                    <w:lang w:eastAsia="x-none"/>
                  </w:rPr>
                </w:rPrChange>
              </w:rPr>
            </w:pPr>
            <w:ins w:id="186" w:author="吴宁航" w:date="2023-11-02T21:01:00Z">
              <w:r w:rsidRPr="00363C0A">
                <w:rPr>
                  <w:b/>
                  <w:bCs/>
                  <w:rPrChange w:id="187" w:author="吴宁航" w:date="2023-11-02T21:01:00Z">
                    <w:rPr/>
                  </w:rPrChange>
                </w:rPr>
                <w:t>ITD</w:t>
              </w:r>
            </w:ins>
            <w:ins w:id="188" w:author="吴宁航" w:date="2023-11-02T21:06:00Z">
              <w:r w:rsidR="00F758F9">
                <w:rPr>
                  <w:b/>
                  <w:bCs/>
                </w:rPr>
                <w:t>&gt;</w:t>
              </w:r>
            </w:ins>
            <w:ins w:id="189" w:author="吴宁航" w:date="2023-11-02T21:05:00Z">
              <w:r w:rsidR="00F758F9">
                <w:rPr>
                  <w:b/>
                  <w:bCs/>
                </w:rPr>
                <w:t>-</w:t>
              </w:r>
              <w:r w:rsidR="00F758F9">
                <w:rPr>
                  <w:b/>
                  <w:bCs/>
                  <w:lang w:eastAsia="x-none"/>
                </w:rPr>
                <w:t>3</w:t>
              </w:r>
              <w:r w:rsidR="00F758F9">
                <w:rPr>
                  <w:rFonts w:hint="eastAsia"/>
                  <w:b/>
                  <w:bCs/>
                  <w:lang w:eastAsia="zh-CN"/>
                </w:rPr>
                <w:t>ms</w:t>
              </w:r>
            </w:ins>
            <w:ins w:id="190" w:author="吴宁航" w:date="2023-11-03T15:31:00Z">
              <w:r w:rsidR="00C40158">
                <w:rPr>
                  <w:b/>
                  <w:bCs/>
                  <w:vertAlign w:val="superscript"/>
                  <w:lang w:eastAsia="zh-CN"/>
                </w:rPr>
                <w:t>*1</w:t>
              </w:r>
            </w:ins>
          </w:p>
          <w:p w14:paraId="4F83477B" w14:textId="5F05204C" w:rsidR="00363C0A" w:rsidRDefault="00A95DF3" w:rsidP="00363C0A">
            <w:pPr>
              <w:rPr>
                <w:ins w:id="191" w:author="吴宁航" w:date="2023-11-01T20:06:00Z"/>
                <w:b/>
                <w:bCs/>
                <w:lang w:eastAsia="x-none"/>
              </w:rPr>
            </w:pPr>
            <w:ins w:id="192" w:author="吴宁航" w:date="2023-11-03T14:42:00Z">
              <w:r>
                <w:rPr>
                  <w:b/>
                  <w:bCs/>
                  <w:lang w:eastAsia="x-none"/>
                </w:rPr>
                <w:t>S</w:t>
              </w:r>
            </w:ins>
            <w:ins w:id="193" w:author="吴宁航" w:date="2023-11-03T15:22:00Z">
              <w:r w:rsidR="006E4C26">
                <w:rPr>
                  <w:b/>
                  <w:bCs/>
                  <w:lang w:eastAsia="x-none"/>
                </w:rPr>
                <w:t>I</w:t>
              </w:r>
            </w:ins>
            <w:ins w:id="194" w:author="吴宁航" w:date="2023-11-03T09:45:00Z">
              <w:r w:rsidR="00C00F21">
                <w:rPr>
                  <w:b/>
                  <w:bCs/>
                  <w:lang w:eastAsia="x-none"/>
                </w:rPr>
                <w:t>&lt;</w:t>
              </w:r>
            </w:ins>
            <w:ins w:id="195" w:author="吴宁航" w:date="2023-11-03T14:49:00Z">
              <w:r w:rsidR="00432E3C">
                <w:rPr>
                  <w:b/>
                  <w:bCs/>
                  <w:lang w:eastAsia="x-none"/>
                </w:rPr>
                <w:t>-[tbd]</w:t>
              </w:r>
            </w:ins>
            <w:ins w:id="196" w:author="吴宁航" w:date="2023-11-03T15:32:00Z">
              <w:r w:rsidR="00C40158">
                <w:rPr>
                  <w:b/>
                  <w:bCs/>
                  <w:vertAlign w:val="superscript"/>
                  <w:lang w:eastAsia="x-none"/>
                </w:rPr>
                <w:t>*2</w:t>
              </w:r>
            </w:ins>
          </w:p>
        </w:tc>
      </w:tr>
      <w:tr w:rsidR="00BF5CEB" w14:paraId="7B4E6595" w14:textId="77777777" w:rsidTr="6AC175DD">
        <w:trPr>
          <w:ins w:id="197" w:author="吴宁航" w:date="2023-11-01T20:06:00Z"/>
        </w:trPr>
        <w:tc>
          <w:tcPr>
            <w:tcW w:w="4675" w:type="dxa"/>
          </w:tcPr>
          <w:p w14:paraId="6C3E9243" w14:textId="1CE25DBC" w:rsidR="00BF5CEB" w:rsidRDefault="00E3245B">
            <w:pPr>
              <w:rPr>
                <w:ins w:id="198" w:author="吴宁航" w:date="2023-11-01T20:06:00Z"/>
                <w:b/>
                <w:bCs/>
                <w:lang w:eastAsia="x-none"/>
              </w:rPr>
            </w:pPr>
            <w:ins w:id="199" w:author="吴宁航" w:date="2023-11-02T20:28:00Z">
              <w:r>
                <w:rPr>
                  <w:b/>
                  <w:bCs/>
                  <w:lang w:eastAsia="x-none"/>
                </w:rPr>
                <w:t>-</w:t>
              </w:r>
            </w:ins>
            <w:ins w:id="200" w:author="吴宁航" w:date="2023-11-01T20:07:00Z">
              <w:r w:rsidR="00C7310B">
                <w:rPr>
                  <w:b/>
                  <w:bCs/>
                  <w:lang w:eastAsia="x-none"/>
                </w:rPr>
                <w:t>30</w:t>
              </w:r>
            </w:ins>
          </w:p>
        </w:tc>
        <w:tc>
          <w:tcPr>
            <w:tcW w:w="4675" w:type="dxa"/>
          </w:tcPr>
          <w:p w14:paraId="02FC4F51" w14:textId="5F64AA1A" w:rsidR="00C7310B" w:rsidRDefault="00F758F9" w:rsidP="00C7310B">
            <w:pPr>
              <w:rPr>
                <w:ins w:id="201" w:author="吴宁航" w:date="2023-11-01T20:09:00Z"/>
                <w:b/>
                <w:bCs/>
                <w:lang w:eastAsia="x-none"/>
              </w:rPr>
            </w:pPr>
            <w:ins w:id="202" w:author="吴宁航" w:date="2023-11-02T21:05:00Z">
              <w:r w:rsidRPr="00C466FB">
                <w:rPr>
                  <w:b/>
                  <w:bCs/>
                </w:rPr>
                <w:t>ITD</w:t>
              </w:r>
            </w:ins>
            <w:ins w:id="203" w:author="吴宁航" w:date="2023-11-14T10:13:00Z">
              <w:r w:rsidR="00850F32">
                <w:rPr>
                  <w:b/>
                  <w:bCs/>
                </w:rPr>
                <w:t>&gt;</w:t>
              </w:r>
            </w:ins>
            <w:ins w:id="204" w:author="吴宁航" w:date="2023-11-02T21:05:00Z">
              <w:r>
                <w:rPr>
                  <w:b/>
                  <w:bCs/>
                </w:rPr>
                <w:t>-</w:t>
              </w:r>
              <w:r>
                <w:rPr>
                  <w:b/>
                  <w:bCs/>
                  <w:lang w:eastAsia="x-none"/>
                </w:rPr>
                <w:t>3</w:t>
              </w:r>
              <w:r>
                <w:rPr>
                  <w:rFonts w:hint="eastAsia"/>
                  <w:b/>
                  <w:bCs/>
                  <w:lang w:eastAsia="zh-CN"/>
                </w:rPr>
                <w:t>ms</w:t>
              </w:r>
            </w:ins>
          </w:p>
          <w:p w14:paraId="247B95AB" w14:textId="0C726E55" w:rsidR="00C7310B" w:rsidRDefault="00D148C3" w:rsidP="00C7310B">
            <w:pPr>
              <w:rPr>
                <w:ins w:id="205" w:author="吴宁航" w:date="2023-11-01T20:09:00Z"/>
                <w:b/>
                <w:bCs/>
                <w:lang w:eastAsia="x-none"/>
              </w:rPr>
            </w:pPr>
            <w:ins w:id="206" w:author="吴宁航" w:date="2023-11-02T10:33:00Z">
              <w:r>
                <w:rPr>
                  <w:b/>
                  <w:bCs/>
                  <w:lang w:eastAsia="x-none"/>
                </w:rPr>
                <w:t>a</w:t>
              </w:r>
            </w:ins>
            <w:ins w:id="207" w:author="吴宁航" w:date="2023-11-01T20:09:00Z">
              <w:r w:rsidR="00C7310B">
                <w:rPr>
                  <w:b/>
                  <w:bCs/>
                  <w:lang w:eastAsia="x-none"/>
                </w:rPr>
                <w:t>nd</w:t>
              </w:r>
            </w:ins>
          </w:p>
          <w:p w14:paraId="377E173E" w14:textId="15F5A818" w:rsidR="00BF5CEB" w:rsidRPr="00C00F21" w:rsidRDefault="00432E3C" w:rsidP="00C7310B">
            <w:pPr>
              <w:rPr>
                <w:ins w:id="208" w:author="吴宁航" w:date="2023-11-01T20:06:00Z"/>
                <w:b/>
                <w:bCs/>
                <w:vertAlign w:val="superscript"/>
                <w:lang w:eastAsia="x-none"/>
                <w:rPrChange w:id="209" w:author="吴宁航" w:date="2023-11-03T09:45:00Z">
                  <w:rPr>
                    <w:ins w:id="210" w:author="吴宁航" w:date="2023-11-01T20:06:00Z"/>
                    <w:b/>
                    <w:bCs/>
                    <w:lang w:eastAsia="x-none"/>
                  </w:rPr>
                </w:rPrChange>
              </w:rPr>
            </w:pPr>
            <w:ins w:id="211" w:author="吴宁航" w:date="2023-11-03T14:49:00Z">
              <w:r>
                <w:rPr>
                  <w:b/>
                  <w:bCs/>
                </w:rPr>
                <w:t>S</w:t>
              </w:r>
            </w:ins>
            <w:ins w:id="212" w:author="吴宁航" w:date="2023-11-03T15:22:00Z">
              <w:r w:rsidR="006E4C26">
                <w:rPr>
                  <w:b/>
                  <w:bCs/>
                </w:rPr>
                <w:t>I</w:t>
              </w:r>
            </w:ins>
            <w:ins w:id="213" w:author="吴宁航" w:date="2023-11-03T09:42:00Z">
              <w:r w:rsidR="001270C1" w:rsidRPr="6AC175DD">
                <w:rPr>
                  <w:b/>
                  <w:bCs/>
                </w:rPr>
                <w:t>&lt;</w:t>
              </w:r>
            </w:ins>
            <w:ins w:id="214" w:author="吴宁航" w:date="2023-11-03T14:49:00Z">
              <w:r>
                <w:rPr>
                  <w:b/>
                  <w:bCs/>
                </w:rPr>
                <w:t>-</w:t>
              </w:r>
              <w:r>
                <w:rPr>
                  <w:b/>
                  <w:bCs/>
                  <w:lang w:eastAsia="x-none"/>
                </w:rPr>
                <w:t>[tbd]</w:t>
              </w:r>
            </w:ins>
            <w:ins w:id="215" w:author="吴宁航" w:date="2023-11-03T15:32:00Z">
              <w:r w:rsidR="00C40158">
                <w:rPr>
                  <w:b/>
                  <w:bCs/>
                  <w:vertAlign w:val="superscript"/>
                </w:rPr>
                <w:t>*3</w:t>
              </w:r>
            </w:ins>
          </w:p>
        </w:tc>
      </w:tr>
      <w:tr w:rsidR="00BF5CEB" w14:paraId="79575A67" w14:textId="77777777" w:rsidTr="6AC175DD">
        <w:trPr>
          <w:ins w:id="216" w:author="吴宁航" w:date="2023-11-01T20:06:00Z"/>
        </w:trPr>
        <w:tc>
          <w:tcPr>
            <w:tcW w:w="4675" w:type="dxa"/>
          </w:tcPr>
          <w:p w14:paraId="099C10F3" w14:textId="5CEF734B" w:rsidR="00BF5CEB" w:rsidRDefault="00C7310B">
            <w:pPr>
              <w:rPr>
                <w:ins w:id="217" w:author="吴宁航" w:date="2023-11-01T20:06:00Z"/>
                <w:b/>
                <w:bCs/>
                <w:lang w:eastAsia="x-none"/>
              </w:rPr>
            </w:pPr>
            <w:ins w:id="218" w:author="吴宁航" w:date="2023-11-01T20:07:00Z">
              <w:r>
                <w:rPr>
                  <w:b/>
                  <w:bCs/>
                  <w:lang w:eastAsia="x-none"/>
                </w:rPr>
                <w:t>0</w:t>
              </w:r>
            </w:ins>
          </w:p>
        </w:tc>
        <w:tc>
          <w:tcPr>
            <w:tcW w:w="4675" w:type="dxa"/>
          </w:tcPr>
          <w:p w14:paraId="3088636F" w14:textId="2284850D" w:rsidR="00C7310B" w:rsidRDefault="00110E49" w:rsidP="00C7310B">
            <w:pPr>
              <w:rPr>
                <w:ins w:id="219" w:author="吴宁航" w:date="2023-11-01T20:12:00Z"/>
                <w:b/>
                <w:bCs/>
                <w:lang w:eastAsia="x-none"/>
              </w:rPr>
            </w:pPr>
            <w:ins w:id="220" w:author="吴宁航" w:date="2023-11-01T20:14:00Z">
              <w:r>
                <w:rPr>
                  <w:b/>
                  <w:bCs/>
                  <w:lang w:eastAsia="x-none"/>
                </w:rPr>
                <w:t>-</w:t>
              </w:r>
            </w:ins>
            <w:ins w:id="221" w:author="吴宁航" w:date="2023-11-02T20:37:00Z">
              <w:r w:rsidR="00EA1AC2">
                <w:rPr>
                  <w:b/>
                  <w:bCs/>
                  <w:lang w:eastAsia="x-none"/>
                </w:rPr>
                <w:t>0.1ms</w:t>
              </w:r>
            </w:ins>
            <w:ins w:id="222" w:author="吴宁航" w:date="2023-11-01T20:12:00Z">
              <w:r w:rsidR="00C7310B">
                <w:rPr>
                  <w:b/>
                  <w:bCs/>
                  <w:lang w:eastAsia="x-none"/>
                </w:rPr>
                <w:t>&lt;</w:t>
              </w:r>
            </w:ins>
            <w:ins w:id="223" w:author="吴宁航" w:date="2023-11-01T20:31:00Z">
              <w:r w:rsidR="00C57A05">
                <w:t xml:space="preserve"> </w:t>
              </w:r>
            </w:ins>
            <w:ins w:id="224" w:author="吴宁航" w:date="2023-11-03T09:45:00Z">
              <w:r w:rsidR="00C00F21">
                <w:rPr>
                  <w:b/>
                  <w:bCs/>
                  <w:lang w:eastAsia="x-none"/>
                </w:rPr>
                <w:t>ITD</w:t>
              </w:r>
            </w:ins>
            <w:ins w:id="225" w:author="吴宁航" w:date="2023-11-01T20:12:00Z">
              <w:r w:rsidR="00C7310B">
                <w:rPr>
                  <w:b/>
                  <w:bCs/>
                  <w:lang w:eastAsia="x-none"/>
                </w:rPr>
                <w:t>&lt;</w:t>
              </w:r>
            </w:ins>
            <w:ins w:id="226" w:author="吴宁航" w:date="2023-11-02T20:37:00Z">
              <w:r w:rsidR="00EA1AC2">
                <w:rPr>
                  <w:b/>
                  <w:bCs/>
                  <w:lang w:eastAsia="x-none"/>
                </w:rPr>
                <w:t>0.1ms</w:t>
              </w:r>
            </w:ins>
          </w:p>
          <w:p w14:paraId="7B5B78DB" w14:textId="6802E37D" w:rsidR="00C7310B" w:rsidRDefault="00D148C3" w:rsidP="00C7310B">
            <w:pPr>
              <w:rPr>
                <w:ins w:id="227" w:author="吴宁航" w:date="2023-11-01T20:12:00Z"/>
                <w:b/>
                <w:bCs/>
                <w:lang w:eastAsia="x-none"/>
              </w:rPr>
            </w:pPr>
            <w:ins w:id="228" w:author="吴宁航" w:date="2023-11-02T10:33:00Z">
              <w:r>
                <w:rPr>
                  <w:b/>
                  <w:bCs/>
                  <w:lang w:eastAsia="x-none"/>
                </w:rPr>
                <w:t>a</w:t>
              </w:r>
            </w:ins>
            <w:ins w:id="229" w:author="吴宁航" w:date="2023-11-01T20:12:00Z">
              <w:r w:rsidR="00C7310B">
                <w:rPr>
                  <w:b/>
                  <w:bCs/>
                  <w:lang w:eastAsia="x-none"/>
                </w:rPr>
                <w:t>nd</w:t>
              </w:r>
            </w:ins>
          </w:p>
          <w:p w14:paraId="4342EBA8" w14:textId="09A27491" w:rsidR="00BF5CEB" w:rsidRPr="00C00F21" w:rsidRDefault="00110E49" w:rsidP="00C7310B">
            <w:pPr>
              <w:rPr>
                <w:ins w:id="230" w:author="吴宁航" w:date="2023-11-01T20:06:00Z"/>
                <w:b/>
                <w:bCs/>
                <w:vertAlign w:val="superscript"/>
                <w:lang w:eastAsia="x-none"/>
                <w:rPrChange w:id="231" w:author="吴宁航" w:date="2023-11-03T09:45:00Z">
                  <w:rPr>
                    <w:ins w:id="232" w:author="吴宁航" w:date="2023-11-01T20:06:00Z"/>
                    <w:b/>
                    <w:bCs/>
                    <w:lang w:eastAsia="x-none"/>
                  </w:rPr>
                </w:rPrChange>
              </w:rPr>
            </w:pPr>
            <w:ins w:id="233" w:author="吴宁航" w:date="2023-11-01T20:14:00Z">
              <w:r>
                <w:rPr>
                  <w:b/>
                  <w:bCs/>
                  <w:lang w:eastAsia="x-none"/>
                </w:rPr>
                <w:t>-</w:t>
              </w:r>
            </w:ins>
            <w:ins w:id="234" w:author="吴宁航" w:date="2023-11-02T11:20:00Z">
              <w:r w:rsidR="00CA6332">
                <w:rPr>
                  <w:b/>
                  <w:bCs/>
                  <w:lang w:eastAsia="x-none"/>
                </w:rPr>
                <w:t>1</w:t>
              </w:r>
            </w:ins>
            <w:ins w:id="235" w:author="吴宁航" w:date="2023-11-01T21:18:00Z">
              <w:r w:rsidR="00745D82" w:rsidRPr="00745D82">
                <w:rPr>
                  <w:b/>
                  <w:bCs/>
                  <w:lang w:eastAsia="x-none"/>
                </w:rPr>
                <w:t xml:space="preserve"> dB</w:t>
              </w:r>
            </w:ins>
            <w:ins w:id="236" w:author="吴宁航" w:date="2023-11-01T20:14:00Z">
              <w:r>
                <w:rPr>
                  <w:b/>
                  <w:bCs/>
                  <w:lang w:eastAsia="x-none"/>
                </w:rPr>
                <w:t>&lt;</w:t>
              </w:r>
            </w:ins>
            <w:ins w:id="237" w:author="吴宁航" w:date="2023-11-01T20:25:00Z">
              <w:r w:rsidR="002173FA">
                <w:t xml:space="preserve"> </w:t>
              </w:r>
            </w:ins>
            <w:ins w:id="238" w:author="吴宁航" w:date="2023-11-03T09:45:00Z">
              <w:r w:rsidR="00C00F21">
                <w:rPr>
                  <w:b/>
                  <w:bCs/>
                </w:rPr>
                <w:t>ILD</w:t>
              </w:r>
            </w:ins>
            <w:ins w:id="239" w:author="吴宁航" w:date="2023-11-01T20:14:00Z">
              <w:r>
                <w:rPr>
                  <w:b/>
                  <w:bCs/>
                  <w:lang w:eastAsia="x-none"/>
                </w:rPr>
                <w:t>&lt;</w:t>
              </w:r>
            </w:ins>
            <w:ins w:id="240" w:author="吴宁航" w:date="2023-11-02T11:20:00Z">
              <w:r w:rsidR="00CA6332">
                <w:rPr>
                  <w:b/>
                  <w:bCs/>
                  <w:lang w:eastAsia="x-none"/>
                </w:rPr>
                <w:t>1</w:t>
              </w:r>
            </w:ins>
            <w:ins w:id="241" w:author="吴宁航" w:date="2023-11-01T21:17:00Z">
              <w:r w:rsidR="00745D82" w:rsidRPr="00745D82">
                <w:rPr>
                  <w:b/>
                  <w:bCs/>
                  <w:lang w:eastAsia="x-none"/>
                </w:rPr>
                <w:t xml:space="preserve"> </w:t>
              </w:r>
            </w:ins>
            <w:ins w:id="242" w:author="吴宁航" w:date="2023-11-03T09:47:00Z">
              <w:r w:rsidR="00C00F21">
                <w:rPr>
                  <w:b/>
                  <w:bCs/>
                  <w:lang w:eastAsia="x-none"/>
                </w:rPr>
                <w:t>dB</w:t>
              </w:r>
            </w:ins>
            <w:ins w:id="243" w:author="吴宁航" w:date="2023-11-03T15:32:00Z">
              <w:r w:rsidR="00C40158">
                <w:rPr>
                  <w:b/>
                  <w:bCs/>
                  <w:vertAlign w:val="superscript"/>
                  <w:lang w:eastAsia="x-none"/>
                </w:rPr>
                <w:t>*4</w:t>
              </w:r>
            </w:ins>
          </w:p>
        </w:tc>
      </w:tr>
      <w:tr w:rsidR="00BF5CEB" w14:paraId="6EAC61CD" w14:textId="77777777" w:rsidTr="6AC175DD">
        <w:trPr>
          <w:ins w:id="244" w:author="吴宁航" w:date="2023-11-01T20:06:00Z"/>
        </w:trPr>
        <w:tc>
          <w:tcPr>
            <w:tcW w:w="4675" w:type="dxa"/>
          </w:tcPr>
          <w:p w14:paraId="27342179" w14:textId="13568157" w:rsidR="00BF5CEB" w:rsidRDefault="00C7310B">
            <w:pPr>
              <w:rPr>
                <w:ins w:id="245" w:author="吴宁航" w:date="2023-11-01T20:06:00Z"/>
                <w:b/>
                <w:bCs/>
                <w:lang w:eastAsia="x-none"/>
              </w:rPr>
            </w:pPr>
            <w:ins w:id="246" w:author="吴宁航" w:date="2023-11-01T20:07:00Z">
              <w:r>
                <w:rPr>
                  <w:b/>
                  <w:bCs/>
                  <w:lang w:eastAsia="x-none"/>
                </w:rPr>
                <w:t>30</w:t>
              </w:r>
            </w:ins>
          </w:p>
        </w:tc>
        <w:tc>
          <w:tcPr>
            <w:tcW w:w="4675" w:type="dxa"/>
          </w:tcPr>
          <w:p w14:paraId="78C56A73" w14:textId="3ECFEA0F" w:rsidR="00F758F9" w:rsidRDefault="00F758F9" w:rsidP="00F758F9">
            <w:pPr>
              <w:rPr>
                <w:ins w:id="247" w:author="吴宁航" w:date="2023-11-02T21:06:00Z"/>
                <w:b/>
                <w:bCs/>
                <w:lang w:eastAsia="x-none"/>
              </w:rPr>
            </w:pPr>
            <w:ins w:id="248" w:author="吴宁航" w:date="2023-11-02T21:06:00Z">
              <w:r w:rsidRPr="00C466FB">
                <w:rPr>
                  <w:b/>
                  <w:bCs/>
                </w:rPr>
                <w:t>ITD</w:t>
              </w:r>
              <w:r>
                <w:rPr>
                  <w:b/>
                  <w:bCs/>
                </w:rPr>
                <w:t>&lt;</w:t>
              </w:r>
              <w:r>
                <w:rPr>
                  <w:b/>
                  <w:bCs/>
                  <w:lang w:eastAsia="x-none"/>
                </w:rPr>
                <w:t>3</w:t>
              </w:r>
              <w:r>
                <w:rPr>
                  <w:rFonts w:hint="eastAsia"/>
                  <w:b/>
                  <w:bCs/>
                  <w:lang w:eastAsia="zh-CN"/>
                </w:rPr>
                <w:t>ms</w:t>
              </w:r>
            </w:ins>
          </w:p>
          <w:p w14:paraId="4891A926" w14:textId="77777777" w:rsidR="00F758F9" w:rsidRDefault="00F758F9" w:rsidP="00F758F9">
            <w:pPr>
              <w:rPr>
                <w:ins w:id="249" w:author="吴宁航" w:date="2023-11-02T21:06:00Z"/>
                <w:b/>
                <w:bCs/>
                <w:lang w:eastAsia="x-none"/>
              </w:rPr>
            </w:pPr>
            <w:ins w:id="250" w:author="吴宁航" w:date="2023-11-02T21:06:00Z">
              <w:r>
                <w:rPr>
                  <w:b/>
                  <w:bCs/>
                  <w:lang w:eastAsia="x-none"/>
                </w:rPr>
                <w:t>and</w:t>
              </w:r>
            </w:ins>
          </w:p>
          <w:p w14:paraId="15F4E2C5" w14:textId="65E47A78" w:rsidR="00BF5CEB" w:rsidRDefault="00432E3C" w:rsidP="00F758F9">
            <w:pPr>
              <w:rPr>
                <w:ins w:id="251" w:author="吴宁航" w:date="2023-11-01T20:06:00Z"/>
                <w:b/>
                <w:bCs/>
                <w:lang w:eastAsia="x-none"/>
              </w:rPr>
            </w:pPr>
            <w:ins w:id="252" w:author="吴宁航" w:date="2023-11-03T14:49:00Z">
              <w:r>
                <w:rPr>
                  <w:b/>
                  <w:bCs/>
                  <w:lang w:eastAsia="x-none"/>
                </w:rPr>
                <w:t>S</w:t>
              </w:r>
            </w:ins>
            <w:ins w:id="253" w:author="吴宁航" w:date="2023-11-03T15:22:00Z">
              <w:r w:rsidR="006E4C26">
                <w:rPr>
                  <w:b/>
                  <w:bCs/>
                  <w:lang w:eastAsia="x-none"/>
                </w:rPr>
                <w:t>I</w:t>
              </w:r>
            </w:ins>
            <w:ins w:id="254" w:author="吴宁航" w:date="2023-11-03T09:43:00Z">
              <w:r w:rsidR="001270C1">
                <w:rPr>
                  <w:b/>
                  <w:bCs/>
                  <w:lang w:eastAsia="x-none"/>
                </w:rPr>
                <w:t>&gt;</w:t>
              </w:r>
            </w:ins>
            <w:ins w:id="255" w:author="吴宁航" w:date="2023-11-03T14:49:00Z">
              <w:r>
                <w:rPr>
                  <w:b/>
                  <w:bCs/>
                  <w:lang w:eastAsia="x-none"/>
                </w:rPr>
                <w:t>[tbd]</w:t>
              </w:r>
            </w:ins>
          </w:p>
        </w:tc>
      </w:tr>
      <w:tr w:rsidR="00BF5CEB" w14:paraId="20390AA2" w14:textId="77777777" w:rsidTr="6AC175DD">
        <w:trPr>
          <w:ins w:id="256" w:author="吴宁航" w:date="2023-11-01T20:06:00Z"/>
        </w:trPr>
        <w:tc>
          <w:tcPr>
            <w:tcW w:w="4675" w:type="dxa"/>
          </w:tcPr>
          <w:p w14:paraId="6630E530" w14:textId="10F065AF" w:rsidR="00BF5CEB" w:rsidRDefault="00C7310B">
            <w:pPr>
              <w:rPr>
                <w:ins w:id="257" w:author="吴宁航" w:date="2023-11-01T20:06:00Z"/>
                <w:b/>
                <w:bCs/>
                <w:lang w:eastAsia="x-none"/>
              </w:rPr>
            </w:pPr>
            <w:ins w:id="258" w:author="吴宁航" w:date="2023-11-01T20:07:00Z">
              <w:r>
                <w:rPr>
                  <w:b/>
                  <w:bCs/>
                  <w:lang w:eastAsia="x-none"/>
                </w:rPr>
                <w:t>90</w:t>
              </w:r>
            </w:ins>
          </w:p>
        </w:tc>
        <w:tc>
          <w:tcPr>
            <w:tcW w:w="4675" w:type="dxa"/>
          </w:tcPr>
          <w:p w14:paraId="6A186023" w14:textId="68060D18" w:rsidR="00F758F9" w:rsidRDefault="00F758F9" w:rsidP="00F758F9">
            <w:pPr>
              <w:rPr>
                <w:ins w:id="259" w:author="吴宁航" w:date="2023-11-02T21:07:00Z"/>
                <w:b/>
                <w:bCs/>
                <w:lang w:eastAsia="x-none"/>
              </w:rPr>
            </w:pPr>
            <w:ins w:id="260" w:author="吴宁航" w:date="2023-11-02T21:07:00Z">
              <w:r w:rsidRPr="00C466FB">
                <w:rPr>
                  <w:b/>
                  <w:bCs/>
                </w:rPr>
                <w:t>ITD</w:t>
              </w:r>
              <w:r>
                <w:rPr>
                  <w:b/>
                  <w:bCs/>
                </w:rPr>
                <w:t>&lt;</w:t>
              </w:r>
              <w:r>
                <w:rPr>
                  <w:b/>
                  <w:bCs/>
                  <w:lang w:eastAsia="x-none"/>
                </w:rPr>
                <w:t>3</w:t>
              </w:r>
              <w:r>
                <w:rPr>
                  <w:rFonts w:hint="eastAsia"/>
                  <w:b/>
                  <w:bCs/>
                  <w:lang w:eastAsia="zh-CN"/>
                </w:rPr>
                <w:t>ms</w:t>
              </w:r>
            </w:ins>
          </w:p>
          <w:p w14:paraId="7CD55C0B" w14:textId="3995A3FA" w:rsidR="00BF5CEB" w:rsidRDefault="00432E3C" w:rsidP="00110E49">
            <w:pPr>
              <w:rPr>
                <w:ins w:id="261" w:author="吴宁航" w:date="2023-11-01T20:06:00Z"/>
                <w:b/>
                <w:bCs/>
                <w:lang w:eastAsia="x-none"/>
              </w:rPr>
            </w:pPr>
            <w:ins w:id="262" w:author="吴宁航" w:date="2023-11-03T14:49:00Z">
              <w:r>
                <w:rPr>
                  <w:b/>
                  <w:bCs/>
                  <w:lang w:eastAsia="x-none"/>
                </w:rPr>
                <w:t>S</w:t>
              </w:r>
            </w:ins>
            <w:ins w:id="263" w:author="吴宁航" w:date="2023-11-03T15:30:00Z">
              <w:r w:rsidR="00C40158">
                <w:rPr>
                  <w:b/>
                  <w:bCs/>
                  <w:lang w:eastAsia="x-none"/>
                </w:rPr>
                <w:t>I</w:t>
              </w:r>
            </w:ins>
            <w:ins w:id="264" w:author="吴宁航" w:date="2023-11-03T09:45:00Z">
              <w:r w:rsidR="00C00F21">
                <w:rPr>
                  <w:b/>
                  <w:bCs/>
                  <w:lang w:eastAsia="x-none"/>
                </w:rPr>
                <w:t>&gt;</w:t>
              </w:r>
            </w:ins>
            <w:ins w:id="265" w:author="吴宁航" w:date="2023-11-03T14:49:00Z">
              <w:r>
                <w:rPr>
                  <w:b/>
                  <w:bCs/>
                  <w:lang w:eastAsia="x-none"/>
                </w:rPr>
                <w:t>[tbd]</w:t>
              </w:r>
            </w:ins>
          </w:p>
        </w:tc>
      </w:tr>
    </w:tbl>
    <w:p w14:paraId="3B369E2E" w14:textId="066B2759" w:rsidR="000D2B5C" w:rsidRDefault="00C40158">
      <w:pPr>
        <w:spacing w:after="0" w:line="240" w:lineRule="auto"/>
        <w:ind w:firstLine="720"/>
        <w:rPr>
          <w:ins w:id="266" w:author="吴宁航" w:date="2023-11-02T21:25:00Z"/>
          <w:b/>
          <w:bCs/>
          <w:lang w:eastAsia="x-none"/>
        </w:rPr>
      </w:pPr>
      <w:bookmarkStart w:id="267" w:name="OLE_LINK2"/>
      <w:ins w:id="268" w:author="吴宁航" w:date="2023-11-03T15:32:00Z">
        <w:r>
          <w:rPr>
            <w:b/>
            <w:bCs/>
            <w:lang w:eastAsia="x-none"/>
          </w:rPr>
          <w:t>*</w:t>
        </w:r>
      </w:ins>
      <w:ins w:id="269" w:author="吴宁航" w:date="2023-11-02T21:23:00Z">
        <w:r w:rsidR="00537A74">
          <w:rPr>
            <w:b/>
            <w:bCs/>
            <w:lang w:eastAsia="x-none"/>
          </w:rPr>
          <w:t xml:space="preserve">1: </w:t>
        </w:r>
      </w:ins>
      <w:bookmarkEnd w:id="267"/>
      <w:ins w:id="270" w:author="吴宁航" w:date="2023-11-14T18:00:00Z">
        <w:r w:rsidR="005620FC">
          <w:rPr>
            <w:rFonts w:hint="eastAsia"/>
            <w:b/>
            <w:bCs/>
            <w:lang w:eastAsia="zh-CN"/>
          </w:rPr>
          <w:t>T</w:t>
        </w:r>
      </w:ins>
      <w:ins w:id="271" w:author="吴宁航" w:date="2023-11-14T17:57:00Z">
        <w:r w:rsidR="00123756" w:rsidRPr="00123756">
          <w:rPr>
            <w:b/>
            <w:bCs/>
            <w:lang w:eastAsia="x-none"/>
          </w:rPr>
          <w:t>he left and right channel will not</w:t>
        </w:r>
      </w:ins>
      <w:ins w:id="272" w:author="吴宁航" w:date="2023-11-14T18:34:00Z">
        <w:r w:rsidR="00471B78">
          <w:rPr>
            <w:b/>
            <w:bCs/>
            <w:lang w:eastAsia="x-none"/>
          </w:rPr>
          <w:t xml:space="preserve"> be</w:t>
        </w:r>
      </w:ins>
      <w:ins w:id="273" w:author="吴宁航" w:date="2023-11-14T17:57:00Z">
        <w:r w:rsidR="00123756" w:rsidRPr="00123756">
          <w:rPr>
            <w:b/>
            <w:bCs/>
            <w:lang w:eastAsia="x-none"/>
          </w:rPr>
          <w:t xml:space="preserve"> </w:t>
        </w:r>
      </w:ins>
      <w:ins w:id="274" w:author="吴宁航" w:date="2023-11-14T18:35:00Z">
        <w:r w:rsidR="005660D9" w:rsidRPr="00123756">
          <w:rPr>
            <w:b/>
            <w:bCs/>
            <w:lang w:eastAsia="x-none"/>
          </w:rPr>
          <w:t>felt</w:t>
        </w:r>
      </w:ins>
      <w:ins w:id="275" w:author="吴宁航" w:date="2023-11-14T17:57:00Z">
        <w:r w:rsidR="00123756" w:rsidRPr="00123756">
          <w:rPr>
            <w:b/>
            <w:bCs/>
            <w:lang w:eastAsia="x-none"/>
          </w:rPr>
          <w:t xml:space="preserve"> like two soun</w:t>
        </w:r>
      </w:ins>
      <w:ins w:id="276" w:author="吴宁航" w:date="2023-11-14T18:00:00Z">
        <w:r w:rsidR="005620FC">
          <w:rPr>
            <w:b/>
            <w:bCs/>
            <w:lang w:eastAsia="x-none"/>
          </w:rPr>
          <w:t xml:space="preserve">d </w:t>
        </w:r>
      </w:ins>
      <w:ins w:id="277" w:author="吴宁航" w:date="2023-11-14T18:29:00Z">
        <w:r w:rsidR="00CC0AF3">
          <w:rPr>
            <w:b/>
            <w:bCs/>
            <w:lang w:eastAsia="x-none"/>
          </w:rPr>
          <w:t>events</w:t>
        </w:r>
      </w:ins>
      <w:ins w:id="278" w:author="吴宁航" w:date="2023-11-14T18:01:00Z">
        <w:r w:rsidR="005620FC">
          <w:rPr>
            <w:b/>
            <w:bCs/>
            <w:lang w:eastAsia="x-none"/>
          </w:rPr>
          <w:t>.</w:t>
        </w:r>
      </w:ins>
      <w:ins w:id="279" w:author="吴宁航" w:date="2023-11-14T18:00:00Z">
        <w:r w:rsidR="005620FC">
          <w:rPr>
            <w:b/>
            <w:bCs/>
            <w:lang w:eastAsia="x-none"/>
          </w:rPr>
          <w:t xml:space="preserve"> </w:t>
        </w:r>
      </w:ins>
    </w:p>
    <w:p w14:paraId="6E2353DD" w14:textId="7DF49CA8" w:rsidR="001270C1" w:rsidRDefault="00C40158">
      <w:pPr>
        <w:spacing w:after="0" w:line="240" w:lineRule="auto"/>
        <w:ind w:firstLine="720"/>
        <w:rPr>
          <w:ins w:id="280" w:author="吴宁航" w:date="2023-11-03T09:43:00Z"/>
          <w:b/>
          <w:bCs/>
          <w:lang w:eastAsia="x-none"/>
        </w:rPr>
      </w:pPr>
      <w:ins w:id="281" w:author="吴宁航" w:date="2023-11-03T15:32:00Z">
        <w:r>
          <w:rPr>
            <w:b/>
            <w:bCs/>
            <w:lang w:eastAsia="x-none"/>
          </w:rPr>
          <w:t>*</w:t>
        </w:r>
      </w:ins>
      <w:ins w:id="282" w:author="吴宁航" w:date="2023-11-02T21:25:00Z">
        <w:r w:rsidR="00E230F2">
          <w:rPr>
            <w:b/>
            <w:bCs/>
            <w:lang w:eastAsia="x-none"/>
          </w:rPr>
          <w:t xml:space="preserve">2: </w:t>
        </w:r>
      </w:ins>
      <w:ins w:id="283" w:author="吴宁航" w:date="2023-11-03T09:43:00Z">
        <w:r w:rsidR="001270C1" w:rsidRPr="001270C1">
          <w:rPr>
            <w:b/>
            <w:bCs/>
            <w:lang w:eastAsia="x-none"/>
          </w:rPr>
          <w:t>The sound from ±</w:t>
        </w:r>
        <w:r w:rsidR="001270C1">
          <w:rPr>
            <w:b/>
            <w:bCs/>
            <w:lang w:eastAsia="x-none"/>
          </w:rPr>
          <w:t>9</w:t>
        </w:r>
        <w:r w:rsidR="001270C1" w:rsidRPr="001270C1">
          <w:rPr>
            <w:b/>
            <w:bCs/>
            <w:lang w:eastAsia="x-none"/>
          </w:rPr>
          <w:t>0 degree</w:t>
        </w:r>
        <w:r w:rsidR="001270C1">
          <w:rPr>
            <w:b/>
            <w:bCs/>
            <w:lang w:eastAsia="x-none"/>
          </w:rPr>
          <w:t xml:space="preserve"> should </w:t>
        </w:r>
      </w:ins>
      <w:ins w:id="284" w:author="吴宁航" w:date="2023-11-03T15:32:00Z">
        <w:r>
          <w:rPr>
            <w:b/>
            <w:bCs/>
            <w:lang w:eastAsia="x-none"/>
          </w:rPr>
          <w:t>have</w:t>
        </w:r>
      </w:ins>
      <w:ins w:id="285" w:author="吴宁航" w:date="2023-11-03T09:46:00Z">
        <w:r w:rsidR="00C00F21">
          <w:rPr>
            <w:b/>
            <w:bCs/>
            <w:lang w:eastAsia="x-none"/>
          </w:rPr>
          <w:t xml:space="preserve"> the sound image</w:t>
        </w:r>
      </w:ins>
      <w:ins w:id="286" w:author="吴宁航" w:date="2023-11-03T09:43:00Z">
        <w:r w:rsidR="001270C1">
          <w:rPr>
            <w:b/>
            <w:bCs/>
            <w:lang w:eastAsia="x-none"/>
          </w:rPr>
          <w:t xml:space="preserve"> close t</w:t>
        </w:r>
      </w:ins>
      <w:ins w:id="287" w:author="吴宁航" w:date="2023-11-03T09:44:00Z">
        <w:r w:rsidR="001270C1">
          <w:rPr>
            <w:b/>
            <w:bCs/>
            <w:lang w:eastAsia="x-none"/>
          </w:rPr>
          <w:t>o the edge</w:t>
        </w:r>
      </w:ins>
      <w:ins w:id="288" w:author="吴宁航" w:date="2023-11-03T09:46:00Z">
        <w:r w:rsidR="00C00F21">
          <w:rPr>
            <w:b/>
            <w:bCs/>
            <w:lang w:eastAsia="x-none"/>
          </w:rPr>
          <w:t>.</w:t>
        </w:r>
      </w:ins>
    </w:p>
    <w:p w14:paraId="2073A779" w14:textId="66A5D346" w:rsidR="00E230F2" w:rsidRDefault="00C40158">
      <w:pPr>
        <w:spacing w:after="0" w:line="240" w:lineRule="auto"/>
        <w:ind w:firstLine="720"/>
        <w:rPr>
          <w:ins w:id="289" w:author="吴宁航" w:date="2023-11-03T09:46:00Z"/>
          <w:b/>
          <w:bCs/>
          <w:lang w:eastAsia="x-none"/>
        </w:rPr>
      </w:pPr>
      <w:ins w:id="290" w:author="吴宁航" w:date="2023-11-03T15:33:00Z">
        <w:r>
          <w:rPr>
            <w:b/>
            <w:bCs/>
            <w:lang w:eastAsia="x-none"/>
          </w:rPr>
          <w:t>*</w:t>
        </w:r>
      </w:ins>
      <w:ins w:id="291" w:author="吴宁航" w:date="2023-11-03T15:30:00Z">
        <w:r>
          <w:rPr>
            <w:b/>
            <w:bCs/>
            <w:lang w:eastAsia="x-none"/>
          </w:rPr>
          <w:t>3: The</w:t>
        </w:r>
      </w:ins>
      <w:ins w:id="292" w:author="吴宁航" w:date="2023-11-02T21:34:00Z">
        <w:r w:rsidR="00A623A8">
          <w:rPr>
            <w:b/>
            <w:bCs/>
            <w:lang w:eastAsia="x-none"/>
          </w:rPr>
          <w:t xml:space="preserve"> sound from </w:t>
        </w:r>
        <w:r w:rsidR="00A623A8">
          <w:rPr>
            <w:rFonts w:cstheme="minorHAnsi"/>
            <w:b/>
            <w:bCs/>
            <w:lang w:eastAsia="x-none"/>
          </w:rPr>
          <w:t>±</w:t>
        </w:r>
        <w:r w:rsidR="00A623A8">
          <w:rPr>
            <w:b/>
            <w:bCs/>
            <w:lang w:eastAsia="x-none"/>
          </w:rPr>
          <w:t>30 degree</w:t>
        </w:r>
      </w:ins>
      <w:ins w:id="293" w:author="吴宁航" w:date="2023-11-02T21:35:00Z">
        <w:r w:rsidR="00DF1E8A">
          <w:rPr>
            <w:b/>
            <w:bCs/>
            <w:lang w:eastAsia="x-none"/>
          </w:rPr>
          <w:t xml:space="preserve"> should </w:t>
        </w:r>
      </w:ins>
      <w:ins w:id="294" w:author="吴宁航" w:date="2023-11-03T15:32:00Z">
        <w:r>
          <w:rPr>
            <w:b/>
            <w:bCs/>
            <w:lang w:eastAsia="x-none"/>
          </w:rPr>
          <w:t>have</w:t>
        </w:r>
      </w:ins>
      <w:ins w:id="295" w:author="吴宁航" w:date="2023-11-02T21:35:00Z">
        <w:r w:rsidR="00DF1E8A">
          <w:rPr>
            <w:b/>
            <w:bCs/>
            <w:lang w:eastAsia="x-none"/>
          </w:rPr>
          <w:t xml:space="preserve"> a c</w:t>
        </w:r>
        <w:r w:rsidR="00DF1E8A" w:rsidRPr="00DF1E8A">
          <w:rPr>
            <w:b/>
            <w:bCs/>
            <w:lang w:eastAsia="x-none"/>
          </w:rPr>
          <w:t>learly distinguish between the</w:t>
        </w:r>
      </w:ins>
      <w:ins w:id="296" w:author="吴宁航" w:date="2023-11-03T09:42:00Z">
        <w:r w:rsidR="001270C1">
          <w:rPr>
            <w:b/>
            <w:bCs/>
            <w:lang w:eastAsia="x-none"/>
          </w:rPr>
          <w:t xml:space="preserve"> </w:t>
        </w:r>
      </w:ins>
      <w:ins w:id="297" w:author="吴宁航" w:date="2023-11-03T09:46:00Z">
        <w:r w:rsidR="00C00F21">
          <w:rPr>
            <w:b/>
            <w:bCs/>
            <w:lang w:eastAsia="x-none"/>
          </w:rPr>
          <w:t>center</w:t>
        </w:r>
      </w:ins>
      <w:ins w:id="298" w:author="吴宁航" w:date="2023-11-02T21:35:00Z">
        <w:r w:rsidR="00DF1E8A" w:rsidRPr="00DF1E8A">
          <w:rPr>
            <w:b/>
            <w:bCs/>
            <w:lang w:eastAsia="x-none"/>
          </w:rPr>
          <w:t xml:space="preserve"> positions.</w:t>
        </w:r>
      </w:ins>
    </w:p>
    <w:p w14:paraId="77C37C4A" w14:textId="457568C2" w:rsidR="00C00F21" w:rsidRDefault="00C40158">
      <w:pPr>
        <w:spacing w:after="0" w:line="240" w:lineRule="auto"/>
        <w:ind w:firstLine="720"/>
        <w:rPr>
          <w:ins w:id="299" w:author="吴宁航" w:date="2023-10-31T16:29:00Z"/>
          <w:b/>
          <w:bCs/>
          <w:lang w:eastAsia="x-none"/>
        </w:rPr>
        <w:pPrChange w:id="300" w:author="吴宁航" w:date="2023-10-31T16:29:00Z">
          <w:pPr>
            <w:spacing w:after="0" w:line="240" w:lineRule="auto"/>
          </w:pPr>
        </w:pPrChange>
      </w:pPr>
      <w:ins w:id="301" w:author="吴宁航" w:date="2023-11-03T15:33:00Z">
        <w:r>
          <w:rPr>
            <w:b/>
            <w:bCs/>
          </w:rPr>
          <w:t>*</w:t>
        </w:r>
      </w:ins>
      <w:ins w:id="302" w:author="吴宁航" w:date="2023-11-03T09:46:00Z">
        <w:r w:rsidR="00C00F21" w:rsidRPr="6AC175DD">
          <w:rPr>
            <w:b/>
            <w:bCs/>
          </w:rPr>
          <w:t xml:space="preserve">4: The </w:t>
        </w:r>
      </w:ins>
      <w:ins w:id="303" w:author="吴宁航" w:date="2023-11-03T09:47:00Z">
        <w:r w:rsidR="00C00F21" w:rsidRPr="6AC175DD">
          <w:rPr>
            <w:b/>
            <w:bCs/>
          </w:rPr>
          <w:t xml:space="preserve">sound from 0 degree should </w:t>
        </w:r>
      </w:ins>
      <w:ins w:id="304" w:author="吴宁航" w:date="2023-11-03T14:50:00Z">
        <w:r w:rsidR="00E76BC9">
          <w:rPr>
            <w:b/>
            <w:bCs/>
          </w:rPr>
          <w:t xml:space="preserve">be precepted as </w:t>
        </w:r>
      </w:ins>
      <w:ins w:id="305" w:author="吴宁航" w:date="2023-11-03T14:51:00Z">
        <w:r w:rsidR="00E76BC9">
          <w:rPr>
            <w:b/>
            <w:bCs/>
          </w:rPr>
          <w:t>center.</w:t>
        </w:r>
      </w:ins>
    </w:p>
    <w:p w14:paraId="528E0A39" w14:textId="1CEE581B" w:rsidR="35D8A52C" w:rsidRDefault="35D8A52C" w:rsidP="6AC175DD">
      <w:pPr>
        <w:spacing w:after="0" w:line="240" w:lineRule="auto"/>
        <w:ind w:firstLine="720"/>
        <w:rPr>
          <w:b/>
          <w:bCs/>
        </w:rPr>
      </w:pPr>
      <w:ins w:id="306" w:author="Nien Wu 吴宁航" w:date="2023-11-03T02:01:00Z">
        <w:del w:id="307" w:author="吴宁航" w:date="2023-11-03T15:33:00Z">
          <w:r w:rsidRPr="6AC175DD" w:rsidDel="00C40158">
            <w:rPr>
              <w:b/>
              <w:bCs/>
            </w:rPr>
            <w:lastRenderedPageBreak/>
            <w:delText xml:space="preserve">NOTE </w:delText>
          </w:r>
        </w:del>
      </w:ins>
      <w:ins w:id="308" w:author="吴宁航" w:date="2023-11-03T15:33:00Z">
        <w:r w:rsidR="00C40158">
          <w:rPr>
            <w:b/>
            <w:bCs/>
          </w:rPr>
          <w:t>*</w:t>
        </w:r>
      </w:ins>
      <w:ins w:id="309" w:author="Nien Wu 吴宁航" w:date="2023-11-03T02:01:00Z">
        <w:r w:rsidRPr="6AC175DD">
          <w:rPr>
            <w:b/>
            <w:bCs/>
          </w:rPr>
          <w:t xml:space="preserve">5: The sound from left and right </w:t>
        </w:r>
      </w:ins>
      <w:ins w:id="310" w:author="Nien Wu 吴宁航" w:date="2023-11-03T02:07:00Z">
        <w:r w:rsidR="4BA62BC1" w:rsidRPr="6AC175DD">
          <w:rPr>
            <w:b/>
            <w:bCs/>
          </w:rPr>
          <w:t>do not</w:t>
        </w:r>
      </w:ins>
      <w:ins w:id="311" w:author="Nien Wu 吴宁航" w:date="2023-11-03T02:05:00Z">
        <w:r w:rsidR="31DC3682" w:rsidRPr="6AC175DD">
          <w:rPr>
            <w:b/>
            <w:bCs/>
          </w:rPr>
          <w:t xml:space="preserve"> </w:t>
        </w:r>
      </w:ins>
      <w:ins w:id="312" w:author="Nien Wu 吴宁航" w:date="2023-11-03T02:07:00Z">
        <w:r w:rsidR="21145115" w:rsidRPr="6AC175DD">
          <w:rPr>
            <w:b/>
            <w:bCs/>
          </w:rPr>
          <w:t>require</w:t>
        </w:r>
      </w:ins>
      <w:ins w:id="313" w:author="Nien Wu 吴宁航" w:date="2023-11-03T02:05:00Z">
        <w:r w:rsidR="31DC3682" w:rsidRPr="6AC175DD">
          <w:rPr>
            <w:b/>
            <w:bCs/>
          </w:rPr>
          <w:t xml:space="preserve"> the same </w:t>
        </w:r>
      </w:ins>
      <w:ins w:id="314" w:author="Nien Wu 吴宁航" w:date="2023-11-03T02:07:00Z">
        <w:r w:rsidR="55BC75D0" w:rsidRPr="6AC175DD">
          <w:rPr>
            <w:b/>
            <w:bCs/>
          </w:rPr>
          <w:t>performance, but</w:t>
        </w:r>
      </w:ins>
      <w:ins w:id="315" w:author="Nien Wu 吴宁航" w:date="2023-11-03T02:06:00Z">
        <w:r w:rsidR="31DC3682" w:rsidRPr="6AC175DD">
          <w:rPr>
            <w:b/>
            <w:bCs/>
          </w:rPr>
          <w:t xml:space="preserve"> should have the right direction</w:t>
        </w:r>
      </w:ins>
    </w:p>
    <w:p w14:paraId="3C005166" w14:textId="68BC8849" w:rsidR="00793465" w:rsidRPr="009C1CCD" w:rsidDel="000D6E91" w:rsidRDefault="00793465">
      <w:pPr>
        <w:spacing w:after="0" w:line="240" w:lineRule="auto"/>
        <w:ind w:firstLine="720"/>
        <w:rPr>
          <w:del w:id="316" w:author="吴宁航" w:date="2023-11-01T09:49:00Z"/>
          <w:b/>
          <w:bCs/>
          <w:lang w:eastAsia="x-none"/>
        </w:rPr>
        <w:pPrChange w:id="317" w:author="吴宁航" w:date="2023-10-31T16:29:00Z">
          <w:pPr>
            <w:spacing w:after="0" w:line="240" w:lineRule="auto"/>
          </w:pPr>
        </w:pPrChange>
      </w:pPr>
      <w:del w:id="318" w:author="吴宁航" w:date="2023-11-01T09:49:00Z">
        <w:r w:rsidRPr="009C1CCD" w:rsidDel="000D6E91">
          <w:rPr>
            <w:b/>
            <w:bCs/>
            <w:lang w:eastAsia="x-none"/>
          </w:rPr>
          <w:delText xml:space="preserve">Calculate </w:delText>
        </w:r>
        <w:r w:rsidDel="000D6E91">
          <w:rPr>
            <w:b/>
            <w:bCs/>
            <w:lang w:eastAsia="zh-CN"/>
          </w:rPr>
          <w:delText>interchannel time difference</w:delText>
        </w:r>
        <w:r w:rsidRPr="009C1CCD" w:rsidDel="000D6E91">
          <w:rPr>
            <w:b/>
            <w:bCs/>
            <w:lang w:eastAsia="x-none"/>
          </w:rPr>
          <w:delText xml:space="preserve"> and </w:delText>
        </w:r>
        <w:r w:rsidDel="000D6E91">
          <w:rPr>
            <w:b/>
            <w:bCs/>
            <w:lang w:eastAsia="zh-CN"/>
          </w:rPr>
          <w:delText>interchannel level difference</w:delText>
        </w:r>
        <w:r w:rsidRPr="009C1CCD" w:rsidDel="000D6E91">
          <w:rPr>
            <w:b/>
            <w:bCs/>
            <w:lang w:eastAsia="x-none"/>
          </w:rPr>
          <w:delText>:</w:delText>
        </w:r>
      </w:del>
    </w:p>
    <w:p w14:paraId="733F7B36" w14:textId="2828E741" w:rsidR="00793465" w:rsidRPr="009C1CCD" w:rsidDel="000D6E91" w:rsidRDefault="00793465" w:rsidP="00793465">
      <w:pPr>
        <w:spacing w:after="0" w:line="240" w:lineRule="auto"/>
        <w:rPr>
          <w:del w:id="319" w:author="吴宁航" w:date="2023-11-01T09:49:00Z"/>
          <w:lang w:eastAsia="x-none"/>
        </w:rPr>
      </w:pPr>
      <m:oMathPara>
        <m:oMath>
          <m:r>
            <w:del w:id="320" w:author="吴宁航" w:date="2023-11-01T09:49:00Z">
              <m:rPr>
                <m:sty m:val="b"/>
              </m:rPr>
              <w:rPr>
                <w:rFonts w:ascii="Cambria Math" w:hAnsi="Cambria Math"/>
                <w:lang w:eastAsia="zh-CN"/>
              </w:rPr>
              <m:t xml:space="preserve">interchannel time difference </m:t>
            </w:del>
          </m:r>
          <m:r>
            <w:del w:id="321" w:author="吴宁航" w:date="2023-11-01T09:49:00Z">
              <w:rPr>
                <w:rFonts w:ascii="Cambria Math" w:hAnsi="Cambria Math"/>
                <w:lang w:eastAsia="x-none"/>
              </w:rPr>
              <m:t>=</m:t>
            </w:del>
          </m:r>
          <m:sSub>
            <m:sSubPr>
              <m:ctrlPr>
                <w:del w:id="322" w:author="吴宁航" w:date="2023-11-01T09:49:00Z">
                  <w:rPr>
                    <w:rFonts w:ascii="Cambria Math" w:hAnsi="Cambria Math"/>
                    <w:i/>
                    <w:lang w:eastAsia="x-none"/>
                  </w:rPr>
                </w:del>
              </m:ctrlPr>
            </m:sSubPr>
            <m:e>
              <m:r>
                <w:del w:id="323" w:author="吴宁航" w:date="2023-11-01T09:49:00Z">
                  <w:rPr>
                    <w:rFonts w:ascii="Cambria Math" w:hAnsi="Cambria Math"/>
                    <w:lang w:eastAsia="x-none"/>
                  </w:rPr>
                  <m:t>Delay</m:t>
                </w:del>
              </m:r>
            </m:e>
            <m:sub>
              <m:r>
                <w:del w:id="324" w:author="吴宁航" w:date="2023-11-01T09:49:00Z">
                  <w:rPr>
                    <w:rFonts w:ascii="Cambria Math" w:hAnsi="Cambria Math"/>
                    <w:lang w:eastAsia="x-none"/>
                  </w:rPr>
                  <m:t>left</m:t>
                </w:del>
              </m:r>
            </m:sub>
          </m:sSub>
          <m:r>
            <w:del w:id="325" w:author="吴宁航" w:date="2023-11-01T09:49:00Z">
              <w:rPr>
                <w:rFonts w:ascii="Cambria Math" w:hAnsi="Cambria Math"/>
                <w:lang w:eastAsia="x-none"/>
              </w:rPr>
              <m:t>-</m:t>
            </w:del>
          </m:r>
          <m:sSub>
            <m:sSubPr>
              <m:ctrlPr>
                <w:del w:id="326" w:author="吴宁航" w:date="2023-11-01T09:49:00Z">
                  <w:rPr>
                    <w:rFonts w:ascii="Cambria Math" w:hAnsi="Cambria Math"/>
                    <w:i/>
                    <w:lang w:eastAsia="x-none"/>
                  </w:rPr>
                </w:del>
              </m:ctrlPr>
            </m:sSubPr>
            <m:e>
              <m:r>
                <w:del w:id="327" w:author="吴宁航" w:date="2023-11-01T09:49:00Z">
                  <w:rPr>
                    <w:rFonts w:ascii="Cambria Math" w:hAnsi="Cambria Math"/>
                    <w:lang w:eastAsia="x-none"/>
                  </w:rPr>
                  <m:t>Delay</m:t>
                </w:del>
              </m:r>
            </m:e>
            <m:sub>
              <m:r>
                <w:del w:id="328" w:author="吴宁航" w:date="2023-11-01T09:49:00Z">
                  <w:rPr>
                    <w:rFonts w:ascii="Cambria Math" w:hAnsi="Cambria Math"/>
                    <w:lang w:eastAsia="x-none"/>
                  </w:rPr>
                  <m:t>right</m:t>
                </w:del>
              </m:r>
            </m:sub>
          </m:sSub>
        </m:oMath>
      </m:oMathPara>
    </w:p>
    <w:p w14:paraId="6566B98E" w14:textId="09F85F2A" w:rsidR="00793465" w:rsidRPr="009C1CCD" w:rsidDel="000D6E91" w:rsidRDefault="00793465" w:rsidP="00793465">
      <w:pPr>
        <w:spacing w:after="0" w:line="240" w:lineRule="auto"/>
        <w:rPr>
          <w:del w:id="329" w:author="吴宁航" w:date="2023-11-01T09:49:00Z"/>
          <w:lang w:eastAsia="x-none"/>
        </w:rPr>
      </w:pPr>
      <m:oMathPara>
        <m:oMath>
          <m:r>
            <w:del w:id="330" w:author="吴宁航" w:date="2023-11-01T09:49:00Z">
              <m:rPr>
                <m:sty m:val="b"/>
              </m:rPr>
              <w:rPr>
                <w:rFonts w:ascii="Cambria Math" w:hAnsi="Cambria Math"/>
                <w:lang w:eastAsia="zh-CN"/>
              </w:rPr>
              <m:t>interchannel level difference</m:t>
            </w:del>
          </m:r>
          <m:r>
            <w:del w:id="331" w:author="吴宁航" w:date="2023-11-01T09:49:00Z">
              <w:rPr>
                <w:rFonts w:ascii="Cambria Math" w:hAnsi="Cambria Math"/>
                <w:lang w:eastAsia="x-none"/>
              </w:rPr>
              <m:t>=</m:t>
            </w:del>
          </m:r>
          <m:sSub>
            <m:sSubPr>
              <m:ctrlPr>
                <w:del w:id="332" w:author="吴宁航" w:date="2023-11-01T09:49:00Z">
                  <w:rPr>
                    <w:rFonts w:ascii="Cambria Math" w:hAnsi="Cambria Math"/>
                    <w:i/>
                    <w:lang w:eastAsia="x-none"/>
                  </w:rPr>
                </w:del>
              </m:ctrlPr>
            </m:sSubPr>
            <m:e>
              <m:r>
                <w:del w:id="333" w:author="吴宁航" w:date="2023-11-01T09:49:00Z">
                  <w:rPr>
                    <w:rFonts w:ascii="Cambria Math" w:hAnsi="Cambria Math"/>
                    <w:lang w:eastAsia="x-none"/>
                  </w:rPr>
                  <m:t>Level</m:t>
                </w:del>
              </m:r>
            </m:e>
            <m:sub>
              <m:r>
                <w:del w:id="334" w:author="吴宁航" w:date="2023-11-01T09:49:00Z">
                  <w:rPr>
                    <w:rFonts w:ascii="Cambria Math" w:hAnsi="Cambria Math"/>
                    <w:lang w:eastAsia="x-none"/>
                  </w:rPr>
                  <m:t>left</m:t>
                </w:del>
              </m:r>
            </m:sub>
          </m:sSub>
          <m:r>
            <w:del w:id="335" w:author="吴宁航" w:date="2023-11-01T09:49:00Z">
              <w:rPr>
                <w:rFonts w:ascii="Cambria Math" w:hAnsi="Cambria Math"/>
                <w:lang w:eastAsia="x-none"/>
              </w:rPr>
              <m:t>-</m:t>
            </w:del>
          </m:r>
          <m:sSub>
            <m:sSubPr>
              <m:ctrlPr>
                <w:del w:id="336" w:author="吴宁航" w:date="2023-11-01T09:49:00Z">
                  <w:rPr>
                    <w:rFonts w:ascii="Cambria Math" w:hAnsi="Cambria Math"/>
                    <w:i/>
                    <w:lang w:eastAsia="x-none"/>
                  </w:rPr>
                </w:del>
              </m:ctrlPr>
            </m:sSubPr>
            <m:e>
              <m:r>
                <w:del w:id="337" w:author="吴宁航" w:date="2023-11-01T09:49:00Z">
                  <w:rPr>
                    <w:rFonts w:ascii="Cambria Math" w:hAnsi="Cambria Math"/>
                    <w:lang w:eastAsia="x-none"/>
                  </w:rPr>
                  <m:t>Leve</m:t>
                </w:del>
              </m:r>
              <m:r>
                <w:del w:id="338" w:author="吴宁航" w:date="2023-11-01T09:49:00Z">
                  <w:rPr>
                    <w:rFonts w:ascii="Cambria Math" w:hAnsi="Cambria Math" w:hint="eastAsia"/>
                    <w:lang w:eastAsia="x-none"/>
                  </w:rPr>
                  <m:t>l</m:t>
                </w:del>
              </m:r>
            </m:e>
            <m:sub>
              <m:r>
                <w:del w:id="339" w:author="吴宁航" w:date="2023-11-01T09:49:00Z">
                  <w:rPr>
                    <w:rFonts w:ascii="Cambria Math" w:hAnsi="Cambria Math"/>
                    <w:lang w:eastAsia="x-none"/>
                  </w:rPr>
                  <m:t>right</m:t>
                </w:del>
              </m:r>
            </m:sub>
          </m:sSub>
        </m:oMath>
      </m:oMathPara>
    </w:p>
    <w:p w14:paraId="30E96F01" w14:textId="77777777" w:rsidR="00793465" w:rsidRDefault="00793465" w:rsidP="00793465">
      <w:pPr>
        <w:spacing w:after="0" w:line="240" w:lineRule="auto"/>
        <w:rPr>
          <w:lang w:eastAsia="x-none"/>
        </w:rPr>
      </w:pPr>
    </w:p>
    <w:p w14:paraId="06543ADB" w14:textId="77777777" w:rsidR="00793465" w:rsidRDefault="00793465" w:rsidP="00793465">
      <w:pPr>
        <w:rPr>
          <w:lang w:eastAsia="x-none"/>
        </w:rPr>
      </w:pPr>
      <w:r>
        <w:t>]</w:t>
      </w:r>
    </w:p>
    <w:p w14:paraId="142E1247" w14:textId="01D02E4E" w:rsidR="00793465" w:rsidRDefault="00E83C39">
      <w:bookmarkStart w:id="340" w:name="_Hlk118382021"/>
      <w:bookmarkStart w:id="341" w:name="_Hlk143092485"/>
      <w:bookmarkStart w:id="342" w:name="_Hlk143092509"/>
      <w:bookmarkEnd w:id="2"/>
      <w:bookmarkEnd w:id="340"/>
      <w:bookmarkEnd w:id="341"/>
      <w:bookmarkEnd w:id="342"/>
      <w:r>
        <w:t>……</w:t>
      </w:r>
    </w:p>
    <w:p w14:paraId="7008F29E" w14:textId="77777777" w:rsidR="00F843D3" w:rsidRDefault="00F843D3" w:rsidP="00F843D3"/>
    <w:p w14:paraId="225091FC" w14:textId="77777777" w:rsidR="00F843D3" w:rsidRPr="00AF0687" w:rsidRDefault="00F843D3" w:rsidP="00F843D3">
      <w:pPr>
        <w:spacing w:after="180" w:line="240" w:lineRule="auto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</w:p>
    <w:p w14:paraId="07FD2A52" w14:textId="77777777" w:rsidR="00F843D3" w:rsidRPr="00AF0687" w:rsidRDefault="00F843D3" w:rsidP="00F843D3">
      <w:pPr>
        <w:keepNext/>
        <w:keepLines/>
        <w:numPr>
          <w:ilvl w:val="0"/>
          <w:numId w:val="38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AF0687">
        <w:rPr>
          <w:rFonts w:ascii="Arial" w:eastAsia="等线" w:hAnsi="Arial" w:cs="Times New Roman"/>
          <w:sz w:val="36"/>
          <w:szCs w:val="20"/>
          <w:lang w:val="en-GB" w:eastAsia="zh-CN"/>
        </w:rPr>
        <w:t>Measurement data</w:t>
      </w:r>
    </w:p>
    <w:p w14:paraId="164D40FE" w14:textId="716ABE22" w:rsidR="00F843D3" w:rsidRPr="00AF0687" w:rsidRDefault="00F843D3" w:rsidP="00F843D3">
      <w:pPr>
        <w:spacing w:after="180" w:line="240" w:lineRule="auto"/>
        <w:ind w:left="432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We chose </w:t>
      </w:r>
      <w:r w:rsidR="0065519F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a </w:t>
      </w:r>
      <w:r w:rsidR="0065519F"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mobile phone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on market that can capture stereo audio for recording</w:t>
      </w:r>
      <w:r w:rsidR="007C40D4">
        <w:rPr>
          <w:rFonts w:ascii="Times New Roman" w:eastAsia="等线" w:hAnsi="Times New Roman" w:cs="Times New Roman"/>
          <w:sz w:val="20"/>
          <w:szCs w:val="20"/>
          <w:lang w:val="en-GB" w:eastAsia="zh-CN"/>
        </w:rPr>
        <w:t>,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="00895A5A">
        <w:rPr>
          <w:rFonts w:ascii="Times New Roman" w:eastAsia="等线" w:hAnsi="Times New Roman" w:cs="Times New Roman" w:hint="eastAsia"/>
          <w:sz w:val="20"/>
          <w:szCs w:val="20"/>
          <w:lang w:val="en-GB" w:eastAsia="zh-CN"/>
        </w:rPr>
        <w:t>we</w:t>
      </w:r>
      <w:r w:rsidR="00895A5A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collect</w:t>
      </w:r>
      <w:r w:rsidR="00895A5A">
        <w:rPr>
          <w:rFonts w:ascii="Times New Roman" w:eastAsia="等线" w:hAnsi="Times New Roman" w:cs="Times New Roman" w:hint="eastAsia"/>
          <w:sz w:val="20"/>
          <w:szCs w:val="20"/>
          <w:lang w:val="en-GB" w:eastAsia="zh-CN"/>
        </w:rPr>
        <w:t>ed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the </w:t>
      </w:r>
      <w:r w:rsidR="00895A5A">
        <w:rPr>
          <w:rFonts w:ascii="Times New Roman" w:eastAsia="等线" w:hAnsi="Times New Roman" w:cs="Times New Roman" w:hint="eastAsia"/>
          <w:sz w:val="20"/>
          <w:szCs w:val="20"/>
          <w:lang w:val="en-GB" w:eastAsia="zh-CN"/>
        </w:rPr>
        <w:t>test</w:t>
      </w:r>
      <w:r w:rsidR="00895A5A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data and </w:t>
      </w:r>
      <w:r w:rsidR="00895A5A"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analysed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the spatial perception.</w:t>
      </w:r>
    </w:p>
    <w:p w14:paraId="2CC30267" w14:textId="77777777" w:rsidR="00F843D3" w:rsidRPr="00AF0687" w:rsidRDefault="00F843D3" w:rsidP="00F843D3">
      <w:pPr>
        <w:pStyle w:val="Heading2"/>
        <w:numPr>
          <w:ilvl w:val="0"/>
          <w:numId w:val="0"/>
        </w:numPr>
        <w:ind w:left="576"/>
      </w:pPr>
      <w:r>
        <w:t xml:space="preserve">3.1 </w:t>
      </w:r>
      <w:r w:rsidRPr="00AF0687">
        <w:t xml:space="preserve">Setup </w:t>
      </w:r>
    </w:p>
    <w:p w14:paraId="503FF0C0" w14:textId="78BACA71" w:rsidR="00F843D3" w:rsidRPr="00AF0687" w:rsidRDefault="0065519F" w:rsidP="00F843D3">
      <w:pPr>
        <w:spacing w:after="180" w:line="240" w:lineRule="auto"/>
        <w:ind w:firstLine="576"/>
        <w:rPr>
          <w:rFonts w:ascii="Times New Roman" w:eastAsia="等线" w:hAnsi="Times New Roman" w:cs="Times New Roman"/>
          <w:sz w:val="20"/>
          <w:szCs w:val="20"/>
          <w:lang w:val="en-GB" w:eastAsia="ko-KR"/>
        </w:rPr>
      </w:pPr>
      <w:r>
        <w:rPr>
          <w:rFonts w:ascii="Times New Roman" w:eastAsia="等线" w:hAnsi="Times New Roman" w:cs="Times New Roman"/>
          <w:sz w:val="20"/>
          <w:szCs w:val="20"/>
          <w:lang w:val="en-GB" w:eastAsia="ko-KR"/>
        </w:rPr>
        <w:t>A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ko-KR"/>
        </w:rPr>
        <w:t>udio interface</w:t>
      </w:r>
      <w:r w:rsidR="00F843D3" w:rsidRPr="00AF0687">
        <w:rPr>
          <w:rFonts w:ascii="Times New Roman" w:eastAsia="等线" w:hAnsi="Times New Roman" w:cs="Times New Roman"/>
          <w:sz w:val="20"/>
          <w:szCs w:val="20"/>
          <w:lang w:val="en-GB" w:eastAsia="ko-KR"/>
        </w:rPr>
        <w:t>: ADI-2 DAC FS</w:t>
      </w:r>
    </w:p>
    <w:p w14:paraId="4003CC98" w14:textId="30F53FCC" w:rsidR="00F843D3" w:rsidRPr="00AF0687" w:rsidRDefault="00F843D3" w:rsidP="00F843D3">
      <w:pPr>
        <w:spacing w:after="180" w:line="240" w:lineRule="auto"/>
        <w:ind w:left="576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Sound</w:t>
      </w:r>
      <w:r w:rsidR="0065519F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source: B&amp;K TYPE 5128 HAT</w:t>
      </w:r>
    </w:p>
    <w:p w14:paraId="6CCCAAB3" w14:textId="6B91A177" w:rsidR="00F843D3" w:rsidRPr="00AF0687" w:rsidRDefault="00F843D3" w:rsidP="00F843D3">
      <w:pPr>
        <w:spacing w:after="180" w:line="240" w:lineRule="auto"/>
        <w:ind w:left="576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Test sequence: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ko-KR"/>
        </w:rPr>
        <w:t xml:space="preserve"> 4 </w:t>
      </w:r>
      <w:r w:rsidRPr="00AF06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English test sentences (2 female, 2 male) according to ITU-T P.501 is used.</w:t>
      </w:r>
    </w:p>
    <w:p w14:paraId="39F6B984" w14:textId="77777777" w:rsidR="00F843D3" w:rsidRPr="002056E9" w:rsidRDefault="00F843D3" w:rsidP="00F843D3">
      <w:pPr>
        <w:pStyle w:val="ListParagraph"/>
        <w:keepNext/>
        <w:keepLines/>
        <w:widowControl/>
        <w:numPr>
          <w:ilvl w:val="1"/>
          <w:numId w:val="38"/>
        </w:numPr>
        <w:tabs>
          <w:tab w:val="clear" w:pos="643"/>
        </w:tabs>
        <w:spacing w:before="180" w:after="180" w:line="240" w:lineRule="auto"/>
        <w:ind w:left="1363" w:hanging="720"/>
        <w:contextualSpacing w:val="0"/>
        <w:outlineLvl w:val="1"/>
        <w:rPr>
          <w:rFonts w:eastAsia="等线"/>
          <w:vanish/>
          <w:sz w:val="32"/>
          <w:lang w:eastAsia="zh-CN"/>
        </w:rPr>
      </w:pPr>
    </w:p>
    <w:p w14:paraId="4937C317" w14:textId="77777777" w:rsidR="00F843D3" w:rsidRPr="002056E9" w:rsidRDefault="00F843D3" w:rsidP="00F843D3">
      <w:pPr>
        <w:pStyle w:val="Heading2"/>
        <w:numPr>
          <w:ilvl w:val="0"/>
          <w:numId w:val="0"/>
        </w:numPr>
        <w:ind w:left="576"/>
      </w:pPr>
      <w:r>
        <w:t xml:space="preserve">3.2 </w:t>
      </w:r>
      <w:r w:rsidRPr="002056E9">
        <w:t>Result</w:t>
      </w:r>
    </w:p>
    <w:p w14:paraId="0A98D693" w14:textId="24470C1D" w:rsidR="002E5FEB" w:rsidRDefault="00F843D3" w:rsidP="00CF1DEE">
      <w:pPr>
        <w:pStyle w:val="Heading3"/>
        <w:numPr>
          <w:ilvl w:val="0"/>
          <w:numId w:val="0"/>
        </w:numPr>
        <w:ind w:left="720"/>
        <w:rPr>
          <w:lang w:eastAsia="zh-CN"/>
        </w:rPr>
      </w:pPr>
      <w:r>
        <w:t>3.1.1 ITD</w:t>
      </w:r>
      <w:r w:rsidR="0065519F">
        <w:t xml:space="preserve"> </w:t>
      </w:r>
      <w:r>
        <w:t xml:space="preserve">(ms) </w:t>
      </w:r>
    </w:p>
    <w:tbl>
      <w:tblPr>
        <w:tblStyle w:val="TableGrid"/>
        <w:tblW w:w="6120" w:type="dxa"/>
        <w:jc w:val="center"/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960"/>
        <w:gridCol w:w="960"/>
      </w:tblGrid>
      <w:tr w:rsidR="002E5FEB" w:rsidRPr="00B77DBE" w14:paraId="649A2F8E" w14:textId="77777777" w:rsidTr="00022FFA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46C8CBC" w14:textId="77777777" w:rsidR="002E5FEB" w:rsidRPr="00B77DBE" w:rsidRDefault="002E5FEB" w:rsidP="00022FFA">
            <w:pPr>
              <w:rPr>
                <w:lang w:eastAsia="zh-CN"/>
              </w:rPr>
            </w:pPr>
          </w:p>
        </w:tc>
        <w:tc>
          <w:tcPr>
            <w:tcW w:w="960" w:type="dxa"/>
            <w:noWrap/>
            <w:hideMark/>
          </w:tcPr>
          <w:p w14:paraId="735FDF23" w14:textId="77777777" w:rsidR="002E5FEB" w:rsidRPr="00B77DBE" w:rsidRDefault="002E5FEB" w:rsidP="00022FFA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-90 deg</w:t>
            </w:r>
          </w:p>
        </w:tc>
        <w:tc>
          <w:tcPr>
            <w:tcW w:w="960" w:type="dxa"/>
            <w:noWrap/>
            <w:hideMark/>
          </w:tcPr>
          <w:p w14:paraId="40002F8F" w14:textId="77777777" w:rsidR="002E5FEB" w:rsidRPr="00B77DBE" w:rsidRDefault="002E5FEB" w:rsidP="00022FFA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-30 deg</w:t>
            </w:r>
          </w:p>
        </w:tc>
        <w:tc>
          <w:tcPr>
            <w:tcW w:w="960" w:type="dxa"/>
            <w:noWrap/>
            <w:hideMark/>
          </w:tcPr>
          <w:p w14:paraId="622D65E0" w14:textId="77777777" w:rsidR="002E5FEB" w:rsidRPr="00B77DBE" w:rsidRDefault="002E5FEB" w:rsidP="00022FFA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0 deg</w:t>
            </w:r>
          </w:p>
        </w:tc>
        <w:tc>
          <w:tcPr>
            <w:tcW w:w="960" w:type="dxa"/>
            <w:noWrap/>
            <w:hideMark/>
          </w:tcPr>
          <w:p w14:paraId="02AA35EB" w14:textId="77777777" w:rsidR="002E5FEB" w:rsidRPr="00B77DBE" w:rsidRDefault="002E5FEB" w:rsidP="00022FFA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30 deg</w:t>
            </w:r>
          </w:p>
        </w:tc>
        <w:tc>
          <w:tcPr>
            <w:tcW w:w="960" w:type="dxa"/>
            <w:noWrap/>
            <w:hideMark/>
          </w:tcPr>
          <w:p w14:paraId="56E32F4B" w14:textId="77777777" w:rsidR="002E5FEB" w:rsidRPr="00B77DBE" w:rsidRDefault="002E5FEB" w:rsidP="00022FFA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90 deg</w:t>
            </w:r>
          </w:p>
        </w:tc>
      </w:tr>
      <w:tr w:rsidR="0088566D" w:rsidRPr="00B77DBE" w14:paraId="3FF2E9D5" w14:textId="77777777" w:rsidTr="00022FFA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A1F4D3B" w14:textId="77777777" w:rsidR="0088566D" w:rsidRPr="00B77DBE" w:rsidRDefault="0088566D" w:rsidP="0088566D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female 1.wav</w:t>
            </w:r>
          </w:p>
        </w:tc>
        <w:tc>
          <w:tcPr>
            <w:tcW w:w="960" w:type="dxa"/>
            <w:noWrap/>
          </w:tcPr>
          <w:p w14:paraId="6DE28076" w14:textId="6DC0DD21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-0.71</w:t>
            </w:r>
          </w:p>
        </w:tc>
        <w:tc>
          <w:tcPr>
            <w:tcW w:w="960" w:type="dxa"/>
            <w:noWrap/>
          </w:tcPr>
          <w:p w14:paraId="25671944" w14:textId="1AF03726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-0.21</w:t>
            </w:r>
          </w:p>
        </w:tc>
        <w:tc>
          <w:tcPr>
            <w:tcW w:w="960" w:type="dxa"/>
            <w:noWrap/>
          </w:tcPr>
          <w:p w14:paraId="7F411CD7" w14:textId="0C805F89" w:rsidR="0088566D" w:rsidRPr="00B77DBE" w:rsidRDefault="0088566D" w:rsidP="0088566D">
            <w:pPr>
              <w:rPr>
                <w:lang w:eastAsia="zh-CN"/>
              </w:rPr>
            </w:pPr>
            <w:r w:rsidRPr="006B7B26">
              <w:t>0.00</w:t>
            </w:r>
          </w:p>
        </w:tc>
        <w:tc>
          <w:tcPr>
            <w:tcW w:w="960" w:type="dxa"/>
            <w:noWrap/>
          </w:tcPr>
          <w:p w14:paraId="7FFC6DD2" w14:textId="33DDBD1F" w:rsidR="0088566D" w:rsidRPr="00B77DBE" w:rsidRDefault="0088566D" w:rsidP="0088566D">
            <w:pPr>
              <w:rPr>
                <w:lang w:eastAsia="zh-CN"/>
              </w:rPr>
            </w:pPr>
            <w:r w:rsidRPr="006B7B26">
              <w:t>0.25</w:t>
            </w:r>
          </w:p>
        </w:tc>
        <w:tc>
          <w:tcPr>
            <w:tcW w:w="960" w:type="dxa"/>
            <w:noWrap/>
          </w:tcPr>
          <w:p w14:paraId="120E0C1A" w14:textId="5CAD2A7F" w:rsidR="0088566D" w:rsidRPr="00B77DBE" w:rsidRDefault="0088566D" w:rsidP="0088566D">
            <w:pPr>
              <w:rPr>
                <w:lang w:eastAsia="zh-CN"/>
              </w:rPr>
            </w:pPr>
            <w:r w:rsidRPr="006B7B26">
              <w:t>0.65</w:t>
            </w:r>
          </w:p>
        </w:tc>
      </w:tr>
      <w:tr w:rsidR="0088566D" w:rsidRPr="00B77DBE" w14:paraId="2DD6FC74" w14:textId="77777777" w:rsidTr="00022FFA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501668B" w14:textId="77777777" w:rsidR="0088566D" w:rsidRPr="00B77DBE" w:rsidRDefault="0088566D" w:rsidP="0088566D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female 2.wav</w:t>
            </w:r>
          </w:p>
        </w:tc>
        <w:tc>
          <w:tcPr>
            <w:tcW w:w="960" w:type="dxa"/>
            <w:noWrap/>
          </w:tcPr>
          <w:p w14:paraId="01C7DE5B" w14:textId="7A443AFA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-0.71</w:t>
            </w:r>
          </w:p>
        </w:tc>
        <w:tc>
          <w:tcPr>
            <w:tcW w:w="960" w:type="dxa"/>
            <w:noWrap/>
          </w:tcPr>
          <w:p w14:paraId="6BAA0633" w14:textId="269777CA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-0.21</w:t>
            </w:r>
          </w:p>
        </w:tc>
        <w:tc>
          <w:tcPr>
            <w:tcW w:w="960" w:type="dxa"/>
            <w:noWrap/>
          </w:tcPr>
          <w:p w14:paraId="74BCB4C2" w14:textId="1BDB5AAD" w:rsidR="0088566D" w:rsidRPr="00B77DBE" w:rsidRDefault="0088566D" w:rsidP="0088566D">
            <w:pPr>
              <w:rPr>
                <w:lang w:eastAsia="zh-CN"/>
              </w:rPr>
            </w:pPr>
            <w:r w:rsidRPr="006B7B26">
              <w:t>0.00</w:t>
            </w:r>
          </w:p>
        </w:tc>
        <w:tc>
          <w:tcPr>
            <w:tcW w:w="960" w:type="dxa"/>
            <w:noWrap/>
          </w:tcPr>
          <w:p w14:paraId="066F6C58" w14:textId="49324D9A" w:rsidR="0088566D" w:rsidRPr="00B77DBE" w:rsidRDefault="0088566D" w:rsidP="0088566D">
            <w:pPr>
              <w:rPr>
                <w:lang w:eastAsia="zh-CN"/>
              </w:rPr>
            </w:pPr>
            <w:r w:rsidRPr="006B7B26">
              <w:t>0.29</w:t>
            </w:r>
          </w:p>
        </w:tc>
        <w:tc>
          <w:tcPr>
            <w:tcW w:w="960" w:type="dxa"/>
            <w:noWrap/>
          </w:tcPr>
          <w:p w14:paraId="7B9C14CD" w14:textId="29D7F3F9" w:rsidR="0088566D" w:rsidRPr="00B77DBE" w:rsidRDefault="0088566D" w:rsidP="0088566D">
            <w:pPr>
              <w:rPr>
                <w:lang w:eastAsia="zh-CN"/>
              </w:rPr>
            </w:pPr>
            <w:r w:rsidRPr="006B7B26">
              <w:t>0.65</w:t>
            </w:r>
          </w:p>
        </w:tc>
      </w:tr>
      <w:tr w:rsidR="0088566D" w:rsidRPr="00B77DBE" w14:paraId="1EDD43D5" w14:textId="77777777" w:rsidTr="00022FFA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B9FAAE9" w14:textId="77777777" w:rsidR="0088566D" w:rsidRPr="00B77DBE" w:rsidRDefault="0088566D" w:rsidP="0088566D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male 1.wav</w:t>
            </w:r>
          </w:p>
        </w:tc>
        <w:tc>
          <w:tcPr>
            <w:tcW w:w="960" w:type="dxa"/>
            <w:noWrap/>
          </w:tcPr>
          <w:p w14:paraId="276C6C09" w14:textId="5CB767EE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-0.73</w:t>
            </w:r>
          </w:p>
        </w:tc>
        <w:tc>
          <w:tcPr>
            <w:tcW w:w="960" w:type="dxa"/>
            <w:noWrap/>
          </w:tcPr>
          <w:p w14:paraId="05796260" w14:textId="031AF273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-0.21</w:t>
            </w:r>
          </w:p>
        </w:tc>
        <w:tc>
          <w:tcPr>
            <w:tcW w:w="960" w:type="dxa"/>
            <w:noWrap/>
          </w:tcPr>
          <w:p w14:paraId="1CBFACD5" w14:textId="3BD3E937" w:rsidR="0088566D" w:rsidRPr="00B77DBE" w:rsidRDefault="0088566D" w:rsidP="0088566D">
            <w:pPr>
              <w:rPr>
                <w:lang w:eastAsia="zh-CN"/>
              </w:rPr>
            </w:pPr>
            <w:r w:rsidRPr="006B7B26">
              <w:t>0.00</w:t>
            </w:r>
          </w:p>
        </w:tc>
        <w:tc>
          <w:tcPr>
            <w:tcW w:w="960" w:type="dxa"/>
            <w:noWrap/>
          </w:tcPr>
          <w:p w14:paraId="00562473" w14:textId="4BA6A8BE" w:rsidR="0088566D" w:rsidRPr="00B77DBE" w:rsidRDefault="0088566D" w:rsidP="0088566D">
            <w:pPr>
              <w:rPr>
                <w:lang w:eastAsia="zh-CN"/>
              </w:rPr>
            </w:pPr>
            <w:r w:rsidRPr="006B7B26">
              <w:t>0.27</w:t>
            </w:r>
          </w:p>
        </w:tc>
        <w:tc>
          <w:tcPr>
            <w:tcW w:w="960" w:type="dxa"/>
            <w:noWrap/>
          </w:tcPr>
          <w:p w14:paraId="03C104AE" w14:textId="53A44F9F" w:rsidR="0088566D" w:rsidRPr="00B77DBE" w:rsidRDefault="0088566D" w:rsidP="0088566D">
            <w:pPr>
              <w:rPr>
                <w:lang w:eastAsia="zh-CN"/>
              </w:rPr>
            </w:pPr>
            <w:r w:rsidRPr="006B7B26">
              <w:t>0.69</w:t>
            </w:r>
          </w:p>
        </w:tc>
      </w:tr>
      <w:tr w:rsidR="0088566D" w:rsidRPr="00B77DBE" w14:paraId="78A1FBFD" w14:textId="77777777" w:rsidTr="00022FFA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9800235" w14:textId="77777777" w:rsidR="0088566D" w:rsidRPr="00B77DBE" w:rsidRDefault="0088566D" w:rsidP="0088566D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male 2.wav</w:t>
            </w:r>
          </w:p>
        </w:tc>
        <w:tc>
          <w:tcPr>
            <w:tcW w:w="960" w:type="dxa"/>
            <w:noWrap/>
          </w:tcPr>
          <w:p w14:paraId="2EE164EA" w14:textId="618F755B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-0.71</w:t>
            </w:r>
          </w:p>
        </w:tc>
        <w:tc>
          <w:tcPr>
            <w:tcW w:w="960" w:type="dxa"/>
            <w:noWrap/>
          </w:tcPr>
          <w:p w14:paraId="17E922F0" w14:textId="579601CB" w:rsidR="0088566D" w:rsidRPr="00B77DBE" w:rsidRDefault="0088566D" w:rsidP="0088566D">
            <w:pPr>
              <w:rPr>
                <w:lang w:eastAsia="zh-CN"/>
              </w:rPr>
            </w:pPr>
            <w:r w:rsidRPr="006B7B26">
              <w:t>-0.23</w:t>
            </w:r>
          </w:p>
        </w:tc>
        <w:tc>
          <w:tcPr>
            <w:tcW w:w="960" w:type="dxa"/>
            <w:noWrap/>
          </w:tcPr>
          <w:p w14:paraId="65EE1CAD" w14:textId="30CFAB81" w:rsidR="0088566D" w:rsidRPr="00B77DBE" w:rsidRDefault="0088566D" w:rsidP="0088566D">
            <w:pPr>
              <w:rPr>
                <w:lang w:eastAsia="zh-CN"/>
              </w:rPr>
            </w:pPr>
            <w:r w:rsidRPr="006B7B26">
              <w:t>0.00</w:t>
            </w:r>
          </w:p>
        </w:tc>
        <w:tc>
          <w:tcPr>
            <w:tcW w:w="960" w:type="dxa"/>
            <w:noWrap/>
          </w:tcPr>
          <w:p w14:paraId="7ACF05FA" w14:textId="29F336C7" w:rsidR="0088566D" w:rsidRPr="00B77DBE" w:rsidRDefault="0088566D" w:rsidP="0088566D">
            <w:pPr>
              <w:rPr>
                <w:lang w:eastAsia="zh-CN"/>
              </w:rPr>
            </w:pPr>
            <w:r w:rsidRPr="006B7B26">
              <w:t>0.27</w:t>
            </w:r>
          </w:p>
        </w:tc>
        <w:tc>
          <w:tcPr>
            <w:tcW w:w="960" w:type="dxa"/>
            <w:noWrap/>
          </w:tcPr>
          <w:p w14:paraId="73254A58" w14:textId="72892BA2" w:rsidR="0088566D" w:rsidRPr="00B77DBE" w:rsidRDefault="0088566D" w:rsidP="0088566D">
            <w:pPr>
              <w:rPr>
                <w:lang w:eastAsia="zh-CN"/>
              </w:rPr>
            </w:pPr>
            <w:r w:rsidRPr="006B7B26">
              <w:t>0.69</w:t>
            </w:r>
          </w:p>
        </w:tc>
      </w:tr>
    </w:tbl>
    <w:p w14:paraId="0EEB68DA" w14:textId="0F7B5C83" w:rsidR="00F843D3" w:rsidRDefault="00F843D3" w:rsidP="00F843D3">
      <w:pPr>
        <w:rPr>
          <w:lang w:eastAsia="zh-CN"/>
        </w:rPr>
      </w:pPr>
    </w:p>
    <w:p w14:paraId="782229AA" w14:textId="3E798D16" w:rsidR="00F843D3" w:rsidRPr="00B77DBE" w:rsidRDefault="00F843D3" w:rsidP="00F843D3">
      <w:pPr>
        <w:pStyle w:val="Heading3"/>
        <w:numPr>
          <w:ilvl w:val="0"/>
          <w:numId w:val="0"/>
        </w:numPr>
        <w:ind w:left="720"/>
        <w:rPr>
          <w:lang w:val="en-US"/>
        </w:rPr>
      </w:pPr>
      <w:r>
        <w:t>3.1.2 I</w:t>
      </w:r>
      <w:r>
        <w:rPr>
          <w:rFonts w:hint="eastAsia"/>
          <w:lang w:eastAsia="zh-CN"/>
        </w:rPr>
        <w:t>L</w:t>
      </w:r>
      <w:r>
        <w:t>D</w:t>
      </w:r>
      <w:r w:rsidR="0065519F">
        <w:t xml:space="preserve"> </w:t>
      </w:r>
      <w:r>
        <w:t xml:space="preserve">(dB) </w:t>
      </w:r>
    </w:p>
    <w:tbl>
      <w:tblPr>
        <w:tblStyle w:val="TableGrid"/>
        <w:tblW w:w="6120" w:type="dxa"/>
        <w:jc w:val="center"/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960"/>
        <w:gridCol w:w="960"/>
      </w:tblGrid>
      <w:tr w:rsidR="00F843D3" w:rsidRPr="00B77DBE" w14:paraId="6BEBF853" w14:textId="77777777" w:rsidTr="00B707F3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1A560FC" w14:textId="77777777" w:rsidR="00F843D3" w:rsidRPr="00B77DBE" w:rsidRDefault="00F843D3" w:rsidP="00B707F3">
            <w:pPr>
              <w:rPr>
                <w:lang w:eastAsia="zh-CN"/>
              </w:rPr>
            </w:pPr>
          </w:p>
        </w:tc>
        <w:tc>
          <w:tcPr>
            <w:tcW w:w="960" w:type="dxa"/>
            <w:noWrap/>
            <w:hideMark/>
          </w:tcPr>
          <w:p w14:paraId="508671B2" w14:textId="77777777" w:rsidR="00F843D3" w:rsidRPr="00B77DBE" w:rsidRDefault="00F843D3" w:rsidP="00B707F3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-90 deg</w:t>
            </w:r>
          </w:p>
        </w:tc>
        <w:tc>
          <w:tcPr>
            <w:tcW w:w="960" w:type="dxa"/>
            <w:noWrap/>
            <w:hideMark/>
          </w:tcPr>
          <w:p w14:paraId="50C4A4D0" w14:textId="77777777" w:rsidR="00F843D3" w:rsidRPr="00B77DBE" w:rsidRDefault="00F843D3" w:rsidP="00B707F3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-30 deg</w:t>
            </w:r>
          </w:p>
        </w:tc>
        <w:tc>
          <w:tcPr>
            <w:tcW w:w="960" w:type="dxa"/>
            <w:noWrap/>
            <w:hideMark/>
          </w:tcPr>
          <w:p w14:paraId="22F38FAA" w14:textId="77777777" w:rsidR="00F843D3" w:rsidRPr="00B77DBE" w:rsidRDefault="00F843D3" w:rsidP="00B707F3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0 deg</w:t>
            </w:r>
          </w:p>
        </w:tc>
        <w:tc>
          <w:tcPr>
            <w:tcW w:w="960" w:type="dxa"/>
            <w:noWrap/>
            <w:hideMark/>
          </w:tcPr>
          <w:p w14:paraId="74DB26E6" w14:textId="77777777" w:rsidR="00F843D3" w:rsidRPr="00B77DBE" w:rsidRDefault="00F843D3" w:rsidP="00B707F3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30 deg</w:t>
            </w:r>
          </w:p>
        </w:tc>
        <w:tc>
          <w:tcPr>
            <w:tcW w:w="960" w:type="dxa"/>
            <w:noWrap/>
            <w:hideMark/>
          </w:tcPr>
          <w:p w14:paraId="167043F6" w14:textId="77777777" w:rsidR="00F843D3" w:rsidRPr="00B77DBE" w:rsidRDefault="00F843D3" w:rsidP="00B707F3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90 deg</w:t>
            </w:r>
          </w:p>
        </w:tc>
      </w:tr>
      <w:tr w:rsidR="00215259" w:rsidRPr="00B77DBE" w14:paraId="171AFB06" w14:textId="77777777" w:rsidTr="00B707F3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6A27EB0" w14:textId="77777777" w:rsidR="00215259" w:rsidRPr="00B77DBE" w:rsidRDefault="00215259" w:rsidP="00215259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female 1.wav</w:t>
            </w:r>
          </w:p>
        </w:tc>
        <w:tc>
          <w:tcPr>
            <w:tcW w:w="960" w:type="dxa"/>
            <w:noWrap/>
          </w:tcPr>
          <w:p w14:paraId="32E30D90" w14:textId="3B2AE0A1" w:rsidR="00215259" w:rsidRPr="00B77DBE" w:rsidRDefault="00215259" w:rsidP="00215259">
            <w:pPr>
              <w:rPr>
                <w:lang w:eastAsia="zh-CN"/>
              </w:rPr>
            </w:pPr>
            <w:r w:rsidRPr="00132735">
              <w:t>3.94</w:t>
            </w:r>
          </w:p>
        </w:tc>
        <w:tc>
          <w:tcPr>
            <w:tcW w:w="960" w:type="dxa"/>
            <w:noWrap/>
          </w:tcPr>
          <w:p w14:paraId="4B8C2F2B" w14:textId="76F84A37" w:rsidR="00215259" w:rsidRPr="00B77DBE" w:rsidRDefault="00215259" w:rsidP="00215259">
            <w:pPr>
              <w:rPr>
                <w:lang w:eastAsia="zh-CN"/>
              </w:rPr>
            </w:pPr>
            <w:r w:rsidRPr="00132735">
              <w:t>3.37</w:t>
            </w:r>
          </w:p>
        </w:tc>
        <w:tc>
          <w:tcPr>
            <w:tcW w:w="960" w:type="dxa"/>
            <w:noWrap/>
          </w:tcPr>
          <w:p w14:paraId="5BFA6700" w14:textId="2E4415FE" w:rsidR="00215259" w:rsidRPr="00B77DBE" w:rsidRDefault="00215259" w:rsidP="00215259">
            <w:pPr>
              <w:rPr>
                <w:lang w:eastAsia="zh-CN"/>
              </w:rPr>
            </w:pPr>
            <w:r w:rsidRPr="00132735">
              <w:t>-0.03</w:t>
            </w:r>
          </w:p>
        </w:tc>
        <w:tc>
          <w:tcPr>
            <w:tcW w:w="960" w:type="dxa"/>
            <w:noWrap/>
          </w:tcPr>
          <w:p w14:paraId="304E57CC" w14:textId="050C8E6A" w:rsidR="00215259" w:rsidRPr="00B77DBE" w:rsidRDefault="00215259" w:rsidP="00215259">
            <w:pPr>
              <w:rPr>
                <w:lang w:eastAsia="zh-CN"/>
              </w:rPr>
            </w:pPr>
            <w:r w:rsidRPr="00132735">
              <w:t>-3.38</w:t>
            </w:r>
          </w:p>
        </w:tc>
        <w:tc>
          <w:tcPr>
            <w:tcW w:w="960" w:type="dxa"/>
            <w:noWrap/>
          </w:tcPr>
          <w:p w14:paraId="488AFD0F" w14:textId="4DC02384" w:rsidR="00215259" w:rsidRPr="00B77DBE" w:rsidRDefault="00215259" w:rsidP="00215259">
            <w:pPr>
              <w:rPr>
                <w:lang w:eastAsia="zh-CN"/>
              </w:rPr>
            </w:pPr>
            <w:r w:rsidRPr="00132735">
              <w:t>-3.61</w:t>
            </w:r>
          </w:p>
        </w:tc>
      </w:tr>
      <w:tr w:rsidR="00215259" w:rsidRPr="00B77DBE" w14:paraId="09CE06DB" w14:textId="77777777" w:rsidTr="00B707F3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11CCF1A" w14:textId="77777777" w:rsidR="00215259" w:rsidRPr="00B77DBE" w:rsidRDefault="00215259" w:rsidP="00215259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female 2.wav</w:t>
            </w:r>
          </w:p>
        </w:tc>
        <w:tc>
          <w:tcPr>
            <w:tcW w:w="960" w:type="dxa"/>
            <w:noWrap/>
          </w:tcPr>
          <w:p w14:paraId="4941DB95" w14:textId="5F1F62D5" w:rsidR="00215259" w:rsidRPr="00B77DBE" w:rsidRDefault="00215259" w:rsidP="00215259">
            <w:pPr>
              <w:rPr>
                <w:lang w:eastAsia="zh-CN"/>
              </w:rPr>
            </w:pPr>
            <w:r w:rsidRPr="00132735">
              <w:t>3.35</w:t>
            </w:r>
          </w:p>
        </w:tc>
        <w:tc>
          <w:tcPr>
            <w:tcW w:w="960" w:type="dxa"/>
            <w:noWrap/>
          </w:tcPr>
          <w:p w14:paraId="7E91B360" w14:textId="521F6416" w:rsidR="00215259" w:rsidRPr="00B77DBE" w:rsidRDefault="00215259" w:rsidP="00215259">
            <w:pPr>
              <w:rPr>
                <w:lang w:eastAsia="zh-CN"/>
              </w:rPr>
            </w:pPr>
            <w:r w:rsidRPr="00132735">
              <w:t>1.91</w:t>
            </w:r>
          </w:p>
        </w:tc>
        <w:tc>
          <w:tcPr>
            <w:tcW w:w="960" w:type="dxa"/>
            <w:noWrap/>
          </w:tcPr>
          <w:p w14:paraId="369B63C9" w14:textId="194F909D" w:rsidR="00215259" w:rsidRPr="00B77DBE" w:rsidRDefault="00215259" w:rsidP="00215259">
            <w:pPr>
              <w:rPr>
                <w:lang w:eastAsia="zh-CN"/>
              </w:rPr>
            </w:pPr>
            <w:r w:rsidRPr="00132735">
              <w:t>-0.02</w:t>
            </w:r>
          </w:p>
        </w:tc>
        <w:tc>
          <w:tcPr>
            <w:tcW w:w="960" w:type="dxa"/>
            <w:noWrap/>
          </w:tcPr>
          <w:p w14:paraId="024FDDE1" w14:textId="1C6B8ABD" w:rsidR="00215259" w:rsidRPr="00B77DBE" w:rsidRDefault="00215259" w:rsidP="00215259">
            <w:pPr>
              <w:rPr>
                <w:lang w:eastAsia="zh-CN"/>
              </w:rPr>
            </w:pPr>
            <w:r w:rsidRPr="00132735">
              <w:t>-2.12</w:t>
            </w:r>
          </w:p>
        </w:tc>
        <w:tc>
          <w:tcPr>
            <w:tcW w:w="960" w:type="dxa"/>
            <w:noWrap/>
          </w:tcPr>
          <w:p w14:paraId="4CFFBBA2" w14:textId="64B634DF" w:rsidR="00215259" w:rsidRPr="00B77DBE" w:rsidRDefault="00215259" w:rsidP="00215259">
            <w:pPr>
              <w:rPr>
                <w:lang w:eastAsia="zh-CN"/>
              </w:rPr>
            </w:pPr>
            <w:r w:rsidRPr="00132735">
              <w:t>-3.72</w:t>
            </w:r>
          </w:p>
        </w:tc>
      </w:tr>
      <w:tr w:rsidR="00215259" w:rsidRPr="00B77DBE" w14:paraId="1D8F36E5" w14:textId="77777777" w:rsidTr="00B707F3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3FE9B13D" w14:textId="77777777" w:rsidR="00215259" w:rsidRPr="00B77DBE" w:rsidRDefault="00215259" w:rsidP="00215259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male 1.wav</w:t>
            </w:r>
          </w:p>
        </w:tc>
        <w:tc>
          <w:tcPr>
            <w:tcW w:w="960" w:type="dxa"/>
            <w:noWrap/>
          </w:tcPr>
          <w:p w14:paraId="0341350D" w14:textId="3D174267" w:rsidR="00215259" w:rsidRPr="00B77DBE" w:rsidRDefault="00215259" w:rsidP="00215259">
            <w:pPr>
              <w:rPr>
                <w:lang w:eastAsia="zh-CN"/>
              </w:rPr>
            </w:pPr>
            <w:r w:rsidRPr="00132735">
              <w:t>4.19</w:t>
            </w:r>
          </w:p>
        </w:tc>
        <w:tc>
          <w:tcPr>
            <w:tcW w:w="960" w:type="dxa"/>
            <w:noWrap/>
          </w:tcPr>
          <w:p w14:paraId="779CD690" w14:textId="405B38C4" w:rsidR="00215259" w:rsidRPr="00B77DBE" w:rsidRDefault="00215259" w:rsidP="00215259">
            <w:pPr>
              <w:rPr>
                <w:lang w:eastAsia="zh-CN"/>
              </w:rPr>
            </w:pPr>
            <w:r w:rsidRPr="00132735">
              <w:t>2.93</w:t>
            </w:r>
          </w:p>
        </w:tc>
        <w:tc>
          <w:tcPr>
            <w:tcW w:w="960" w:type="dxa"/>
            <w:noWrap/>
          </w:tcPr>
          <w:p w14:paraId="56E03DE9" w14:textId="069D9EC2" w:rsidR="00215259" w:rsidRPr="00B77DBE" w:rsidRDefault="00215259" w:rsidP="00215259">
            <w:pPr>
              <w:rPr>
                <w:lang w:eastAsia="zh-CN"/>
              </w:rPr>
            </w:pPr>
            <w:r w:rsidRPr="00132735">
              <w:t>-0.03</w:t>
            </w:r>
          </w:p>
        </w:tc>
        <w:tc>
          <w:tcPr>
            <w:tcW w:w="960" w:type="dxa"/>
            <w:noWrap/>
          </w:tcPr>
          <w:p w14:paraId="73B3FE44" w14:textId="67E02D00" w:rsidR="00215259" w:rsidRPr="00B77DBE" w:rsidRDefault="00215259" w:rsidP="00215259">
            <w:pPr>
              <w:rPr>
                <w:lang w:eastAsia="zh-CN"/>
              </w:rPr>
            </w:pPr>
            <w:r w:rsidRPr="00132735">
              <w:t>-3.42</w:t>
            </w:r>
          </w:p>
        </w:tc>
        <w:tc>
          <w:tcPr>
            <w:tcW w:w="960" w:type="dxa"/>
            <w:noWrap/>
          </w:tcPr>
          <w:p w14:paraId="5B2E62C0" w14:textId="1E2B3F81" w:rsidR="00215259" w:rsidRPr="00B77DBE" w:rsidRDefault="00215259" w:rsidP="00215259">
            <w:pPr>
              <w:rPr>
                <w:lang w:eastAsia="zh-CN"/>
              </w:rPr>
            </w:pPr>
            <w:r w:rsidRPr="00132735">
              <w:t>-4.26</w:t>
            </w:r>
          </w:p>
        </w:tc>
      </w:tr>
      <w:tr w:rsidR="00215259" w:rsidRPr="00B77DBE" w14:paraId="65C12E8F" w14:textId="77777777" w:rsidTr="00B707F3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A39AC30" w14:textId="77777777" w:rsidR="00215259" w:rsidRPr="00B77DBE" w:rsidRDefault="00215259" w:rsidP="00215259">
            <w:pPr>
              <w:rPr>
                <w:lang w:eastAsia="zh-CN"/>
              </w:rPr>
            </w:pPr>
            <w:r w:rsidRPr="00B77DBE">
              <w:rPr>
                <w:lang w:eastAsia="zh-CN"/>
              </w:rPr>
              <w:t>male 2.wav</w:t>
            </w:r>
          </w:p>
        </w:tc>
        <w:tc>
          <w:tcPr>
            <w:tcW w:w="960" w:type="dxa"/>
            <w:noWrap/>
          </w:tcPr>
          <w:p w14:paraId="318F5B5F" w14:textId="7C2FFDEB" w:rsidR="00215259" w:rsidRPr="00B77DBE" w:rsidRDefault="00215259" w:rsidP="00215259">
            <w:pPr>
              <w:rPr>
                <w:lang w:eastAsia="zh-CN"/>
              </w:rPr>
            </w:pPr>
            <w:r w:rsidRPr="00132735">
              <w:t>3.86</w:t>
            </w:r>
          </w:p>
        </w:tc>
        <w:tc>
          <w:tcPr>
            <w:tcW w:w="960" w:type="dxa"/>
            <w:noWrap/>
          </w:tcPr>
          <w:p w14:paraId="63B10C3F" w14:textId="582D1A34" w:rsidR="00215259" w:rsidRPr="00B77DBE" w:rsidRDefault="00215259" w:rsidP="00215259">
            <w:pPr>
              <w:rPr>
                <w:lang w:eastAsia="zh-CN"/>
              </w:rPr>
            </w:pPr>
            <w:r w:rsidRPr="00132735">
              <w:t>2.72</w:t>
            </w:r>
          </w:p>
        </w:tc>
        <w:tc>
          <w:tcPr>
            <w:tcW w:w="960" w:type="dxa"/>
            <w:noWrap/>
          </w:tcPr>
          <w:p w14:paraId="1A2FCAB2" w14:textId="55532437" w:rsidR="00215259" w:rsidRPr="00B77DBE" w:rsidRDefault="00215259" w:rsidP="00215259">
            <w:pPr>
              <w:rPr>
                <w:lang w:eastAsia="zh-CN"/>
              </w:rPr>
            </w:pPr>
            <w:r w:rsidRPr="00132735">
              <w:t>-0.01</w:t>
            </w:r>
          </w:p>
        </w:tc>
        <w:tc>
          <w:tcPr>
            <w:tcW w:w="960" w:type="dxa"/>
            <w:noWrap/>
          </w:tcPr>
          <w:p w14:paraId="367FC12B" w14:textId="71A13E53" w:rsidR="00215259" w:rsidRPr="00B77DBE" w:rsidRDefault="00215259" w:rsidP="00215259">
            <w:pPr>
              <w:rPr>
                <w:lang w:eastAsia="zh-CN"/>
              </w:rPr>
            </w:pPr>
            <w:r w:rsidRPr="00132735">
              <w:t>-2.97</w:t>
            </w:r>
          </w:p>
        </w:tc>
        <w:tc>
          <w:tcPr>
            <w:tcW w:w="960" w:type="dxa"/>
            <w:noWrap/>
          </w:tcPr>
          <w:p w14:paraId="5E22526E" w14:textId="51E0E904" w:rsidR="00215259" w:rsidRPr="00B77DBE" w:rsidRDefault="00215259" w:rsidP="00215259">
            <w:pPr>
              <w:rPr>
                <w:lang w:eastAsia="zh-CN"/>
              </w:rPr>
            </w:pPr>
            <w:r w:rsidRPr="00132735">
              <w:t>-3.88</w:t>
            </w:r>
          </w:p>
        </w:tc>
      </w:tr>
    </w:tbl>
    <w:p w14:paraId="7E40E3CC" w14:textId="77777777" w:rsidR="0065519F" w:rsidRDefault="0065519F" w:rsidP="00F843D3">
      <w:pPr>
        <w:spacing w:after="180" w:line="240" w:lineRule="auto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="等线" w:hAnsi="Times New Roman" w:cs="Times New Roman"/>
          <w:sz w:val="20"/>
          <w:szCs w:val="20"/>
          <w:lang w:val="en-GB" w:eastAsia="zh-CN"/>
        </w:rPr>
        <w:tab/>
      </w:r>
    </w:p>
    <w:p w14:paraId="1CCF9099" w14:textId="590367DB" w:rsidR="009F5883" w:rsidRDefault="009F5883" w:rsidP="0003230B">
      <w:pPr>
        <w:spacing w:after="180" w:line="240" w:lineRule="auto"/>
        <w:ind w:leftChars="200" w:left="440"/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>Based on subjective perception, sound</w:t>
      </w:r>
      <w:r w:rsidR="0003230B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image</w:t>
      </w:r>
      <w:r w:rsidR="00C523B8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from ±90 degrees are</w:t>
      </w:r>
      <w:r w:rsidR="006D0E7D" w:rsidRPr="006D0E7D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precepted 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>near the edge, sound</w:t>
      </w:r>
      <w:r w:rsidR="00C523B8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proofErr w:type="gramStart"/>
      <w:r w:rsidR="00C523B8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images 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from</w:t>
      </w:r>
      <w:proofErr w:type="gramEnd"/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±30 degrees have a clear distinction between </w:t>
      </w:r>
      <w:r w:rsidR="009828BA"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>centre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positions, and sound</w:t>
      </w:r>
      <w:r w:rsidR="00C523B8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images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from 0 degree are perceived as </w:t>
      </w:r>
      <w:r w:rsidR="00EC65F9"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>cantered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. </w:t>
      </w:r>
    </w:p>
    <w:p w14:paraId="688A8B48" w14:textId="3235D65E" w:rsidR="00A3404E" w:rsidRDefault="009F5883" w:rsidP="00D15DEF">
      <w:pPr>
        <w:spacing w:after="180" w:line="240" w:lineRule="auto"/>
        <w:ind w:firstLine="432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In this test, ITD and ILD </w:t>
      </w:r>
      <w:r w:rsidR="00B53416" w:rsidRPr="00B53416">
        <w:rPr>
          <w:rFonts w:ascii="Times New Roman" w:eastAsia="等线" w:hAnsi="Times New Roman" w:cs="Times New Roman"/>
          <w:sz w:val="20"/>
          <w:szCs w:val="20"/>
          <w:lang w:val="en-GB" w:eastAsia="zh-CN"/>
        </w:rPr>
        <w:t>have very regular features</w:t>
      </w:r>
      <w:r w:rsidRPr="009F58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>:</w:t>
      </w:r>
      <w:r w:rsidR="006C5766" w:rsidRPr="006C5766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</w:p>
    <w:p w14:paraId="11EE44E3" w14:textId="147D10E5" w:rsidR="00A22118" w:rsidRPr="00166CDC" w:rsidRDefault="00F43B8D" w:rsidP="00166CDC">
      <w:pPr>
        <w:spacing w:after="180" w:line="240" w:lineRule="auto"/>
        <w:ind w:firstLine="432"/>
        <w:jc w:val="center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m:oMathPara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ITD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-90</m:t>
              </m:r>
            </m:sub>
          </m:sSub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&lt;ITD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-30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&lt;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 xml:space="preserve"> ITD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&lt;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ITD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30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&lt;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ITD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90</m:t>
              </m:r>
            </m:sub>
          </m:sSub>
        </m:oMath>
      </m:oMathPara>
    </w:p>
    <w:p w14:paraId="47407ECF" w14:textId="4FF4D754" w:rsidR="00166CDC" w:rsidRPr="0030598D" w:rsidRDefault="00F43B8D" w:rsidP="00D15DEF">
      <w:pPr>
        <w:spacing w:after="180" w:line="240" w:lineRule="auto"/>
        <w:ind w:firstLine="432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m:oMathPara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ILD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-90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&gt;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ILD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-30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 xml:space="preserve">&gt;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ILD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&gt;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ILD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30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val="en-GB" w:eastAsia="zh-CN"/>
            </w:rPr>
            <m:t>&gt;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  <w:lang w:val="en-GB"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ILD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val="en-GB" w:eastAsia="zh-CN"/>
                </w:rPr>
                <m:t>90</m:t>
              </m:r>
            </m:sub>
          </m:sSub>
        </m:oMath>
      </m:oMathPara>
    </w:p>
    <w:p w14:paraId="762EFD10" w14:textId="51C02A87" w:rsidR="002F2BB4" w:rsidRPr="00A468E2" w:rsidRDefault="00F43B8D" w:rsidP="000E4C61">
      <w:pPr>
        <w:spacing w:after="180" w:line="240" w:lineRule="auto"/>
        <w:ind w:left="432"/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m:oMath>
        <m:sSub>
          <m:sSubPr>
            <m:ctrlPr>
              <w:rPr>
                <w:rFonts w:ascii="Cambria Math" w:eastAsia="等线" w:hAnsi="Cambria Math" w:cs="Times New Roman"/>
                <w:i/>
                <w:sz w:val="20"/>
                <w:szCs w:val="20"/>
                <w:lang w:val="en-GB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等线" w:hAnsi="Cambria Math" w:cs="Times New Roman"/>
                <w:sz w:val="20"/>
                <w:szCs w:val="20"/>
                <w:lang w:val="en-GB" w:eastAsia="zh-CN"/>
              </w:rPr>
              <m:t>The value of ITD</m:t>
            </m:r>
          </m:e>
          <m:sub>
            <m:r>
              <w:rPr>
                <w:rFonts w:ascii="Cambria Math" w:eastAsia="等线" w:hAnsi="Cambria Math" w:cs="Times New Roman"/>
                <w:sz w:val="20"/>
                <w:szCs w:val="20"/>
                <w:lang w:val="en-GB" w:eastAsia="zh-CN"/>
              </w:rPr>
              <m:t>0</m:t>
            </m:r>
          </m:sub>
        </m:sSub>
        <m:r>
          <w:rPr>
            <w:rFonts w:ascii="Cambria Math" w:eastAsia="等线" w:hAnsi="Cambria Math" w:cs="Times New Roman"/>
            <w:sz w:val="20"/>
            <w:szCs w:val="20"/>
            <w:lang w:val="en-GB" w:eastAsia="zh-CN"/>
          </w:rPr>
          <m:t xml:space="preserve"> and </m:t>
        </m:r>
        <m:sSub>
          <m:sSubPr>
            <m:ctrlPr>
              <w:rPr>
                <w:rFonts w:ascii="Cambria Math" w:eastAsia="等线" w:hAnsi="Cambria Math" w:cs="Times New Roman"/>
                <w:i/>
                <w:sz w:val="20"/>
                <w:szCs w:val="20"/>
                <w:lang w:val="en-GB"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等线" w:hAnsi="Cambria Math" w:cs="Times New Roman"/>
                <w:sz w:val="20"/>
                <w:szCs w:val="20"/>
                <w:lang w:val="en-GB" w:eastAsia="zh-CN"/>
              </w:rPr>
              <m:t>ILD</m:t>
            </m:r>
          </m:e>
          <m:sub>
            <m:r>
              <w:rPr>
                <w:rFonts w:ascii="Cambria Math" w:eastAsia="等线" w:hAnsi="Cambria Math" w:cs="Times New Roman"/>
                <w:sz w:val="20"/>
                <w:szCs w:val="20"/>
                <w:lang w:val="en-GB" w:eastAsia="zh-CN"/>
              </w:rPr>
              <m:t>0</m:t>
            </m:r>
          </m:sub>
        </m:sSub>
        <m:r>
          <w:rPr>
            <w:rFonts w:ascii="Cambria Math" w:eastAsia="等线" w:hAnsi="Cambria Math" w:cs="Times New Roman"/>
            <w:sz w:val="20"/>
            <w:szCs w:val="20"/>
            <w:lang w:val="en-GB" w:eastAsia="zh-CN"/>
          </w:rPr>
          <m:t xml:space="preserve"> is very close to 0</m:t>
        </m:r>
      </m:oMath>
      <w:r w:rsidR="009A7CF0">
        <w:rPr>
          <w:rFonts w:ascii="Times New Roman" w:eastAsia="等线" w:hAnsi="Times New Roman" w:cs="Times New Roman"/>
          <w:sz w:val="20"/>
          <w:szCs w:val="20"/>
          <w:lang w:val="en-GB" w:eastAsia="zh-CN"/>
        </w:rPr>
        <w:tab/>
      </w:r>
      <w:r w:rsidR="00DA572F" w:rsidRPr="00DA572F">
        <w:rPr>
          <w:rFonts w:ascii="Times New Roman" w:eastAsia="等线" w:hAnsi="Times New Roman" w:cs="Times New Roman"/>
          <w:sz w:val="20"/>
          <w:szCs w:val="20"/>
          <w:lang w:val="en-GB" w:eastAsia="zh-CN"/>
        </w:rPr>
        <w:t>which aligns with the effects of ITD and ILD on spatial perception.</w:t>
      </w:r>
    </w:p>
    <w:p w14:paraId="66135A4A" w14:textId="77777777" w:rsidR="00F843D3" w:rsidRPr="00AF0687" w:rsidRDefault="00F843D3" w:rsidP="00F843D3">
      <w:pPr>
        <w:keepNext/>
        <w:keepLines/>
        <w:numPr>
          <w:ilvl w:val="0"/>
          <w:numId w:val="74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AF0687">
        <w:rPr>
          <w:rFonts w:ascii="Arial" w:eastAsia="等线" w:hAnsi="Arial" w:cs="Times New Roman"/>
          <w:sz w:val="36"/>
          <w:szCs w:val="20"/>
          <w:lang w:val="en-GB" w:eastAsia="zh-CN"/>
        </w:rPr>
        <w:t>Conclusion</w:t>
      </w:r>
    </w:p>
    <w:p w14:paraId="18B07BC2" w14:textId="3FF3AE85" w:rsidR="00F843D3" w:rsidRPr="001432DD" w:rsidRDefault="00B33F58" w:rsidP="001432DD">
      <w:pPr>
        <w:spacing w:after="180" w:line="240" w:lineRule="auto"/>
        <w:ind w:left="432"/>
        <w:rPr>
          <w:rFonts w:ascii="Times New Roman" w:eastAsia="等线" w:hAnsi="Times New Roman" w:cs="Times New Roman"/>
          <w:sz w:val="20"/>
          <w:szCs w:val="20"/>
          <w:lang w:eastAsia="zh-CN"/>
        </w:rPr>
      </w:pPr>
      <w:r w:rsidRPr="00B33F58">
        <w:rPr>
          <w:rFonts w:ascii="Times New Roman" w:eastAsia="等线" w:hAnsi="Times New Roman" w:cs="Times New Roman"/>
          <w:sz w:val="20"/>
          <w:szCs w:val="20"/>
          <w:lang w:eastAsia="zh-CN"/>
        </w:rPr>
        <w:t>Chapter 2 of this proposal offers an updated version of ATIAS Pdoc Chapter 4.8, and Chapter 3 supplies the relevant test data derived from the applied testing methodology.</w:t>
      </w:r>
    </w:p>
    <w:p w14:paraId="45886E5C" w14:textId="77777777" w:rsidR="00F843D3" w:rsidRPr="00AF0687" w:rsidRDefault="00F843D3" w:rsidP="00F843D3">
      <w:pPr>
        <w:spacing w:after="180" w:line="240" w:lineRule="auto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</w:p>
    <w:p w14:paraId="1DFE91B2" w14:textId="77777777" w:rsidR="00F843D3" w:rsidRPr="00AF0687" w:rsidRDefault="00F843D3" w:rsidP="00F843D3">
      <w:pPr>
        <w:keepNext/>
        <w:tabs>
          <w:tab w:val="left" w:pos="2127"/>
        </w:tabs>
        <w:spacing w:after="180" w:line="240" w:lineRule="auto"/>
        <w:outlineLvl w:val="1"/>
        <w:rPr>
          <w:rFonts w:ascii="Times New Roman" w:eastAsia="等线" w:hAnsi="Times New Roman" w:cs="Times New Roman"/>
          <w:b/>
          <w:sz w:val="24"/>
          <w:szCs w:val="20"/>
          <w:lang w:eastAsia="ko-KR"/>
        </w:rPr>
      </w:pPr>
      <w:r w:rsidRPr="00AF0687">
        <w:rPr>
          <w:rFonts w:ascii="Times New Roman" w:eastAsia="等线" w:hAnsi="Times New Roman" w:cs="Times New Roman"/>
          <w:b/>
          <w:sz w:val="24"/>
          <w:szCs w:val="20"/>
          <w:lang w:eastAsia="ko-KR"/>
        </w:rPr>
        <w:t>References</w:t>
      </w:r>
    </w:p>
    <w:p w14:paraId="4A281E13" w14:textId="77777777" w:rsidR="00F843D3" w:rsidRPr="00AF0687" w:rsidRDefault="00F843D3" w:rsidP="00F843D3">
      <w:pPr>
        <w:keepNext/>
        <w:numPr>
          <w:ilvl w:val="0"/>
          <w:numId w:val="73"/>
        </w:numPr>
        <w:tabs>
          <w:tab w:val="left" w:pos="2127"/>
        </w:tabs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AF0687">
        <w:rPr>
          <w:rFonts w:ascii="Times New Roman" w:eastAsia="Calibri" w:hAnsi="Times New Roman" w:cs="Times New Roman"/>
          <w:bCs/>
          <w:sz w:val="24"/>
          <w:szCs w:val="24"/>
        </w:rPr>
        <w:t>S4-231418_Pdoc ATIAS-1 v0.5.0</w:t>
      </w:r>
    </w:p>
    <w:p w14:paraId="00169287" w14:textId="00F2B111" w:rsidR="00F843D3" w:rsidRPr="00AF0687" w:rsidRDefault="0013178C" w:rsidP="00F843D3">
      <w:pPr>
        <w:keepNext/>
        <w:numPr>
          <w:ilvl w:val="0"/>
          <w:numId w:val="73"/>
        </w:numPr>
        <w:tabs>
          <w:tab w:val="left" w:pos="2127"/>
        </w:tabs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13178C">
        <w:rPr>
          <w:rFonts w:ascii="Times New Roman" w:eastAsia="Calibri" w:hAnsi="Times New Roman" w:cs="Times New Roman"/>
          <w:bCs/>
          <w:sz w:val="24"/>
          <w:szCs w:val="24"/>
        </w:rPr>
        <w:t>S4-230189: Add the spatial perception test for stereo UE in ATIAS, Xiaomi</w:t>
      </w:r>
    </w:p>
    <w:p w14:paraId="7CFFED6D" w14:textId="77777777" w:rsidR="00F843D3" w:rsidRPr="00AF0687" w:rsidRDefault="00F843D3" w:rsidP="00F843D3">
      <w:pPr>
        <w:tabs>
          <w:tab w:val="left" w:pos="3119"/>
        </w:tabs>
        <w:spacing w:after="0" w:line="240" w:lineRule="auto"/>
        <w:rPr>
          <w:rFonts w:ascii="Times New Roman" w:eastAsia="等线" w:hAnsi="Times New Roman" w:cs="Times New Roman"/>
          <w:sz w:val="16"/>
          <w:szCs w:val="16"/>
          <w:lang w:val="en-GB" w:eastAsia="ko-KR"/>
        </w:rPr>
      </w:pPr>
    </w:p>
    <w:p w14:paraId="01446B22" w14:textId="77777777" w:rsidR="00F843D3" w:rsidRDefault="00F843D3" w:rsidP="00F843D3"/>
    <w:p w14:paraId="7FD6CCBF" w14:textId="77777777" w:rsidR="00E83C39" w:rsidRDefault="00E83C39"/>
    <w:sectPr w:rsidR="00E83C39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E1D2" w14:textId="77777777" w:rsidR="00F43B8D" w:rsidRDefault="00F43B8D" w:rsidP="00793465">
      <w:pPr>
        <w:spacing w:after="0" w:line="240" w:lineRule="auto"/>
      </w:pPr>
      <w:r>
        <w:separator/>
      </w:r>
    </w:p>
  </w:endnote>
  <w:endnote w:type="continuationSeparator" w:id="0">
    <w:p w14:paraId="79A8DA68" w14:textId="77777777" w:rsidR="00F43B8D" w:rsidRDefault="00F43B8D" w:rsidP="00793465">
      <w:pPr>
        <w:spacing w:after="0" w:line="240" w:lineRule="auto"/>
      </w:pPr>
      <w:r>
        <w:continuationSeparator/>
      </w:r>
    </w:p>
  </w:endnote>
  <w:endnote w:type="continuationNotice" w:id="1">
    <w:p w14:paraId="07D0395E" w14:textId="77777777" w:rsidR="00F43B8D" w:rsidRDefault="00F43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7C0A" w14:textId="77777777" w:rsidR="00F43B8D" w:rsidRDefault="00F43B8D" w:rsidP="00793465">
      <w:pPr>
        <w:spacing w:after="0" w:line="240" w:lineRule="auto"/>
      </w:pPr>
      <w:r>
        <w:separator/>
      </w:r>
    </w:p>
  </w:footnote>
  <w:footnote w:type="continuationSeparator" w:id="0">
    <w:p w14:paraId="44AFFAAC" w14:textId="77777777" w:rsidR="00F43B8D" w:rsidRDefault="00F43B8D" w:rsidP="00793465">
      <w:pPr>
        <w:spacing w:after="0" w:line="240" w:lineRule="auto"/>
      </w:pPr>
      <w:r>
        <w:continuationSeparator/>
      </w:r>
    </w:p>
  </w:footnote>
  <w:footnote w:type="continuationNotice" w:id="1">
    <w:p w14:paraId="11FDDE94" w14:textId="77777777" w:rsidR="00F43B8D" w:rsidRDefault="00F43B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A8FB" w14:textId="77777777" w:rsidR="00F60653" w:rsidRPr="00170D42" w:rsidRDefault="00F60653" w:rsidP="00F60653">
    <w:pPr>
      <w:tabs>
        <w:tab w:val="right" w:pos="9356"/>
      </w:tabs>
      <w:rPr>
        <w:rFonts w:ascii="Arial" w:hAnsi="Arial" w:cs="Arial"/>
        <w:b/>
        <w:i/>
        <w:lang w:val="sv-SE"/>
      </w:rPr>
    </w:pPr>
    <w:r w:rsidRPr="00170D42">
      <w:rPr>
        <w:rFonts w:cs="Arial"/>
        <w:lang w:val="sv-SE"/>
      </w:rPr>
      <w:t>3GPP TSG SA WG4#126</w:t>
    </w:r>
    <w:r w:rsidRPr="00170D42">
      <w:rPr>
        <w:rFonts w:cs="Arial"/>
        <w:b/>
        <w:i/>
        <w:lang w:val="sv-SE"/>
      </w:rPr>
      <w:tab/>
    </w:r>
    <w:r w:rsidRPr="00170D42">
      <w:rPr>
        <w:rFonts w:ascii="Arial" w:hAnsi="Arial" w:cs="Arial"/>
        <w:b/>
        <w:i/>
        <w:sz w:val="28"/>
        <w:szCs w:val="28"/>
        <w:lang w:val="sv-SE"/>
      </w:rPr>
      <w:t>Tdoc S4</w:t>
    </w:r>
    <w:r w:rsidRPr="00535BA9">
      <w:rPr>
        <w:rFonts w:ascii="Arial" w:hAnsi="Arial" w:cs="Arial"/>
        <w:b/>
        <w:i/>
        <w:sz w:val="28"/>
        <w:szCs w:val="28"/>
        <w:lang w:val="sv-SE"/>
      </w:rPr>
      <w:t>-231718</w:t>
    </w:r>
  </w:p>
  <w:p w14:paraId="0EAFDF14" w14:textId="2320C7B9" w:rsidR="00F60653" w:rsidRPr="00F60653" w:rsidRDefault="00F60653" w:rsidP="00F60653">
    <w:pPr>
      <w:widowControl w:val="0"/>
      <w:tabs>
        <w:tab w:val="right" w:pos="9356"/>
      </w:tabs>
      <w:spacing w:after="120" w:line="240" w:lineRule="atLeast"/>
      <w:rPr>
        <w:rFonts w:ascii="Arial" w:hAnsi="Arial" w:cs="Arial"/>
        <w:b/>
        <w:lang w:eastAsia="zh-CN"/>
      </w:rPr>
    </w:pPr>
    <w:r w:rsidRPr="00890ED5">
      <w:rPr>
        <w:rFonts w:ascii="Arial" w:hAnsi="Arial" w:cs="Arial"/>
        <w:lang w:eastAsia="zh-CN"/>
      </w:rPr>
      <w:t>Chicago</w:t>
    </w:r>
    <w:r w:rsidRPr="002D6DAE">
      <w:rPr>
        <w:rFonts w:ascii="Arial" w:hAnsi="Arial" w:cs="Arial"/>
        <w:lang w:eastAsia="zh-CN"/>
      </w:rPr>
      <w:t xml:space="preserve">, </w:t>
    </w:r>
    <w:r w:rsidRPr="00890ED5">
      <w:rPr>
        <w:rFonts w:ascii="Arial" w:hAnsi="Arial" w:cs="Arial"/>
        <w:lang w:eastAsia="zh-CN"/>
      </w:rPr>
      <w:t>US</w:t>
    </w:r>
    <w:r w:rsidRPr="002D6DAE">
      <w:rPr>
        <w:rFonts w:ascii="Arial" w:hAnsi="Arial" w:cs="Arial"/>
        <w:lang w:eastAsia="zh-CN"/>
      </w:rPr>
      <w:t xml:space="preserve">, </w:t>
    </w:r>
    <w:r>
      <w:rPr>
        <w:rFonts w:ascii="Arial" w:hAnsi="Arial" w:cs="Arial"/>
        <w:lang w:eastAsia="zh-CN"/>
      </w:rPr>
      <w:t>13</w:t>
    </w:r>
    <w:r w:rsidRPr="00890ED5">
      <w:rPr>
        <w:rFonts w:ascii="Arial" w:hAnsi="Arial" w:cs="Arial"/>
        <w:lang w:eastAsia="zh-CN"/>
      </w:rPr>
      <w:t>-</w:t>
    </w:r>
    <w:r>
      <w:rPr>
        <w:rFonts w:ascii="Arial" w:hAnsi="Arial" w:cs="Arial"/>
        <w:lang w:eastAsia="zh-CN"/>
      </w:rPr>
      <w:t xml:space="preserve">17 </w:t>
    </w:r>
    <w:r>
      <w:rPr>
        <w:rFonts w:ascii="Arial" w:hAnsi="Arial" w:cs="Arial" w:hint="eastAsia"/>
        <w:lang w:eastAsia="zh-CN"/>
      </w:rPr>
      <w:t>November</w:t>
    </w:r>
    <w:r w:rsidRPr="00890ED5">
      <w:rPr>
        <w:rFonts w:ascii="Arial" w:hAnsi="Arial" w:cs="Arial"/>
        <w:lang w:eastAsia="zh-CN"/>
      </w:rPr>
      <w:t xml:space="preserve"> 2023</w:t>
    </w:r>
    <w:r w:rsidRPr="002D6DAE">
      <w:rPr>
        <w:rFonts w:ascii="Arial" w:hAnsi="Arial"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3C9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6E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3A1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0CF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C2A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A68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03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A9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065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2C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5B71"/>
    <w:multiLevelType w:val="hybridMultilevel"/>
    <w:tmpl w:val="8B527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53331"/>
    <w:multiLevelType w:val="hybridMultilevel"/>
    <w:tmpl w:val="750E23E2"/>
    <w:lvl w:ilvl="0" w:tplc="F3685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FC5CAB"/>
    <w:multiLevelType w:val="hybridMultilevel"/>
    <w:tmpl w:val="C536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51EA0"/>
    <w:multiLevelType w:val="hybridMultilevel"/>
    <w:tmpl w:val="C6A660E0"/>
    <w:lvl w:ilvl="0" w:tplc="DD709D2A">
      <w:numFmt w:val="bullet"/>
      <w:lvlText w:val="-"/>
      <w:lvlJc w:val="left"/>
      <w:pPr>
        <w:ind w:left="360" w:hanging="360"/>
      </w:pPr>
      <w:rPr>
        <w:rFonts w:ascii="Calibri" w:eastAsia="Yu Gothic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4110DF"/>
    <w:multiLevelType w:val="singleLevel"/>
    <w:tmpl w:val="F5F68A4A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7" w15:restartNumberingAfterBreak="0">
    <w:nsid w:val="0F02790D"/>
    <w:multiLevelType w:val="hybridMultilevel"/>
    <w:tmpl w:val="D9041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D63A3"/>
    <w:multiLevelType w:val="hybridMultilevel"/>
    <w:tmpl w:val="4266B0F2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7A3BEE"/>
    <w:multiLevelType w:val="hybridMultilevel"/>
    <w:tmpl w:val="E048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1012B"/>
    <w:multiLevelType w:val="hybridMultilevel"/>
    <w:tmpl w:val="750E23E2"/>
    <w:lvl w:ilvl="0" w:tplc="F3685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401441"/>
    <w:multiLevelType w:val="hybridMultilevel"/>
    <w:tmpl w:val="763443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47DD41F"/>
    <w:multiLevelType w:val="multilevel"/>
    <w:tmpl w:val="CCAA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153C4417"/>
    <w:multiLevelType w:val="hybridMultilevel"/>
    <w:tmpl w:val="4266B0F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AC94302"/>
    <w:multiLevelType w:val="multilevel"/>
    <w:tmpl w:val="045C95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C202DD5"/>
    <w:multiLevelType w:val="hybridMultilevel"/>
    <w:tmpl w:val="13564A9A"/>
    <w:lvl w:ilvl="0" w:tplc="8C52A7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87A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E396">
      <w:start w:val="1268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67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EB7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E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66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8D6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7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1E1F51CD"/>
    <w:multiLevelType w:val="hybridMultilevel"/>
    <w:tmpl w:val="434E996E"/>
    <w:lvl w:ilvl="0" w:tplc="F7FAC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134D2A"/>
    <w:multiLevelType w:val="hybridMultilevel"/>
    <w:tmpl w:val="2F483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63CC4"/>
    <w:multiLevelType w:val="hybridMultilevel"/>
    <w:tmpl w:val="429CB0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061F4">
      <w:start w:val="1"/>
      <w:numFmt w:val="bullet"/>
      <w:lvlText w:val=""/>
      <w:lvlJc w:val="left"/>
      <w:pPr>
        <w:tabs>
          <w:tab w:val="num" w:pos="1477"/>
        </w:tabs>
        <w:ind w:left="1080" w:firstLine="0"/>
      </w:pPr>
      <w:rPr>
        <w:rFonts w:ascii="Wingdings 3" w:hAnsi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7C5726"/>
    <w:multiLevelType w:val="hybridMultilevel"/>
    <w:tmpl w:val="3B242588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192365"/>
    <w:multiLevelType w:val="hybridMultilevel"/>
    <w:tmpl w:val="0BB81510"/>
    <w:lvl w:ilvl="0" w:tplc="C22A3EF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76760"/>
    <w:multiLevelType w:val="hybridMultilevel"/>
    <w:tmpl w:val="647A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5B771E"/>
    <w:multiLevelType w:val="hybridMultilevel"/>
    <w:tmpl w:val="217272A4"/>
    <w:lvl w:ilvl="0" w:tplc="04B4DF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27DC58AD"/>
    <w:multiLevelType w:val="hybridMultilevel"/>
    <w:tmpl w:val="F65CD7D0"/>
    <w:lvl w:ilvl="0" w:tplc="E6FE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9E03638"/>
    <w:multiLevelType w:val="hybridMultilevel"/>
    <w:tmpl w:val="6F4075C8"/>
    <w:lvl w:ilvl="0" w:tplc="11EC078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564AC4"/>
    <w:multiLevelType w:val="hybridMultilevel"/>
    <w:tmpl w:val="0734B080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31651EA4"/>
    <w:multiLevelType w:val="hybridMultilevel"/>
    <w:tmpl w:val="BA7E2C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B456CF"/>
    <w:multiLevelType w:val="hybridMultilevel"/>
    <w:tmpl w:val="18503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33517437"/>
    <w:multiLevelType w:val="multilevel"/>
    <w:tmpl w:val="5942C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4625B6B"/>
    <w:multiLevelType w:val="singleLevel"/>
    <w:tmpl w:val="ADBC988C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354D01D1"/>
    <w:multiLevelType w:val="hybridMultilevel"/>
    <w:tmpl w:val="1B6410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D0CF8"/>
    <w:multiLevelType w:val="hybridMultilevel"/>
    <w:tmpl w:val="C0C0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B2368"/>
    <w:multiLevelType w:val="hybridMultilevel"/>
    <w:tmpl w:val="C736D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00DCB"/>
    <w:multiLevelType w:val="hybridMultilevel"/>
    <w:tmpl w:val="E048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B2002A"/>
    <w:multiLevelType w:val="hybridMultilevel"/>
    <w:tmpl w:val="F10867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1A0E39"/>
    <w:multiLevelType w:val="hybridMultilevel"/>
    <w:tmpl w:val="A4F01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42CD4"/>
    <w:multiLevelType w:val="hybridMultilevel"/>
    <w:tmpl w:val="561ABB5C"/>
    <w:lvl w:ilvl="0" w:tplc="BB8EA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8" w15:restartNumberingAfterBreak="0">
    <w:nsid w:val="45E64581"/>
    <w:multiLevelType w:val="hybridMultilevel"/>
    <w:tmpl w:val="4D1A332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9" w15:restartNumberingAfterBreak="0">
    <w:nsid w:val="474576D7"/>
    <w:multiLevelType w:val="hybridMultilevel"/>
    <w:tmpl w:val="4266B0F2"/>
    <w:lvl w:ilvl="0" w:tplc="D068C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7B40553"/>
    <w:multiLevelType w:val="hybridMultilevel"/>
    <w:tmpl w:val="B5528E98"/>
    <w:lvl w:ilvl="0" w:tplc="B90A43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27925"/>
    <w:multiLevelType w:val="hybridMultilevel"/>
    <w:tmpl w:val="4266B0F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0411F13"/>
    <w:multiLevelType w:val="hybridMultilevel"/>
    <w:tmpl w:val="FA68086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208559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4DE0F72"/>
    <w:multiLevelType w:val="hybridMultilevel"/>
    <w:tmpl w:val="17965CBC"/>
    <w:lvl w:ilvl="0" w:tplc="1C6CA7F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3A4B99"/>
    <w:multiLevelType w:val="hybridMultilevel"/>
    <w:tmpl w:val="EEBC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E20DEA"/>
    <w:multiLevelType w:val="hybridMultilevel"/>
    <w:tmpl w:val="517684A8"/>
    <w:lvl w:ilvl="0" w:tplc="4F7EECA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BA3F71"/>
    <w:multiLevelType w:val="hybridMultilevel"/>
    <w:tmpl w:val="37DA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628DB"/>
    <w:multiLevelType w:val="hybridMultilevel"/>
    <w:tmpl w:val="4B6E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9270EF"/>
    <w:multiLevelType w:val="hybridMultilevel"/>
    <w:tmpl w:val="532A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05722FE"/>
    <w:multiLevelType w:val="hybridMultilevel"/>
    <w:tmpl w:val="AC8ACD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5378F5"/>
    <w:multiLevelType w:val="hybridMultilevel"/>
    <w:tmpl w:val="4A0A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6B0CC4"/>
    <w:multiLevelType w:val="hybridMultilevel"/>
    <w:tmpl w:val="C780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AF12A5"/>
    <w:multiLevelType w:val="hybridMultilevel"/>
    <w:tmpl w:val="4266B0F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427712E"/>
    <w:multiLevelType w:val="hybridMultilevel"/>
    <w:tmpl w:val="7C125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A7A0BF4"/>
    <w:multiLevelType w:val="hybridMultilevel"/>
    <w:tmpl w:val="647A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8C54E1"/>
    <w:multiLevelType w:val="hybridMultilevel"/>
    <w:tmpl w:val="ED72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696C06"/>
    <w:multiLevelType w:val="hybridMultilevel"/>
    <w:tmpl w:val="EDD4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2C34C6"/>
    <w:multiLevelType w:val="hybridMultilevel"/>
    <w:tmpl w:val="4266B0F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CED1A94"/>
    <w:multiLevelType w:val="multilevel"/>
    <w:tmpl w:val="D76A9A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77942C03"/>
    <w:multiLevelType w:val="hybridMultilevel"/>
    <w:tmpl w:val="595A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1A6D8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CCC63C6"/>
    <w:multiLevelType w:val="hybridMultilevel"/>
    <w:tmpl w:val="C6624176"/>
    <w:lvl w:ilvl="0" w:tplc="ADBC988C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5"/>
  </w:num>
  <w:num w:numId="5">
    <w:abstractNumId w:val="21"/>
  </w:num>
  <w:num w:numId="6">
    <w:abstractNumId w:val="62"/>
  </w:num>
  <w:num w:numId="7">
    <w:abstractNumId w:val="40"/>
  </w:num>
  <w:num w:numId="8">
    <w:abstractNumId w:val="15"/>
  </w:num>
  <w:num w:numId="9">
    <w:abstractNumId w:val="67"/>
  </w:num>
  <w:num w:numId="10">
    <w:abstractNumId w:val="32"/>
  </w:num>
  <w:num w:numId="11">
    <w:abstractNumId w:val="72"/>
  </w:num>
  <w:num w:numId="12">
    <w:abstractNumId w:val="38"/>
  </w:num>
  <w:num w:numId="13">
    <w:abstractNumId w:val="42"/>
  </w:num>
  <w:num w:numId="14">
    <w:abstractNumId w:val="58"/>
  </w:num>
  <w:num w:numId="15">
    <w:abstractNumId w:val="52"/>
  </w:num>
  <w:num w:numId="16">
    <w:abstractNumId w:val="35"/>
  </w:num>
  <w:num w:numId="17">
    <w:abstractNumId w:val="66"/>
  </w:num>
  <w:num w:numId="18">
    <w:abstractNumId w:val="55"/>
  </w:num>
  <w:num w:numId="19">
    <w:abstractNumId w:val="64"/>
  </w:num>
  <w:num w:numId="20">
    <w:abstractNumId w:val="19"/>
  </w:num>
  <w:num w:numId="21">
    <w:abstractNumId w:val="44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</w:num>
  <w:num w:numId="24">
    <w:abstractNumId w:val="31"/>
  </w:num>
  <w:num w:numId="25">
    <w:abstractNumId w:val="36"/>
  </w:num>
  <w:num w:numId="26">
    <w:abstractNumId w:val="30"/>
  </w:num>
  <w:num w:numId="27">
    <w:abstractNumId w:val="28"/>
  </w:num>
  <w:num w:numId="28">
    <w:abstractNumId w:val="43"/>
  </w:num>
  <w:num w:numId="29">
    <w:abstractNumId w:val="48"/>
  </w:num>
  <w:num w:numId="30">
    <w:abstractNumId w:val="56"/>
  </w:num>
  <w:num w:numId="31">
    <w:abstractNumId w:val="5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9"/>
  </w:num>
  <w:num w:numId="43">
    <w:abstractNumId w:val="27"/>
  </w:num>
  <w:num w:numId="44">
    <w:abstractNumId w:val="71"/>
  </w:num>
  <w:num w:numId="45">
    <w:abstractNumId w:val="16"/>
  </w:num>
  <w:num w:numId="46">
    <w:abstractNumId w:val="47"/>
  </w:num>
  <w:num w:numId="47">
    <w:abstractNumId w:val="14"/>
  </w:num>
  <w:num w:numId="48">
    <w:abstractNumId w:val="53"/>
  </w:num>
  <w:num w:numId="49">
    <w:abstractNumId w:val="49"/>
  </w:num>
  <w:num w:numId="50">
    <w:abstractNumId w:val="54"/>
  </w:num>
  <w:num w:numId="51">
    <w:abstractNumId w:val="60"/>
  </w:num>
  <w:num w:numId="52">
    <w:abstractNumId w:val="29"/>
  </w:num>
  <w:num w:numId="53">
    <w:abstractNumId w:val="6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</w:num>
  <w:num w:numId="57">
    <w:abstractNumId w:val="45"/>
  </w:num>
  <w:num w:numId="58">
    <w:abstractNumId w:val="37"/>
  </w:num>
  <w:num w:numId="59">
    <w:abstractNumId w:val="61"/>
  </w:num>
  <w:num w:numId="60">
    <w:abstractNumId w:val="51"/>
  </w:num>
  <w:num w:numId="61">
    <w:abstractNumId w:val="70"/>
  </w:num>
  <w:num w:numId="62">
    <w:abstractNumId w:val="13"/>
  </w:num>
  <w:num w:numId="63">
    <w:abstractNumId w:val="57"/>
  </w:num>
  <w:num w:numId="64">
    <w:abstractNumId w:val="63"/>
  </w:num>
  <w:num w:numId="65">
    <w:abstractNumId w:val="26"/>
  </w:num>
  <w:num w:numId="66">
    <w:abstractNumId w:val="23"/>
  </w:num>
  <w:num w:numId="67">
    <w:abstractNumId w:val="12"/>
  </w:num>
  <w:num w:numId="68">
    <w:abstractNumId w:val="59"/>
  </w:num>
  <w:num w:numId="69">
    <w:abstractNumId w:val="10"/>
  </w:num>
  <w:num w:numId="70">
    <w:abstractNumId w:val="20"/>
  </w:num>
  <w:num w:numId="71">
    <w:abstractNumId w:val="33"/>
  </w:num>
  <w:num w:numId="72">
    <w:abstractNumId w:val="22"/>
  </w:num>
  <w:num w:numId="73">
    <w:abstractNumId w:val="34"/>
  </w:num>
  <w:num w:numId="74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吴宁航">
    <w15:presenceInfo w15:providerId="None" w15:userId="吴宁航"/>
  </w15:person>
  <w15:person w15:author="Nien Wu 吴宁航">
    <w15:presenceInfo w15:providerId="AD" w15:userId="S::wuninghang@xiaomi.com::3ea91849-dbd2-4ede-bcb0-eeb81c0cc8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MrI0NzIwMze1sDBW0lEKTi0uzszPAykwNKkFAGhcSFgtAAAA"/>
  </w:docVars>
  <w:rsids>
    <w:rsidRoot w:val="008E15B3"/>
    <w:rsid w:val="00007A93"/>
    <w:rsid w:val="0002524F"/>
    <w:rsid w:val="00030267"/>
    <w:rsid w:val="0003230B"/>
    <w:rsid w:val="00037B54"/>
    <w:rsid w:val="000642C4"/>
    <w:rsid w:val="00070683"/>
    <w:rsid w:val="000706F1"/>
    <w:rsid w:val="00086BB1"/>
    <w:rsid w:val="00094DA7"/>
    <w:rsid w:val="00095C21"/>
    <w:rsid w:val="000A06CC"/>
    <w:rsid w:val="000C778E"/>
    <w:rsid w:val="000D2B5C"/>
    <w:rsid w:val="000D4F5C"/>
    <w:rsid w:val="000D6E91"/>
    <w:rsid w:val="000E4C61"/>
    <w:rsid w:val="00110E49"/>
    <w:rsid w:val="00117E21"/>
    <w:rsid w:val="00123756"/>
    <w:rsid w:val="001270C1"/>
    <w:rsid w:val="001306BA"/>
    <w:rsid w:val="0013178C"/>
    <w:rsid w:val="001432DD"/>
    <w:rsid w:val="00151275"/>
    <w:rsid w:val="00153DA2"/>
    <w:rsid w:val="00157BFD"/>
    <w:rsid w:val="00161210"/>
    <w:rsid w:val="00166CDC"/>
    <w:rsid w:val="00173F5F"/>
    <w:rsid w:val="001750B8"/>
    <w:rsid w:val="001771F9"/>
    <w:rsid w:val="001800DE"/>
    <w:rsid w:val="001B2AB8"/>
    <w:rsid w:val="001C69EB"/>
    <w:rsid w:val="001E66C9"/>
    <w:rsid w:val="001F00ED"/>
    <w:rsid w:val="00203F7C"/>
    <w:rsid w:val="0021169C"/>
    <w:rsid w:val="00215259"/>
    <w:rsid w:val="002173FA"/>
    <w:rsid w:val="002445FF"/>
    <w:rsid w:val="00245CF5"/>
    <w:rsid w:val="00251678"/>
    <w:rsid w:val="0026210C"/>
    <w:rsid w:val="00285A75"/>
    <w:rsid w:val="002965DB"/>
    <w:rsid w:val="002B11BD"/>
    <w:rsid w:val="002C7A51"/>
    <w:rsid w:val="002D5353"/>
    <w:rsid w:val="002D58E3"/>
    <w:rsid w:val="002D5B64"/>
    <w:rsid w:val="002E5FEB"/>
    <w:rsid w:val="002F2BB4"/>
    <w:rsid w:val="002F4722"/>
    <w:rsid w:val="0030395E"/>
    <w:rsid w:val="0030528D"/>
    <w:rsid w:val="0030598D"/>
    <w:rsid w:val="003069B4"/>
    <w:rsid w:val="003166A3"/>
    <w:rsid w:val="00323A13"/>
    <w:rsid w:val="003428E6"/>
    <w:rsid w:val="003609A2"/>
    <w:rsid w:val="00363C0A"/>
    <w:rsid w:val="00364024"/>
    <w:rsid w:val="00372868"/>
    <w:rsid w:val="00374575"/>
    <w:rsid w:val="003A43DD"/>
    <w:rsid w:val="003A560F"/>
    <w:rsid w:val="003B1CF3"/>
    <w:rsid w:val="003D04B4"/>
    <w:rsid w:val="003D72C3"/>
    <w:rsid w:val="003E0378"/>
    <w:rsid w:val="003E6D6F"/>
    <w:rsid w:val="00402779"/>
    <w:rsid w:val="0042635F"/>
    <w:rsid w:val="00432E3C"/>
    <w:rsid w:val="0045221E"/>
    <w:rsid w:val="00452C36"/>
    <w:rsid w:val="00462008"/>
    <w:rsid w:val="00471B78"/>
    <w:rsid w:val="00486FCF"/>
    <w:rsid w:val="004A659A"/>
    <w:rsid w:val="004A7F2D"/>
    <w:rsid w:val="004E7303"/>
    <w:rsid w:val="004F2505"/>
    <w:rsid w:val="005150FF"/>
    <w:rsid w:val="00534FD4"/>
    <w:rsid w:val="00537A74"/>
    <w:rsid w:val="00556301"/>
    <w:rsid w:val="005620FC"/>
    <w:rsid w:val="005660D9"/>
    <w:rsid w:val="005700D7"/>
    <w:rsid w:val="005771AA"/>
    <w:rsid w:val="00584677"/>
    <w:rsid w:val="005B02D9"/>
    <w:rsid w:val="005B0440"/>
    <w:rsid w:val="005C11AE"/>
    <w:rsid w:val="005C3672"/>
    <w:rsid w:val="005D0AFE"/>
    <w:rsid w:val="005D7FCD"/>
    <w:rsid w:val="005E0F44"/>
    <w:rsid w:val="005E39BF"/>
    <w:rsid w:val="005E5CEF"/>
    <w:rsid w:val="005F41EE"/>
    <w:rsid w:val="006020A1"/>
    <w:rsid w:val="00607AFE"/>
    <w:rsid w:val="00634ACD"/>
    <w:rsid w:val="00650C26"/>
    <w:rsid w:val="00653667"/>
    <w:rsid w:val="0065519F"/>
    <w:rsid w:val="00666077"/>
    <w:rsid w:val="00686985"/>
    <w:rsid w:val="00690DD1"/>
    <w:rsid w:val="006A76AB"/>
    <w:rsid w:val="006B0AE6"/>
    <w:rsid w:val="006B3DC1"/>
    <w:rsid w:val="006C5766"/>
    <w:rsid w:val="006D0E7D"/>
    <w:rsid w:val="006D4389"/>
    <w:rsid w:val="006E3D77"/>
    <w:rsid w:val="006E4C26"/>
    <w:rsid w:val="006F2595"/>
    <w:rsid w:val="006F6BB0"/>
    <w:rsid w:val="006F7F45"/>
    <w:rsid w:val="007053DB"/>
    <w:rsid w:val="0072581C"/>
    <w:rsid w:val="00725F66"/>
    <w:rsid w:val="0073099F"/>
    <w:rsid w:val="00745D82"/>
    <w:rsid w:val="00747FC6"/>
    <w:rsid w:val="00754873"/>
    <w:rsid w:val="00757F43"/>
    <w:rsid w:val="00766127"/>
    <w:rsid w:val="007876E7"/>
    <w:rsid w:val="00793465"/>
    <w:rsid w:val="007A0A64"/>
    <w:rsid w:val="007B1867"/>
    <w:rsid w:val="007C40D4"/>
    <w:rsid w:val="007C46AF"/>
    <w:rsid w:val="007D421D"/>
    <w:rsid w:val="007D5B60"/>
    <w:rsid w:val="007E0AF6"/>
    <w:rsid w:val="007E22D1"/>
    <w:rsid w:val="008142F6"/>
    <w:rsid w:val="00833455"/>
    <w:rsid w:val="00835B6A"/>
    <w:rsid w:val="00850F32"/>
    <w:rsid w:val="00861381"/>
    <w:rsid w:val="00862ECB"/>
    <w:rsid w:val="008644C0"/>
    <w:rsid w:val="0088566D"/>
    <w:rsid w:val="00894F39"/>
    <w:rsid w:val="00895A5A"/>
    <w:rsid w:val="008A0091"/>
    <w:rsid w:val="008A605C"/>
    <w:rsid w:val="008B7AFE"/>
    <w:rsid w:val="008C12E3"/>
    <w:rsid w:val="008C2B78"/>
    <w:rsid w:val="008D59F1"/>
    <w:rsid w:val="008D79D8"/>
    <w:rsid w:val="008E15B3"/>
    <w:rsid w:val="008E5AA7"/>
    <w:rsid w:val="008F673B"/>
    <w:rsid w:val="008F69D0"/>
    <w:rsid w:val="00901A98"/>
    <w:rsid w:val="00901C3A"/>
    <w:rsid w:val="00905852"/>
    <w:rsid w:val="0091387E"/>
    <w:rsid w:val="00915EB7"/>
    <w:rsid w:val="00920983"/>
    <w:rsid w:val="00927B11"/>
    <w:rsid w:val="00932A3F"/>
    <w:rsid w:val="0093395F"/>
    <w:rsid w:val="00941535"/>
    <w:rsid w:val="00945045"/>
    <w:rsid w:val="0095075F"/>
    <w:rsid w:val="00972E53"/>
    <w:rsid w:val="009828BA"/>
    <w:rsid w:val="00984887"/>
    <w:rsid w:val="009A7CF0"/>
    <w:rsid w:val="009C2D4B"/>
    <w:rsid w:val="009C64AC"/>
    <w:rsid w:val="009D76F1"/>
    <w:rsid w:val="009D7F2B"/>
    <w:rsid w:val="009F5883"/>
    <w:rsid w:val="00A038F6"/>
    <w:rsid w:val="00A22118"/>
    <w:rsid w:val="00A2758E"/>
    <w:rsid w:val="00A3404E"/>
    <w:rsid w:val="00A468E2"/>
    <w:rsid w:val="00A623A8"/>
    <w:rsid w:val="00A63903"/>
    <w:rsid w:val="00A64CB3"/>
    <w:rsid w:val="00A77D5B"/>
    <w:rsid w:val="00A90511"/>
    <w:rsid w:val="00A94184"/>
    <w:rsid w:val="00A94C39"/>
    <w:rsid w:val="00A95DF3"/>
    <w:rsid w:val="00A96C61"/>
    <w:rsid w:val="00AA6EFB"/>
    <w:rsid w:val="00AA7E3C"/>
    <w:rsid w:val="00AA7EFF"/>
    <w:rsid w:val="00AC5658"/>
    <w:rsid w:val="00AD76FC"/>
    <w:rsid w:val="00B013E6"/>
    <w:rsid w:val="00B06BB7"/>
    <w:rsid w:val="00B122CB"/>
    <w:rsid w:val="00B206B1"/>
    <w:rsid w:val="00B22C9F"/>
    <w:rsid w:val="00B22D52"/>
    <w:rsid w:val="00B33F58"/>
    <w:rsid w:val="00B53416"/>
    <w:rsid w:val="00B64F38"/>
    <w:rsid w:val="00B80A9D"/>
    <w:rsid w:val="00B86F87"/>
    <w:rsid w:val="00B944F4"/>
    <w:rsid w:val="00BB2912"/>
    <w:rsid w:val="00BB3B6E"/>
    <w:rsid w:val="00BC36CE"/>
    <w:rsid w:val="00BD152C"/>
    <w:rsid w:val="00BD34E4"/>
    <w:rsid w:val="00BD7636"/>
    <w:rsid w:val="00BE43A0"/>
    <w:rsid w:val="00BF5CEB"/>
    <w:rsid w:val="00C00F21"/>
    <w:rsid w:val="00C0194F"/>
    <w:rsid w:val="00C1193A"/>
    <w:rsid w:val="00C23A9F"/>
    <w:rsid w:val="00C40158"/>
    <w:rsid w:val="00C435BF"/>
    <w:rsid w:val="00C44D8C"/>
    <w:rsid w:val="00C523B8"/>
    <w:rsid w:val="00C57A05"/>
    <w:rsid w:val="00C6437A"/>
    <w:rsid w:val="00C7199E"/>
    <w:rsid w:val="00C71EF2"/>
    <w:rsid w:val="00C7310B"/>
    <w:rsid w:val="00C93C53"/>
    <w:rsid w:val="00CA0495"/>
    <w:rsid w:val="00CA33EA"/>
    <w:rsid w:val="00CA46D0"/>
    <w:rsid w:val="00CA6332"/>
    <w:rsid w:val="00CB689D"/>
    <w:rsid w:val="00CC0AF3"/>
    <w:rsid w:val="00CC31DB"/>
    <w:rsid w:val="00CD002F"/>
    <w:rsid w:val="00CE027D"/>
    <w:rsid w:val="00CE1678"/>
    <w:rsid w:val="00CE18F8"/>
    <w:rsid w:val="00CF1DEE"/>
    <w:rsid w:val="00CF7D96"/>
    <w:rsid w:val="00D07C1A"/>
    <w:rsid w:val="00D148C3"/>
    <w:rsid w:val="00D15DEF"/>
    <w:rsid w:val="00D46BD8"/>
    <w:rsid w:val="00D512D6"/>
    <w:rsid w:val="00D53CB1"/>
    <w:rsid w:val="00D61BA4"/>
    <w:rsid w:val="00D65E6A"/>
    <w:rsid w:val="00D718BB"/>
    <w:rsid w:val="00D848EC"/>
    <w:rsid w:val="00DA19A3"/>
    <w:rsid w:val="00DA38DE"/>
    <w:rsid w:val="00DA572F"/>
    <w:rsid w:val="00DB3B9D"/>
    <w:rsid w:val="00DB587C"/>
    <w:rsid w:val="00DC6237"/>
    <w:rsid w:val="00DC7FB6"/>
    <w:rsid w:val="00DD65B0"/>
    <w:rsid w:val="00DE1B3A"/>
    <w:rsid w:val="00DF1E8A"/>
    <w:rsid w:val="00DF642F"/>
    <w:rsid w:val="00E06DDF"/>
    <w:rsid w:val="00E21670"/>
    <w:rsid w:val="00E218CF"/>
    <w:rsid w:val="00E230F2"/>
    <w:rsid w:val="00E25CE4"/>
    <w:rsid w:val="00E3245B"/>
    <w:rsid w:val="00E445C8"/>
    <w:rsid w:val="00E542CE"/>
    <w:rsid w:val="00E564CA"/>
    <w:rsid w:val="00E76BC9"/>
    <w:rsid w:val="00E8271B"/>
    <w:rsid w:val="00E83C39"/>
    <w:rsid w:val="00E968C3"/>
    <w:rsid w:val="00EA1AC2"/>
    <w:rsid w:val="00EB2C48"/>
    <w:rsid w:val="00EC65F9"/>
    <w:rsid w:val="00EE6C42"/>
    <w:rsid w:val="00EE7A63"/>
    <w:rsid w:val="00F016FB"/>
    <w:rsid w:val="00F042F1"/>
    <w:rsid w:val="00F310E7"/>
    <w:rsid w:val="00F43B8D"/>
    <w:rsid w:val="00F55AA3"/>
    <w:rsid w:val="00F56FB0"/>
    <w:rsid w:val="00F60653"/>
    <w:rsid w:val="00F62332"/>
    <w:rsid w:val="00F63863"/>
    <w:rsid w:val="00F67316"/>
    <w:rsid w:val="00F758F9"/>
    <w:rsid w:val="00F843D3"/>
    <w:rsid w:val="00FA0FD4"/>
    <w:rsid w:val="00FB5242"/>
    <w:rsid w:val="00FC4F72"/>
    <w:rsid w:val="00FC5A89"/>
    <w:rsid w:val="00FE04FF"/>
    <w:rsid w:val="032E6112"/>
    <w:rsid w:val="0473CD7B"/>
    <w:rsid w:val="1B6CBB87"/>
    <w:rsid w:val="1C67D38D"/>
    <w:rsid w:val="21145115"/>
    <w:rsid w:val="28317E60"/>
    <w:rsid w:val="28EF8C02"/>
    <w:rsid w:val="31DC3682"/>
    <w:rsid w:val="33C7D371"/>
    <w:rsid w:val="35D8A52C"/>
    <w:rsid w:val="40FF86DA"/>
    <w:rsid w:val="45E6CDC1"/>
    <w:rsid w:val="4BA62BC1"/>
    <w:rsid w:val="527B8ACF"/>
    <w:rsid w:val="55BC75D0"/>
    <w:rsid w:val="63096E90"/>
    <w:rsid w:val="6AC175DD"/>
    <w:rsid w:val="7943B6CC"/>
    <w:rsid w:val="7D1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0A3FD"/>
  <w15:chartTrackingRefBased/>
  <w15:docId w15:val="{93B8AAA2-A868-4642-8E4C-1C7E0B4C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1,Titre Partie,h1,l1,1st level,HHeading 1"/>
    <w:basedOn w:val="Normal"/>
    <w:next w:val="Normal"/>
    <w:link w:val="Heading1Char"/>
    <w:autoRedefine/>
    <w:qFormat/>
    <w:rsid w:val="00B22D52"/>
    <w:pPr>
      <w:keepNext/>
      <w:widowControl w:val="0"/>
      <w:numPr>
        <w:numId w:val="1"/>
      </w:numPr>
      <w:spacing w:before="240" w:after="120" w:line="240" w:lineRule="atLeast"/>
      <w:outlineLvl w:val="0"/>
    </w:pPr>
    <w:rPr>
      <w:rFonts w:ascii="Times New Roman" w:hAnsi="Times New Roman" w:cs="Arial"/>
      <w:b/>
      <w:bCs/>
      <w:kern w:val="32"/>
      <w:sz w:val="28"/>
      <w:szCs w:val="32"/>
      <w:lang w:val="en-GB"/>
    </w:rPr>
  </w:style>
  <w:style w:type="paragraph" w:styleId="Heading2">
    <w:name w:val="heading 2"/>
    <w:aliases w:val="H2,H21,Œ©o‚µ 2,Œ©1,?co??E 2,h2,뙥2,?c1,?co?ƒÊ 2,?2,UNDERRUBRIK 1-2,2nd level"/>
    <w:basedOn w:val="Heading1"/>
    <w:next w:val="Normal"/>
    <w:link w:val="Heading2Char"/>
    <w:autoRedefine/>
    <w:qFormat/>
    <w:rsid w:val="008A0091"/>
    <w:pPr>
      <w:numPr>
        <w:ilvl w:val="1"/>
      </w:numPr>
      <w:tabs>
        <w:tab w:val="left" w:pos="2127"/>
      </w:tabs>
      <w:outlineLvl w:val="1"/>
    </w:pPr>
    <w:rPr>
      <w:sz w:val="24"/>
      <w:lang w:val="x-none" w:eastAsia="x-none"/>
    </w:rPr>
  </w:style>
  <w:style w:type="paragraph" w:styleId="Heading3">
    <w:name w:val="heading 3"/>
    <w:aliases w:val="H3,H31,H32,H33,H34,H35,h3,Underrubrik2,E3"/>
    <w:basedOn w:val="Heading2"/>
    <w:next w:val="Normal"/>
    <w:link w:val="Heading3Char"/>
    <w:autoRedefine/>
    <w:qFormat/>
    <w:rsid w:val="00984887"/>
    <w:pPr>
      <w:numPr>
        <w:ilvl w:val="2"/>
      </w:numPr>
      <w:tabs>
        <w:tab w:val="left" w:pos="851"/>
        <w:tab w:val="left" w:pos="1418"/>
        <w:tab w:val="right" w:pos="8820"/>
      </w:tabs>
      <w:spacing w:after="240"/>
      <w:outlineLvl w:val="2"/>
    </w:pPr>
    <w:rPr>
      <w:bCs w:val="0"/>
    </w:rPr>
  </w:style>
  <w:style w:type="paragraph" w:styleId="Heading4">
    <w:name w:val="heading 4"/>
    <w:aliases w:val="h4,H4,H41"/>
    <w:basedOn w:val="Heading3"/>
    <w:next w:val="Normal"/>
    <w:link w:val="Heading4Char"/>
    <w:autoRedefine/>
    <w:qFormat/>
    <w:rsid w:val="005150FF"/>
    <w:pPr>
      <w:numPr>
        <w:ilvl w:val="3"/>
      </w:numPr>
      <w:spacing w:after="120"/>
      <w:outlineLvl w:val="3"/>
    </w:pPr>
    <w:rPr>
      <w:szCs w:val="28"/>
    </w:rPr>
  </w:style>
  <w:style w:type="paragraph" w:styleId="Heading5">
    <w:name w:val="heading 5"/>
    <w:aliases w:val="H5,H51"/>
    <w:basedOn w:val="Heading4"/>
    <w:next w:val="Normal"/>
    <w:link w:val="Heading5Char"/>
    <w:autoRedefine/>
    <w:qFormat/>
    <w:rsid w:val="00793465"/>
    <w:pPr>
      <w:numPr>
        <w:ilvl w:val="0"/>
        <w:numId w:val="0"/>
      </w:numPr>
      <w:outlineLvl w:val="4"/>
    </w:pPr>
    <w:rPr>
      <w:b w:val="0"/>
      <w:bCs/>
      <w:i/>
      <w:iCs/>
      <w:szCs w:val="26"/>
    </w:rPr>
  </w:style>
  <w:style w:type="paragraph" w:styleId="Heading6">
    <w:name w:val="heading 6"/>
    <w:aliases w:val="H6,H61"/>
    <w:basedOn w:val="Normal"/>
    <w:next w:val="Normal"/>
    <w:link w:val="Heading6Char"/>
    <w:qFormat/>
    <w:rsid w:val="00793465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793465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3465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3465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1 Char,Titre Partie Char,h1 Char,l1 Char,1st level Char,HHeading 1 Char"/>
    <w:basedOn w:val="DefaultParagraphFont"/>
    <w:link w:val="Heading1"/>
    <w:rsid w:val="00B22D52"/>
    <w:rPr>
      <w:rFonts w:ascii="Times New Roman" w:eastAsia="宋体" w:hAnsi="Times New Roman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aliases w:val="H2 Char,H21 Char,Œ©o‚µ 2 Char,Œ©1 Char,?co??E 2 Char,h2 Char,뙥2 Char,?c1 Char,?co?ƒÊ 2 Char,?2 Char,UNDERRUBRIK 1-2 Char,2nd level Char"/>
    <w:basedOn w:val="DefaultParagraphFont"/>
    <w:link w:val="Heading2"/>
    <w:rsid w:val="008A0091"/>
    <w:rPr>
      <w:rFonts w:ascii="Times New Roman" w:hAnsi="Times New Roman" w:cs="Arial"/>
      <w:b/>
      <w:bCs/>
      <w:kern w:val="32"/>
      <w:sz w:val="24"/>
      <w:szCs w:val="32"/>
      <w:lang w:val="x-none" w:eastAsia="x-none"/>
    </w:rPr>
  </w:style>
  <w:style w:type="character" w:customStyle="1" w:styleId="Heading3Char">
    <w:name w:val="Heading 3 Char"/>
    <w:aliases w:val="H3 Char,H31 Char,H32 Char,H33 Char,H34 Char,H35 Char,h3 Char,Underrubrik2 Char,E3 Char"/>
    <w:basedOn w:val="DefaultParagraphFont"/>
    <w:link w:val="Heading3"/>
    <w:rsid w:val="00984887"/>
    <w:rPr>
      <w:rFonts w:ascii="Times New Roman" w:hAnsi="Times New Roman" w:cs="Arial"/>
      <w:b/>
      <w:kern w:val="32"/>
      <w:sz w:val="24"/>
      <w:szCs w:val="32"/>
      <w:lang w:val="x-none" w:eastAsia="x-none"/>
    </w:rPr>
  </w:style>
  <w:style w:type="character" w:customStyle="1" w:styleId="Heading4Char">
    <w:name w:val="Heading 4 Char"/>
    <w:aliases w:val="h4 Char,H4 Char,H41 Char"/>
    <w:basedOn w:val="DefaultParagraphFont"/>
    <w:link w:val="Heading4"/>
    <w:rsid w:val="005150FF"/>
    <w:rPr>
      <w:rFonts w:ascii="Times New Roman" w:hAnsi="Times New Roman" w:cs="Arial"/>
      <w:b/>
      <w:kern w:val="32"/>
      <w:sz w:val="24"/>
      <w:szCs w:val="28"/>
      <w:lang w:val="x-none" w:eastAsia="x-none"/>
    </w:rPr>
  </w:style>
  <w:style w:type="character" w:customStyle="1" w:styleId="Heading5Char">
    <w:name w:val="Heading 5 Char"/>
    <w:aliases w:val="H5 Char,H51 Char"/>
    <w:basedOn w:val="DefaultParagraphFont"/>
    <w:link w:val="Heading5"/>
    <w:rsid w:val="00793465"/>
    <w:rPr>
      <w:rFonts w:ascii="Times New Roman" w:eastAsia="宋体" w:hAnsi="Times New Roman" w:cs="Arial"/>
      <w:bCs/>
      <w:i/>
      <w:iCs/>
      <w:kern w:val="32"/>
      <w:sz w:val="24"/>
      <w:szCs w:val="26"/>
      <w:lang w:val="x-none" w:eastAsia="x-none"/>
    </w:rPr>
  </w:style>
  <w:style w:type="character" w:customStyle="1" w:styleId="Heading6Char">
    <w:name w:val="Heading 6 Char"/>
    <w:aliases w:val="H6 Char,H61 Char"/>
    <w:basedOn w:val="DefaultParagraphFont"/>
    <w:link w:val="Heading6"/>
    <w:rsid w:val="00793465"/>
    <w:rPr>
      <w:rFonts w:ascii="Times New Roman" w:eastAsia="宋体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793465"/>
    <w:rPr>
      <w:rFonts w:ascii="Times New Roman" w:eastAsia="宋体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3465"/>
    <w:rPr>
      <w:rFonts w:ascii="Times New Roman" w:eastAsia="宋体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3465"/>
    <w:rPr>
      <w:rFonts w:ascii="Arial" w:eastAsia="宋体" w:hAnsi="Arial" w:cs="Arial"/>
      <w:lang w:val="en-GB"/>
    </w:rPr>
  </w:style>
  <w:style w:type="paragraph" w:styleId="FootnoteText">
    <w:name w:val="footnote text"/>
    <w:basedOn w:val="Normal"/>
    <w:link w:val="FootnoteTextChar"/>
    <w:semiHidden/>
    <w:rsid w:val="00793465"/>
    <w:pPr>
      <w:widowControl w:val="0"/>
      <w:spacing w:after="120" w:line="240" w:lineRule="atLeast"/>
    </w:pPr>
    <w:rPr>
      <w:rFonts w:ascii="Arial" w:hAnsi="Arial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793465"/>
    <w:rPr>
      <w:rFonts w:ascii="Arial" w:eastAsia="宋体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qFormat/>
    <w:rsid w:val="00793465"/>
    <w:rPr>
      <w:vertAlign w:val="superscript"/>
    </w:rPr>
  </w:style>
  <w:style w:type="paragraph" w:customStyle="1" w:styleId="Heading">
    <w:name w:val="Heading"/>
    <w:aliases w:val="1_"/>
    <w:basedOn w:val="Normal"/>
    <w:rsid w:val="00793465"/>
    <w:pPr>
      <w:widowControl w:val="0"/>
      <w:spacing w:after="120" w:line="240" w:lineRule="atLeast"/>
      <w:ind w:left="1260" w:hanging="551"/>
    </w:pPr>
    <w:rPr>
      <w:rFonts w:ascii="Arial" w:hAnsi="Arial" w:cs="Times New Roman"/>
      <w:b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93465"/>
    <w:pPr>
      <w:widowControl w:val="0"/>
      <w:spacing w:after="120" w:line="240" w:lineRule="atLeast"/>
      <w:ind w:left="720"/>
      <w:contextualSpacing/>
    </w:pPr>
    <w:rPr>
      <w:rFonts w:ascii="Arial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65"/>
    <w:pPr>
      <w:widowControl w:val="0"/>
      <w:spacing w:after="0" w:line="240" w:lineRule="auto"/>
    </w:pPr>
    <w:rPr>
      <w:rFonts w:ascii="Tahoma" w:hAnsi="Tahoma" w:cs="Times New Roman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65"/>
    <w:rPr>
      <w:rFonts w:ascii="Tahoma" w:eastAsia="宋体" w:hAnsi="Tahoma" w:cs="Times New Roman"/>
      <w:sz w:val="16"/>
      <w:szCs w:val="16"/>
      <w:lang w:val="en-GB" w:eastAsia="x-none"/>
    </w:rPr>
  </w:style>
  <w:style w:type="character" w:styleId="CommentReference">
    <w:name w:val="annotation reference"/>
    <w:unhideWhenUsed/>
    <w:rsid w:val="00793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3465"/>
    <w:pPr>
      <w:widowControl w:val="0"/>
      <w:spacing w:after="120" w:line="240" w:lineRule="atLeast"/>
    </w:pPr>
    <w:rPr>
      <w:rFonts w:ascii="Arial" w:hAnsi="Arial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793465"/>
    <w:rPr>
      <w:rFonts w:ascii="Arial" w:eastAsia="宋体" w:hAnsi="Arial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65"/>
    <w:rPr>
      <w:rFonts w:ascii="Arial" w:eastAsia="宋体" w:hAnsi="Arial" w:cs="Times New Roman"/>
      <w:b/>
      <w:bCs/>
      <w:sz w:val="20"/>
      <w:szCs w:val="20"/>
      <w:lang w:val="en-GB" w:eastAsia="x-none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nhideWhenUsed/>
    <w:rsid w:val="00793465"/>
    <w:pPr>
      <w:widowControl w:val="0"/>
      <w:tabs>
        <w:tab w:val="center" w:pos="4680"/>
        <w:tab w:val="right" w:pos="9360"/>
      </w:tabs>
      <w:spacing w:after="120" w:line="240" w:lineRule="atLeast"/>
    </w:pPr>
    <w:rPr>
      <w:rFonts w:ascii="Arial" w:hAnsi="Arial" w:cs="Times New Roman"/>
      <w:szCs w:val="20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rsid w:val="00793465"/>
    <w:rPr>
      <w:rFonts w:ascii="Arial" w:eastAsia="宋体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793465"/>
    <w:pPr>
      <w:widowControl w:val="0"/>
      <w:tabs>
        <w:tab w:val="center" w:pos="4680"/>
        <w:tab w:val="right" w:pos="9360"/>
      </w:tabs>
      <w:spacing w:after="120" w:line="240" w:lineRule="atLeast"/>
    </w:pPr>
    <w:rPr>
      <w:rFonts w:ascii="Arial" w:hAnsi="Arial" w:cs="Times New Roman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93465"/>
    <w:rPr>
      <w:rFonts w:ascii="Arial" w:eastAsia="宋体" w:hAnsi="Arial" w:cs="Times New Roman"/>
      <w:szCs w:val="20"/>
      <w:lang w:val="en-GB" w:eastAsia="x-none"/>
    </w:rPr>
  </w:style>
  <w:style w:type="paragraph" w:customStyle="1" w:styleId="Titre2Gauche0cm">
    <w:name w:val="Titre 2 + Gauche :  0 cm"/>
    <w:aliases w:val="Première ligne : 0 cm,Avant : 0 pt,Après : 11 pt"/>
    <w:basedOn w:val="Heading2"/>
    <w:rsid w:val="00793465"/>
    <w:pPr>
      <w:keepLines/>
      <w:widowControl/>
      <w:tabs>
        <w:tab w:val="clear" w:pos="2127"/>
      </w:tabs>
      <w:spacing w:before="180" w:after="180" w:line="240" w:lineRule="auto"/>
      <w:ind w:left="1134" w:hanging="1134"/>
    </w:pPr>
    <w:rPr>
      <w:b w:val="0"/>
      <w:sz w:val="32"/>
      <w:lang w:val="en-GB" w:eastAsia="zh-CN"/>
    </w:rPr>
  </w:style>
  <w:style w:type="table" w:styleId="TableGrid">
    <w:name w:val="Table Grid"/>
    <w:basedOn w:val="TableNormal"/>
    <w:rsid w:val="0079346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793465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793465"/>
    <w:rPr>
      <w:rFonts w:ascii="Times New Roman" w:eastAsia="宋体" w:hAnsi="Times New Roman" w:cs="Times New Roman"/>
      <w:sz w:val="20"/>
      <w:szCs w:val="20"/>
      <w:lang w:val="en-GB" w:eastAsia="x-none"/>
    </w:rPr>
  </w:style>
  <w:style w:type="paragraph" w:customStyle="1" w:styleId="NO">
    <w:name w:val="NO"/>
    <w:basedOn w:val="Normal"/>
    <w:rsid w:val="00793465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793465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793465"/>
    <w:pPr>
      <w:spacing w:after="0" w:line="240" w:lineRule="auto"/>
    </w:pPr>
    <w:rPr>
      <w:rFonts w:ascii="Arial" w:hAnsi="Arial" w:cs="Times New Roman"/>
      <w:szCs w:val="20"/>
      <w:lang w:val="en-GB"/>
    </w:rPr>
  </w:style>
  <w:style w:type="paragraph" w:customStyle="1" w:styleId="DocInfo">
    <w:name w:val="DocInfo"/>
    <w:rsid w:val="00793465"/>
    <w:pPr>
      <w:tabs>
        <w:tab w:val="left" w:pos="2268"/>
      </w:tabs>
      <w:spacing w:before="120" w:after="60" w:line="240" w:lineRule="auto"/>
      <w:ind w:left="2126" w:hanging="2126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9346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9346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793465"/>
    <w:pPr>
      <w:widowControl w:val="0"/>
      <w:spacing w:after="120" w:line="240" w:lineRule="atLeast"/>
      <w:ind w:left="720"/>
      <w:contextualSpacing/>
    </w:pPr>
    <w:rPr>
      <w:rFonts w:ascii="Arial" w:hAnsi="Arial" w:cs="Times New Roman"/>
      <w:szCs w:val="20"/>
      <w:lang w:val="en-GB"/>
    </w:rPr>
  </w:style>
  <w:style w:type="paragraph" w:customStyle="1" w:styleId="IndentText">
    <w:name w:val="Indent Text"/>
    <w:basedOn w:val="Normal"/>
    <w:rsid w:val="00793465"/>
    <w:pPr>
      <w:tabs>
        <w:tab w:val="left" w:pos="1620"/>
        <w:tab w:val="left" w:pos="1980"/>
      </w:tabs>
      <w:spacing w:after="12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enabsatz">
    <w:name w:val="Listenabsatz"/>
    <w:basedOn w:val="Normal"/>
    <w:uiPriority w:val="34"/>
    <w:qFormat/>
    <w:rsid w:val="00793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enabsatz1">
    <w:name w:val="Listenabsatz1"/>
    <w:basedOn w:val="Normal"/>
    <w:uiPriority w:val="34"/>
    <w:qFormat/>
    <w:rsid w:val="00793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xt">
    <w:name w:val="txt"/>
    <w:basedOn w:val="NormalIndent"/>
    <w:link w:val="txt0"/>
    <w:qFormat/>
    <w:rsid w:val="00793465"/>
    <w:pPr>
      <w:widowControl/>
      <w:numPr>
        <w:ilvl w:val="12"/>
      </w:numPr>
      <w:adjustRightInd w:val="0"/>
      <w:snapToGrid w:val="0"/>
      <w:spacing w:afterLines="50" w:line="240" w:lineRule="auto"/>
      <w:ind w:left="720"/>
    </w:pPr>
    <w:rPr>
      <w:rFonts w:eastAsia="MS Mincho" w:cs="Arial"/>
      <w:sz w:val="20"/>
      <w:lang w:val="en-US" w:eastAsia="ja-JP"/>
    </w:rPr>
  </w:style>
  <w:style w:type="character" w:customStyle="1" w:styleId="txt0">
    <w:name w:val="txt (文字)"/>
    <w:link w:val="txt"/>
    <w:rsid w:val="00793465"/>
    <w:rPr>
      <w:rFonts w:ascii="Arial" w:eastAsia="MS Mincho" w:hAnsi="Arial" w:cs="Arial"/>
      <w:sz w:val="20"/>
      <w:szCs w:val="20"/>
      <w:lang w:eastAsia="ja-JP"/>
    </w:rPr>
  </w:style>
  <w:style w:type="paragraph" w:styleId="NormalIndent">
    <w:name w:val="Normal Indent"/>
    <w:basedOn w:val="Normal"/>
    <w:rsid w:val="00793465"/>
    <w:pPr>
      <w:widowControl w:val="0"/>
      <w:spacing w:after="120" w:line="240" w:lineRule="atLeast"/>
      <w:ind w:left="720"/>
    </w:pPr>
    <w:rPr>
      <w:rFonts w:ascii="Arial" w:hAnsi="Arial" w:cs="Times New Roman"/>
      <w:szCs w:val="20"/>
      <w:lang w:val="en-GB"/>
    </w:rPr>
  </w:style>
  <w:style w:type="paragraph" w:customStyle="1" w:styleId="TAL">
    <w:name w:val="TAL"/>
    <w:basedOn w:val="Normal"/>
    <w:qFormat/>
    <w:rsid w:val="0079346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93465"/>
    <w:pPr>
      <w:widowControl w:val="0"/>
      <w:spacing w:after="120" w:line="240" w:lineRule="atLeast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INDENTATI">
    <w:name w:val="BULLET 1 / INDENTATI"/>
    <w:rsid w:val="00793465"/>
    <w:pPr>
      <w:tabs>
        <w:tab w:val="left" w:pos="567"/>
      </w:tabs>
      <w:spacing w:after="0" w:line="240" w:lineRule="exact"/>
      <w:ind w:left="567" w:hanging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WBtabletxt">
    <w:name w:val="WB table txt"/>
    <w:basedOn w:val="Normal"/>
    <w:qFormat/>
    <w:rsid w:val="00793465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793465"/>
    <w:rPr>
      <w:rFonts w:ascii="Arial" w:eastAsia="宋体" w:hAnsi="Arial" w:cs="Times New Roman"/>
      <w:szCs w:val="20"/>
      <w:lang w:val="en-GB"/>
    </w:rPr>
  </w:style>
  <w:style w:type="paragraph" w:customStyle="1" w:styleId="TF">
    <w:name w:val="TF"/>
    <w:basedOn w:val="Normal"/>
    <w:link w:val="TFChar"/>
    <w:rsid w:val="00793465"/>
    <w:pPr>
      <w:keepLines/>
      <w:spacing w:after="240" w:line="240" w:lineRule="auto"/>
      <w:jc w:val="center"/>
    </w:pPr>
    <w:rPr>
      <w:rFonts w:ascii="Arial" w:eastAsia="等线" w:hAnsi="Arial" w:cs="Times New Roman"/>
      <w:b/>
      <w:sz w:val="20"/>
      <w:szCs w:val="20"/>
      <w:lang w:val="en-GB" w:eastAsia="ko-KR"/>
    </w:rPr>
  </w:style>
  <w:style w:type="paragraph" w:customStyle="1" w:styleId="B1">
    <w:name w:val="B1"/>
    <w:basedOn w:val="List"/>
    <w:rsid w:val="00793465"/>
    <w:pPr>
      <w:widowControl/>
      <w:spacing w:after="180" w:line="240" w:lineRule="auto"/>
      <w:ind w:left="568" w:hanging="284"/>
      <w:contextualSpacing w:val="0"/>
    </w:pPr>
    <w:rPr>
      <w:rFonts w:ascii="Times New Roman" w:eastAsia="等线" w:hAnsi="Times New Roman"/>
      <w:sz w:val="20"/>
      <w:lang w:eastAsia="ko-KR"/>
    </w:rPr>
  </w:style>
  <w:style w:type="character" w:customStyle="1" w:styleId="TFChar">
    <w:name w:val="TF Char"/>
    <w:link w:val="TF"/>
    <w:rsid w:val="00793465"/>
    <w:rPr>
      <w:rFonts w:ascii="Arial" w:eastAsia="等线" w:hAnsi="Arial" w:cs="Times New Roman"/>
      <w:b/>
      <w:sz w:val="20"/>
      <w:szCs w:val="20"/>
      <w:lang w:val="en-GB" w:eastAsia="ko-KR"/>
    </w:rPr>
  </w:style>
  <w:style w:type="paragraph" w:styleId="List">
    <w:name w:val="List"/>
    <w:basedOn w:val="Normal"/>
    <w:rsid w:val="00793465"/>
    <w:pPr>
      <w:widowControl w:val="0"/>
      <w:spacing w:after="120" w:line="240" w:lineRule="atLeast"/>
      <w:ind w:left="283" w:hanging="283"/>
      <w:contextualSpacing/>
    </w:pPr>
    <w:rPr>
      <w:rFonts w:ascii="Arial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793465"/>
    <w:pPr>
      <w:spacing w:after="0" w:line="240" w:lineRule="auto"/>
    </w:pPr>
    <w:rPr>
      <w:rFonts w:ascii="Arial" w:hAnsi="Arial" w:cs="Times New Roman"/>
      <w:szCs w:val="20"/>
      <w:lang w:val="en-GB"/>
    </w:rPr>
  </w:style>
  <w:style w:type="paragraph" w:customStyle="1" w:styleId="EQ">
    <w:name w:val="EQ"/>
    <w:basedOn w:val="Normal"/>
    <w:next w:val="Normal"/>
    <w:rsid w:val="0079346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R">
    <w:name w:val="TAR"/>
    <w:basedOn w:val="TAL"/>
    <w:rsid w:val="00793465"/>
    <w:pPr>
      <w:jc w:val="right"/>
    </w:pPr>
    <w:rPr>
      <w:lang w:eastAsia="en-US"/>
    </w:rPr>
  </w:style>
  <w:style w:type="paragraph" w:customStyle="1" w:styleId="TAH">
    <w:name w:val="TAH"/>
    <w:basedOn w:val="TAC"/>
    <w:rsid w:val="00793465"/>
    <w:rPr>
      <w:b/>
    </w:rPr>
  </w:style>
  <w:style w:type="paragraph" w:customStyle="1" w:styleId="TAC">
    <w:name w:val="TAC"/>
    <w:basedOn w:val="TAL"/>
    <w:rsid w:val="00793465"/>
    <w:pPr>
      <w:jc w:val="center"/>
    </w:pPr>
    <w:rPr>
      <w:lang w:eastAsia="en-US"/>
    </w:rPr>
  </w:style>
  <w:style w:type="paragraph" w:customStyle="1" w:styleId="TH">
    <w:name w:val="TH"/>
    <w:basedOn w:val="Normal"/>
    <w:link w:val="THChar"/>
    <w:qFormat/>
    <w:rsid w:val="0079346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x-none"/>
    </w:rPr>
  </w:style>
  <w:style w:type="character" w:styleId="Emphasis">
    <w:name w:val="Emphasis"/>
    <w:qFormat/>
    <w:rsid w:val="00793465"/>
    <w:rPr>
      <w:i/>
      <w:iCs/>
    </w:rPr>
  </w:style>
  <w:style w:type="character" w:customStyle="1" w:styleId="THChar">
    <w:name w:val="TH Char"/>
    <w:link w:val="TH"/>
    <w:qFormat/>
    <w:rsid w:val="0079346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customStyle="1" w:styleId="FigureNoTitle">
    <w:name w:val="Figure_NoTitle"/>
    <w:basedOn w:val="Normal"/>
    <w:next w:val="Normal"/>
    <w:rsid w:val="007934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f0">
    <w:name w:val="pf0"/>
    <w:basedOn w:val="Normal"/>
    <w:rsid w:val="0079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93465"/>
    <w:rPr>
      <w:rFonts w:ascii="Segoe UI" w:hAnsi="Segoe UI" w:cs="Segoe UI" w:hint="default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93465"/>
    <w:pPr>
      <w:spacing w:before="200" w:line="240" w:lineRule="auto"/>
      <w:ind w:left="864" w:right="864"/>
      <w:jc w:val="center"/>
    </w:pPr>
    <w:rPr>
      <w:rFonts w:ascii="Times New Roman" w:eastAsia="等线" w:hAnsi="Times New Roman" w:cs="Times New Roman"/>
      <w:i/>
      <w:iCs/>
      <w:color w:val="404040" w:themeColor="text1" w:themeTint="BF"/>
      <w:sz w:val="20"/>
      <w:szCs w:val="20"/>
      <w:lang w:val="en-GB" w:eastAsia="ko-KR"/>
    </w:rPr>
  </w:style>
  <w:style w:type="character" w:customStyle="1" w:styleId="QuoteChar">
    <w:name w:val="Quote Char"/>
    <w:basedOn w:val="DefaultParagraphFont"/>
    <w:link w:val="Quote"/>
    <w:uiPriority w:val="29"/>
    <w:rsid w:val="00793465"/>
    <w:rPr>
      <w:rFonts w:ascii="Times New Roman" w:eastAsia="等线" w:hAnsi="Times New Roman" w:cs="Times New Roman"/>
      <w:i/>
      <w:iCs/>
      <w:color w:val="404040" w:themeColor="text1" w:themeTint="BF"/>
      <w:sz w:val="20"/>
      <w:szCs w:val="20"/>
      <w:lang w:val="en-GB" w:eastAsia="ko-KR"/>
    </w:rPr>
  </w:style>
  <w:style w:type="paragraph" w:customStyle="1" w:styleId="Tablehead">
    <w:name w:val="Table_head"/>
    <w:basedOn w:val="Normal"/>
    <w:next w:val="Tabletext"/>
    <w:rsid w:val="007934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ext">
    <w:name w:val="Table_text"/>
    <w:basedOn w:val="Normal"/>
    <w:rsid w:val="007934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93465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93465"/>
    <w:pPr>
      <w:widowControl w:val="0"/>
      <w:spacing w:before="120" w:after="0" w:line="240" w:lineRule="atLeast"/>
      <w:ind w:left="220"/>
    </w:pPr>
    <w:rPr>
      <w:rFonts w:cstheme="minorHAnsi"/>
      <w:i/>
      <w:iCs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793465"/>
    <w:pPr>
      <w:widowControl w:val="0"/>
      <w:tabs>
        <w:tab w:val="left" w:pos="440"/>
        <w:tab w:val="decimal" w:pos="10348"/>
        <w:tab w:val="right" w:pos="10790"/>
      </w:tabs>
      <w:spacing w:before="240" w:after="120" w:line="240" w:lineRule="atLeast"/>
    </w:pPr>
    <w:rPr>
      <w:rFonts w:cstheme="minorHAnsi"/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793465"/>
    <w:pPr>
      <w:widowControl w:val="0"/>
      <w:spacing w:after="0" w:line="240" w:lineRule="atLeast"/>
      <w:ind w:left="440"/>
    </w:pPr>
    <w:rPr>
      <w:rFonts w:cstheme="minorHAnsi"/>
      <w:sz w:val="20"/>
      <w:szCs w:val="20"/>
      <w:lang w:val="en-GB"/>
    </w:rPr>
  </w:style>
  <w:style w:type="paragraph" w:styleId="TOC4">
    <w:name w:val="toc 4"/>
    <w:basedOn w:val="Normal"/>
    <w:next w:val="Normal"/>
    <w:autoRedefine/>
    <w:rsid w:val="00793465"/>
    <w:pPr>
      <w:widowControl w:val="0"/>
      <w:spacing w:after="0" w:line="240" w:lineRule="atLeast"/>
      <w:ind w:left="660"/>
    </w:pPr>
    <w:rPr>
      <w:rFonts w:cstheme="minorHAnsi"/>
      <w:sz w:val="20"/>
      <w:szCs w:val="20"/>
      <w:lang w:val="en-GB"/>
    </w:rPr>
  </w:style>
  <w:style w:type="paragraph" w:styleId="TOC5">
    <w:name w:val="toc 5"/>
    <w:basedOn w:val="Normal"/>
    <w:next w:val="Normal"/>
    <w:autoRedefine/>
    <w:rsid w:val="00793465"/>
    <w:pPr>
      <w:widowControl w:val="0"/>
      <w:spacing w:after="0" w:line="240" w:lineRule="atLeast"/>
      <w:ind w:left="880"/>
    </w:pPr>
    <w:rPr>
      <w:rFonts w:cstheme="minorHAnsi"/>
      <w:sz w:val="20"/>
      <w:szCs w:val="20"/>
      <w:lang w:val="en-GB"/>
    </w:rPr>
  </w:style>
  <w:style w:type="paragraph" w:styleId="TOC6">
    <w:name w:val="toc 6"/>
    <w:basedOn w:val="Normal"/>
    <w:next w:val="Normal"/>
    <w:autoRedefine/>
    <w:rsid w:val="00793465"/>
    <w:pPr>
      <w:widowControl w:val="0"/>
      <w:spacing w:after="0" w:line="240" w:lineRule="atLeast"/>
      <w:ind w:left="1100"/>
    </w:pPr>
    <w:rPr>
      <w:rFonts w:cstheme="minorHAnsi"/>
      <w:sz w:val="20"/>
      <w:szCs w:val="20"/>
      <w:lang w:val="en-GB"/>
    </w:rPr>
  </w:style>
  <w:style w:type="paragraph" w:styleId="TOC7">
    <w:name w:val="toc 7"/>
    <w:basedOn w:val="Normal"/>
    <w:next w:val="Normal"/>
    <w:autoRedefine/>
    <w:rsid w:val="00793465"/>
    <w:pPr>
      <w:widowControl w:val="0"/>
      <w:spacing w:after="0" w:line="240" w:lineRule="atLeast"/>
      <w:ind w:left="1320"/>
    </w:pPr>
    <w:rPr>
      <w:rFonts w:cstheme="minorHAnsi"/>
      <w:sz w:val="20"/>
      <w:szCs w:val="20"/>
      <w:lang w:val="en-GB"/>
    </w:rPr>
  </w:style>
  <w:style w:type="paragraph" w:styleId="TOC8">
    <w:name w:val="toc 8"/>
    <w:basedOn w:val="Normal"/>
    <w:next w:val="Normal"/>
    <w:autoRedefine/>
    <w:rsid w:val="00793465"/>
    <w:pPr>
      <w:widowControl w:val="0"/>
      <w:spacing w:after="0" w:line="240" w:lineRule="atLeast"/>
      <w:ind w:left="1540"/>
    </w:pPr>
    <w:rPr>
      <w:rFonts w:cstheme="minorHAnsi"/>
      <w:sz w:val="20"/>
      <w:szCs w:val="20"/>
      <w:lang w:val="en-GB"/>
    </w:rPr>
  </w:style>
  <w:style w:type="paragraph" w:styleId="TOC9">
    <w:name w:val="toc 9"/>
    <w:basedOn w:val="Normal"/>
    <w:next w:val="Normal"/>
    <w:autoRedefine/>
    <w:rsid w:val="00793465"/>
    <w:pPr>
      <w:widowControl w:val="0"/>
      <w:spacing w:after="0" w:line="240" w:lineRule="atLeast"/>
      <w:ind w:left="1760"/>
    </w:pPr>
    <w:rPr>
      <w:rFonts w:cstheme="minorHAnsi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93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9346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3465"/>
    <w:rPr>
      <w:color w:val="808080"/>
    </w:rPr>
  </w:style>
  <w:style w:type="paragraph" w:customStyle="1" w:styleId="FP">
    <w:name w:val="FP"/>
    <w:basedOn w:val="Normal"/>
    <w:rsid w:val="0079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f11">
    <w:name w:val="cf11"/>
    <w:basedOn w:val="DefaultParagraphFont"/>
    <w:rsid w:val="007934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7CEE38916BD6441858BEC7A1F7488EB" ma:contentTypeVersion="14" ma:contentTypeDescription="新建文档。" ma:contentTypeScope="" ma:versionID="4d1c4481f987d33e44ebbe3782455eb4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4625377b37e1f67a59a0b7feb439f3f8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图像标记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9b4a6-9fc3-46c0-b3e2-b08af3128b8e" xsi:nil="true"/>
    <lcf76f155ced4ddcb4097134ff3c332f xmlns="64677457-5be0-4bef-9b6a-25ee9ca63f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81B18-B2A2-4426-AF65-5B077F6A3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F22B5-D9C8-4A00-9394-C6A91FEE8EE8}"/>
</file>

<file path=customXml/itemProps3.xml><?xml version="1.0" encoding="utf-8"?>
<ds:datastoreItem xmlns:ds="http://schemas.openxmlformats.org/officeDocument/2006/customXml" ds:itemID="{C7966A98-37D7-46C6-8324-FC9E3E71AC5D}">
  <ds:schemaRefs>
    <ds:schemaRef ds:uri="http://schemas.microsoft.com/office/2006/metadata/properties"/>
    <ds:schemaRef ds:uri="http://schemas.microsoft.com/office/infopath/2007/PartnerControls"/>
    <ds:schemaRef ds:uri="4059b4a6-9fc3-46c0-b3e2-b08af3128b8e"/>
    <ds:schemaRef ds:uri="64677457-5be0-4bef-9b6a-25ee9ca63f0d"/>
  </ds:schemaRefs>
</ds:datastoreItem>
</file>

<file path=customXml/itemProps4.xml><?xml version="1.0" encoding="utf-8"?>
<ds:datastoreItem xmlns:ds="http://schemas.openxmlformats.org/officeDocument/2006/customXml" ds:itemID="{0B158A4F-14BC-45D8-899C-D697610CA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Bruhn,2</dc:creator>
  <cp:keywords/>
  <dc:description/>
  <cp:lastModifiedBy>吴宁航</cp:lastModifiedBy>
  <cp:revision>85</cp:revision>
  <dcterms:created xsi:type="dcterms:W3CDTF">2023-11-07T09:15:00Z</dcterms:created>
  <dcterms:modified xsi:type="dcterms:W3CDTF">2023-11-15T00:35:00Z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59c3d9076f211ee8000170d0000170d">
    <vt:lpwstr>CWMV5Pkeezf+0yrtYD/zxNZKDdCVVMLkkHsI+ShbIaFcruCupuZ2LZnf13tXHwnkIu529fff4tavahQZE71z3Vyag==</vt:lpwstr>
  </property>
  <property fmtid="{D5CDD505-2E9C-101B-9397-08002B2CF9AE}" pid="3" name="ContentTypeId">
    <vt:lpwstr>0x010100E7CEE38916BD6441858BEC7A1F7488EB</vt:lpwstr>
  </property>
  <property fmtid="{D5CDD505-2E9C-101B-9397-08002B2CF9AE}" pid="4" name="MediaServiceImageTags">
    <vt:lpwstr/>
  </property>
  <property fmtid="{D5CDD505-2E9C-101B-9397-08002B2CF9AE}" pid="5" name="CWMeecbc3a079ef11ee80003da400003ca4">
    <vt:lpwstr>CWM5t2glCyR6IqlTYw9/FvTGwfxe1DHEg/5Ax2OMdsYJLpUVnhSD7Xt9BGAM1BlMwW/PydLb8ZJ/Ty/Zytk2sqSiQ==</vt:lpwstr>
  </property>
  <property fmtid="{D5CDD505-2E9C-101B-9397-08002B2CF9AE}" pid="6" name="CWM7aa5ac007a0f11ee80005fb200005eb2">
    <vt:lpwstr>CWMMVYrsznMWf5p5BCEGOwKS4PdiU2mvcDOnkikUwPWdz8Wlw23bSAhzkAmBTJEulguE6GyTFZa2AT28wwT/hjmfA==</vt:lpwstr>
  </property>
  <property fmtid="{D5CDD505-2E9C-101B-9397-08002B2CF9AE}" pid="7" name="CWMd2332df07a1711ee80005fb200005eb2">
    <vt:lpwstr>CWMaHKU3TmrPkgZM9LAntIB9Rj+C/omaZnZyEzZjXixKj2hLXtR3BHHSvqkGWkgasAbrpygjOsXUGHPOwRLWbTM/Q==</vt:lpwstr>
  </property>
</Properties>
</file>