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094D0E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126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S4-231</w:t>
        </w:r>
        <w:r w:rsidR="008B5157">
          <w:rPr>
            <w:b/>
            <w:i/>
            <w:noProof/>
            <w:sz w:val="28"/>
          </w:rPr>
          <w:t>974</w:t>
        </w:r>
      </w:fldSimple>
    </w:p>
    <w:p w14:paraId="7CB45193" w14:textId="7B12C130" w:rsidR="001E41F3" w:rsidRDefault="00000000" w:rsidP="008B5157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Chicago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United States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13th Nov 2023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17th Nov 2023</w:t>
        </w:r>
      </w:fldSimple>
      <w:r w:rsidR="008B5157">
        <w:rPr>
          <w:b/>
          <w:noProof/>
          <w:sz w:val="24"/>
        </w:rPr>
        <w:tab/>
        <w:t>revision of S4-231778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26.131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0088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18.0.0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6A9657B" w:rsidR="00F25D98" w:rsidRDefault="00BA723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SWB frequency masks for headset UE, desktop hands-free UE, and handheld hands-free UE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HEAD acoustics GmbH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D17C6A3" w:rsidR="001E41F3" w:rsidRDefault="008B515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eUET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119F825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2023-11-</w:t>
              </w:r>
              <w:r w:rsidR="008B5157">
                <w:rPr>
                  <w:noProof/>
                </w:rPr>
                <w:t>15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F94D617" w:rsidR="001E41F3" w:rsidRDefault="007B501B">
            <w:pPr>
              <w:pStyle w:val="CRCoverPage"/>
              <w:spacing w:after="0"/>
              <w:ind w:left="100"/>
              <w:rPr>
                <w:noProof/>
              </w:rPr>
            </w:pPr>
            <w:r>
              <w:t>For headset UE (receive only), desktop hands-free UE, and handheld hands-free UE,</w:t>
            </w:r>
            <w:r>
              <w:rPr>
                <w:noProof/>
              </w:rPr>
              <w:t xml:space="preserve"> c</w:t>
            </w:r>
            <w:r>
              <w:t xml:space="preserve">urrently no tolerance masks are defined for frequency response measurements </w:t>
            </w:r>
            <w:r>
              <w:rPr>
                <w:noProof/>
              </w:rPr>
              <w:t xml:space="preserve">in SWB mode. Defining these </w:t>
            </w:r>
            <w:r>
              <w:t>performance requirements</w:t>
            </w:r>
            <w:r>
              <w:rPr>
                <w:noProof/>
              </w:rPr>
              <w:t xml:space="preserve"> is part of t</w:t>
            </w:r>
            <w:r w:rsidR="00BA7234">
              <w:rPr>
                <w:noProof/>
              </w:rPr>
              <w:t>he work item eUET</w:t>
            </w:r>
            <w:r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5D7B1BD" w:rsidR="001E41F3" w:rsidRDefault="007B50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Limits for frequency masks in SWB mode are introduced.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935B0C0" w:rsidR="001E41F3" w:rsidRDefault="007B501B">
            <w:pPr>
              <w:pStyle w:val="CRCoverPage"/>
              <w:spacing w:after="0"/>
              <w:ind w:left="100"/>
              <w:rPr>
                <w:noProof/>
              </w:rPr>
            </w:pPr>
            <w:r>
              <w:t>For headset UE (receive only), desktop hands-free UE, and handheld hands-free UE are lacking performance requirements for frequency response measurements.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7F640DE" w:rsidR="001E41F3" w:rsidRDefault="00BA72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EED0A1A" w:rsidR="001E41F3" w:rsidRDefault="00BA72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D235126" w:rsidR="001E41F3" w:rsidRDefault="00BA72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8EC5FA9" w14:textId="77777777" w:rsidR="00D57CCD" w:rsidRDefault="00D57CCD" w:rsidP="00D57CCD">
      <w:pPr>
        <w:pStyle w:val="CRheader"/>
      </w:pPr>
    </w:p>
    <w:p w14:paraId="68C9CD36" w14:textId="27F1E261" w:rsidR="001E41F3" w:rsidRDefault="001E41F3">
      <w:pPr>
        <w:rPr>
          <w:noProof/>
        </w:rPr>
      </w:pPr>
    </w:p>
    <w:p w14:paraId="4B4F360F" w14:textId="77777777" w:rsidR="00D57CCD" w:rsidRDefault="00D57CCD" w:rsidP="00D57CCD">
      <w:pPr>
        <w:pStyle w:val="Heading4"/>
      </w:pPr>
      <w:bookmarkStart w:id="1" w:name="_Toc19285609"/>
      <w:bookmarkStart w:id="2" w:name="_Toc92799692"/>
      <w:bookmarkStart w:id="3" w:name="_Toc123566309"/>
      <w:r>
        <w:t>7.4.2.2</w:t>
      </w:r>
      <w:r>
        <w:tab/>
        <w:t>Headset UE receiving</w:t>
      </w:r>
      <w:bookmarkEnd w:id="1"/>
      <w:bookmarkEnd w:id="2"/>
      <w:bookmarkEnd w:id="3"/>
    </w:p>
    <w:p w14:paraId="38D9BF3B" w14:textId="77777777" w:rsidR="00D57CCD" w:rsidRPr="000A3D57" w:rsidRDefault="00D57CCD" w:rsidP="00D57CCD">
      <w:pPr>
        <w:rPr>
          <w:color w:val="000000"/>
        </w:rPr>
      </w:pPr>
      <w:r w:rsidRPr="000A3D57">
        <w:rPr>
          <w:color w:val="000000"/>
        </w:rPr>
        <w:t>The sensitivity/frequency characteristics shall be as follows:</w:t>
      </w:r>
    </w:p>
    <w:p w14:paraId="148A15D9" w14:textId="77777777" w:rsidR="00D57CCD" w:rsidRDefault="00D57CCD" w:rsidP="00D57CCD">
      <w:pPr>
        <w:rPr>
          <w:color w:val="000000"/>
        </w:rPr>
      </w:pPr>
      <w:r w:rsidRPr="000A3D57">
        <w:rPr>
          <w:color w:val="000000"/>
        </w:rPr>
        <w:t>The receiving sensitivity frequency response, measured either from the digital interface to the DRP with diffuse</w:t>
      </w:r>
      <w:r>
        <w:rPr>
          <w:color w:val="000000"/>
        </w:rPr>
        <w:t>-</w:t>
      </w:r>
      <w:r w:rsidRPr="000A3D57">
        <w:rPr>
          <w:color w:val="000000"/>
        </w:rPr>
        <w:t>field correction or from the SS audio input (analogue or digital input of the reference speech encoder of the SS) to the DRP with diffuse</w:t>
      </w:r>
      <w:r>
        <w:rPr>
          <w:color w:val="000000"/>
        </w:rPr>
        <w:t>-</w:t>
      </w:r>
      <w:r w:rsidRPr="000A3D57">
        <w:rPr>
          <w:color w:val="000000"/>
        </w:rPr>
        <w:t>field correction,</w:t>
      </w:r>
      <w:r w:rsidRPr="000A3D57">
        <w:rPr>
          <w:b/>
          <w:color w:val="000000"/>
        </w:rPr>
        <w:t xml:space="preserve"> </w:t>
      </w:r>
      <w:r w:rsidRPr="000A3D57">
        <w:rPr>
          <w:color w:val="000000"/>
        </w:rPr>
        <w:t xml:space="preserve">shall be within a mask, which can be drawn with straight lines between the breaking points in table </w:t>
      </w:r>
      <w:r>
        <w:rPr>
          <w:color w:val="000000"/>
        </w:rPr>
        <w:t>21</w:t>
      </w:r>
      <w:r w:rsidRPr="000A3D57">
        <w:rPr>
          <w:color w:val="000000"/>
        </w:rPr>
        <w:t xml:space="preserve"> on a logarithmic (frequency) - linear (dB sensitivity) scale.</w:t>
      </w:r>
    </w:p>
    <w:p w14:paraId="1074F064" w14:textId="77777777" w:rsidR="00D57CCD" w:rsidRPr="000A3D57" w:rsidRDefault="00D57CCD" w:rsidP="00D57CCD">
      <w:pPr>
        <w:pStyle w:val="TH"/>
        <w:rPr>
          <w:color w:val="000000"/>
        </w:rPr>
      </w:pPr>
      <w:commentRangeStart w:id="4"/>
      <w:r w:rsidRPr="00F842C2">
        <w:rPr>
          <w:color w:val="000000"/>
        </w:rPr>
        <w:t xml:space="preserve">Table </w:t>
      </w:r>
      <w:r>
        <w:rPr>
          <w:color w:val="000000"/>
        </w:rPr>
        <w:t>21</w:t>
      </w:r>
      <w:commentRangeEnd w:id="4"/>
      <w:r w:rsidR="00425479">
        <w:rPr>
          <w:rStyle w:val="CommentReference"/>
          <w:rFonts w:ascii="Times New Roman" w:hAnsi="Times New Roman"/>
          <w:b w:val="0"/>
        </w:rPr>
        <w:commentReference w:id="4"/>
      </w:r>
      <w:r>
        <w:rPr>
          <w:color w:val="000000"/>
        </w:rPr>
        <w:t>: H</w:t>
      </w:r>
      <w:r w:rsidRPr="00F842C2">
        <w:rPr>
          <w:color w:val="000000"/>
        </w:rPr>
        <w:t xml:space="preserve">eadset receiving sensitivity/frequency </w:t>
      </w:r>
      <w:r>
        <w:rPr>
          <w:color w:val="000000"/>
        </w:rPr>
        <w:t xml:space="preserve">requirement </w:t>
      </w:r>
      <w:r w:rsidRPr="00F842C2">
        <w:rPr>
          <w:color w:val="000000"/>
        </w:rPr>
        <w:t>mask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0"/>
        <w:gridCol w:w="2345"/>
        <w:gridCol w:w="2345"/>
      </w:tblGrid>
      <w:tr w:rsidR="00D57CCD" w:rsidRPr="000A3D57" w14:paraId="460E7EB7" w14:textId="77777777" w:rsidTr="009C4CF4">
        <w:trPr>
          <w:jc w:val="center"/>
        </w:trPr>
        <w:tc>
          <w:tcPr>
            <w:tcW w:w="2960" w:type="dxa"/>
            <w:tcBorders>
              <w:bottom w:val="nil"/>
            </w:tcBorders>
          </w:tcPr>
          <w:p w14:paraId="7136D589" w14:textId="77777777" w:rsidR="00D57CCD" w:rsidRPr="000A3D57" w:rsidRDefault="00D57CCD" w:rsidP="009C4CF4">
            <w:pPr>
              <w:pStyle w:val="TAH"/>
              <w:rPr>
                <w:color w:val="000000"/>
              </w:rPr>
            </w:pPr>
            <w:r w:rsidRPr="000A3D57">
              <w:rPr>
                <w:color w:val="000000"/>
              </w:rPr>
              <w:t>Frequency (Hz)</w:t>
            </w:r>
          </w:p>
        </w:tc>
        <w:tc>
          <w:tcPr>
            <w:tcW w:w="2345" w:type="dxa"/>
            <w:tcBorders>
              <w:bottom w:val="nil"/>
            </w:tcBorders>
          </w:tcPr>
          <w:p w14:paraId="5FAAE539" w14:textId="77777777" w:rsidR="00D57CCD" w:rsidRPr="000A3D57" w:rsidRDefault="00D57CCD" w:rsidP="009C4CF4">
            <w:pPr>
              <w:pStyle w:val="TAH"/>
              <w:rPr>
                <w:color w:val="000000"/>
              </w:rPr>
            </w:pPr>
            <w:r w:rsidRPr="000A3D57">
              <w:rPr>
                <w:color w:val="000000"/>
              </w:rPr>
              <w:t>Upper limit</w:t>
            </w:r>
            <w:r>
              <w:rPr>
                <w:color w:val="000000"/>
              </w:rPr>
              <w:t xml:space="preserve"> (dB)</w:t>
            </w:r>
          </w:p>
        </w:tc>
        <w:tc>
          <w:tcPr>
            <w:tcW w:w="2345" w:type="dxa"/>
            <w:tcBorders>
              <w:bottom w:val="nil"/>
            </w:tcBorders>
          </w:tcPr>
          <w:p w14:paraId="3A28B0AC" w14:textId="77777777" w:rsidR="00D57CCD" w:rsidRPr="000A3D57" w:rsidRDefault="00D57CCD" w:rsidP="009C4CF4">
            <w:pPr>
              <w:pStyle w:val="TAH"/>
              <w:rPr>
                <w:color w:val="000000"/>
              </w:rPr>
            </w:pPr>
            <w:r w:rsidRPr="000A3D57">
              <w:rPr>
                <w:color w:val="000000"/>
              </w:rPr>
              <w:t>Lower limit</w:t>
            </w:r>
            <w:r>
              <w:rPr>
                <w:color w:val="000000"/>
              </w:rPr>
              <w:t xml:space="preserve"> (dB)</w:t>
            </w:r>
          </w:p>
        </w:tc>
      </w:tr>
      <w:tr w:rsidR="00D57CCD" w:rsidRPr="000A3D57" w14:paraId="1483D3C0" w14:textId="77777777" w:rsidTr="009C4CF4">
        <w:trPr>
          <w:jc w:val="center"/>
        </w:trPr>
        <w:tc>
          <w:tcPr>
            <w:tcW w:w="2960" w:type="dxa"/>
            <w:tcBorders>
              <w:bottom w:val="single" w:sz="4" w:space="0" w:color="auto"/>
            </w:tcBorders>
          </w:tcPr>
          <w:p w14:paraId="35201037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  <w:r w:rsidRPr="005B7AF8">
              <w:t>100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2A1AF0BD" w14:textId="04A9DBC4" w:rsidR="00D57CCD" w:rsidRPr="000A3D57" w:rsidRDefault="00D57CCD" w:rsidP="009C4CF4">
            <w:pPr>
              <w:pStyle w:val="TAC"/>
              <w:rPr>
                <w:color w:val="000000"/>
              </w:rPr>
            </w:pPr>
            <w:r>
              <w:rPr>
                <w:color w:val="000000"/>
              </w:rPr>
              <w:t>[</w:t>
            </w:r>
            <w:ins w:id="5" w:author="Reimes, Jan [2]" w:date="2023-11-07T17:18:00Z">
              <w:r w:rsidR="003B6BB5">
                <w:rPr>
                  <w:color w:val="000000"/>
                </w:rPr>
                <w:t>5</w:t>
              </w:r>
            </w:ins>
            <w:ins w:id="6" w:author="Reimes, Jan [2]" w:date="2023-11-07T17:21:00Z">
              <w:r w:rsidR="003B6BB5">
                <w:rPr>
                  <w:color w:val="000000"/>
                </w:rPr>
                <w:t>…</w:t>
              </w:r>
            </w:ins>
            <w:ins w:id="7" w:author="Reimes, Jan [2]" w:date="2023-11-07T17:15:00Z">
              <w:r w:rsidR="003B6BB5">
                <w:rPr>
                  <w:color w:val="000000"/>
                </w:rPr>
                <w:t>6</w:t>
              </w:r>
            </w:ins>
            <w:del w:id="8" w:author="Reimes, Jan [2]" w:date="2023-11-07T17:15:00Z">
              <w:r w:rsidDel="003B6BB5">
                <w:rPr>
                  <w:color w:val="000000"/>
                </w:rPr>
                <w:delText>TBD</w:delText>
              </w:r>
            </w:del>
            <w:r>
              <w:rPr>
                <w:color w:val="000000"/>
              </w:rPr>
              <w:t>]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66924592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  <w:r>
              <w:rPr>
                <w:color w:val="000000"/>
              </w:rPr>
              <w:t>[TBD]</w:t>
            </w:r>
          </w:p>
        </w:tc>
      </w:tr>
      <w:tr w:rsidR="00D57CCD" w:rsidRPr="000A3D57" w14:paraId="238D9E36" w14:textId="77777777" w:rsidTr="009C4CF4">
        <w:trPr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1AD5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  <w:r w:rsidRPr="005B7AF8">
              <w:t>200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2C0D" w14:textId="7E5D669B" w:rsidR="00D57CCD" w:rsidRPr="000A3D57" w:rsidRDefault="003B6BB5" w:rsidP="009C4CF4">
            <w:pPr>
              <w:pStyle w:val="TAC"/>
              <w:rPr>
                <w:color w:val="000000"/>
              </w:rPr>
            </w:pPr>
            <w:ins w:id="9" w:author="Reimes, Jan [2]" w:date="2023-11-07T17:15:00Z">
              <w:r>
                <w:rPr>
                  <w:color w:val="000000"/>
                </w:rPr>
                <w:t>[</w:t>
              </w:r>
            </w:ins>
            <w:ins w:id="10" w:author="Reimes, Jan [2]" w:date="2023-11-07T17:18:00Z">
              <w:r>
                <w:rPr>
                  <w:color w:val="000000"/>
                </w:rPr>
                <w:t>5</w:t>
              </w:r>
            </w:ins>
            <w:ins w:id="11" w:author="Reimes, Jan [2]" w:date="2023-11-07T17:21:00Z">
              <w:r>
                <w:rPr>
                  <w:color w:val="000000"/>
                </w:rPr>
                <w:t>…</w:t>
              </w:r>
            </w:ins>
            <w:ins w:id="12" w:author="Reimes, Jan [2]" w:date="2023-11-07T17:15:00Z">
              <w:r>
                <w:rPr>
                  <w:color w:val="000000"/>
                </w:rPr>
                <w:t>6]</w:t>
              </w:r>
            </w:ins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E44A" w14:textId="3CC53BD9" w:rsidR="00D57CCD" w:rsidRPr="000A3D57" w:rsidRDefault="003B6BB5" w:rsidP="009C4CF4">
            <w:pPr>
              <w:pStyle w:val="TAC"/>
              <w:rPr>
                <w:color w:val="000000"/>
              </w:rPr>
            </w:pPr>
            <w:ins w:id="13" w:author="Reimes, Jan [2]" w:date="2023-11-07T17:16:00Z">
              <w:r>
                <w:rPr>
                  <w:color w:val="000000"/>
                </w:rPr>
                <w:t>[</w:t>
              </w:r>
            </w:ins>
            <w:ins w:id="14" w:author="Reimes, Jan [2]" w:date="2023-11-07T17:20:00Z">
              <w:r>
                <w:rPr>
                  <w:color w:val="000000"/>
                </w:rPr>
                <w:t>-8…</w:t>
              </w:r>
            </w:ins>
            <w:ins w:id="15" w:author="Reimes, Jan [2]" w:date="2023-11-07T17:16:00Z">
              <w:r>
                <w:rPr>
                  <w:color w:val="000000"/>
                </w:rPr>
                <w:t>-10]</w:t>
              </w:r>
            </w:ins>
          </w:p>
        </w:tc>
      </w:tr>
      <w:tr w:rsidR="00D57CCD" w:rsidRPr="000A3D57" w14:paraId="2DE7ED12" w14:textId="77777777" w:rsidTr="009C4CF4">
        <w:trPr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415B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  <w:r w:rsidRPr="005B7AF8">
              <w:t>250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FB53" w14:textId="65215023" w:rsidR="00D57CCD" w:rsidRPr="000A3D57" w:rsidRDefault="003B6BB5" w:rsidP="009C4CF4">
            <w:pPr>
              <w:pStyle w:val="TAC"/>
              <w:rPr>
                <w:color w:val="000000"/>
              </w:rPr>
            </w:pPr>
            <w:ins w:id="16" w:author="Reimes, Jan [2]" w:date="2023-11-07T17:14:00Z">
              <w:r>
                <w:rPr>
                  <w:color w:val="000000"/>
                </w:rPr>
                <w:t>[</w:t>
              </w:r>
            </w:ins>
            <w:ins w:id="17" w:author="Reimes, Jan [2]" w:date="2023-11-07T17:18:00Z">
              <w:r>
                <w:rPr>
                  <w:color w:val="000000"/>
                </w:rPr>
                <w:t>5</w:t>
              </w:r>
            </w:ins>
            <w:ins w:id="18" w:author="Reimes, Jan [2]" w:date="2023-11-07T17:21:00Z">
              <w:r>
                <w:rPr>
                  <w:color w:val="000000"/>
                </w:rPr>
                <w:t>…</w:t>
              </w:r>
            </w:ins>
            <w:ins w:id="19" w:author="Reimes, Jan [2]" w:date="2023-11-07T17:14:00Z">
              <w:r>
                <w:rPr>
                  <w:color w:val="000000"/>
                </w:rPr>
                <w:t>6]</w:t>
              </w:r>
            </w:ins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92FD" w14:textId="492BB8AD" w:rsidR="00D57CCD" w:rsidRPr="000A3D57" w:rsidRDefault="003B6BB5" w:rsidP="009C4CF4">
            <w:pPr>
              <w:pStyle w:val="TAC"/>
              <w:rPr>
                <w:color w:val="000000"/>
              </w:rPr>
            </w:pPr>
            <w:ins w:id="20" w:author="Reimes, Jan [2]" w:date="2023-11-07T17:15:00Z">
              <w:r>
                <w:rPr>
                  <w:color w:val="000000"/>
                </w:rPr>
                <w:t>[</w:t>
              </w:r>
            </w:ins>
            <w:ins w:id="21" w:author="Reimes, Jan [2]" w:date="2023-11-07T17:20:00Z">
              <w:r>
                <w:rPr>
                  <w:color w:val="000000"/>
                </w:rPr>
                <w:t>-5…</w:t>
              </w:r>
            </w:ins>
            <w:ins w:id="22" w:author="Reimes, Jan [2]" w:date="2023-11-07T17:15:00Z">
              <w:r>
                <w:rPr>
                  <w:color w:val="000000"/>
                </w:rPr>
                <w:t>-6]</w:t>
              </w:r>
            </w:ins>
          </w:p>
        </w:tc>
      </w:tr>
      <w:tr w:rsidR="00D57CCD" w:rsidRPr="000A3D57" w14:paraId="4C4780E4" w14:textId="77777777" w:rsidTr="009C4CF4">
        <w:trPr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9A71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  <w:r w:rsidRPr="005B7AF8">
              <w:t>5000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9ECA" w14:textId="726B567B" w:rsidR="00D57CCD" w:rsidRPr="000A3D57" w:rsidRDefault="003B6BB5" w:rsidP="009C4CF4">
            <w:pPr>
              <w:pStyle w:val="TAC"/>
              <w:rPr>
                <w:color w:val="000000"/>
              </w:rPr>
            </w:pPr>
            <w:ins w:id="23" w:author="Reimes, Jan [2]" w:date="2023-11-07T17:15:00Z">
              <w:r>
                <w:rPr>
                  <w:color w:val="000000"/>
                </w:rPr>
                <w:t>[</w:t>
              </w:r>
            </w:ins>
            <w:ins w:id="24" w:author="Reimes, Jan [2]" w:date="2023-11-07T17:18:00Z">
              <w:r>
                <w:rPr>
                  <w:color w:val="000000"/>
                </w:rPr>
                <w:t>5</w:t>
              </w:r>
            </w:ins>
            <w:ins w:id="25" w:author="Reimes, Jan [2]" w:date="2023-11-07T17:21:00Z">
              <w:r>
                <w:rPr>
                  <w:color w:val="000000"/>
                </w:rPr>
                <w:t>…</w:t>
              </w:r>
            </w:ins>
            <w:ins w:id="26" w:author="Reimes, Jan [2]" w:date="2023-11-07T17:15:00Z">
              <w:r>
                <w:rPr>
                  <w:color w:val="000000"/>
                </w:rPr>
                <w:t>8]</w:t>
              </w:r>
            </w:ins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9EFF" w14:textId="31BFDF63" w:rsidR="00D57CCD" w:rsidRPr="000A3D57" w:rsidRDefault="003B6BB5" w:rsidP="009C4CF4">
            <w:pPr>
              <w:pStyle w:val="TAC"/>
              <w:rPr>
                <w:color w:val="000000"/>
              </w:rPr>
            </w:pPr>
            <w:ins w:id="27" w:author="Reimes, Jan [2]" w:date="2023-11-07T17:15:00Z">
              <w:r>
                <w:rPr>
                  <w:color w:val="000000"/>
                </w:rPr>
                <w:t>[</w:t>
              </w:r>
            </w:ins>
            <w:ins w:id="28" w:author="Reimes, Jan [2]" w:date="2023-11-07T17:20:00Z">
              <w:r>
                <w:rPr>
                  <w:color w:val="000000"/>
                </w:rPr>
                <w:t>-5</w:t>
              </w:r>
            </w:ins>
            <w:ins w:id="29" w:author="Reimes, Jan [2]" w:date="2023-11-07T17:21:00Z">
              <w:r>
                <w:rPr>
                  <w:color w:val="000000"/>
                </w:rPr>
                <w:t>…</w:t>
              </w:r>
            </w:ins>
            <w:ins w:id="30" w:author="Reimes, Jan [2]" w:date="2023-11-07T17:15:00Z">
              <w:r>
                <w:rPr>
                  <w:color w:val="000000"/>
                </w:rPr>
                <w:t>-6]</w:t>
              </w:r>
            </w:ins>
          </w:p>
        </w:tc>
      </w:tr>
      <w:tr w:rsidR="00D57CCD" w:rsidRPr="000A3D57" w14:paraId="3CEC0E97" w14:textId="77777777" w:rsidTr="009C4CF4">
        <w:trPr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8603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  <w:r w:rsidRPr="005B7AF8">
              <w:t>12500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2378" w14:textId="653D0088" w:rsidR="00D57CCD" w:rsidRPr="000A3D57" w:rsidRDefault="003B6BB5" w:rsidP="009C4CF4">
            <w:pPr>
              <w:pStyle w:val="TAC"/>
              <w:rPr>
                <w:color w:val="000000"/>
              </w:rPr>
            </w:pPr>
            <w:ins w:id="31" w:author="Reimes, Jan [2]" w:date="2023-11-07T17:21:00Z">
              <w:r>
                <w:rPr>
                  <w:color w:val="000000"/>
                </w:rPr>
                <w:t>[5</w:t>
              </w:r>
            </w:ins>
            <w:ins w:id="32" w:author="Reimes, Jan" w:date="2023-11-15T17:50:00Z">
              <w:r w:rsidR="00425479">
                <w:rPr>
                  <w:color w:val="000000"/>
                </w:rPr>
                <w:t>…8</w:t>
              </w:r>
            </w:ins>
            <w:ins w:id="33" w:author="Reimes, Jan [2]" w:date="2023-11-07T17:21:00Z">
              <w:r>
                <w:rPr>
                  <w:color w:val="000000"/>
                </w:rPr>
                <w:t>]</w:t>
              </w:r>
            </w:ins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682B" w14:textId="24A1FA69" w:rsidR="00D57CCD" w:rsidRPr="000A3D57" w:rsidRDefault="003B6BB5" w:rsidP="009C4CF4">
            <w:pPr>
              <w:pStyle w:val="TAC"/>
              <w:rPr>
                <w:color w:val="000000"/>
              </w:rPr>
            </w:pPr>
            <w:ins w:id="34" w:author="Reimes, Jan [2]" w:date="2023-11-07T17:21:00Z">
              <w:r>
                <w:rPr>
                  <w:color w:val="000000"/>
                </w:rPr>
                <w:t>[-11</w:t>
              </w:r>
            </w:ins>
            <w:ins w:id="35" w:author="Reimes, Jan" w:date="2023-11-15T17:50:00Z">
              <w:r w:rsidR="00425479">
                <w:rPr>
                  <w:color w:val="000000"/>
                </w:rPr>
                <w:t>.</w:t>
              </w:r>
            </w:ins>
            <w:ins w:id="36" w:author="Reimes, Jan" w:date="2023-11-15T17:49:00Z">
              <w:r w:rsidR="00425479">
                <w:rPr>
                  <w:color w:val="000000"/>
                </w:rPr>
                <w:t>..-12</w:t>
              </w:r>
            </w:ins>
            <w:ins w:id="37" w:author="Reimes, Jan [2]" w:date="2023-11-07T17:21:00Z">
              <w:r>
                <w:rPr>
                  <w:color w:val="000000"/>
                </w:rPr>
                <w:t>]</w:t>
              </w:r>
            </w:ins>
          </w:p>
        </w:tc>
      </w:tr>
      <w:tr w:rsidR="00D57CCD" w:rsidRPr="000A3D57" w14:paraId="63CDFD0C" w14:textId="77777777" w:rsidTr="009C4CF4">
        <w:trPr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8FF2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  <w:r w:rsidRPr="005B7AF8">
              <w:t>16000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0FA1" w14:textId="3FA4BAB5" w:rsidR="00D57CCD" w:rsidRPr="000A3D57" w:rsidRDefault="003B6BB5" w:rsidP="009C4CF4">
            <w:pPr>
              <w:pStyle w:val="TAC"/>
              <w:rPr>
                <w:color w:val="000000"/>
              </w:rPr>
            </w:pPr>
            <w:ins w:id="38" w:author="Reimes, Jan [2]" w:date="2023-11-07T17:21:00Z">
              <w:r>
                <w:rPr>
                  <w:color w:val="000000"/>
                </w:rPr>
                <w:t>[5</w:t>
              </w:r>
            </w:ins>
            <w:ins w:id="39" w:author="Reimes, Jan" w:date="2023-11-15T17:50:00Z">
              <w:r w:rsidR="00425479">
                <w:rPr>
                  <w:color w:val="000000"/>
                </w:rPr>
                <w:t>…8</w:t>
              </w:r>
            </w:ins>
            <w:ins w:id="40" w:author="Reimes, Jan [2]" w:date="2023-11-07T17:21:00Z">
              <w:r>
                <w:rPr>
                  <w:color w:val="000000"/>
                </w:rPr>
                <w:t>]</w:t>
              </w:r>
            </w:ins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6FBA" w14:textId="67FA3DB4" w:rsidR="00D57CCD" w:rsidRPr="000A3D57" w:rsidRDefault="00D57CCD" w:rsidP="009C4CF4">
            <w:pPr>
              <w:pStyle w:val="TAC"/>
              <w:rPr>
                <w:color w:val="000000"/>
              </w:rPr>
            </w:pPr>
          </w:p>
        </w:tc>
      </w:tr>
      <w:tr w:rsidR="00D57CCD" w:rsidRPr="000A3D57" w14:paraId="52BA04BA" w14:textId="77777777" w:rsidTr="009C4CF4">
        <w:trPr>
          <w:cantSplit/>
          <w:jc w:val="center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A453" w14:textId="77777777" w:rsidR="00D57CCD" w:rsidRPr="000A3D57" w:rsidRDefault="00D57CCD" w:rsidP="009C4CF4">
            <w:pPr>
              <w:pStyle w:val="TAN"/>
              <w:rPr>
                <w:color w:val="000000"/>
              </w:rPr>
            </w:pPr>
            <w:r w:rsidRPr="000A3D57">
              <w:rPr>
                <w:color w:val="000000"/>
              </w:rPr>
              <w:t>NOTE:</w:t>
            </w:r>
            <w:r>
              <w:rPr>
                <w:color w:val="000000"/>
              </w:rPr>
              <w:tab/>
            </w:r>
            <w:r w:rsidRPr="000A3D57">
              <w:rPr>
                <w:color w:val="000000"/>
              </w:rPr>
              <w:t>All sensitivity values are expressed in dB on an arbitrary scale.</w:t>
            </w:r>
          </w:p>
        </w:tc>
      </w:tr>
    </w:tbl>
    <w:p w14:paraId="45544815" w14:textId="77777777" w:rsidR="00D57CCD" w:rsidRDefault="00D57CCD" w:rsidP="00D57CCD">
      <w:pPr>
        <w:rPr>
          <w:color w:val="000000"/>
        </w:rPr>
      </w:pPr>
    </w:p>
    <w:p w14:paraId="4D5E38C7" w14:textId="77777777" w:rsidR="00D57CCD" w:rsidRPr="000C125C" w:rsidRDefault="00D57CCD" w:rsidP="00D57CCD">
      <w:pPr>
        <w:rPr>
          <w:color w:val="000000"/>
        </w:rPr>
      </w:pPr>
      <w:r w:rsidRPr="000A3D57">
        <w:rPr>
          <w:color w:val="000000"/>
        </w:rPr>
        <w:t>It is recommended</w:t>
      </w:r>
      <w:r>
        <w:rPr>
          <w:color w:val="000000"/>
        </w:rPr>
        <w:t xml:space="preserve"> as a performance objective</w:t>
      </w:r>
      <w:r w:rsidRPr="000A3D57">
        <w:rPr>
          <w:color w:val="000000"/>
        </w:rPr>
        <w:t xml:space="preserve"> that the </w:t>
      </w:r>
      <w:r>
        <w:rPr>
          <w:color w:val="000000"/>
        </w:rPr>
        <w:t>receiving sensitivity/</w:t>
      </w:r>
      <w:r w:rsidRPr="000A3D57">
        <w:rPr>
          <w:color w:val="000000"/>
        </w:rPr>
        <w:t>frequency response be within the mask which can be drawn with straight lines between the breaking points in table </w:t>
      </w:r>
      <w:r>
        <w:rPr>
          <w:color w:val="000000"/>
        </w:rPr>
        <w:t>22.</w:t>
      </w:r>
    </w:p>
    <w:p w14:paraId="32B4FA64" w14:textId="1C637271" w:rsidR="00D57CCD" w:rsidRDefault="00D57CCD" w:rsidP="00D57CCD">
      <w:pPr>
        <w:pStyle w:val="TH"/>
        <w:rPr>
          <w:color w:val="000000"/>
        </w:rPr>
      </w:pPr>
      <w:commentRangeStart w:id="41"/>
      <w:r w:rsidRPr="00F842C2">
        <w:rPr>
          <w:color w:val="000000"/>
        </w:rPr>
        <w:t xml:space="preserve">Table </w:t>
      </w:r>
      <w:r>
        <w:rPr>
          <w:color w:val="000000"/>
        </w:rPr>
        <w:t>22</w:t>
      </w:r>
      <w:commentRangeEnd w:id="41"/>
      <w:r w:rsidR="00574B56">
        <w:rPr>
          <w:rStyle w:val="CommentReference"/>
          <w:rFonts w:ascii="Times New Roman" w:hAnsi="Times New Roman"/>
          <w:b w:val="0"/>
        </w:rPr>
        <w:commentReference w:id="41"/>
      </w:r>
      <w:r>
        <w:rPr>
          <w:color w:val="000000"/>
        </w:rPr>
        <w:t>: H</w:t>
      </w:r>
      <w:r w:rsidRPr="00F842C2">
        <w:rPr>
          <w:color w:val="000000"/>
        </w:rPr>
        <w:t xml:space="preserve">eadset receiving sensitivity/frequency </w:t>
      </w:r>
      <w:del w:id="42" w:author="Reimes, Jan" w:date="2023-11-15T18:35:00Z">
        <w:r w:rsidDel="00AA68CA">
          <w:rPr>
            <w:color w:val="000000"/>
          </w:rPr>
          <w:delText xml:space="preserve">performance </w:delText>
        </w:r>
      </w:del>
      <w:r>
        <w:rPr>
          <w:color w:val="000000"/>
        </w:rPr>
        <w:t xml:space="preserve">objective </w:t>
      </w:r>
      <w:r w:rsidRPr="00F842C2">
        <w:rPr>
          <w:color w:val="000000"/>
        </w:rPr>
        <w:t>mask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0"/>
        <w:gridCol w:w="2345"/>
        <w:gridCol w:w="2345"/>
      </w:tblGrid>
      <w:tr w:rsidR="00D57CCD" w:rsidRPr="000A3D57" w14:paraId="4258FE7D" w14:textId="77777777" w:rsidTr="009C4CF4">
        <w:trPr>
          <w:jc w:val="center"/>
        </w:trPr>
        <w:tc>
          <w:tcPr>
            <w:tcW w:w="2960" w:type="dxa"/>
            <w:tcBorders>
              <w:bottom w:val="nil"/>
            </w:tcBorders>
          </w:tcPr>
          <w:p w14:paraId="63F6AED5" w14:textId="77777777" w:rsidR="00D57CCD" w:rsidRPr="000A3D57" w:rsidRDefault="00D57CCD" w:rsidP="009C4CF4">
            <w:pPr>
              <w:pStyle w:val="TAH"/>
              <w:rPr>
                <w:color w:val="000000"/>
              </w:rPr>
            </w:pPr>
            <w:r w:rsidRPr="000A3D57">
              <w:rPr>
                <w:color w:val="000000"/>
              </w:rPr>
              <w:t>Frequency (Hz)</w:t>
            </w:r>
          </w:p>
        </w:tc>
        <w:tc>
          <w:tcPr>
            <w:tcW w:w="2345" w:type="dxa"/>
            <w:tcBorders>
              <w:bottom w:val="nil"/>
            </w:tcBorders>
          </w:tcPr>
          <w:p w14:paraId="099E1FC9" w14:textId="77777777" w:rsidR="00D57CCD" w:rsidRPr="000A3D57" w:rsidRDefault="00D57CCD" w:rsidP="009C4CF4">
            <w:pPr>
              <w:pStyle w:val="TAH"/>
              <w:rPr>
                <w:color w:val="000000"/>
              </w:rPr>
            </w:pPr>
            <w:r w:rsidRPr="000A3D57">
              <w:rPr>
                <w:color w:val="000000"/>
              </w:rPr>
              <w:t>Upper limit</w:t>
            </w:r>
            <w:r>
              <w:rPr>
                <w:color w:val="000000"/>
              </w:rPr>
              <w:t xml:space="preserve"> (dB)</w:t>
            </w:r>
          </w:p>
        </w:tc>
        <w:tc>
          <w:tcPr>
            <w:tcW w:w="2345" w:type="dxa"/>
            <w:tcBorders>
              <w:bottom w:val="nil"/>
            </w:tcBorders>
          </w:tcPr>
          <w:p w14:paraId="123625E8" w14:textId="77777777" w:rsidR="00D57CCD" w:rsidRPr="000A3D57" w:rsidRDefault="00D57CCD" w:rsidP="009C4CF4">
            <w:pPr>
              <w:pStyle w:val="TAH"/>
              <w:rPr>
                <w:color w:val="000000"/>
              </w:rPr>
            </w:pPr>
            <w:r w:rsidRPr="000A3D57">
              <w:rPr>
                <w:color w:val="000000"/>
              </w:rPr>
              <w:t>Lower limit</w:t>
            </w:r>
            <w:r>
              <w:rPr>
                <w:color w:val="000000"/>
              </w:rPr>
              <w:t xml:space="preserve"> (dB)</w:t>
            </w:r>
          </w:p>
        </w:tc>
      </w:tr>
      <w:tr w:rsidR="00D57CCD" w:rsidRPr="000A3D57" w14:paraId="3C073C09" w14:textId="77777777" w:rsidTr="009C4CF4">
        <w:trPr>
          <w:jc w:val="center"/>
        </w:trPr>
        <w:tc>
          <w:tcPr>
            <w:tcW w:w="2960" w:type="dxa"/>
            <w:tcBorders>
              <w:bottom w:val="single" w:sz="4" w:space="0" w:color="auto"/>
            </w:tcBorders>
          </w:tcPr>
          <w:p w14:paraId="6B27C6A4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  <w:r w:rsidRPr="006B7575">
              <w:t>100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6FFC7B7C" w14:textId="1F27EB4D" w:rsidR="00D57CCD" w:rsidRPr="000A3D57" w:rsidRDefault="00D57CCD" w:rsidP="009C4CF4">
            <w:pPr>
              <w:pStyle w:val="TAC"/>
              <w:rPr>
                <w:color w:val="000000"/>
              </w:rPr>
            </w:pPr>
            <w:r>
              <w:t>[3</w:t>
            </w:r>
            <w:ins w:id="43" w:author="Reimes, Jan" w:date="2023-11-15T17:55:00Z">
              <w:r w:rsidR="00574B56">
                <w:t>…4</w:t>
              </w:r>
            </w:ins>
            <w:r>
              <w:t>]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441A3244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</w:p>
        </w:tc>
      </w:tr>
      <w:tr w:rsidR="00D57CCD" w:rsidRPr="000A3D57" w14:paraId="7E1121F2" w14:textId="77777777" w:rsidTr="009C4CF4">
        <w:trPr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FD3B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  <w:r w:rsidRPr="006B7575">
              <w:t>200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CA14" w14:textId="1507740A" w:rsidR="00D57CCD" w:rsidRPr="000A3D57" w:rsidRDefault="00D57CCD" w:rsidP="009C4CF4">
            <w:pPr>
              <w:pStyle w:val="TAC"/>
              <w:rPr>
                <w:color w:val="000000"/>
              </w:rPr>
            </w:pPr>
            <w:r>
              <w:t>[3</w:t>
            </w:r>
            <w:ins w:id="44" w:author="Reimes, Jan" w:date="2023-11-15T17:55:00Z">
              <w:r w:rsidR="00574B56">
                <w:t>…4</w:t>
              </w:r>
            </w:ins>
            <w:r>
              <w:t>]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2EAB" w14:textId="24DC126E" w:rsidR="00D57CCD" w:rsidRPr="000A3D57" w:rsidRDefault="00D57CCD" w:rsidP="009C4CF4">
            <w:pPr>
              <w:pStyle w:val="TAC"/>
              <w:rPr>
                <w:color w:val="000000"/>
              </w:rPr>
            </w:pPr>
            <w:r>
              <w:t>[</w:t>
            </w:r>
            <w:ins w:id="45" w:author="Reimes, Jan" w:date="2023-11-15T17:53:00Z">
              <w:r w:rsidR="00574B56">
                <w:t>-4…</w:t>
              </w:r>
            </w:ins>
            <w:r>
              <w:rPr>
                <w:color w:val="000000"/>
              </w:rPr>
              <w:t>-6</w:t>
            </w:r>
            <w:r>
              <w:t>]</w:t>
            </w:r>
          </w:p>
        </w:tc>
      </w:tr>
      <w:tr w:rsidR="00D57CCD" w:rsidRPr="000A3D57" w14:paraId="1734684C" w14:textId="77777777" w:rsidTr="009C4CF4">
        <w:trPr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3A38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  <w:r w:rsidRPr="006B7575">
              <w:t>250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798C" w14:textId="6DE68BCF" w:rsidR="00D57CCD" w:rsidRPr="000A3D57" w:rsidRDefault="00D57CCD" w:rsidP="009C4CF4">
            <w:pPr>
              <w:pStyle w:val="TAC"/>
              <w:rPr>
                <w:color w:val="000000"/>
              </w:rPr>
            </w:pPr>
            <w:r>
              <w:t>[3</w:t>
            </w:r>
            <w:ins w:id="46" w:author="Reimes, Jan" w:date="2023-11-15T17:55:00Z">
              <w:r w:rsidR="00574B56">
                <w:t>…4</w:t>
              </w:r>
            </w:ins>
            <w:r>
              <w:t>]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A56E" w14:textId="5800E25E" w:rsidR="00D57CCD" w:rsidRPr="000A3D57" w:rsidRDefault="00D57CCD" w:rsidP="009C4CF4">
            <w:pPr>
              <w:pStyle w:val="TAC"/>
              <w:rPr>
                <w:color w:val="000000"/>
              </w:rPr>
            </w:pPr>
            <w:r>
              <w:t>[</w:t>
            </w:r>
            <w:ins w:id="47" w:author="Reimes, Jan" w:date="2023-11-15T17:53:00Z">
              <w:r w:rsidR="00574B56">
                <w:t>-4…</w:t>
              </w:r>
            </w:ins>
            <w:r>
              <w:rPr>
                <w:color w:val="000000"/>
              </w:rPr>
              <w:t>-3</w:t>
            </w:r>
            <w:r>
              <w:t>]</w:t>
            </w:r>
          </w:p>
        </w:tc>
      </w:tr>
      <w:tr w:rsidR="00D57CCD" w:rsidRPr="000A3D57" w14:paraId="2576A501" w14:textId="77777777" w:rsidTr="009C4CF4">
        <w:trPr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DE56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  <w:r w:rsidRPr="006B7575">
              <w:t>5000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61F6" w14:textId="60668023" w:rsidR="00D57CCD" w:rsidRPr="000A3D57" w:rsidRDefault="00D57CCD" w:rsidP="009C4CF4">
            <w:pPr>
              <w:pStyle w:val="TAC"/>
              <w:rPr>
                <w:color w:val="000000"/>
              </w:rPr>
            </w:pPr>
            <w:r>
              <w:t>[3</w:t>
            </w:r>
            <w:ins w:id="48" w:author="Reimes, Jan" w:date="2023-11-15T17:55:00Z">
              <w:r w:rsidR="00574B56">
                <w:t>…4</w:t>
              </w:r>
            </w:ins>
            <w:r>
              <w:t>]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D03D" w14:textId="648962C9" w:rsidR="00D57CCD" w:rsidRPr="000A3D57" w:rsidRDefault="00D57CCD" w:rsidP="009C4CF4">
            <w:pPr>
              <w:pStyle w:val="TAC"/>
              <w:rPr>
                <w:color w:val="000000"/>
              </w:rPr>
            </w:pPr>
            <w:r>
              <w:t>[</w:t>
            </w:r>
            <w:ins w:id="49" w:author="Reimes, Jan" w:date="2023-11-15T17:53:00Z">
              <w:r w:rsidR="00574B56">
                <w:t>-4…</w:t>
              </w:r>
            </w:ins>
            <w:r>
              <w:rPr>
                <w:color w:val="000000"/>
              </w:rPr>
              <w:t>-3</w:t>
            </w:r>
            <w:r>
              <w:t>]</w:t>
            </w:r>
          </w:p>
        </w:tc>
      </w:tr>
      <w:tr w:rsidR="00D57CCD" w:rsidRPr="000A3D57" w14:paraId="1C22830F" w14:textId="77777777" w:rsidTr="009C4CF4">
        <w:trPr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DFF8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  <w:r w:rsidRPr="006B7575">
              <w:t>12500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074E" w14:textId="35DC0C53" w:rsidR="00D57CCD" w:rsidRPr="000A3D57" w:rsidRDefault="00D57CCD" w:rsidP="009C4CF4">
            <w:pPr>
              <w:pStyle w:val="TAC"/>
              <w:rPr>
                <w:color w:val="000000"/>
              </w:rPr>
            </w:pPr>
            <w:r>
              <w:t>[3</w:t>
            </w:r>
            <w:ins w:id="50" w:author="Reimes, Jan" w:date="2023-11-15T17:55:00Z">
              <w:r w:rsidR="00574B56">
                <w:t>…4</w:t>
              </w:r>
            </w:ins>
            <w:r>
              <w:t>]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2FDA" w14:textId="1B246628" w:rsidR="00D57CCD" w:rsidRPr="000A3D57" w:rsidRDefault="00D57CCD" w:rsidP="009C4CF4">
            <w:pPr>
              <w:pStyle w:val="TAC"/>
              <w:rPr>
                <w:color w:val="000000"/>
              </w:rPr>
            </w:pPr>
            <w:r>
              <w:t>[</w:t>
            </w:r>
            <w:r>
              <w:rPr>
                <w:color w:val="000000"/>
              </w:rPr>
              <w:t>-6</w:t>
            </w:r>
            <w:ins w:id="51" w:author="Reimes, Jan" w:date="2023-11-15T17:53:00Z">
              <w:r w:rsidR="00574B56">
                <w:rPr>
                  <w:color w:val="000000"/>
                </w:rPr>
                <w:t>…-7</w:t>
              </w:r>
            </w:ins>
            <w:r>
              <w:t>]</w:t>
            </w:r>
          </w:p>
        </w:tc>
      </w:tr>
      <w:tr w:rsidR="00D57CCD" w:rsidRPr="000A3D57" w14:paraId="21755DAD" w14:textId="77777777" w:rsidTr="009C4CF4">
        <w:trPr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8726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  <w:r w:rsidRPr="006B7575">
              <w:t>16000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BF8D" w14:textId="0808EED1" w:rsidR="00D57CCD" w:rsidRPr="000A3D57" w:rsidRDefault="00D57CCD" w:rsidP="009C4CF4">
            <w:pPr>
              <w:pStyle w:val="TAC"/>
              <w:rPr>
                <w:color w:val="000000"/>
              </w:rPr>
            </w:pPr>
            <w:r>
              <w:t>[3</w:t>
            </w:r>
            <w:ins w:id="52" w:author="Reimes, Jan" w:date="2023-11-15T17:55:00Z">
              <w:r w:rsidR="00574B56">
                <w:t>…4</w:t>
              </w:r>
            </w:ins>
            <w:r>
              <w:t>]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8314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</w:p>
        </w:tc>
      </w:tr>
      <w:tr w:rsidR="00D57CCD" w:rsidRPr="000A3D57" w14:paraId="3BF9723F" w14:textId="77777777" w:rsidTr="009C4CF4">
        <w:trPr>
          <w:cantSplit/>
          <w:jc w:val="center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6D4C" w14:textId="77777777" w:rsidR="00D57CCD" w:rsidRDefault="00D57CCD" w:rsidP="009C4CF4">
            <w:pPr>
              <w:pStyle w:val="TAN"/>
              <w:rPr>
                <w:color w:val="000000"/>
              </w:rPr>
            </w:pPr>
            <w:r w:rsidRPr="000A3D57">
              <w:t>NOTE</w:t>
            </w:r>
            <w:del w:id="53" w:author="Reimes, Jan [2]" w:date="2023-11-07T17:28:00Z">
              <w:r w:rsidDel="00CD76C8">
                <w:delText xml:space="preserve"> 1</w:delText>
              </w:r>
            </w:del>
            <w:r w:rsidRPr="000A3D57">
              <w:t>:</w:t>
            </w:r>
            <w:r w:rsidRPr="000A3D57">
              <w:tab/>
              <w:t>All sensitivity values are expressed in dB on an arbitrary scale</w:t>
            </w:r>
            <w:r w:rsidRPr="000A3D57">
              <w:rPr>
                <w:color w:val="000000"/>
              </w:rPr>
              <w:t>.</w:t>
            </w:r>
          </w:p>
          <w:p w14:paraId="0248BFF9" w14:textId="6C839E33" w:rsidR="00D57CCD" w:rsidRPr="000A3D57" w:rsidRDefault="00D57CCD" w:rsidP="009C4CF4">
            <w:pPr>
              <w:pStyle w:val="TAN"/>
              <w:rPr>
                <w:color w:val="000000"/>
              </w:rPr>
            </w:pPr>
            <w:del w:id="54" w:author="Reimes, Jan [2]" w:date="2023-11-07T17:28:00Z">
              <w:r w:rsidRPr="000A3D57" w:rsidDel="00CD76C8">
                <w:rPr>
                  <w:color w:val="000000"/>
                </w:rPr>
                <w:delText>NOTE</w:delText>
              </w:r>
              <w:r w:rsidDel="00CD76C8">
                <w:rPr>
                  <w:color w:val="000000"/>
                </w:rPr>
                <w:delText xml:space="preserve"> 2</w:delText>
              </w:r>
              <w:r w:rsidRPr="000A3D57" w:rsidDel="00CD76C8">
                <w:rPr>
                  <w:color w:val="000000"/>
                </w:rPr>
                <w:delText>:</w:delText>
              </w:r>
              <w:r w:rsidDel="00CD76C8">
                <w:rPr>
                  <w:color w:val="000000"/>
                </w:rPr>
                <w:tab/>
                <w:delText>Values within [] are provisional and expected to be confirmed, revised or removed based on future studies.</w:delText>
              </w:r>
            </w:del>
          </w:p>
        </w:tc>
      </w:tr>
    </w:tbl>
    <w:p w14:paraId="6BA0BCF8" w14:textId="77777777" w:rsidR="00D57CCD" w:rsidRDefault="00D57CCD" w:rsidP="00D57CCD">
      <w:pPr>
        <w:rPr>
          <w:color w:val="000000"/>
        </w:rPr>
      </w:pPr>
    </w:p>
    <w:p w14:paraId="107E5E06" w14:textId="77777777" w:rsidR="00D57CCD" w:rsidRDefault="00D57CCD" w:rsidP="00D57CCD">
      <w:pPr>
        <w:pStyle w:val="TF"/>
        <w:rPr>
          <w:bCs/>
          <w:color w:val="000000"/>
        </w:rPr>
      </w:pPr>
      <w:commentRangeStart w:id="55"/>
      <w:r>
        <w:rPr>
          <w:bCs/>
          <w:color w:val="000000"/>
        </w:rPr>
        <w:t>TBD</w:t>
      </w:r>
      <w:commentRangeEnd w:id="55"/>
      <w:r w:rsidR="003B6BB5">
        <w:rPr>
          <w:rStyle w:val="CommentReference"/>
          <w:rFonts w:ascii="Times New Roman" w:hAnsi="Times New Roman"/>
          <w:b w:val="0"/>
        </w:rPr>
        <w:commentReference w:id="55"/>
      </w:r>
    </w:p>
    <w:p w14:paraId="5AE9BD42" w14:textId="77777777" w:rsidR="00D57CCD" w:rsidRPr="000A3D57" w:rsidRDefault="00D57CCD" w:rsidP="00D57CCD">
      <w:pPr>
        <w:pStyle w:val="TF"/>
      </w:pPr>
      <w:r w:rsidRPr="00BB098A">
        <w:rPr>
          <w:bCs/>
          <w:color w:val="000000"/>
        </w:rPr>
        <w:t xml:space="preserve">Figure </w:t>
      </w:r>
      <w:r>
        <w:rPr>
          <w:bCs/>
          <w:color w:val="000000"/>
        </w:rPr>
        <w:t>17: H</w:t>
      </w:r>
      <w:r w:rsidRPr="00BB098A">
        <w:rPr>
          <w:bCs/>
          <w:color w:val="000000"/>
        </w:rPr>
        <w:t xml:space="preserve">eadset </w:t>
      </w:r>
      <w:r>
        <w:rPr>
          <w:bCs/>
          <w:color w:val="000000"/>
        </w:rPr>
        <w:t>receiving</w:t>
      </w:r>
      <w:r w:rsidRPr="00BB098A">
        <w:rPr>
          <w:bCs/>
          <w:color w:val="000000"/>
        </w:rPr>
        <w:t xml:space="preserve"> sensitivity/frequency mask</w:t>
      </w:r>
      <w:r>
        <w:rPr>
          <w:bCs/>
          <w:color w:val="000000"/>
        </w:rPr>
        <w:t>s</w:t>
      </w:r>
    </w:p>
    <w:p w14:paraId="540E65D7" w14:textId="77777777" w:rsidR="00D57CCD" w:rsidRDefault="00D57CCD" w:rsidP="00D57CCD">
      <w:pPr>
        <w:rPr>
          <w:color w:val="000000"/>
        </w:rPr>
      </w:pPr>
      <w:r>
        <w:rPr>
          <w:color w:val="000000"/>
        </w:rPr>
        <w:t>Compliance shall be checked by the relevant test described in TS 26.132.</w:t>
      </w:r>
    </w:p>
    <w:p w14:paraId="05866D7F" w14:textId="112354D7" w:rsidR="00D57CCD" w:rsidRDefault="00D57CCD">
      <w:pPr>
        <w:rPr>
          <w:noProof/>
        </w:rPr>
      </w:pPr>
    </w:p>
    <w:p w14:paraId="137A7C52" w14:textId="5D0022D0" w:rsidR="00D57CCD" w:rsidRDefault="00D57CCD">
      <w:pPr>
        <w:rPr>
          <w:noProof/>
        </w:rPr>
      </w:pPr>
    </w:p>
    <w:p w14:paraId="033A13FC" w14:textId="77777777" w:rsidR="00D57CCD" w:rsidRDefault="00D57CCD" w:rsidP="00D57CCD">
      <w:pPr>
        <w:pStyle w:val="CRheader"/>
      </w:pPr>
    </w:p>
    <w:p w14:paraId="02AF60A9" w14:textId="77777777" w:rsidR="00D57CCD" w:rsidRDefault="00D57CCD" w:rsidP="00D57CCD">
      <w:pPr>
        <w:pStyle w:val="Heading3"/>
        <w:rPr>
          <w:color w:val="000000"/>
        </w:rPr>
      </w:pPr>
      <w:bookmarkStart w:id="56" w:name="_Toc19285610"/>
      <w:bookmarkStart w:id="57" w:name="_Toc92799693"/>
      <w:bookmarkStart w:id="58" w:name="_Toc123566310"/>
      <w:r>
        <w:rPr>
          <w:color w:val="000000"/>
        </w:rPr>
        <w:t>7.4.3</w:t>
      </w:r>
      <w:r>
        <w:rPr>
          <w:color w:val="000000"/>
        </w:rPr>
        <w:tab/>
      </w:r>
      <w:r w:rsidRPr="000A3D57">
        <w:t>Desktop hands-free UE sending</w:t>
      </w:r>
      <w:bookmarkEnd w:id="56"/>
      <w:bookmarkEnd w:id="57"/>
      <w:bookmarkEnd w:id="58"/>
    </w:p>
    <w:p w14:paraId="1D1BD617" w14:textId="77777777" w:rsidR="00D57CCD" w:rsidRDefault="00D57CCD" w:rsidP="00D57CCD">
      <w:pPr>
        <w:rPr>
          <w:color w:val="000000"/>
        </w:rPr>
      </w:pPr>
      <w:r>
        <w:rPr>
          <w:color w:val="000000"/>
        </w:rPr>
        <w:t>The sending sensitivity frequency response from the MRP to the SS audio output (digital output of the reference speech decoder of the SS) shall be as follows:</w:t>
      </w:r>
    </w:p>
    <w:p w14:paraId="4FF0E7A7" w14:textId="77777777" w:rsidR="00D57CCD" w:rsidRDefault="00D57CCD" w:rsidP="00D57CCD">
      <w:pPr>
        <w:rPr>
          <w:color w:val="000000"/>
        </w:rPr>
      </w:pPr>
      <w:r>
        <w:rPr>
          <w:color w:val="000000"/>
        </w:rPr>
        <w:t>The sending sensitivity frequency response shall be within the mask which can be drawn with straight lines between the breaking points in table 23 on a logarithmic (frequency) - linear (dB sensitivity) scale.</w:t>
      </w:r>
    </w:p>
    <w:p w14:paraId="67F3E475" w14:textId="431BA2A9" w:rsidR="00D57CCD" w:rsidRDefault="00D57CCD" w:rsidP="00D57CCD">
      <w:pPr>
        <w:pStyle w:val="TH"/>
        <w:rPr>
          <w:color w:val="000000"/>
        </w:rPr>
      </w:pPr>
      <w:commentRangeStart w:id="59"/>
      <w:r w:rsidRPr="000A3D57">
        <w:rPr>
          <w:color w:val="000000"/>
        </w:rPr>
        <w:lastRenderedPageBreak/>
        <w:t xml:space="preserve">Table </w:t>
      </w:r>
      <w:r>
        <w:rPr>
          <w:color w:val="000000"/>
        </w:rPr>
        <w:t>23</w:t>
      </w:r>
      <w:commentRangeEnd w:id="59"/>
      <w:r w:rsidR="0068132A">
        <w:rPr>
          <w:rStyle w:val="CommentReference"/>
          <w:rFonts w:ascii="Times New Roman" w:hAnsi="Times New Roman"/>
          <w:b w:val="0"/>
        </w:rPr>
        <w:commentReference w:id="59"/>
      </w:r>
      <w:r w:rsidRPr="000A3D57">
        <w:rPr>
          <w:color w:val="000000"/>
        </w:rPr>
        <w:t xml:space="preserve">: </w:t>
      </w:r>
      <w:r w:rsidRPr="000A3D57">
        <w:t xml:space="preserve">Desktop </w:t>
      </w:r>
      <w:r w:rsidRPr="000A3D57">
        <w:rPr>
          <w:color w:val="000000"/>
        </w:rPr>
        <w:t xml:space="preserve">hands-free sending sensitivity/frequency </w:t>
      </w:r>
      <w:ins w:id="60" w:author="Reimes, Jan" w:date="2023-11-15T17:34:00Z">
        <w:r w:rsidR="00B0654E">
          <w:rPr>
            <w:color w:val="000000"/>
          </w:rPr>
          <w:t xml:space="preserve">requirement </w:t>
        </w:r>
      </w:ins>
      <w:r>
        <w:rPr>
          <w:color w:val="000000"/>
        </w:rPr>
        <w:t>mask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0"/>
        <w:gridCol w:w="1563"/>
        <w:gridCol w:w="1563"/>
      </w:tblGrid>
      <w:tr w:rsidR="00D57CCD" w:rsidRPr="000A3D57" w14:paraId="15B6E7B6" w14:textId="77777777" w:rsidTr="009C4CF4">
        <w:trPr>
          <w:jc w:val="center"/>
        </w:trPr>
        <w:tc>
          <w:tcPr>
            <w:tcW w:w="2960" w:type="dxa"/>
            <w:tcBorders>
              <w:bottom w:val="single" w:sz="6" w:space="0" w:color="auto"/>
            </w:tcBorders>
          </w:tcPr>
          <w:p w14:paraId="129040D6" w14:textId="77777777" w:rsidR="00D57CCD" w:rsidRPr="000A3D57" w:rsidRDefault="00D57CCD" w:rsidP="009C4CF4">
            <w:pPr>
              <w:pStyle w:val="TAH"/>
              <w:rPr>
                <w:color w:val="000000"/>
              </w:rPr>
            </w:pPr>
            <w:r w:rsidRPr="000A3D57">
              <w:rPr>
                <w:color w:val="000000"/>
              </w:rPr>
              <w:t>Frequency (Hz)</w:t>
            </w:r>
          </w:p>
        </w:tc>
        <w:tc>
          <w:tcPr>
            <w:tcW w:w="1563" w:type="dxa"/>
            <w:tcBorders>
              <w:bottom w:val="single" w:sz="6" w:space="0" w:color="auto"/>
            </w:tcBorders>
          </w:tcPr>
          <w:p w14:paraId="43140D89" w14:textId="77777777" w:rsidR="00D57CCD" w:rsidRPr="000A3D57" w:rsidRDefault="00D57CCD" w:rsidP="009C4CF4">
            <w:pPr>
              <w:pStyle w:val="TAH"/>
              <w:rPr>
                <w:color w:val="000000"/>
              </w:rPr>
            </w:pPr>
            <w:r w:rsidRPr="000A3D57">
              <w:rPr>
                <w:color w:val="000000"/>
              </w:rPr>
              <w:t>Upper limit</w:t>
            </w:r>
            <w:r>
              <w:rPr>
                <w:color w:val="000000"/>
              </w:rPr>
              <w:t xml:space="preserve"> (dB)</w:t>
            </w:r>
          </w:p>
        </w:tc>
        <w:tc>
          <w:tcPr>
            <w:tcW w:w="1563" w:type="dxa"/>
            <w:tcBorders>
              <w:bottom w:val="single" w:sz="6" w:space="0" w:color="auto"/>
            </w:tcBorders>
          </w:tcPr>
          <w:p w14:paraId="735818A8" w14:textId="77777777" w:rsidR="00D57CCD" w:rsidRPr="000A3D57" w:rsidRDefault="00D57CCD" w:rsidP="009C4CF4">
            <w:pPr>
              <w:pStyle w:val="TAH"/>
              <w:rPr>
                <w:color w:val="000000"/>
              </w:rPr>
            </w:pPr>
            <w:r w:rsidRPr="000A3D57">
              <w:rPr>
                <w:color w:val="000000"/>
              </w:rPr>
              <w:t>Lower limit</w:t>
            </w:r>
            <w:r>
              <w:rPr>
                <w:color w:val="000000"/>
              </w:rPr>
              <w:t xml:space="preserve"> (dB)</w:t>
            </w:r>
          </w:p>
        </w:tc>
      </w:tr>
      <w:tr w:rsidR="00D57CCD" w:rsidRPr="000A3D57" w14:paraId="311C5BDC" w14:textId="77777777" w:rsidTr="009C4CF4">
        <w:trPr>
          <w:jc w:val="center"/>
        </w:trPr>
        <w:tc>
          <w:tcPr>
            <w:tcW w:w="2960" w:type="dxa"/>
            <w:tcBorders>
              <w:bottom w:val="single" w:sz="6" w:space="0" w:color="auto"/>
            </w:tcBorders>
          </w:tcPr>
          <w:p w14:paraId="24E3DC34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  <w:r w:rsidRPr="00294625">
              <w:t>100</w:t>
            </w:r>
          </w:p>
        </w:tc>
        <w:tc>
          <w:tcPr>
            <w:tcW w:w="1563" w:type="dxa"/>
            <w:tcBorders>
              <w:bottom w:val="single" w:sz="6" w:space="0" w:color="auto"/>
            </w:tcBorders>
          </w:tcPr>
          <w:p w14:paraId="54837B60" w14:textId="26BAEEDD" w:rsidR="00D57CCD" w:rsidRPr="000A3D57" w:rsidRDefault="00D57CCD" w:rsidP="009C4CF4">
            <w:pPr>
              <w:pStyle w:val="TAC"/>
              <w:rPr>
                <w:color w:val="000000"/>
              </w:rPr>
            </w:pPr>
            <w:r>
              <w:t>[</w:t>
            </w:r>
            <w:ins w:id="61" w:author="Reimes, Jan [2]" w:date="2023-11-07T17:30:00Z">
              <w:r w:rsidR="00CD76C8">
                <w:t>0</w:t>
              </w:r>
            </w:ins>
            <w:del w:id="62" w:author="Reimes, Jan [2]" w:date="2023-11-07T17:30:00Z">
              <w:r w:rsidDel="00CD76C8">
                <w:delText>3</w:delText>
              </w:r>
            </w:del>
            <w:r>
              <w:t>...5]</w:t>
            </w:r>
          </w:p>
        </w:tc>
        <w:tc>
          <w:tcPr>
            <w:tcW w:w="1563" w:type="dxa"/>
            <w:tcBorders>
              <w:bottom w:val="single" w:sz="6" w:space="0" w:color="auto"/>
            </w:tcBorders>
          </w:tcPr>
          <w:p w14:paraId="5320EC76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</w:p>
        </w:tc>
      </w:tr>
      <w:tr w:rsidR="00D57CCD" w:rsidRPr="000A3D57" w14:paraId="01512E7E" w14:textId="77777777" w:rsidTr="009C4CF4">
        <w:trPr>
          <w:jc w:val="center"/>
        </w:trPr>
        <w:tc>
          <w:tcPr>
            <w:tcW w:w="2960" w:type="dxa"/>
            <w:tcBorders>
              <w:top w:val="single" w:sz="6" w:space="0" w:color="auto"/>
              <w:bottom w:val="single" w:sz="6" w:space="0" w:color="auto"/>
            </w:tcBorders>
          </w:tcPr>
          <w:p w14:paraId="27FCDD77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  <w:r w:rsidRPr="00294625">
              <w:t>200</w:t>
            </w:r>
          </w:p>
        </w:tc>
        <w:tc>
          <w:tcPr>
            <w:tcW w:w="1563" w:type="dxa"/>
            <w:tcBorders>
              <w:top w:val="single" w:sz="6" w:space="0" w:color="auto"/>
              <w:bottom w:val="single" w:sz="6" w:space="0" w:color="auto"/>
            </w:tcBorders>
          </w:tcPr>
          <w:p w14:paraId="2AC8F034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  <w:r>
              <w:t>[3...5]</w:t>
            </w:r>
          </w:p>
        </w:tc>
        <w:tc>
          <w:tcPr>
            <w:tcW w:w="1563" w:type="dxa"/>
            <w:tcBorders>
              <w:top w:val="single" w:sz="6" w:space="0" w:color="auto"/>
              <w:bottom w:val="single" w:sz="6" w:space="0" w:color="auto"/>
            </w:tcBorders>
          </w:tcPr>
          <w:p w14:paraId="79B3C9C9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  <w:r>
              <w:t>[-3...-5]</w:t>
            </w:r>
          </w:p>
        </w:tc>
      </w:tr>
      <w:tr w:rsidR="00D57CCD" w:rsidRPr="000A3D57" w14:paraId="62924E0B" w14:textId="77777777" w:rsidTr="009C4CF4">
        <w:trPr>
          <w:jc w:val="center"/>
        </w:trPr>
        <w:tc>
          <w:tcPr>
            <w:tcW w:w="2960" w:type="dxa"/>
            <w:tcBorders>
              <w:top w:val="single" w:sz="6" w:space="0" w:color="auto"/>
              <w:bottom w:val="single" w:sz="6" w:space="0" w:color="auto"/>
            </w:tcBorders>
          </w:tcPr>
          <w:p w14:paraId="22713EAA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  <w:r w:rsidRPr="00294625">
              <w:t>5000</w:t>
            </w:r>
          </w:p>
        </w:tc>
        <w:tc>
          <w:tcPr>
            <w:tcW w:w="1563" w:type="dxa"/>
            <w:tcBorders>
              <w:top w:val="single" w:sz="6" w:space="0" w:color="auto"/>
              <w:bottom w:val="single" w:sz="6" w:space="0" w:color="auto"/>
            </w:tcBorders>
          </w:tcPr>
          <w:p w14:paraId="6D7DBDA6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  <w:r>
              <w:t>[3...5]</w:t>
            </w:r>
          </w:p>
        </w:tc>
        <w:tc>
          <w:tcPr>
            <w:tcW w:w="1563" w:type="dxa"/>
            <w:tcBorders>
              <w:top w:val="single" w:sz="6" w:space="0" w:color="auto"/>
              <w:bottom w:val="single" w:sz="6" w:space="0" w:color="auto"/>
            </w:tcBorders>
          </w:tcPr>
          <w:p w14:paraId="0BE16FFF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  <w:r>
              <w:t>[-3...-5]</w:t>
            </w:r>
          </w:p>
        </w:tc>
      </w:tr>
      <w:tr w:rsidR="00D57CCD" w:rsidRPr="000A3D57" w14:paraId="346CFFC5" w14:textId="77777777" w:rsidTr="009C4CF4">
        <w:trPr>
          <w:jc w:val="center"/>
        </w:trPr>
        <w:tc>
          <w:tcPr>
            <w:tcW w:w="2960" w:type="dxa"/>
            <w:tcBorders>
              <w:top w:val="single" w:sz="6" w:space="0" w:color="auto"/>
              <w:bottom w:val="single" w:sz="6" w:space="0" w:color="auto"/>
            </w:tcBorders>
          </w:tcPr>
          <w:p w14:paraId="21C8F5FB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  <w:r w:rsidRPr="00294625">
              <w:t>12500</w:t>
            </w:r>
          </w:p>
        </w:tc>
        <w:tc>
          <w:tcPr>
            <w:tcW w:w="1563" w:type="dxa"/>
            <w:tcBorders>
              <w:top w:val="single" w:sz="6" w:space="0" w:color="auto"/>
              <w:bottom w:val="single" w:sz="6" w:space="0" w:color="auto"/>
            </w:tcBorders>
          </w:tcPr>
          <w:p w14:paraId="35916CEF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  <w:r>
              <w:t>[3...5]</w:t>
            </w:r>
          </w:p>
        </w:tc>
        <w:tc>
          <w:tcPr>
            <w:tcW w:w="1563" w:type="dxa"/>
            <w:tcBorders>
              <w:top w:val="single" w:sz="6" w:space="0" w:color="auto"/>
              <w:bottom w:val="single" w:sz="6" w:space="0" w:color="auto"/>
            </w:tcBorders>
          </w:tcPr>
          <w:p w14:paraId="270CE2FE" w14:textId="7F5F4BCF" w:rsidR="00D57CCD" w:rsidRPr="000A3D57" w:rsidRDefault="00D57CCD" w:rsidP="009C4CF4">
            <w:pPr>
              <w:pStyle w:val="TAC"/>
              <w:rPr>
                <w:color w:val="000000"/>
              </w:rPr>
            </w:pPr>
            <w:r>
              <w:t>[-5...-</w:t>
            </w:r>
            <w:del w:id="63" w:author="Reimes, Jan [2]" w:date="2023-11-07T17:31:00Z">
              <w:r w:rsidDel="00CD76C8">
                <w:delText>7</w:delText>
              </w:r>
            </w:del>
            <w:ins w:id="64" w:author="Reimes, Jan [2]" w:date="2023-11-07T17:31:00Z">
              <w:r w:rsidR="00CD76C8">
                <w:t>10</w:t>
              </w:r>
            </w:ins>
            <w:r>
              <w:t>]</w:t>
            </w:r>
          </w:p>
        </w:tc>
      </w:tr>
      <w:tr w:rsidR="00D57CCD" w:rsidRPr="000A3D57" w14:paraId="13AB89FA" w14:textId="77777777" w:rsidTr="009C4CF4">
        <w:trPr>
          <w:jc w:val="center"/>
        </w:trPr>
        <w:tc>
          <w:tcPr>
            <w:tcW w:w="2960" w:type="dxa"/>
            <w:tcBorders>
              <w:top w:val="single" w:sz="6" w:space="0" w:color="auto"/>
              <w:bottom w:val="single" w:sz="6" w:space="0" w:color="auto"/>
            </w:tcBorders>
          </w:tcPr>
          <w:p w14:paraId="549CE5B5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  <w:r w:rsidRPr="00294625">
              <w:t>16000</w:t>
            </w:r>
          </w:p>
        </w:tc>
        <w:tc>
          <w:tcPr>
            <w:tcW w:w="1563" w:type="dxa"/>
            <w:tcBorders>
              <w:top w:val="single" w:sz="6" w:space="0" w:color="auto"/>
              <w:bottom w:val="single" w:sz="6" w:space="0" w:color="auto"/>
            </w:tcBorders>
          </w:tcPr>
          <w:p w14:paraId="222532FD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  <w:r>
              <w:t>[3...5]</w:t>
            </w:r>
          </w:p>
        </w:tc>
        <w:tc>
          <w:tcPr>
            <w:tcW w:w="1563" w:type="dxa"/>
            <w:tcBorders>
              <w:top w:val="single" w:sz="6" w:space="0" w:color="auto"/>
              <w:bottom w:val="single" w:sz="6" w:space="0" w:color="auto"/>
            </w:tcBorders>
          </w:tcPr>
          <w:p w14:paraId="0821CC69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</w:p>
        </w:tc>
      </w:tr>
      <w:tr w:rsidR="00D57CCD" w:rsidRPr="000A3D57" w14:paraId="7D19493E" w14:textId="77777777" w:rsidTr="009C4CF4">
        <w:trPr>
          <w:jc w:val="center"/>
        </w:trPr>
        <w:tc>
          <w:tcPr>
            <w:tcW w:w="608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6D8E748" w14:textId="0071F508" w:rsidR="00D57CCD" w:rsidRDefault="00D57CCD" w:rsidP="009C4CF4">
            <w:pPr>
              <w:pStyle w:val="TAN"/>
              <w:rPr>
                <w:color w:val="000000"/>
              </w:rPr>
            </w:pPr>
            <w:r w:rsidRPr="000A3D57">
              <w:t>NOTE</w:t>
            </w:r>
            <w:del w:id="65" w:author="Reimes, Jan [2]" w:date="2023-11-07T17:29:00Z">
              <w:r w:rsidDel="00CD76C8">
                <w:delText xml:space="preserve"> 1</w:delText>
              </w:r>
            </w:del>
            <w:r w:rsidRPr="000A3D57">
              <w:t>:</w:t>
            </w:r>
            <w:r w:rsidRPr="000A3D57">
              <w:tab/>
              <w:t>All sensitivity values are expressed in dB on an arbitrary scale</w:t>
            </w:r>
            <w:r w:rsidRPr="000A3D57">
              <w:rPr>
                <w:color w:val="000000"/>
              </w:rPr>
              <w:t>.</w:t>
            </w:r>
          </w:p>
          <w:p w14:paraId="3A2D761F" w14:textId="03503793" w:rsidR="00D57CCD" w:rsidRPr="000A3D57" w:rsidRDefault="00D57CCD" w:rsidP="009C4CF4">
            <w:pPr>
              <w:pStyle w:val="TAN"/>
              <w:rPr>
                <w:color w:val="000000"/>
              </w:rPr>
            </w:pPr>
            <w:del w:id="66" w:author="Reimes, Jan [2]" w:date="2023-11-07T17:29:00Z">
              <w:r w:rsidRPr="000A3D57" w:rsidDel="00CD76C8">
                <w:rPr>
                  <w:color w:val="000000"/>
                </w:rPr>
                <w:delText>NOTE</w:delText>
              </w:r>
              <w:r w:rsidDel="00CD76C8">
                <w:rPr>
                  <w:color w:val="000000"/>
                </w:rPr>
                <w:delText xml:space="preserve"> 2</w:delText>
              </w:r>
              <w:r w:rsidRPr="000A3D57" w:rsidDel="00CD76C8">
                <w:rPr>
                  <w:color w:val="000000"/>
                </w:rPr>
                <w:delText>:</w:delText>
              </w:r>
              <w:r w:rsidDel="00CD76C8">
                <w:rPr>
                  <w:color w:val="000000"/>
                </w:rPr>
                <w:tab/>
                <w:delText>Values within [] are provisional and expected to be defined as single values based on future studies.</w:delText>
              </w:r>
            </w:del>
          </w:p>
        </w:tc>
      </w:tr>
    </w:tbl>
    <w:p w14:paraId="4E1BC263" w14:textId="77777777" w:rsidR="00D57CCD" w:rsidRDefault="00D57CCD" w:rsidP="00D57CCD">
      <w:pPr>
        <w:rPr>
          <w:color w:val="000000"/>
        </w:rPr>
      </w:pPr>
    </w:p>
    <w:p w14:paraId="19FD3B57" w14:textId="77777777" w:rsidR="00D57CCD" w:rsidRDefault="00D57CCD" w:rsidP="00D57CCD">
      <w:pPr>
        <w:rPr>
          <w:color w:val="000000"/>
        </w:rPr>
      </w:pPr>
      <w:r w:rsidRPr="000A3D57">
        <w:rPr>
          <w:color w:val="000000"/>
        </w:rPr>
        <w:t>It is recommended</w:t>
      </w:r>
      <w:r>
        <w:rPr>
          <w:color w:val="000000"/>
        </w:rPr>
        <w:t xml:space="preserve"> as a performance objective</w:t>
      </w:r>
      <w:r w:rsidRPr="000A3D57">
        <w:rPr>
          <w:color w:val="000000"/>
        </w:rPr>
        <w:t xml:space="preserve"> that the </w:t>
      </w:r>
      <w:r>
        <w:rPr>
          <w:color w:val="000000"/>
        </w:rPr>
        <w:t>sending sensitivity/</w:t>
      </w:r>
      <w:r w:rsidRPr="000A3D57">
        <w:rPr>
          <w:color w:val="000000"/>
        </w:rPr>
        <w:t>frequency response be within the mask which can be drawn with straight lines between the breaking points in table </w:t>
      </w:r>
      <w:r>
        <w:rPr>
          <w:color w:val="000000"/>
        </w:rPr>
        <w:t>24.</w:t>
      </w:r>
    </w:p>
    <w:p w14:paraId="22DA373F" w14:textId="5C88F2FF" w:rsidR="00D57CCD" w:rsidRDefault="00D57CCD" w:rsidP="00D57CCD">
      <w:pPr>
        <w:pStyle w:val="TH"/>
        <w:rPr>
          <w:color w:val="000000"/>
        </w:rPr>
      </w:pPr>
      <w:commentRangeStart w:id="67"/>
      <w:r w:rsidRPr="000A3D57">
        <w:rPr>
          <w:color w:val="000000"/>
        </w:rPr>
        <w:t xml:space="preserve">Table </w:t>
      </w:r>
      <w:r>
        <w:rPr>
          <w:color w:val="000000"/>
        </w:rPr>
        <w:t>24</w:t>
      </w:r>
      <w:commentRangeEnd w:id="67"/>
      <w:r w:rsidR="0068132A">
        <w:rPr>
          <w:rStyle w:val="CommentReference"/>
          <w:rFonts w:ascii="Times New Roman" w:hAnsi="Times New Roman"/>
          <w:b w:val="0"/>
        </w:rPr>
        <w:commentReference w:id="67"/>
      </w:r>
      <w:r w:rsidRPr="000A3D57">
        <w:rPr>
          <w:color w:val="000000"/>
        </w:rPr>
        <w:t xml:space="preserve">: </w:t>
      </w:r>
      <w:r w:rsidRPr="000A3D57">
        <w:t>Desktop</w:t>
      </w:r>
      <w:r>
        <w:t xml:space="preserve"> hands-free </w:t>
      </w:r>
      <w:r>
        <w:rPr>
          <w:color w:val="000000"/>
        </w:rPr>
        <w:t>s</w:t>
      </w:r>
      <w:r w:rsidRPr="000A3D57">
        <w:rPr>
          <w:color w:val="000000"/>
        </w:rPr>
        <w:t xml:space="preserve">ending sensitivity/frequency </w:t>
      </w:r>
      <w:del w:id="68" w:author="Reimes, Jan" w:date="2023-11-15T18:35:00Z">
        <w:r w:rsidDel="00AA68CA">
          <w:rPr>
            <w:color w:val="000000"/>
          </w:rPr>
          <w:delText xml:space="preserve">performance </w:delText>
        </w:r>
      </w:del>
      <w:r>
        <w:rPr>
          <w:color w:val="000000"/>
        </w:rPr>
        <w:t xml:space="preserve">objective </w:t>
      </w:r>
      <w:r w:rsidRPr="000A3D57">
        <w:rPr>
          <w:color w:val="000000"/>
        </w:rPr>
        <w:t>mask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0"/>
        <w:gridCol w:w="1563"/>
        <w:gridCol w:w="1563"/>
      </w:tblGrid>
      <w:tr w:rsidR="00D57CCD" w:rsidRPr="000A3D57" w14:paraId="3CEC18D3" w14:textId="77777777" w:rsidTr="009C4CF4">
        <w:trPr>
          <w:jc w:val="center"/>
        </w:trPr>
        <w:tc>
          <w:tcPr>
            <w:tcW w:w="2960" w:type="dxa"/>
            <w:tcBorders>
              <w:bottom w:val="single" w:sz="6" w:space="0" w:color="auto"/>
            </w:tcBorders>
          </w:tcPr>
          <w:p w14:paraId="28864008" w14:textId="77777777" w:rsidR="00D57CCD" w:rsidRPr="000A3D57" w:rsidRDefault="00D57CCD" w:rsidP="009C4CF4">
            <w:pPr>
              <w:pStyle w:val="TAH"/>
              <w:rPr>
                <w:color w:val="000000"/>
              </w:rPr>
            </w:pPr>
            <w:r w:rsidRPr="000A3D57">
              <w:rPr>
                <w:color w:val="000000"/>
              </w:rPr>
              <w:t>Frequency (Hz)</w:t>
            </w:r>
          </w:p>
        </w:tc>
        <w:tc>
          <w:tcPr>
            <w:tcW w:w="1563" w:type="dxa"/>
            <w:tcBorders>
              <w:bottom w:val="single" w:sz="6" w:space="0" w:color="auto"/>
            </w:tcBorders>
          </w:tcPr>
          <w:p w14:paraId="41534C12" w14:textId="77777777" w:rsidR="00D57CCD" w:rsidRPr="000A3D57" w:rsidRDefault="00D57CCD" w:rsidP="009C4CF4">
            <w:pPr>
              <w:pStyle w:val="TAH"/>
              <w:rPr>
                <w:color w:val="000000"/>
              </w:rPr>
            </w:pPr>
            <w:r w:rsidRPr="000A3D57">
              <w:rPr>
                <w:color w:val="000000"/>
              </w:rPr>
              <w:t>Upper limit</w:t>
            </w:r>
            <w:r>
              <w:rPr>
                <w:color w:val="000000"/>
              </w:rPr>
              <w:t xml:space="preserve"> (dB)</w:t>
            </w:r>
          </w:p>
        </w:tc>
        <w:tc>
          <w:tcPr>
            <w:tcW w:w="1563" w:type="dxa"/>
            <w:tcBorders>
              <w:bottom w:val="single" w:sz="6" w:space="0" w:color="auto"/>
            </w:tcBorders>
          </w:tcPr>
          <w:p w14:paraId="339A2E39" w14:textId="77777777" w:rsidR="00D57CCD" w:rsidRPr="000A3D57" w:rsidRDefault="00D57CCD" w:rsidP="009C4CF4">
            <w:pPr>
              <w:pStyle w:val="TAH"/>
              <w:rPr>
                <w:color w:val="000000"/>
              </w:rPr>
            </w:pPr>
            <w:r w:rsidRPr="000A3D57">
              <w:rPr>
                <w:color w:val="000000"/>
              </w:rPr>
              <w:t>Lower limit</w:t>
            </w:r>
            <w:r>
              <w:rPr>
                <w:color w:val="000000"/>
              </w:rPr>
              <w:t xml:space="preserve"> (dB)</w:t>
            </w:r>
          </w:p>
        </w:tc>
      </w:tr>
      <w:tr w:rsidR="00D57CCD" w:rsidRPr="000A3D57" w14:paraId="7AD0F581" w14:textId="77777777" w:rsidTr="009C4CF4">
        <w:trPr>
          <w:jc w:val="center"/>
        </w:trPr>
        <w:tc>
          <w:tcPr>
            <w:tcW w:w="2960" w:type="dxa"/>
            <w:tcBorders>
              <w:bottom w:val="single" w:sz="6" w:space="0" w:color="auto"/>
            </w:tcBorders>
          </w:tcPr>
          <w:p w14:paraId="48812181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  <w:r w:rsidRPr="00294625">
              <w:t>100</w:t>
            </w:r>
          </w:p>
        </w:tc>
        <w:tc>
          <w:tcPr>
            <w:tcW w:w="1563" w:type="dxa"/>
            <w:tcBorders>
              <w:bottom w:val="single" w:sz="6" w:space="0" w:color="auto"/>
            </w:tcBorders>
          </w:tcPr>
          <w:p w14:paraId="1CEF3D50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  <w:r>
              <w:t>[</w:t>
            </w:r>
            <w:r w:rsidRPr="007F1278">
              <w:t>3</w:t>
            </w:r>
            <w:r>
              <w:t>]</w:t>
            </w:r>
          </w:p>
        </w:tc>
        <w:tc>
          <w:tcPr>
            <w:tcW w:w="1563" w:type="dxa"/>
            <w:tcBorders>
              <w:bottom w:val="single" w:sz="6" w:space="0" w:color="auto"/>
            </w:tcBorders>
          </w:tcPr>
          <w:p w14:paraId="210FEBAC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</w:p>
        </w:tc>
      </w:tr>
      <w:tr w:rsidR="00D57CCD" w:rsidRPr="000A3D57" w14:paraId="61875B03" w14:textId="77777777" w:rsidTr="009C4CF4">
        <w:trPr>
          <w:jc w:val="center"/>
        </w:trPr>
        <w:tc>
          <w:tcPr>
            <w:tcW w:w="2960" w:type="dxa"/>
            <w:tcBorders>
              <w:top w:val="single" w:sz="6" w:space="0" w:color="auto"/>
              <w:bottom w:val="single" w:sz="6" w:space="0" w:color="auto"/>
            </w:tcBorders>
          </w:tcPr>
          <w:p w14:paraId="3D6755C4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  <w:r w:rsidRPr="00294625">
              <w:t>200</w:t>
            </w:r>
          </w:p>
        </w:tc>
        <w:tc>
          <w:tcPr>
            <w:tcW w:w="1563" w:type="dxa"/>
            <w:tcBorders>
              <w:top w:val="single" w:sz="6" w:space="0" w:color="auto"/>
              <w:bottom w:val="single" w:sz="6" w:space="0" w:color="auto"/>
            </w:tcBorders>
          </w:tcPr>
          <w:p w14:paraId="40521C71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  <w:r>
              <w:t>[</w:t>
            </w:r>
            <w:r w:rsidRPr="007F1278">
              <w:t>3</w:t>
            </w:r>
            <w:r>
              <w:t>]</w:t>
            </w:r>
          </w:p>
        </w:tc>
        <w:tc>
          <w:tcPr>
            <w:tcW w:w="1563" w:type="dxa"/>
            <w:tcBorders>
              <w:top w:val="single" w:sz="6" w:space="0" w:color="auto"/>
              <w:bottom w:val="single" w:sz="6" w:space="0" w:color="auto"/>
            </w:tcBorders>
          </w:tcPr>
          <w:p w14:paraId="2919E588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  <w:r>
              <w:t>[</w:t>
            </w:r>
            <w:r w:rsidRPr="007F1278">
              <w:t>-3</w:t>
            </w:r>
            <w:r>
              <w:t>]</w:t>
            </w:r>
          </w:p>
        </w:tc>
      </w:tr>
      <w:tr w:rsidR="00D57CCD" w:rsidRPr="000A3D57" w14:paraId="574F8843" w14:textId="77777777" w:rsidTr="009C4CF4">
        <w:trPr>
          <w:jc w:val="center"/>
        </w:trPr>
        <w:tc>
          <w:tcPr>
            <w:tcW w:w="2960" w:type="dxa"/>
            <w:tcBorders>
              <w:top w:val="single" w:sz="6" w:space="0" w:color="auto"/>
              <w:bottom w:val="single" w:sz="6" w:space="0" w:color="auto"/>
            </w:tcBorders>
          </w:tcPr>
          <w:p w14:paraId="20BB5C4E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  <w:r w:rsidRPr="00294625">
              <w:t>5000</w:t>
            </w:r>
          </w:p>
        </w:tc>
        <w:tc>
          <w:tcPr>
            <w:tcW w:w="1563" w:type="dxa"/>
            <w:tcBorders>
              <w:top w:val="single" w:sz="6" w:space="0" w:color="auto"/>
              <w:bottom w:val="single" w:sz="6" w:space="0" w:color="auto"/>
            </w:tcBorders>
          </w:tcPr>
          <w:p w14:paraId="4ED0EA7C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  <w:r>
              <w:t>[</w:t>
            </w:r>
            <w:r w:rsidRPr="007F1278">
              <w:t>3</w:t>
            </w:r>
            <w:r>
              <w:t>]</w:t>
            </w:r>
          </w:p>
        </w:tc>
        <w:tc>
          <w:tcPr>
            <w:tcW w:w="1563" w:type="dxa"/>
            <w:tcBorders>
              <w:top w:val="single" w:sz="6" w:space="0" w:color="auto"/>
              <w:bottom w:val="single" w:sz="6" w:space="0" w:color="auto"/>
            </w:tcBorders>
          </w:tcPr>
          <w:p w14:paraId="3FC08232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  <w:r>
              <w:t>[</w:t>
            </w:r>
            <w:r w:rsidRPr="007F1278">
              <w:t>-3</w:t>
            </w:r>
            <w:r>
              <w:t>]</w:t>
            </w:r>
          </w:p>
        </w:tc>
      </w:tr>
      <w:tr w:rsidR="00D57CCD" w:rsidRPr="000A3D57" w14:paraId="66FB8A8B" w14:textId="77777777" w:rsidTr="009C4CF4">
        <w:trPr>
          <w:jc w:val="center"/>
        </w:trPr>
        <w:tc>
          <w:tcPr>
            <w:tcW w:w="2960" w:type="dxa"/>
            <w:tcBorders>
              <w:top w:val="single" w:sz="6" w:space="0" w:color="auto"/>
              <w:bottom w:val="single" w:sz="6" w:space="0" w:color="auto"/>
            </w:tcBorders>
          </w:tcPr>
          <w:p w14:paraId="212B52DA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  <w:r w:rsidRPr="00294625">
              <w:t>12500</w:t>
            </w:r>
          </w:p>
        </w:tc>
        <w:tc>
          <w:tcPr>
            <w:tcW w:w="1563" w:type="dxa"/>
            <w:tcBorders>
              <w:top w:val="single" w:sz="6" w:space="0" w:color="auto"/>
              <w:bottom w:val="single" w:sz="6" w:space="0" w:color="auto"/>
            </w:tcBorders>
          </w:tcPr>
          <w:p w14:paraId="161626E0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  <w:r>
              <w:t>[</w:t>
            </w:r>
            <w:r w:rsidRPr="007F1278">
              <w:t>3</w:t>
            </w:r>
            <w:r>
              <w:t>]</w:t>
            </w:r>
          </w:p>
        </w:tc>
        <w:tc>
          <w:tcPr>
            <w:tcW w:w="1563" w:type="dxa"/>
            <w:tcBorders>
              <w:top w:val="single" w:sz="6" w:space="0" w:color="auto"/>
              <w:bottom w:val="single" w:sz="6" w:space="0" w:color="auto"/>
            </w:tcBorders>
          </w:tcPr>
          <w:p w14:paraId="6ADE2342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  <w:r>
              <w:t>[</w:t>
            </w:r>
            <w:r w:rsidRPr="007F1278">
              <w:t>-5</w:t>
            </w:r>
            <w:r>
              <w:t>]</w:t>
            </w:r>
          </w:p>
        </w:tc>
      </w:tr>
      <w:tr w:rsidR="00D57CCD" w:rsidRPr="000A3D57" w14:paraId="7FBF0D9C" w14:textId="77777777" w:rsidTr="009C4CF4">
        <w:trPr>
          <w:jc w:val="center"/>
        </w:trPr>
        <w:tc>
          <w:tcPr>
            <w:tcW w:w="2960" w:type="dxa"/>
            <w:tcBorders>
              <w:top w:val="single" w:sz="6" w:space="0" w:color="auto"/>
              <w:bottom w:val="single" w:sz="6" w:space="0" w:color="auto"/>
            </w:tcBorders>
          </w:tcPr>
          <w:p w14:paraId="5AFEE22B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  <w:r w:rsidRPr="00294625">
              <w:t>16000</w:t>
            </w:r>
          </w:p>
        </w:tc>
        <w:tc>
          <w:tcPr>
            <w:tcW w:w="1563" w:type="dxa"/>
            <w:tcBorders>
              <w:top w:val="single" w:sz="6" w:space="0" w:color="auto"/>
              <w:bottom w:val="single" w:sz="6" w:space="0" w:color="auto"/>
            </w:tcBorders>
          </w:tcPr>
          <w:p w14:paraId="7F376622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  <w:r>
              <w:t>[</w:t>
            </w:r>
            <w:r w:rsidRPr="007F1278">
              <w:t>3</w:t>
            </w:r>
            <w:r>
              <w:t>]</w:t>
            </w:r>
          </w:p>
        </w:tc>
        <w:tc>
          <w:tcPr>
            <w:tcW w:w="1563" w:type="dxa"/>
            <w:tcBorders>
              <w:top w:val="single" w:sz="6" w:space="0" w:color="auto"/>
              <w:bottom w:val="single" w:sz="6" w:space="0" w:color="auto"/>
            </w:tcBorders>
          </w:tcPr>
          <w:p w14:paraId="0B561061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</w:p>
        </w:tc>
      </w:tr>
      <w:tr w:rsidR="00D57CCD" w:rsidRPr="000A3D57" w14:paraId="4D45F559" w14:textId="77777777" w:rsidTr="009C4CF4">
        <w:trPr>
          <w:jc w:val="center"/>
        </w:trPr>
        <w:tc>
          <w:tcPr>
            <w:tcW w:w="608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F7A1899" w14:textId="1EA9ABAA" w:rsidR="00D57CCD" w:rsidRDefault="00D57CCD" w:rsidP="009C4CF4">
            <w:pPr>
              <w:pStyle w:val="TAN"/>
              <w:rPr>
                <w:color w:val="000000"/>
              </w:rPr>
            </w:pPr>
            <w:r w:rsidRPr="000A3D57">
              <w:t>NOTE</w:t>
            </w:r>
            <w:del w:id="69" w:author="Reimes, Jan [2]" w:date="2023-11-07T17:29:00Z">
              <w:r w:rsidDel="00CD76C8">
                <w:delText xml:space="preserve"> 1</w:delText>
              </w:r>
            </w:del>
            <w:r w:rsidRPr="000A3D57">
              <w:t>:</w:t>
            </w:r>
            <w:r w:rsidRPr="000A3D57">
              <w:tab/>
              <w:t>All sensitivity values are expressed in dB on an arbitrary scale</w:t>
            </w:r>
            <w:r w:rsidRPr="000A3D57">
              <w:rPr>
                <w:color w:val="000000"/>
              </w:rPr>
              <w:t>.</w:t>
            </w:r>
          </w:p>
          <w:p w14:paraId="6A0E9A65" w14:textId="76F6F669" w:rsidR="00D57CCD" w:rsidRPr="000A3D57" w:rsidRDefault="00D57CCD" w:rsidP="009C4CF4">
            <w:pPr>
              <w:pStyle w:val="TAN"/>
              <w:rPr>
                <w:color w:val="000000"/>
              </w:rPr>
            </w:pPr>
            <w:del w:id="70" w:author="Reimes, Jan [2]" w:date="2023-11-07T17:29:00Z">
              <w:r w:rsidRPr="000A3D57" w:rsidDel="00CD76C8">
                <w:rPr>
                  <w:color w:val="000000"/>
                </w:rPr>
                <w:delText>NOTE</w:delText>
              </w:r>
              <w:r w:rsidDel="00CD76C8">
                <w:rPr>
                  <w:color w:val="000000"/>
                </w:rPr>
                <w:delText xml:space="preserve"> 2</w:delText>
              </w:r>
              <w:r w:rsidRPr="000A3D57" w:rsidDel="00CD76C8">
                <w:rPr>
                  <w:color w:val="000000"/>
                </w:rPr>
                <w:delText>:</w:delText>
              </w:r>
              <w:r w:rsidDel="00CD76C8">
                <w:rPr>
                  <w:color w:val="000000"/>
                </w:rPr>
                <w:tab/>
                <w:delText>Values within [] are provisional and expected to be confirmed, revised or removed based on future studies.</w:delText>
              </w:r>
            </w:del>
          </w:p>
        </w:tc>
      </w:tr>
    </w:tbl>
    <w:p w14:paraId="0FE23D50" w14:textId="77777777" w:rsidR="00D57CCD" w:rsidRPr="007F3D8A" w:rsidRDefault="00D57CCD" w:rsidP="007F3D8A"/>
    <w:p w14:paraId="7556E1B4" w14:textId="77777777" w:rsidR="00D57CCD" w:rsidRPr="000A3D57" w:rsidRDefault="00D57CCD" w:rsidP="00D57CCD">
      <w:pPr>
        <w:pStyle w:val="FP"/>
      </w:pPr>
    </w:p>
    <w:p w14:paraId="211DA6B6" w14:textId="77777777" w:rsidR="00D57CCD" w:rsidRPr="004732EB" w:rsidRDefault="00D57CCD" w:rsidP="00D57CCD">
      <w:pPr>
        <w:pStyle w:val="TH"/>
      </w:pPr>
      <w:r>
        <w:rPr>
          <w:color w:val="000000"/>
        </w:rPr>
        <w:t>TBD</w:t>
      </w:r>
    </w:p>
    <w:p w14:paraId="09915263" w14:textId="77777777" w:rsidR="00D57CCD" w:rsidRPr="000A3D57" w:rsidRDefault="00D57CCD" w:rsidP="00D57CCD">
      <w:pPr>
        <w:pStyle w:val="TF"/>
      </w:pPr>
      <w:r w:rsidRPr="00BB098A">
        <w:rPr>
          <w:bCs/>
          <w:color w:val="000000"/>
        </w:rPr>
        <w:t xml:space="preserve">Figure </w:t>
      </w:r>
      <w:r>
        <w:rPr>
          <w:bCs/>
          <w:color w:val="000000"/>
        </w:rPr>
        <w:t>18</w:t>
      </w:r>
      <w:r w:rsidRPr="00BB098A">
        <w:rPr>
          <w:bCs/>
          <w:color w:val="000000"/>
        </w:rPr>
        <w:t>: Desktop hands-free sending sensitivity/frequency mask</w:t>
      </w:r>
      <w:r>
        <w:rPr>
          <w:bCs/>
          <w:color w:val="000000"/>
        </w:rPr>
        <w:t>s</w:t>
      </w:r>
    </w:p>
    <w:p w14:paraId="27125145" w14:textId="77777777" w:rsidR="00D57CCD" w:rsidRDefault="00D57CCD" w:rsidP="00D57CCD">
      <w:pPr>
        <w:pStyle w:val="FP"/>
      </w:pPr>
    </w:p>
    <w:p w14:paraId="04C48B7A" w14:textId="77777777" w:rsidR="00D57CCD" w:rsidRDefault="00D57CCD" w:rsidP="00D57CCD">
      <w:pPr>
        <w:rPr>
          <w:color w:val="000000"/>
        </w:rPr>
      </w:pPr>
      <w:r>
        <w:rPr>
          <w:color w:val="000000"/>
        </w:rPr>
        <w:t>Compliance shall be checked by the relevant test described in TS 26.132.</w:t>
      </w:r>
    </w:p>
    <w:p w14:paraId="03277EC5" w14:textId="77777777" w:rsidR="00D57CCD" w:rsidRDefault="00D57CCD" w:rsidP="00D57CCD">
      <w:pPr>
        <w:pStyle w:val="Heading3"/>
        <w:rPr>
          <w:color w:val="000000"/>
        </w:rPr>
      </w:pPr>
      <w:bookmarkStart w:id="71" w:name="_Toc19285611"/>
      <w:bookmarkStart w:id="72" w:name="_Toc92799694"/>
      <w:bookmarkStart w:id="73" w:name="_Toc123566311"/>
      <w:r>
        <w:rPr>
          <w:color w:val="000000"/>
        </w:rPr>
        <w:t>7.4.4</w:t>
      </w:r>
      <w:r>
        <w:rPr>
          <w:color w:val="000000"/>
        </w:rPr>
        <w:tab/>
      </w:r>
      <w:r w:rsidRPr="000A3D57">
        <w:t>Desktop hands-free UE receiving</w:t>
      </w:r>
      <w:bookmarkEnd w:id="71"/>
      <w:bookmarkEnd w:id="72"/>
      <w:bookmarkEnd w:id="73"/>
    </w:p>
    <w:p w14:paraId="1D370EEE" w14:textId="77777777" w:rsidR="00D57CCD" w:rsidRDefault="00D57CCD" w:rsidP="00D57CCD">
      <w:pPr>
        <w:rPr>
          <w:color w:val="000000"/>
        </w:rPr>
      </w:pPr>
      <w:r w:rsidRPr="000A3D57">
        <w:rPr>
          <w:color w:val="000000"/>
        </w:rPr>
        <w:t xml:space="preserve">The receiving sensitivity frequency response from the SS audio input (analogue or digital input of the reference speech encoder of the SS) to the </w:t>
      </w:r>
      <w:r>
        <w:rPr>
          <w:color w:val="000000"/>
        </w:rPr>
        <w:t xml:space="preserve">free-field </w:t>
      </w:r>
      <w:r w:rsidRPr="000A3D57">
        <w:rPr>
          <w:color w:val="000000"/>
        </w:rPr>
        <w:t>shall be as follows:</w:t>
      </w:r>
    </w:p>
    <w:p w14:paraId="64447F40" w14:textId="77777777" w:rsidR="00D57CCD" w:rsidRDefault="00D57CCD" w:rsidP="00D57CCD">
      <w:pPr>
        <w:rPr>
          <w:color w:val="000000"/>
        </w:rPr>
      </w:pPr>
      <w:r>
        <w:rPr>
          <w:color w:val="000000"/>
        </w:rPr>
        <w:t>The receiving sensitivity frequency response shall be within the mask which can be drawn with straight lines between the breaking points in table 25 on a logarithmic (frequency) - linear (dB sensitivity) scale.</w:t>
      </w:r>
    </w:p>
    <w:p w14:paraId="32D2B356" w14:textId="6474F953" w:rsidR="00D57CCD" w:rsidRPr="000A3D57" w:rsidRDefault="00D57CCD" w:rsidP="00D57CCD">
      <w:pPr>
        <w:pStyle w:val="TH"/>
        <w:rPr>
          <w:color w:val="000000"/>
        </w:rPr>
      </w:pPr>
      <w:commentRangeStart w:id="74"/>
      <w:r w:rsidRPr="000A3D57">
        <w:rPr>
          <w:color w:val="000000"/>
        </w:rPr>
        <w:t xml:space="preserve">Table </w:t>
      </w:r>
      <w:r>
        <w:rPr>
          <w:color w:val="000000"/>
        </w:rPr>
        <w:t>25</w:t>
      </w:r>
      <w:commentRangeEnd w:id="74"/>
      <w:r w:rsidR="002E1B97">
        <w:rPr>
          <w:rStyle w:val="CommentReference"/>
          <w:rFonts w:ascii="Times New Roman" w:hAnsi="Times New Roman"/>
          <w:b w:val="0"/>
        </w:rPr>
        <w:commentReference w:id="74"/>
      </w:r>
      <w:r w:rsidRPr="000A3D57">
        <w:rPr>
          <w:color w:val="000000"/>
        </w:rPr>
        <w:t xml:space="preserve">: </w:t>
      </w:r>
      <w:r>
        <w:rPr>
          <w:color w:val="000000"/>
        </w:rPr>
        <w:t xml:space="preserve">Desktop </w:t>
      </w:r>
      <w:del w:id="75" w:author="Reimes, Jan" w:date="2023-11-15T17:34:00Z">
        <w:r w:rsidDel="00B0654E">
          <w:rPr>
            <w:color w:val="000000"/>
          </w:rPr>
          <w:delText xml:space="preserve">and vehicle-mounted </w:delText>
        </w:r>
      </w:del>
      <w:r>
        <w:rPr>
          <w:color w:val="000000"/>
        </w:rPr>
        <w:t>h</w:t>
      </w:r>
      <w:r w:rsidRPr="000A3D57">
        <w:rPr>
          <w:color w:val="000000"/>
        </w:rPr>
        <w:t>ands-free receiving sensitivity/frequency</w:t>
      </w:r>
      <w:ins w:id="76" w:author="Reimes, Jan" w:date="2023-11-15T17:34:00Z">
        <w:r w:rsidR="00B0654E">
          <w:rPr>
            <w:color w:val="000000"/>
          </w:rPr>
          <w:t xml:space="preserve"> requirement</w:t>
        </w:r>
      </w:ins>
      <w:r w:rsidRPr="000A3D57">
        <w:rPr>
          <w:color w:val="000000"/>
        </w:rPr>
        <w:t xml:space="preserve"> </w:t>
      </w:r>
      <w:r>
        <w:rPr>
          <w:color w:val="000000"/>
        </w:rPr>
        <w:t>mask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07" w:type="dxa"/>
        </w:tblCellMar>
        <w:tblLook w:val="0000" w:firstRow="0" w:lastRow="0" w:firstColumn="0" w:lastColumn="0" w:noHBand="0" w:noVBand="0"/>
      </w:tblPr>
      <w:tblGrid>
        <w:gridCol w:w="2032"/>
        <w:gridCol w:w="1900"/>
        <w:gridCol w:w="2000"/>
      </w:tblGrid>
      <w:tr w:rsidR="00D57CCD" w:rsidRPr="000A3D57" w14:paraId="5A334758" w14:textId="77777777" w:rsidTr="009C4CF4">
        <w:trPr>
          <w:tblHeader/>
          <w:jc w:val="center"/>
        </w:trPr>
        <w:tc>
          <w:tcPr>
            <w:tcW w:w="2032" w:type="dxa"/>
          </w:tcPr>
          <w:p w14:paraId="5836B219" w14:textId="77777777" w:rsidR="00D57CCD" w:rsidRPr="000A3D57" w:rsidRDefault="00D57CCD" w:rsidP="009C4CF4">
            <w:pPr>
              <w:pStyle w:val="TAH"/>
            </w:pPr>
            <w:r w:rsidRPr="000A3D57">
              <w:t>Frequency</w:t>
            </w:r>
            <w:r>
              <w:t xml:space="preserve"> (Hz)</w:t>
            </w:r>
          </w:p>
        </w:tc>
        <w:tc>
          <w:tcPr>
            <w:tcW w:w="1900" w:type="dxa"/>
          </w:tcPr>
          <w:p w14:paraId="455B4A57" w14:textId="77777777" w:rsidR="00D57CCD" w:rsidRPr="000A3D57" w:rsidRDefault="00D57CCD" w:rsidP="009C4CF4">
            <w:pPr>
              <w:pStyle w:val="TAH"/>
            </w:pPr>
            <w:r w:rsidRPr="000A3D57">
              <w:t>Upper limit</w:t>
            </w:r>
            <w:r>
              <w:rPr>
                <w:color w:val="000000"/>
              </w:rPr>
              <w:t xml:space="preserve"> (dB)</w:t>
            </w:r>
          </w:p>
        </w:tc>
        <w:tc>
          <w:tcPr>
            <w:tcW w:w="2000" w:type="dxa"/>
          </w:tcPr>
          <w:p w14:paraId="5A3FBC9A" w14:textId="77777777" w:rsidR="00D57CCD" w:rsidRPr="000A3D57" w:rsidRDefault="00D57CCD" w:rsidP="009C4CF4">
            <w:pPr>
              <w:pStyle w:val="TAH"/>
            </w:pPr>
            <w:r w:rsidRPr="000A3D57">
              <w:t>Lower limit</w:t>
            </w:r>
            <w:r>
              <w:rPr>
                <w:color w:val="000000"/>
              </w:rPr>
              <w:t xml:space="preserve"> (dB)</w:t>
            </w:r>
          </w:p>
        </w:tc>
      </w:tr>
      <w:tr w:rsidR="00E176DC" w:rsidRPr="000A3D57" w14:paraId="05C46067" w14:textId="77777777" w:rsidTr="009C4CF4">
        <w:trPr>
          <w:jc w:val="center"/>
        </w:trPr>
        <w:tc>
          <w:tcPr>
            <w:tcW w:w="2032" w:type="dxa"/>
            <w:vAlign w:val="center"/>
          </w:tcPr>
          <w:p w14:paraId="7C44EE48" w14:textId="043A046A" w:rsidR="00E176DC" w:rsidRPr="000A3D57" w:rsidRDefault="00D66358" w:rsidP="00E176DC">
            <w:pPr>
              <w:pStyle w:val="TAC"/>
            </w:pPr>
            <w:ins w:id="77" w:author="Reimes, Jan [2]" w:date="2023-11-07T17:34:00Z">
              <w:r>
                <w:t>[</w:t>
              </w:r>
            </w:ins>
            <w:ins w:id="78" w:author="Reimes, Jan [2]" w:date="2023-11-07T17:33:00Z">
              <w:r w:rsidR="00E176DC" w:rsidRPr="000A3D57">
                <w:t xml:space="preserve">125 </w:t>
              </w:r>
            </w:ins>
            <w:del w:id="79" w:author="Reimes, Jan [2]" w:date="2023-11-07T17:33:00Z">
              <w:r w:rsidR="00E176DC" w:rsidDel="00E176DC">
                <w:rPr>
                  <w:color w:val="000000"/>
                </w:rPr>
                <w:delText>TBD</w:delText>
              </w:r>
            </w:del>
          </w:p>
        </w:tc>
        <w:tc>
          <w:tcPr>
            <w:tcW w:w="1900" w:type="dxa"/>
            <w:vAlign w:val="center"/>
          </w:tcPr>
          <w:p w14:paraId="7B762EE6" w14:textId="4CEFD080" w:rsidR="00E176DC" w:rsidRPr="000A3D57" w:rsidRDefault="00D66358" w:rsidP="00E176DC">
            <w:pPr>
              <w:pStyle w:val="TAC"/>
            </w:pPr>
            <w:ins w:id="80" w:author="Reimes, Jan [2]" w:date="2023-11-07T17:34:00Z">
              <w:r>
                <w:t>[</w:t>
              </w:r>
            </w:ins>
            <w:ins w:id="81" w:author="Reimes, Jan [2]" w:date="2023-11-07T17:33:00Z">
              <w:r w:rsidR="00E176DC" w:rsidRPr="000A3D57">
                <w:t>8</w:t>
              </w:r>
            </w:ins>
            <w:del w:id="82" w:author="Reimes, Jan [2]" w:date="2023-11-07T17:33:00Z">
              <w:r w:rsidR="00E176DC" w:rsidDel="00E176DC">
                <w:rPr>
                  <w:color w:val="000000"/>
                </w:rPr>
                <w:delText>TBD</w:delText>
              </w:r>
            </w:del>
            <w:ins w:id="83" w:author="Reimes, Jan" w:date="2023-11-15T18:07:00Z">
              <w:r w:rsidR="002E1B97">
                <w:rPr>
                  <w:color w:val="000000"/>
                </w:rPr>
                <w:t>]</w:t>
              </w:r>
            </w:ins>
          </w:p>
        </w:tc>
        <w:tc>
          <w:tcPr>
            <w:tcW w:w="2000" w:type="dxa"/>
            <w:vAlign w:val="center"/>
          </w:tcPr>
          <w:p w14:paraId="7FF2195F" w14:textId="384FE5D2" w:rsidR="00E176DC" w:rsidRPr="000A3D57" w:rsidRDefault="00E176DC" w:rsidP="00E176DC">
            <w:pPr>
              <w:pStyle w:val="TAC"/>
              <w:rPr>
                <w:lang w:eastAsia="zh-CN"/>
              </w:rPr>
            </w:pPr>
            <w:del w:id="84" w:author="Reimes, Jan [2]" w:date="2023-11-07T17:33:00Z">
              <w:r w:rsidDel="00E176DC">
                <w:rPr>
                  <w:color w:val="000000"/>
                </w:rPr>
                <w:delText>TBD</w:delText>
              </w:r>
            </w:del>
          </w:p>
        </w:tc>
      </w:tr>
      <w:tr w:rsidR="00E176DC" w:rsidRPr="000A3D57" w14:paraId="234CDAA1" w14:textId="77777777" w:rsidTr="009C4CF4">
        <w:trPr>
          <w:jc w:val="center"/>
        </w:trPr>
        <w:tc>
          <w:tcPr>
            <w:tcW w:w="2032" w:type="dxa"/>
            <w:vAlign w:val="center"/>
          </w:tcPr>
          <w:p w14:paraId="59B311E1" w14:textId="152E0E8D" w:rsidR="00E176DC" w:rsidRPr="000A3D57" w:rsidRDefault="00D66358" w:rsidP="00E176DC">
            <w:pPr>
              <w:pStyle w:val="TAC"/>
            </w:pPr>
            <w:ins w:id="85" w:author="Reimes, Jan [2]" w:date="2023-11-07T17:34:00Z">
              <w:r>
                <w:t>[</w:t>
              </w:r>
            </w:ins>
            <w:ins w:id="86" w:author="Reimes, Jan [2]" w:date="2023-11-07T17:33:00Z">
              <w:r w:rsidR="00E176DC" w:rsidRPr="000A3D57">
                <w:t>200</w:t>
              </w:r>
            </w:ins>
            <w:ins w:id="87" w:author="Reimes, Jan [2]" w:date="2023-11-07T17:35:00Z">
              <w:r>
                <w:rPr>
                  <w:lang w:eastAsia="zh-CN"/>
                </w:rPr>
                <w:t>]</w:t>
              </w:r>
            </w:ins>
          </w:p>
        </w:tc>
        <w:tc>
          <w:tcPr>
            <w:tcW w:w="1900" w:type="dxa"/>
          </w:tcPr>
          <w:p w14:paraId="45C1C2FF" w14:textId="4A32A520" w:rsidR="00E176DC" w:rsidRPr="000A3D57" w:rsidRDefault="00D66358" w:rsidP="00E176DC">
            <w:pPr>
              <w:pStyle w:val="TAC"/>
            </w:pPr>
            <w:ins w:id="88" w:author="Reimes, Jan [2]" w:date="2023-11-07T17:34:00Z">
              <w:r>
                <w:t>[</w:t>
              </w:r>
            </w:ins>
            <w:ins w:id="89" w:author="Reimes, Jan [2]" w:date="2023-11-07T17:33:00Z">
              <w:r w:rsidR="00E176DC" w:rsidRPr="000A3D57">
                <w:t>8</w:t>
              </w:r>
            </w:ins>
            <w:ins w:id="90" w:author="Reimes, Jan [2]" w:date="2023-11-07T17:35:00Z">
              <w:r>
                <w:rPr>
                  <w:lang w:eastAsia="zh-CN"/>
                </w:rPr>
                <w:t>]</w:t>
              </w:r>
            </w:ins>
          </w:p>
        </w:tc>
        <w:tc>
          <w:tcPr>
            <w:tcW w:w="2000" w:type="dxa"/>
            <w:vAlign w:val="center"/>
          </w:tcPr>
          <w:p w14:paraId="35629DCF" w14:textId="31D32E65" w:rsidR="00E176DC" w:rsidRPr="000A3D57" w:rsidRDefault="00D66358" w:rsidP="00E176DC">
            <w:pPr>
              <w:pStyle w:val="TAC"/>
              <w:rPr>
                <w:lang w:eastAsia="zh-CN"/>
              </w:rPr>
            </w:pPr>
            <w:ins w:id="91" w:author="Reimes, Jan [2]" w:date="2023-11-07T17:34:00Z">
              <w:r>
                <w:t>[</w:t>
              </w:r>
            </w:ins>
            <w:ins w:id="92" w:author="Reimes, Jan [2]" w:date="2023-11-07T17:33:00Z">
              <w:r w:rsidR="00E176DC" w:rsidRPr="000A3D57">
                <w:rPr>
                  <w:lang w:eastAsia="zh-CN"/>
                </w:rPr>
                <w:t>-12</w:t>
              </w:r>
            </w:ins>
            <w:ins w:id="93" w:author="Reimes, Jan [2]" w:date="2023-11-07T17:35:00Z">
              <w:r>
                <w:rPr>
                  <w:lang w:eastAsia="zh-CN"/>
                </w:rPr>
                <w:t>]</w:t>
              </w:r>
            </w:ins>
          </w:p>
        </w:tc>
      </w:tr>
      <w:tr w:rsidR="00E176DC" w:rsidRPr="000A3D57" w14:paraId="37432DD0" w14:textId="77777777" w:rsidTr="009C4CF4">
        <w:trPr>
          <w:jc w:val="center"/>
        </w:trPr>
        <w:tc>
          <w:tcPr>
            <w:tcW w:w="2032" w:type="dxa"/>
            <w:vAlign w:val="center"/>
          </w:tcPr>
          <w:p w14:paraId="566C1074" w14:textId="116200C6" w:rsidR="00E176DC" w:rsidRPr="000A3D57" w:rsidRDefault="00D66358" w:rsidP="00E176DC">
            <w:pPr>
              <w:pStyle w:val="TAC"/>
            </w:pPr>
            <w:ins w:id="94" w:author="Reimes, Jan [2]" w:date="2023-11-07T17:34:00Z">
              <w:r>
                <w:t>[</w:t>
              </w:r>
            </w:ins>
            <w:ins w:id="95" w:author="Reimes, Jan [2]" w:date="2023-11-07T17:33:00Z">
              <w:r w:rsidR="00E176DC" w:rsidRPr="000A3D57">
                <w:t>250</w:t>
              </w:r>
            </w:ins>
            <w:ins w:id="96" w:author="Reimes, Jan [2]" w:date="2023-11-07T17:35:00Z">
              <w:r>
                <w:rPr>
                  <w:lang w:eastAsia="zh-CN"/>
                </w:rPr>
                <w:t>]</w:t>
              </w:r>
            </w:ins>
          </w:p>
        </w:tc>
        <w:tc>
          <w:tcPr>
            <w:tcW w:w="1900" w:type="dxa"/>
          </w:tcPr>
          <w:p w14:paraId="0AC0144D" w14:textId="537FEF1B" w:rsidR="00E176DC" w:rsidRPr="000A3D57" w:rsidRDefault="00D66358" w:rsidP="00E176DC">
            <w:pPr>
              <w:pStyle w:val="TAC"/>
            </w:pPr>
            <w:ins w:id="97" w:author="Reimes, Jan [2]" w:date="2023-11-07T17:34:00Z">
              <w:r>
                <w:t>[</w:t>
              </w:r>
            </w:ins>
            <w:ins w:id="98" w:author="Reimes, Jan [2]" w:date="2023-11-07T17:33:00Z">
              <w:r w:rsidR="00E176DC" w:rsidRPr="000A3D57">
                <w:t>8</w:t>
              </w:r>
            </w:ins>
            <w:ins w:id="99" w:author="Reimes, Jan [2]" w:date="2023-11-07T17:35:00Z">
              <w:r>
                <w:rPr>
                  <w:lang w:eastAsia="zh-CN"/>
                </w:rPr>
                <w:t>]</w:t>
              </w:r>
            </w:ins>
          </w:p>
        </w:tc>
        <w:tc>
          <w:tcPr>
            <w:tcW w:w="2000" w:type="dxa"/>
            <w:vAlign w:val="center"/>
          </w:tcPr>
          <w:p w14:paraId="05D77F81" w14:textId="4367F891" w:rsidR="00E176DC" w:rsidRPr="000A3D57" w:rsidRDefault="00D66358" w:rsidP="00E176DC">
            <w:pPr>
              <w:pStyle w:val="TAC"/>
              <w:rPr>
                <w:lang w:eastAsia="zh-CN"/>
              </w:rPr>
            </w:pPr>
            <w:ins w:id="100" w:author="Reimes, Jan [2]" w:date="2023-11-07T17:34:00Z">
              <w:r>
                <w:t>[</w:t>
              </w:r>
            </w:ins>
            <w:ins w:id="101" w:author="Reimes, Jan [2]" w:date="2023-11-07T17:33:00Z">
              <w:r w:rsidR="00E176DC" w:rsidRPr="000A3D57">
                <w:rPr>
                  <w:lang w:eastAsia="zh-CN"/>
                </w:rPr>
                <w:t>-9</w:t>
              </w:r>
            </w:ins>
            <w:ins w:id="102" w:author="Reimes, Jan [2]" w:date="2023-11-07T17:35:00Z">
              <w:r>
                <w:rPr>
                  <w:lang w:eastAsia="zh-CN"/>
                </w:rPr>
                <w:t>]</w:t>
              </w:r>
            </w:ins>
          </w:p>
        </w:tc>
      </w:tr>
      <w:tr w:rsidR="00E176DC" w:rsidRPr="000A3D57" w14:paraId="5DB674E7" w14:textId="77777777" w:rsidTr="009C4CF4">
        <w:trPr>
          <w:jc w:val="center"/>
        </w:trPr>
        <w:tc>
          <w:tcPr>
            <w:tcW w:w="2032" w:type="dxa"/>
            <w:vAlign w:val="center"/>
          </w:tcPr>
          <w:p w14:paraId="27415603" w14:textId="100AFCAC" w:rsidR="00E176DC" w:rsidRPr="000A3D57" w:rsidRDefault="00D66358" w:rsidP="00E176DC">
            <w:pPr>
              <w:pStyle w:val="TAC"/>
            </w:pPr>
            <w:ins w:id="103" w:author="Reimes, Jan [2]" w:date="2023-11-07T17:34:00Z">
              <w:r>
                <w:t>[</w:t>
              </w:r>
            </w:ins>
            <w:ins w:id="104" w:author="Reimes, Jan [2]" w:date="2023-11-07T17:33:00Z">
              <w:r w:rsidR="00E176DC" w:rsidRPr="000A3D57">
                <w:t>315</w:t>
              </w:r>
            </w:ins>
            <w:ins w:id="105" w:author="Reimes, Jan [2]" w:date="2023-11-07T17:35:00Z">
              <w:r>
                <w:rPr>
                  <w:lang w:eastAsia="zh-CN"/>
                </w:rPr>
                <w:t>]</w:t>
              </w:r>
            </w:ins>
          </w:p>
        </w:tc>
        <w:tc>
          <w:tcPr>
            <w:tcW w:w="1900" w:type="dxa"/>
            <w:vAlign w:val="center"/>
          </w:tcPr>
          <w:p w14:paraId="108D7594" w14:textId="1E44887A" w:rsidR="00E176DC" w:rsidRPr="000A3D57" w:rsidRDefault="00D66358" w:rsidP="00E176DC">
            <w:pPr>
              <w:pStyle w:val="TAC"/>
            </w:pPr>
            <w:ins w:id="106" w:author="Reimes, Jan [2]" w:date="2023-11-07T17:34:00Z">
              <w:r>
                <w:t>[</w:t>
              </w:r>
            </w:ins>
            <w:ins w:id="107" w:author="Reimes, Jan [2]" w:date="2023-11-07T17:33:00Z">
              <w:r w:rsidR="00E176DC" w:rsidRPr="000A3D57">
                <w:t>7</w:t>
              </w:r>
            </w:ins>
            <w:ins w:id="108" w:author="Reimes, Jan [2]" w:date="2023-11-07T17:35:00Z">
              <w:r>
                <w:rPr>
                  <w:lang w:eastAsia="zh-CN"/>
                </w:rPr>
                <w:t>]</w:t>
              </w:r>
            </w:ins>
          </w:p>
        </w:tc>
        <w:tc>
          <w:tcPr>
            <w:tcW w:w="2000" w:type="dxa"/>
            <w:vAlign w:val="center"/>
          </w:tcPr>
          <w:p w14:paraId="1DE462FE" w14:textId="6A3FFCC1" w:rsidR="00E176DC" w:rsidRPr="000A3D57" w:rsidRDefault="00D66358" w:rsidP="00E176DC">
            <w:pPr>
              <w:pStyle w:val="TAC"/>
              <w:rPr>
                <w:lang w:eastAsia="zh-CN"/>
              </w:rPr>
            </w:pPr>
            <w:ins w:id="109" w:author="Reimes, Jan [2]" w:date="2023-11-07T17:34:00Z">
              <w:r>
                <w:t>[</w:t>
              </w:r>
            </w:ins>
            <w:ins w:id="110" w:author="Reimes, Jan [2]" w:date="2023-11-07T17:33:00Z">
              <w:r w:rsidR="00E176DC" w:rsidRPr="000A3D57">
                <w:t>-</w:t>
              </w:r>
              <w:r w:rsidR="00E176DC" w:rsidRPr="000A3D57">
                <w:rPr>
                  <w:lang w:eastAsia="zh-CN"/>
                </w:rPr>
                <w:t>6</w:t>
              </w:r>
            </w:ins>
            <w:ins w:id="111" w:author="Reimes, Jan [2]" w:date="2023-11-07T17:35:00Z">
              <w:r>
                <w:rPr>
                  <w:lang w:eastAsia="zh-CN"/>
                </w:rPr>
                <w:t>]</w:t>
              </w:r>
            </w:ins>
          </w:p>
        </w:tc>
      </w:tr>
      <w:tr w:rsidR="00E176DC" w:rsidRPr="000A3D57" w14:paraId="1A130D78" w14:textId="77777777" w:rsidTr="009C4CF4">
        <w:trPr>
          <w:jc w:val="center"/>
        </w:trPr>
        <w:tc>
          <w:tcPr>
            <w:tcW w:w="2032" w:type="dxa"/>
            <w:vAlign w:val="center"/>
          </w:tcPr>
          <w:p w14:paraId="3BAF9876" w14:textId="099D81DB" w:rsidR="00E176DC" w:rsidRPr="000A3D57" w:rsidRDefault="00D66358" w:rsidP="00E176DC">
            <w:pPr>
              <w:pStyle w:val="TAC"/>
            </w:pPr>
            <w:ins w:id="112" w:author="Reimes, Jan [2]" w:date="2023-11-07T17:34:00Z">
              <w:r>
                <w:t>[</w:t>
              </w:r>
            </w:ins>
            <w:ins w:id="113" w:author="Reimes, Jan [2]" w:date="2023-11-07T17:33:00Z">
              <w:r w:rsidR="00E176DC" w:rsidRPr="000A3D57">
                <w:t>400</w:t>
              </w:r>
            </w:ins>
            <w:ins w:id="114" w:author="Reimes, Jan [2]" w:date="2023-11-07T17:35:00Z">
              <w:r>
                <w:rPr>
                  <w:lang w:eastAsia="zh-CN"/>
                </w:rPr>
                <w:t>]</w:t>
              </w:r>
            </w:ins>
          </w:p>
        </w:tc>
        <w:tc>
          <w:tcPr>
            <w:tcW w:w="1900" w:type="dxa"/>
            <w:vAlign w:val="center"/>
          </w:tcPr>
          <w:p w14:paraId="5A78B8D6" w14:textId="08687FE0" w:rsidR="00E176DC" w:rsidRPr="000A3D57" w:rsidRDefault="00D66358" w:rsidP="00E176DC">
            <w:pPr>
              <w:pStyle w:val="TAC"/>
            </w:pPr>
            <w:ins w:id="115" w:author="Reimes, Jan [2]" w:date="2023-11-07T17:34:00Z">
              <w:r>
                <w:t>[</w:t>
              </w:r>
            </w:ins>
            <w:ins w:id="116" w:author="Reimes, Jan [2]" w:date="2023-11-07T17:33:00Z">
              <w:r w:rsidR="00E176DC" w:rsidRPr="000A3D57">
                <w:t>6</w:t>
              </w:r>
            </w:ins>
            <w:ins w:id="117" w:author="Reimes, Jan [2]" w:date="2023-11-07T17:35:00Z">
              <w:r>
                <w:rPr>
                  <w:lang w:eastAsia="zh-CN"/>
                </w:rPr>
                <w:t>]</w:t>
              </w:r>
            </w:ins>
          </w:p>
        </w:tc>
        <w:tc>
          <w:tcPr>
            <w:tcW w:w="2000" w:type="dxa"/>
          </w:tcPr>
          <w:p w14:paraId="6457DF01" w14:textId="432FC752" w:rsidR="00E176DC" w:rsidRPr="000A3D57" w:rsidRDefault="00D66358" w:rsidP="00E176DC">
            <w:pPr>
              <w:pStyle w:val="TAC"/>
              <w:rPr>
                <w:lang w:eastAsia="zh-CN"/>
              </w:rPr>
            </w:pPr>
            <w:ins w:id="118" w:author="Reimes, Jan [2]" w:date="2023-11-07T17:34:00Z">
              <w:r>
                <w:t>[</w:t>
              </w:r>
            </w:ins>
            <w:ins w:id="119" w:author="Reimes, Jan [2]" w:date="2023-11-07T17:33:00Z">
              <w:r w:rsidR="00E176DC" w:rsidRPr="000A3D57">
                <w:t>-</w:t>
              </w:r>
              <w:r w:rsidR="00E176DC" w:rsidRPr="000A3D57">
                <w:rPr>
                  <w:lang w:eastAsia="zh-CN"/>
                </w:rPr>
                <w:t>6</w:t>
              </w:r>
            </w:ins>
            <w:ins w:id="120" w:author="Reimes, Jan [2]" w:date="2023-11-07T17:35:00Z">
              <w:r>
                <w:rPr>
                  <w:lang w:eastAsia="zh-CN"/>
                </w:rPr>
                <w:t>]</w:t>
              </w:r>
            </w:ins>
          </w:p>
        </w:tc>
      </w:tr>
      <w:tr w:rsidR="00E176DC" w:rsidRPr="000A3D57" w14:paraId="7CB719B3" w14:textId="77777777" w:rsidTr="009C4CF4">
        <w:trPr>
          <w:jc w:val="center"/>
        </w:trPr>
        <w:tc>
          <w:tcPr>
            <w:tcW w:w="2032" w:type="dxa"/>
          </w:tcPr>
          <w:p w14:paraId="67F881D8" w14:textId="57CFA409" w:rsidR="00E176DC" w:rsidRPr="000A3D57" w:rsidRDefault="00D66358" w:rsidP="00E176DC">
            <w:pPr>
              <w:pStyle w:val="TAC"/>
            </w:pPr>
            <w:ins w:id="121" w:author="Reimes, Jan [2]" w:date="2023-11-07T17:34:00Z">
              <w:r>
                <w:t>[</w:t>
              </w:r>
            </w:ins>
            <w:ins w:id="122" w:author="Reimes, Jan [2]" w:date="2023-11-07T17:33:00Z">
              <w:r w:rsidR="00E176DC" w:rsidRPr="000A3D57">
                <w:t>5 000</w:t>
              </w:r>
            </w:ins>
            <w:ins w:id="123" w:author="Reimes, Jan [2]" w:date="2023-11-07T17:35:00Z">
              <w:r>
                <w:rPr>
                  <w:lang w:eastAsia="zh-CN"/>
                </w:rPr>
                <w:t>]</w:t>
              </w:r>
            </w:ins>
          </w:p>
        </w:tc>
        <w:tc>
          <w:tcPr>
            <w:tcW w:w="1900" w:type="dxa"/>
          </w:tcPr>
          <w:p w14:paraId="439A1FB9" w14:textId="2B3D91AE" w:rsidR="00E176DC" w:rsidRPr="000A3D57" w:rsidRDefault="00D66358" w:rsidP="00E176DC">
            <w:pPr>
              <w:pStyle w:val="TAC"/>
            </w:pPr>
            <w:ins w:id="124" w:author="Reimes, Jan [2]" w:date="2023-11-07T17:34:00Z">
              <w:r>
                <w:t>[</w:t>
              </w:r>
            </w:ins>
            <w:ins w:id="125" w:author="Reimes, Jan [2]" w:date="2023-11-07T17:33:00Z">
              <w:r w:rsidR="00E176DC" w:rsidRPr="000A3D57">
                <w:t>6</w:t>
              </w:r>
            </w:ins>
            <w:ins w:id="126" w:author="Reimes, Jan [2]" w:date="2023-11-07T17:35:00Z">
              <w:r>
                <w:rPr>
                  <w:lang w:eastAsia="zh-CN"/>
                </w:rPr>
                <w:t>]</w:t>
              </w:r>
            </w:ins>
          </w:p>
        </w:tc>
        <w:tc>
          <w:tcPr>
            <w:tcW w:w="2000" w:type="dxa"/>
          </w:tcPr>
          <w:p w14:paraId="0ABFD766" w14:textId="61A99D51" w:rsidR="00E176DC" w:rsidRPr="000A3D57" w:rsidRDefault="00D66358" w:rsidP="00E176DC">
            <w:pPr>
              <w:pStyle w:val="TAC"/>
              <w:rPr>
                <w:lang w:eastAsia="zh-CN"/>
              </w:rPr>
            </w:pPr>
            <w:ins w:id="127" w:author="Reimes, Jan [2]" w:date="2023-11-07T17:34:00Z">
              <w:r>
                <w:t>[</w:t>
              </w:r>
            </w:ins>
            <w:ins w:id="128" w:author="Reimes, Jan [2]" w:date="2023-11-07T17:33:00Z">
              <w:r w:rsidR="00E176DC" w:rsidRPr="000A3D57">
                <w:t>-</w:t>
              </w:r>
              <w:r w:rsidR="00E176DC" w:rsidRPr="000A3D57">
                <w:rPr>
                  <w:lang w:eastAsia="zh-CN"/>
                </w:rPr>
                <w:t>6</w:t>
              </w:r>
            </w:ins>
            <w:ins w:id="129" w:author="Reimes, Jan [2]" w:date="2023-11-07T17:35:00Z">
              <w:r>
                <w:rPr>
                  <w:lang w:eastAsia="zh-CN"/>
                </w:rPr>
                <w:t>]</w:t>
              </w:r>
            </w:ins>
          </w:p>
        </w:tc>
      </w:tr>
      <w:tr w:rsidR="00B30735" w:rsidRPr="000A3D57" w14:paraId="3FC50C52" w14:textId="77777777" w:rsidTr="009C4CF4">
        <w:trPr>
          <w:jc w:val="center"/>
        </w:trPr>
        <w:tc>
          <w:tcPr>
            <w:tcW w:w="2032" w:type="dxa"/>
          </w:tcPr>
          <w:p w14:paraId="1761EA55" w14:textId="57DA259C" w:rsidR="00B30735" w:rsidRPr="000A3D57" w:rsidRDefault="00B30735" w:rsidP="00B30735">
            <w:pPr>
              <w:pStyle w:val="TAC"/>
            </w:pPr>
            <w:ins w:id="130" w:author="Reimes, Jan [2]" w:date="2023-11-07T17:36:00Z">
              <w:r>
                <w:t>[</w:t>
              </w:r>
              <w:r w:rsidRPr="005B7AF8">
                <w:t>12</w:t>
              </w:r>
              <w:r>
                <w:t xml:space="preserve"> </w:t>
              </w:r>
              <w:r w:rsidRPr="005B7AF8">
                <w:t>500</w:t>
              </w:r>
              <w:r>
                <w:rPr>
                  <w:lang w:eastAsia="zh-CN"/>
                </w:rPr>
                <w:t>]</w:t>
              </w:r>
            </w:ins>
          </w:p>
        </w:tc>
        <w:tc>
          <w:tcPr>
            <w:tcW w:w="1900" w:type="dxa"/>
          </w:tcPr>
          <w:p w14:paraId="22676D90" w14:textId="544ECEB8" w:rsidR="00B30735" w:rsidRPr="000A3D57" w:rsidRDefault="00B30735" w:rsidP="00B30735">
            <w:pPr>
              <w:pStyle w:val="TAC"/>
            </w:pPr>
            <w:ins w:id="131" w:author="Reimes, Jan [2]" w:date="2023-11-07T17:40:00Z">
              <w:r>
                <w:t>[</w:t>
              </w:r>
              <w:r w:rsidRPr="000A3D57">
                <w:t>6</w:t>
              </w:r>
              <w:r>
                <w:rPr>
                  <w:lang w:eastAsia="zh-CN"/>
                </w:rPr>
                <w:t>]</w:t>
              </w:r>
            </w:ins>
          </w:p>
        </w:tc>
        <w:tc>
          <w:tcPr>
            <w:tcW w:w="2000" w:type="dxa"/>
          </w:tcPr>
          <w:p w14:paraId="74E2E701" w14:textId="1A61030A" w:rsidR="00B30735" w:rsidRPr="000A3D57" w:rsidRDefault="00B30735" w:rsidP="00B30735">
            <w:pPr>
              <w:pStyle w:val="TAC"/>
              <w:rPr>
                <w:lang w:eastAsia="zh-CN"/>
              </w:rPr>
            </w:pPr>
            <w:ins w:id="132" w:author="Reimes, Jan [2]" w:date="2023-11-07T17:40:00Z">
              <w:r>
                <w:rPr>
                  <w:color w:val="000000"/>
                </w:rPr>
                <w:t>[</w:t>
              </w:r>
            </w:ins>
            <w:ins w:id="133" w:author="Reimes, Jan [2]" w:date="2023-11-07T17:36:00Z">
              <w:r>
                <w:rPr>
                  <w:color w:val="000000"/>
                </w:rPr>
                <w:t>-11</w:t>
              </w:r>
            </w:ins>
            <w:ins w:id="134" w:author="Reimes, Jan [2]" w:date="2023-11-07T17:40:00Z">
              <w:r>
                <w:rPr>
                  <w:color w:val="000000"/>
                </w:rPr>
                <w:t>]</w:t>
              </w:r>
            </w:ins>
          </w:p>
        </w:tc>
      </w:tr>
      <w:tr w:rsidR="00B30735" w:rsidRPr="000A3D57" w14:paraId="403A6973" w14:textId="77777777" w:rsidTr="009C4CF4">
        <w:trPr>
          <w:jc w:val="center"/>
        </w:trPr>
        <w:tc>
          <w:tcPr>
            <w:tcW w:w="2032" w:type="dxa"/>
          </w:tcPr>
          <w:p w14:paraId="0576827B" w14:textId="727CBB08" w:rsidR="00B30735" w:rsidRPr="000A3D57" w:rsidRDefault="00B30735" w:rsidP="00B30735">
            <w:pPr>
              <w:pStyle w:val="TAC"/>
            </w:pPr>
            <w:ins w:id="135" w:author="Reimes, Jan [2]" w:date="2023-11-07T17:36:00Z">
              <w:r>
                <w:t>[</w:t>
              </w:r>
              <w:r w:rsidRPr="005B7AF8">
                <w:t>16</w:t>
              </w:r>
              <w:r>
                <w:t xml:space="preserve"> </w:t>
              </w:r>
              <w:r w:rsidRPr="005B7AF8">
                <w:t>000</w:t>
              </w:r>
              <w:r>
                <w:rPr>
                  <w:lang w:eastAsia="zh-CN"/>
                </w:rPr>
                <w:t>]</w:t>
              </w:r>
            </w:ins>
          </w:p>
        </w:tc>
        <w:tc>
          <w:tcPr>
            <w:tcW w:w="1900" w:type="dxa"/>
          </w:tcPr>
          <w:p w14:paraId="2E78503F" w14:textId="2D2DC2BF" w:rsidR="00B30735" w:rsidRPr="000A3D57" w:rsidRDefault="00B30735" w:rsidP="00B30735">
            <w:pPr>
              <w:pStyle w:val="TAC"/>
            </w:pPr>
            <w:ins w:id="136" w:author="Reimes, Jan [2]" w:date="2023-11-07T17:40:00Z">
              <w:r>
                <w:t>[</w:t>
              </w:r>
              <w:r w:rsidRPr="000A3D57">
                <w:t>6</w:t>
              </w:r>
              <w:r>
                <w:rPr>
                  <w:lang w:eastAsia="zh-CN"/>
                </w:rPr>
                <w:t>]</w:t>
              </w:r>
            </w:ins>
          </w:p>
        </w:tc>
        <w:tc>
          <w:tcPr>
            <w:tcW w:w="2000" w:type="dxa"/>
          </w:tcPr>
          <w:p w14:paraId="58AB5721" w14:textId="77777777" w:rsidR="00B30735" w:rsidRPr="000A3D57" w:rsidRDefault="00B30735" w:rsidP="00B30735">
            <w:pPr>
              <w:pStyle w:val="TAC"/>
              <w:rPr>
                <w:lang w:eastAsia="zh-CN"/>
              </w:rPr>
            </w:pPr>
          </w:p>
        </w:tc>
      </w:tr>
      <w:tr w:rsidR="00B30735" w:rsidRPr="000A3D57" w14:paraId="5BD1D4D6" w14:textId="77777777" w:rsidTr="009C4CF4">
        <w:trPr>
          <w:jc w:val="center"/>
        </w:trPr>
        <w:tc>
          <w:tcPr>
            <w:tcW w:w="5932" w:type="dxa"/>
            <w:gridSpan w:val="3"/>
          </w:tcPr>
          <w:p w14:paraId="1BEC402A" w14:textId="77777777" w:rsidR="00B30735" w:rsidRDefault="00B30735" w:rsidP="00B30735">
            <w:pPr>
              <w:pStyle w:val="TAN"/>
            </w:pPr>
            <w:r w:rsidRPr="000A3D57">
              <w:t>NOTE:</w:t>
            </w:r>
            <w:r w:rsidRPr="000A3D57">
              <w:tab/>
              <w:t>The limits for intermediate frequencies lie on a straight line drawn between the given values on a linear (dB) - logarithmic (Hz) scale.</w:t>
            </w:r>
          </w:p>
          <w:p w14:paraId="51664780" w14:textId="77777777" w:rsidR="00B30735" w:rsidRPr="000A3D57" w:rsidRDefault="00B30735" w:rsidP="00B30735">
            <w:pPr>
              <w:pStyle w:val="TAN"/>
            </w:pPr>
            <w:r>
              <w:rPr>
                <w:color w:val="000000"/>
              </w:rPr>
              <w:tab/>
            </w:r>
            <w:r w:rsidRPr="000A3D57">
              <w:rPr>
                <w:color w:val="000000"/>
              </w:rPr>
              <w:t>All sensitivity values are expressed in dB on an arbitrary scale.</w:t>
            </w:r>
          </w:p>
        </w:tc>
      </w:tr>
    </w:tbl>
    <w:p w14:paraId="1BDEFFB1" w14:textId="77777777" w:rsidR="00D57CCD" w:rsidRDefault="00D57CCD" w:rsidP="00D57CCD">
      <w:pPr>
        <w:pStyle w:val="FP"/>
      </w:pPr>
    </w:p>
    <w:p w14:paraId="5503FCFF" w14:textId="77777777" w:rsidR="00D57CCD" w:rsidRPr="000A3D57" w:rsidRDefault="00D57CCD" w:rsidP="00D57CCD">
      <w:pPr>
        <w:rPr>
          <w:color w:val="000000"/>
        </w:rPr>
      </w:pPr>
      <w:r w:rsidRPr="000A3D57">
        <w:rPr>
          <w:color w:val="000000"/>
        </w:rPr>
        <w:t>It is recommended</w:t>
      </w:r>
      <w:r>
        <w:rPr>
          <w:color w:val="000000"/>
        </w:rPr>
        <w:t xml:space="preserve"> as a performance objective</w:t>
      </w:r>
      <w:r w:rsidRPr="000A3D57">
        <w:rPr>
          <w:color w:val="000000"/>
        </w:rPr>
        <w:t xml:space="preserve"> that the receiving sensitivity frequency response be within the mask which can be drawn with straight lines between the breaking points in table </w:t>
      </w:r>
      <w:r>
        <w:rPr>
          <w:color w:val="000000"/>
        </w:rPr>
        <w:t>26</w:t>
      </w:r>
      <w:r w:rsidRPr="000A3D57">
        <w:rPr>
          <w:color w:val="000000"/>
        </w:rPr>
        <w:t xml:space="preserve"> on a logarithmic (frequency) - linear (dB sensitivity) scale.</w:t>
      </w:r>
    </w:p>
    <w:p w14:paraId="150D985C" w14:textId="655A77AA" w:rsidR="00D57CCD" w:rsidRDefault="00D57CCD" w:rsidP="00D57CCD">
      <w:pPr>
        <w:pStyle w:val="TH"/>
        <w:rPr>
          <w:color w:val="000000"/>
        </w:rPr>
      </w:pPr>
      <w:commentRangeStart w:id="137"/>
      <w:r w:rsidRPr="000A3D57">
        <w:lastRenderedPageBreak/>
        <w:t xml:space="preserve">Table </w:t>
      </w:r>
      <w:r>
        <w:t>26</w:t>
      </w:r>
      <w:commentRangeEnd w:id="137"/>
      <w:r w:rsidR="005E2161">
        <w:rPr>
          <w:rStyle w:val="CommentReference"/>
          <w:rFonts w:ascii="Times New Roman" w:hAnsi="Times New Roman"/>
          <w:b w:val="0"/>
        </w:rPr>
        <w:commentReference w:id="137"/>
      </w:r>
      <w:r w:rsidRPr="000A3D57">
        <w:t xml:space="preserve">: </w:t>
      </w:r>
      <w:del w:id="138" w:author="Reimes, Jan" w:date="2023-11-15T17:35:00Z">
        <w:r w:rsidRPr="000A3D57" w:rsidDel="00B0654E">
          <w:delText xml:space="preserve">Performance objective for </w:delText>
        </w:r>
        <w:r w:rsidDel="00B0654E">
          <w:delText>d</w:delText>
        </w:r>
      </w:del>
      <w:ins w:id="139" w:author="Reimes, Jan" w:date="2023-11-15T17:35:00Z">
        <w:r w:rsidR="00B0654E">
          <w:t>D</w:t>
        </w:r>
      </w:ins>
      <w:r>
        <w:t>esktop h</w:t>
      </w:r>
      <w:r w:rsidRPr="000A3D57">
        <w:t xml:space="preserve">ands-free receiving sensitivity/frequency </w:t>
      </w:r>
      <w:del w:id="140" w:author="Reimes, Jan" w:date="2023-11-15T17:35:00Z">
        <w:r w:rsidRPr="000A3D57" w:rsidDel="003151CF">
          <w:delText>response</w:delText>
        </w:r>
      </w:del>
      <w:ins w:id="141" w:author="Reimes, Jan" w:date="2023-11-15T17:36:00Z">
        <w:r w:rsidR="003151CF">
          <w:t>objective mask</w:t>
        </w:r>
      </w:ins>
    </w:p>
    <w:tbl>
      <w:tblPr>
        <w:tblW w:w="53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8"/>
        <w:gridCol w:w="1842"/>
        <w:gridCol w:w="1842"/>
      </w:tblGrid>
      <w:tr w:rsidR="00D57CCD" w:rsidRPr="000A3D57" w14:paraId="1A17DF02" w14:textId="77777777" w:rsidTr="009C4CF4">
        <w:trPr>
          <w:jc w:val="center"/>
        </w:trPr>
        <w:tc>
          <w:tcPr>
            <w:tcW w:w="1638" w:type="dxa"/>
          </w:tcPr>
          <w:p w14:paraId="459AAD1B" w14:textId="77777777" w:rsidR="00D57CCD" w:rsidRPr="000A3D57" w:rsidRDefault="00D57CCD" w:rsidP="009C4CF4">
            <w:pPr>
              <w:pStyle w:val="TAH"/>
              <w:rPr>
                <w:color w:val="000000"/>
              </w:rPr>
            </w:pPr>
            <w:r w:rsidRPr="000A3D57">
              <w:rPr>
                <w:color w:val="000000"/>
              </w:rPr>
              <w:t>Frequency (Hz)</w:t>
            </w:r>
          </w:p>
        </w:tc>
        <w:tc>
          <w:tcPr>
            <w:tcW w:w="1842" w:type="dxa"/>
          </w:tcPr>
          <w:p w14:paraId="59EFBAAD" w14:textId="77777777" w:rsidR="00D57CCD" w:rsidRPr="000A3D57" w:rsidRDefault="00D57CCD" w:rsidP="009C4CF4">
            <w:pPr>
              <w:pStyle w:val="TAH"/>
              <w:rPr>
                <w:color w:val="000000"/>
              </w:rPr>
            </w:pPr>
            <w:r w:rsidRPr="000A3D57">
              <w:rPr>
                <w:color w:val="000000"/>
              </w:rPr>
              <w:t>Upper limit</w:t>
            </w:r>
            <w:r>
              <w:rPr>
                <w:color w:val="000000"/>
              </w:rPr>
              <w:t xml:space="preserve"> (dB)</w:t>
            </w:r>
          </w:p>
        </w:tc>
        <w:tc>
          <w:tcPr>
            <w:tcW w:w="1842" w:type="dxa"/>
          </w:tcPr>
          <w:p w14:paraId="5CD95ED4" w14:textId="77777777" w:rsidR="00D57CCD" w:rsidRPr="000A3D57" w:rsidRDefault="00D57CCD" w:rsidP="009C4CF4">
            <w:pPr>
              <w:pStyle w:val="TAH"/>
              <w:rPr>
                <w:color w:val="000000"/>
              </w:rPr>
            </w:pPr>
            <w:r w:rsidRPr="000A3D57">
              <w:rPr>
                <w:color w:val="000000"/>
              </w:rPr>
              <w:t xml:space="preserve">Lower limit </w:t>
            </w:r>
            <w:r>
              <w:rPr>
                <w:color w:val="000000"/>
              </w:rPr>
              <w:t xml:space="preserve"> (dB)</w:t>
            </w:r>
          </w:p>
        </w:tc>
      </w:tr>
      <w:tr w:rsidR="002E1B97" w:rsidRPr="000A3D57" w14:paraId="1815BE46" w14:textId="77777777" w:rsidTr="009C4CF4">
        <w:trPr>
          <w:jc w:val="center"/>
        </w:trPr>
        <w:tc>
          <w:tcPr>
            <w:tcW w:w="1638" w:type="dxa"/>
          </w:tcPr>
          <w:p w14:paraId="20D30A19" w14:textId="55F8DF5F" w:rsidR="002E1B97" w:rsidRPr="000A3D57" w:rsidRDefault="002E1B97" w:rsidP="002E1B97">
            <w:pPr>
              <w:pStyle w:val="TAC"/>
              <w:rPr>
                <w:color w:val="000000"/>
              </w:rPr>
            </w:pPr>
            <w:ins w:id="142" w:author="Reimes, Jan" w:date="2023-11-15T18:12:00Z">
              <w:r>
                <w:rPr>
                  <w:color w:val="000000"/>
                </w:rPr>
                <w:t>[</w:t>
              </w:r>
            </w:ins>
            <w:ins w:id="143" w:author="Reimes, Jan" w:date="2023-11-15T18:11:00Z">
              <w:r w:rsidRPr="000A3D57">
                <w:rPr>
                  <w:color w:val="000000"/>
                </w:rPr>
                <w:t>100</w:t>
              </w:r>
            </w:ins>
            <w:del w:id="144" w:author="Reimes, Jan" w:date="2023-11-15T18:11:00Z">
              <w:r w:rsidDel="00D322E0">
                <w:rPr>
                  <w:color w:val="000000"/>
                </w:rPr>
                <w:delText>TBD</w:delText>
              </w:r>
            </w:del>
            <w:ins w:id="145" w:author="Reimes, Jan" w:date="2023-11-15T18:12:00Z">
              <w:r>
                <w:rPr>
                  <w:color w:val="000000"/>
                </w:rPr>
                <w:t>]</w:t>
              </w:r>
            </w:ins>
          </w:p>
        </w:tc>
        <w:tc>
          <w:tcPr>
            <w:tcW w:w="1842" w:type="dxa"/>
          </w:tcPr>
          <w:p w14:paraId="5B3727AA" w14:textId="7BD608FE" w:rsidR="002E1B97" w:rsidRPr="000A3D57" w:rsidRDefault="002E1B97" w:rsidP="002E1B97">
            <w:pPr>
              <w:pStyle w:val="TAC"/>
              <w:rPr>
                <w:color w:val="000000"/>
              </w:rPr>
            </w:pPr>
            <w:ins w:id="146" w:author="Reimes, Jan" w:date="2023-11-15T18:14:00Z">
              <w:r>
                <w:rPr>
                  <w:color w:val="000000"/>
                </w:rPr>
                <w:t>[</w:t>
              </w:r>
            </w:ins>
            <w:ins w:id="147" w:author="Reimes, Jan" w:date="2023-11-15T18:11:00Z">
              <w:r w:rsidRPr="000A3D57">
                <w:rPr>
                  <w:color w:val="000000"/>
                </w:rPr>
                <w:t>0</w:t>
              </w:r>
            </w:ins>
            <w:del w:id="148" w:author="Reimes, Jan" w:date="2023-11-15T18:11:00Z">
              <w:r w:rsidDel="00D322E0">
                <w:rPr>
                  <w:color w:val="000000"/>
                </w:rPr>
                <w:delText>TBD</w:delText>
              </w:r>
            </w:del>
            <w:ins w:id="149" w:author="Reimes, Jan" w:date="2023-11-15T18:14:00Z">
              <w:r>
                <w:rPr>
                  <w:color w:val="000000"/>
                </w:rPr>
                <w:t>]</w:t>
              </w:r>
            </w:ins>
          </w:p>
        </w:tc>
        <w:tc>
          <w:tcPr>
            <w:tcW w:w="1842" w:type="dxa"/>
          </w:tcPr>
          <w:p w14:paraId="6DF982A4" w14:textId="7B1151D7" w:rsidR="002E1B97" w:rsidRPr="000A3D57" w:rsidRDefault="002E1B97" w:rsidP="002E1B97">
            <w:pPr>
              <w:pStyle w:val="TAC"/>
              <w:rPr>
                <w:color w:val="000000"/>
              </w:rPr>
            </w:pPr>
            <w:ins w:id="150" w:author="Reimes, Jan" w:date="2023-11-15T18:14:00Z">
              <w:r>
                <w:rPr>
                  <w:color w:val="000000"/>
                </w:rPr>
                <w:t>[</w:t>
              </w:r>
            </w:ins>
            <w:del w:id="151" w:author="Reimes, Jan" w:date="2023-11-15T18:11:00Z">
              <w:r w:rsidDel="00D322E0">
                <w:rPr>
                  <w:color w:val="000000"/>
                </w:rPr>
                <w:delText>TBD</w:delText>
              </w:r>
            </w:del>
            <w:ins w:id="152" w:author="Reimes, Jan" w:date="2023-11-15T18:15:00Z">
              <w:r>
                <w:rPr>
                  <w:color w:val="000000"/>
                </w:rPr>
                <w:t>]</w:t>
              </w:r>
            </w:ins>
          </w:p>
        </w:tc>
      </w:tr>
      <w:tr w:rsidR="002E1B97" w:rsidRPr="000A3D57" w14:paraId="10DEA19A" w14:textId="77777777" w:rsidTr="002E1B97">
        <w:trPr>
          <w:jc w:val="center"/>
        </w:trPr>
        <w:tc>
          <w:tcPr>
            <w:tcW w:w="1638" w:type="dxa"/>
            <w:vAlign w:val="center"/>
          </w:tcPr>
          <w:p w14:paraId="15313E1A" w14:textId="32B10032" w:rsidR="002E1B97" w:rsidRPr="000A3D57" w:rsidRDefault="002E1B97" w:rsidP="002E1B97">
            <w:pPr>
              <w:pStyle w:val="TAC"/>
              <w:rPr>
                <w:color w:val="000000"/>
              </w:rPr>
            </w:pPr>
            <w:ins w:id="153" w:author="Reimes, Jan" w:date="2023-11-15T18:12:00Z">
              <w:r>
                <w:t>[</w:t>
              </w:r>
              <w:r w:rsidRPr="000A3D57">
                <w:t>200</w:t>
              </w:r>
              <w:r>
                <w:rPr>
                  <w:lang w:eastAsia="zh-CN"/>
                </w:rPr>
                <w:t>]</w:t>
              </w:r>
            </w:ins>
          </w:p>
        </w:tc>
        <w:tc>
          <w:tcPr>
            <w:tcW w:w="1842" w:type="dxa"/>
          </w:tcPr>
          <w:p w14:paraId="1D28278A" w14:textId="3FD63FD7" w:rsidR="002E1B97" w:rsidRPr="000A3D57" w:rsidRDefault="002E1B97" w:rsidP="002E1B97">
            <w:pPr>
              <w:pStyle w:val="TAC"/>
              <w:rPr>
                <w:color w:val="000000"/>
              </w:rPr>
            </w:pPr>
            <w:ins w:id="154" w:author="Reimes, Jan" w:date="2023-11-15T18:14:00Z">
              <w:r>
                <w:rPr>
                  <w:color w:val="000000"/>
                </w:rPr>
                <w:t>[</w:t>
              </w:r>
            </w:ins>
            <w:ins w:id="155" w:author="Reimes, Jan" w:date="2023-11-15T18:11:00Z">
              <w:r w:rsidRPr="000A3D57">
                <w:rPr>
                  <w:color w:val="000000"/>
                </w:rPr>
                <w:t>0</w:t>
              </w:r>
            </w:ins>
            <w:ins w:id="156" w:author="Reimes, Jan" w:date="2023-11-15T18:14:00Z">
              <w:r>
                <w:rPr>
                  <w:color w:val="000000"/>
                </w:rPr>
                <w:t>]</w:t>
              </w:r>
            </w:ins>
          </w:p>
        </w:tc>
        <w:tc>
          <w:tcPr>
            <w:tcW w:w="1842" w:type="dxa"/>
          </w:tcPr>
          <w:p w14:paraId="2881A689" w14:textId="0F5C84C0" w:rsidR="002E1B97" w:rsidRPr="000A3D57" w:rsidRDefault="002E1B97" w:rsidP="002E1B97">
            <w:pPr>
              <w:pStyle w:val="TAC"/>
              <w:rPr>
                <w:color w:val="000000"/>
              </w:rPr>
            </w:pPr>
            <w:ins w:id="157" w:author="Reimes, Jan" w:date="2023-11-15T18:15:00Z">
              <w:r>
                <w:rPr>
                  <w:color w:val="000000"/>
                </w:rPr>
                <w:t>[</w:t>
              </w:r>
            </w:ins>
            <w:ins w:id="158" w:author="Reimes, Jan" w:date="2023-11-15T18:11:00Z">
              <w:r w:rsidRPr="000A3D57">
                <w:rPr>
                  <w:color w:val="000000"/>
                </w:rPr>
                <w:t>-18</w:t>
              </w:r>
            </w:ins>
            <w:ins w:id="159" w:author="Reimes, Jan" w:date="2023-11-15T18:15:00Z">
              <w:r>
                <w:rPr>
                  <w:color w:val="000000"/>
                </w:rPr>
                <w:t>]</w:t>
              </w:r>
            </w:ins>
          </w:p>
        </w:tc>
      </w:tr>
      <w:tr w:rsidR="002E1B97" w:rsidRPr="000A3D57" w14:paraId="08CC1F0F" w14:textId="77777777" w:rsidTr="002E1B97">
        <w:trPr>
          <w:jc w:val="center"/>
        </w:trPr>
        <w:tc>
          <w:tcPr>
            <w:tcW w:w="1638" w:type="dxa"/>
            <w:vAlign w:val="center"/>
          </w:tcPr>
          <w:p w14:paraId="47EA3D87" w14:textId="6BFF03A2" w:rsidR="002E1B97" w:rsidRPr="000A3D57" w:rsidRDefault="002E1B97" w:rsidP="002E1B97">
            <w:pPr>
              <w:pStyle w:val="TAC"/>
              <w:rPr>
                <w:color w:val="000000"/>
              </w:rPr>
            </w:pPr>
            <w:ins w:id="160" w:author="Reimes, Jan" w:date="2023-11-15T18:12:00Z">
              <w:r>
                <w:t>[</w:t>
              </w:r>
              <w:r w:rsidRPr="000A3D57">
                <w:t>250</w:t>
              </w:r>
              <w:r>
                <w:rPr>
                  <w:lang w:eastAsia="zh-CN"/>
                </w:rPr>
                <w:t>]</w:t>
              </w:r>
            </w:ins>
          </w:p>
        </w:tc>
        <w:tc>
          <w:tcPr>
            <w:tcW w:w="1842" w:type="dxa"/>
          </w:tcPr>
          <w:p w14:paraId="004740CF" w14:textId="2DB88A68" w:rsidR="002E1B97" w:rsidRPr="000A3D57" w:rsidRDefault="002E1B97" w:rsidP="002E1B97">
            <w:pPr>
              <w:pStyle w:val="TAC"/>
              <w:rPr>
                <w:color w:val="000000"/>
              </w:rPr>
            </w:pPr>
            <w:ins w:id="161" w:author="Reimes, Jan" w:date="2023-11-15T18:14:00Z">
              <w:r>
                <w:rPr>
                  <w:color w:val="000000"/>
                </w:rPr>
                <w:t>[</w:t>
              </w:r>
            </w:ins>
            <w:ins w:id="162" w:author="Reimes, Jan" w:date="2023-11-15T18:11:00Z">
              <w:r w:rsidRPr="000A3D57">
                <w:rPr>
                  <w:color w:val="000000"/>
                </w:rPr>
                <w:t>0</w:t>
              </w:r>
            </w:ins>
            <w:ins w:id="163" w:author="Reimes, Jan" w:date="2023-11-15T18:14:00Z">
              <w:r>
                <w:rPr>
                  <w:color w:val="000000"/>
                </w:rPr>
                <w:t>]</w:t>
              </w:r>
            </w:ins>
          </w:p>
        </w:tc>
        <w:tc>
          <w:tcPr>
            <w:tcW w:w="1842" w:type="dxa"/>
          </w:tcPr>
          <w:p w14:paraId="488DF3BB" w14:textId="76DFBAE7" w:rsidR="002E1B97" w:rsidRPr="000A3D57" w:rsidRDefault="002E1B97" w:rsidP="002E1B97">
            <w:pPr>
              <w:pStyle w:val="TAC"/>
              <w:rPr>
                <w:color w:val="000000"/>
              </w:rPr>
            </w:pPr>
            <w:ins w:id="164" w:author="Reimes, Jan" w:date="2023-11-15T18:15:00Z">
              <w:r>
                <w:rPr>
                  <w:color w:val="000000"/>
                </w:rPr>
                <w:t>[</w:t>
              </w:r>
            </w:ins>
            <w:ins w:id="165" w:author="Reimes, Jan" w:date="2023-11-15T18:11:00Z">
              <w:r w:rsidRPr="000A3D57">
                <w:rPr>
                  <w:color w:val="000000"/>
                </w:rPr>
                <w:t>-15</w:t>
              </w:r>
            </w:ins>
            <w:ins w:id="166" w:author="Reimes, Jan" w:date="2023-11-15T18:15:00Z">
              <w:r>
                <w:rPr>
                  <w:color w:val="000000"/>
                </w:rPr>
                <w:t>]</w:t>
              </w:r>
            </w:ins>
          </w:p>
        </w:tc>
      </w:tr>
      <w:tr w:rsidR="002E1B97" w:rsidRPr="000A3D57" w14:paraId="0CDF2046" w14:textId="77777777" w:rsidTr="002E1B97">
        <w:trPr>
          <w:jc w:val="center"/>
        </w:trPr>
        <w:tc>
          <w:tcPr>
            <w:tcW w:w="1638" w:type="dxa"/>
            <w:vAlign w:val="center"/>
          </w:tcPr>
          <w:p w14:paraId="19D04750" w14:textId="4CB6BADE" w:rsidR="002E1B97" w:rsidRPr="000A3D57" w:rsidRDefault="002E1B97" w:rsidP="002E1B97">
            <w:pPr>
              <w:pStyle w:val="TAC"/>
              <w:rPr>
                <w:color w:val="000000"/>
              </w:rPr>
            </w:pPr>
            <w:ins w:id="167" w:author="Reimes, Jan" w:date="2023-11-15T18:12:00Z">
              <w:r>
                <w:t>[</w:t>
              </w:r>
              <w:r w:rsidRPr="000A3D57">
                <w:t>315</w:t>
              </w:r>
              <w:r>
                <w:rPr>
                  <w:lang w:eastAsia="zh-CN"/>
                </w:rPr>
                <w:t>]</w:t>
              </w:r>
            </w:ins>
          </w:p>
        </w:tc>
        <w:tc>
          <w:tcPr>
            <w:tcW w:w="1842" w:type="dxa"/>
          </w:tcPr>
          <w:p w14:paraId="664C78C4" w14:textId="68446959" w:rsidR="002E1B97" w:rsidRPr="000A3D57" w:rsidRDefault="002E1B97" w:rsidP="002E1B97">
            <w:pPr>
              <w:pStyle w:val="TAC"/>
              <w:rPr>
                <w:color w:val="000000"/>
              </w:rPr>
            </w:pPr>
            <w:ins w:id="168" w:author="Reimes, Jan" w:date="2023-11-15T18:14:00Z">
              <w:r>
                <w:rPr>
                  <w:color w:val="000000"/>
                </w:rPr>
                <w:t>[</w:t>
              </w:r>
            </w:ins>
            <w:ins w:id="169" w:author="Reimes, Jan" w:date="2023-11-15T18:11:00Z">
              <w:r w:rsidRPr="000A3D57">
                <w:rPr>
                  <w:color w:val="000000"/>
                </w:rPr>
                <w:t>0</w:t>
              </w:r>
            </w:ins>
            <w:ins w:id="170" w:author="Reimes, Jan" w:date="2023-11-15T18:14:00Z">
              <w:r>
                <w:rPr>
                  <w:color w:val="000000"/>
                </w:rPr>
                <w:t>]</w:t>
              </w:r>
            </w:ins>
          </w:p>
        </w:tc>
        <w:tc>
          <w:tcPr>
            <w:tcW w:w="1842" w:type="dxa"/>
          </w:tcPr>
          <w:p w14:paraId="1EC1D398" w14:textId="660DCDBE" w:rsidR="002E1B97" w:rsidRPr="000A3D57" w:rsidRDefault="002E1B97" w:rsidP="002E1B97">
            <w:pPr>
              <w:pStyle w:val="TAC"/>
              <w:rPr>
                <w:color w:val="000000"/>
              </w:rPr>
            </w:pPr>
            <w:ins w:id="171" w:author="Reimes, Jan" w:date="2023-11-15T18:15:00Z">
              <w:r>
                <w:rPr>
                  <w:color w:val="000000"/>
                </w:rPr>
                <w:t>[</w:t>
              </w:r>
            </w:ins>
            <w:ins w:id="172" w:author="Reimes, Jan" w:date="2023-11-15T18:11:00Z">
              <w:r>
                <w:rPr>
                  <w:color w:val="000000"/>
                </w:rPr>
                <w:t>-</w:t>
              </w:r>
              <w:r w:rsidRPr="000A3D57">
                <w:rPr>
                  <w:color w:val="000000"/>
                </w:rPr>
                <w:t>12</w:t>
              </w:r>
            </w:ins>
            <w:ins w:id="173" w:author="Reimes, Jan" w:date="2023-11-15T18:15:00Z">
              <w:r>
                <w:rPr>
                  <w:color w:val="000000"/>
                </w:rPr>
                <w:t>]</w:t>
              </w:r>
            </w:ins>
          </w:p>
        </w:tc>
      </w:tr>
      <w:tr w:rsidR="002E1B97" w:rsidRPr="000A3D57" w14:paraId="2A5D7302" w14:textId="77777777" w:rsidTr="009C4CF4">
        <w:trPr>
          <w:trHeight w:val="64"/>
          <w:jc w:val="center"/>
        </w:trPr>
        <w:tc>
          <w:tcPr>
            <w:tcW w:w="1638" w:type="dxa"/>
          </w:tcPr>
          <w:p w14:paraId="66E5DDCB" w14:textId="69A56876" w:rsidR="002E1B97" w:rsidRPr="000A3D57" w:rsidRDefault="002E1B97" w:rsidP="002E1B97">
            <w:pPr>
              <w:pStyle w:val="TAC"/>
              <w:rPr>
                <w:color w:val="000000"/>
              </w:rPr>
            </w:pPr>
            <w:ins w:id="174" w:author="Reimes, Jan" w:date="2023-11-15T18:12:00Z">
              <w:r>
                <w:t>[</w:t>
              </w:r>
              <w:r w:rsidRPr="005B7AF8">
                <w:t>12</w:t>
              </w:r>
              <w:r>
                <w:t xml:space="preserve"> </w:t>
              </w:r>
              <w:r w:rsidRPr="005B7AF8">
                <w:t>500</w:t>
              </w:r>
              <w:r>
                <w:rPr>
                  <w:lang w:eastAsia="zh-CN"/>
                </w:rPr>
                <w:t>]</w:t>
              </w:r>
            </w:ins>
          </w:p>
        </w:tc>
        <w:tc>
          <w:tcPr>
            <w:tcW w:w="1842" w:type="dxa"/>
          </w:tcPr>
          <w:p w14:paraId="1B7A8FB6" w14:textId="79E9EA8D" w:rsidR="002E1B97" w:rsidRPr="000A3D57" w:rsidRDefault="002E1B97" w:rsidP="002E1B97">
            <w:pPr>
              <w:pStyle w:val="TAC"/>
              <w:rPr>
                <w:color w:val="000000"/>
              </w:rPr>
            </w:pPr>
            <w:ins w:id="175" w:author="Reimes, Jan" w:date="2023-11-15T18:14:00Z">
              <w:r>
                <w:rPr>
                  <w:color w:val="000000"/>
                </w:rPr>
                <w:t>[</w:t>
              </w:r>
            </w:ins>
            <w:ins w:id="176" w:author="Reimes, Jan" w:date="2023-11-15T18:11:00Z">
              <w:r w:rsidRPr="000A3D57">
                <w:rPr>
                  <w:color w:val="000000"/>
                </w:rPr>
                <w:t>0</w:t>
              </w:r>
            </w:ins>
            <w:ins w:id="177" w:author="Reimes, Jan" w:date="2023-11-15T18:14:00Z">
              <w:r>
                <w:rPr>
                  <w:color w:val="000000"/>
                </w:rPr>
                <w:t>]</w:t>
              </w:r>
            </w:ins>
          </w:p>
        </w:tc>
        <w:tc>
          <w:tcPr>
            <w:tcW w:w="1842" w:type="dxa"/>
          </w:tcPr>
          <w:p w14:paraId="47E80039" w14:textId="0DD4035D" w:rsidR="002E1B97" w:rsidRPr="000A3D57" w:rsidRDefault="002E1B97" w:rsidP="002E1B97">
            <w:pPr>
              <w:pStyle w:val="TAC"/>
              <w:rPr>
                <w:color w:val="000000"/>
              </w:rPr>
            </w:pPr>
            <w:ins w:id="178" w:author="Reimes, Jan" w:date="2023-11-15T18:15:00Z">
              <w:r>
                <w:rPr>
                  <w:color w:val="000000"/>
                </w:rPr>
                <w:t>[</w:t>
              </w:r>
            </w:ins>
            <w:ins w:id="179" w:author="Reimes, Jan" w:date="2023-11-15T18:11:00Z">
              <w:r w:rsidRPr="000A3D57">
                <w:rPr>
                  <w:color w:val="000000"/>
                </w:rPr>
                <w:t>-12</w:t>
              </w:r>
            </w:ins>
            <w:ins w:id="180" w:author="Reimes, Jan" w:date="2023-11-15T18:15:00Z">
              <w:r>
                <w:rPr>
                  <w:color w:val="000000"/>
                </w:rPr>
                <w:t>]</w:t>
              </w:r>
            </w:ins>
          </w:p>
        </w:tc>
      </w:tr>
      <w:tr w:rsidR="002E1B97" w:rsidRPr="000A3D57" w14:paraId="40CA1749" w14:textId="77777777" w:rsidTr="009C4CF4">
        <w:trPr>
          <w:jc w:val="center"/>
        </w:trPr>
        <w:tc>
          <w:tcPr>
            <w:tcW w:w="1638" w:type="dxa"/>
          </w:tcPr>
          <w:p w14:paraId="5E11E792" w14:textId="180304F7" w:rsidR="002E1B97" w:rsidRPr="000A3D57" w:rsidRDefault="002E1B97" w:rsidP="002E1B97">
            <w:pPr>
              <w:pStyle w:val="TAC"/>
              <w:rPr>
                <w:color w:val="000000"/>
              </w:rPr>
            </w:pPr>
            <w:ins w:id="181" w:author="Reimes, Jan" w:date="2023-11-15T18:12:00Z">
              <w:r>
                <w:t>[</w:t>
              </w:r>
              <w:r w:rsidRPr="005B7AF8">
                <w:t>16</w:t>
              </w:r>
              <w:r>
                <w:t xml:space="preserve"> </w:t>
              </w:r>
              <w:r w:rsidRPr="005B7AF8">
                <w:t>000</w:t>
              </w:r>
              <w:r>
                <w:rPr>
                  <w:lang w:eastAsia="zh-CN"/>
                </w:rPr>
                <w:t>]</w:t>
              </w:r>
            </w:ins>
          </w:p>
        </w:tc>
        <w:tc>
          <w:tcPr>
            <w:tcW w:w="1842" w:type="dxa"/>
          </w:tcPr>
          <w:p w14:paraId="6FEDAFB1" w14:textId="5ABA6F27" w:rsidR="002E1B97" w:rsidRPr="000A3D57" w:rsidRDefault="002E1B97" w:rsidP="002E1B97">
            <w:pPr>
              <w:pStyle w:val="TAC"/>
              <w:rPr>
                <w:color w:val="000000"/>
              </w:rPr>
            </w:pPr>
            <w:ins w:id="182" w:author="Reimes, Jan" w:date="2023-11-15T18:14:00Z">
              <w:r>
                <w:rPr>
                  <w:color w:val="000000"/>
                </w:rPr>
                <w:t>[</w:t>
              </w:r>
            </w:ins>
            <w:ins w:id="183" w:author="Reimes, Jan" w:date="2023-11-15T18:11:00Z">
              <w:r w:rsidRPr="000A3D57">
                <w:rPr>
                  <w:color w:val="000000"/>
                </w:rPr>
                <w:t>0</w:t>
              </w:r>
            </w:ins>
            <w:ins w:id="184" w:author="Reimes, Jan" w:date="2023-11-15T18:14:00Z">
              <w:r>
                <w:rPr>
                  <w:color w:val="000000"/>
                </w:rPr>
                <w:t>]</w:t>
              </w:r>
            </w:ins>
          </w:p>
        </w:tc>
        <w:tc>
          <w:tcPr>
            <w:tcW w:w="1842" w:type="dxa"/>
          </w:tcPr>
          <w:p w14:paraId="0C7A0979" w14:textId="77777777" w:rsidR="002E1B97" w:rsidRPr="000A3D57" w:rsidRDefault="002E1B97" w:rsidP="002E1B97">
            <w:pPr>
              <w:pStyle w:val="TAC"/>
              <w:rPr>
                <w:color w:val="000000"/>
              </w:rPr>
            </w:pPr>
          </w:p>
        </w:tc>
      </w:tr>
    </w:tbl>
    <w:p w14:paraId="23EC2B6E" w14:textId="77777777" w:rsidR="00D57CCD" w:rsidRDefault="00D57CCD" w:rsidP="00D57CCD">
      <w:pPr>
        <w:pStyle w:val="FP"/>
      </w:pPr>
    </w:p>
    <w:p w14:paraId="364AE19F" w14:textId="77777777" w:rsidR="00D57CCD" w:rsidRPr="005C60B2" w:rsidRDefault="00D57CCD" w:rsidP="00D57CCD">
      <w:pPr>
        <w:pStyle w:val="TH"/>
        <w:rPr>
          <w:color w:val="000000"/>
        </w:rPr>
      </w:pPr>
      <w:r>
        <w:rPr>
          <w:color w:val="000000"/>
        </w:rPr>
        <w:t>TBD</w:t>
      </w:r>
    </w:p>
    <w:p w14:paraId="71BE4F40" w14:textId="77777777" w:rsidR="00D57CCD" w:rsidRDefault="00D57CCD" w:rsidP="00D57CCD">
      <w:pPr>
        <w:pStyle w:val="TF"/>
      </w:pPr>
      <w:r w:rsidRPr="00BB098A">
        <w:rPr>
          <w:bCs/>
          <w:color w:val="000000"/>
        </w:rPr>
        <w:t xml:space="preserve">Figure </w:t>
      </w:r>
      <w:r>
        <w:rPr>
          <w:bCs/>
          <w:color w:val="000000"/>
        </w:rPr>
        <w:t>19</w:t>
      </w:r>
      <w:r w:rsidRPr="00BB098A">
        <w:rPr>
          <w:bCs/>
          <w:color w:val="000000"/>
        </w:rPr>
        <w:t xml:space="preserve">: Desktop hands-free </w:t>
      </w:r>
      <w:r>
        <w:rPr>
          <w:bCs/>
          <w:color w:val="000000"/>
        </w:rPr>
        <w:t>receiving</w:t>
      </w:r>
      <w:r w:rsidRPr="00BB098A">
        <w:rPr>
          <w:bCs/>
          <w:color w:val="000000"/>
        </w:rPr>
        <w:t xml:space="preserve"> sensitivity/frequency mask</w:t>
      </w:r>
      <w:r>
        <w:rPr>
          <w:bCs/>
          <w:color w:val="000000"/>
        </w:rPr>
        <w:t>s</w:t>
      </w:r>
    </w:p>
    <w:p w14:paraId="2CF336D3" w14:textId="77777777" w:rsidR="00D57CCD" w:rsidRDefault="00D57CCD" w:rsidP="00D57CCD">
      <w:pPr>
        <w:rPr>
          <w:color w:val="000000"/>
        </w:rPr>
      </w:pPr>
      <w:r>
        <w:rPr>
          <w:color w:val="000000"/>
        </w:rPr>
        <w:t>Compliance shall be checked by the relevant test described in TS 26.132.</w:t>
      </w:r>
    </w:p>
    <w:p w14:paraId="0CBE8C18" w14:textId="051126DA" w:rsidR="00D57CCD" w:rsidRDefault="00D57CCD">
      <w:pPr>
        <w:rPr>
          <w:noProof/>
        </w:rPr>
      </w:pPr>
    </w:p>
    <w:p w14:paraId="5320DD38" w14:textId="77777777" w:rsidR="00D57CCD" w:rsidRDefault="00D57CCD" w:rsidP="00D57CCD">
      <w:pPr>
        <w:pStyle w:val="CRheader"/>
      </w:pPr>
    </w:p>
    <w:p w14:paraId="7E0C1A29" w14:textId="36D84263" w:rsidR="00D57CCD" w:rsidRDefault="00D57CCD">
      <w:pPr>
        <w:rPr>
          <w:noProof/>
        </w:rPr>
      </w:pPr>
    </w:p>
    <w:p w14:paraId="6FD90C52" w14:textId="77777777" w:rsidR="00D57CCD" w:rsidRDefault="00D57CCD" w:rsidP="00D57CCD">
      <w:pPr>
        <w:pStyle w:val="Heading3"/>
        <w:rPr>
          <w:color w:val="000000"/>
        </w:rPr>
      </w:pPr>
      <w:bookmarkStart w:id="185" w:name="_Toc19285612"/>
      <w:bookmarkStart w:id="186" w:name="_Toc92799695"/>
      <w:bookmarkStart w:id="187" w:name="_Toc123566312"/>
      <w:r>
        <w:rPr>
          <w:color w:val="000000"/>
        </w:rPr>
        <w:t>7.4.5</w:t>
      </w:r>
      <w:r>
        <w:rPr>
          <w:color w:val="000000"/>
        </w:rPr>
        <w:tab/>
      </w:r>
      <w:r w:rsidRPr="000A3D57">
        <w:t>Hand</w:t>
      </w:r>
      <w:r>
        <w:t>-</w:t>
      </w:r>
      <w:r w:rsidRPr="000A3D57">
        <w:t>held hands-free UE sending</w:t>
      </w:r>
      <w:bookmarkEnd w:id="185"/>
      <w:bookmarkEnd w:id="186"/>
      <w:bookmarkEnd w:id="187"/>
    </w:p>
    <w:p w14:paraId="74BAA5FD" w14:textId="77777777" w:rsidR="00D57CCD" w:rsidRDefault="00D57CCD" w:rsidP="00D57CCD">
      <w:r>
        <w:t>The sending sensitivity frequency response from the MRP to the SS audio output (digital output of the reference speech decoder of the SS) shall be as follows:</w:t>
      </w:r>
    </w:p>
    <w:p w14:paraId="377ED305" w14:textId="77777777" w:rsidR="00D57CCD" w:rsidRDefault="00D57CCD" w:rsidP="00D57CCD">
      <w:r>
        <w:t>The sending sensitivity frequency response shall be within the mask which can be drawn with straight lines between the breaking points in table 27 on a logarithmic (frequency) - linear (dB sensitivity) scale.</w:t>
      </w:r>
    </w:p>
    <w:p w14:paraId="17724740" w14:textId="1B3D9966" w:rsidR="00D57CCD" w:rsidRDefault="00D57CCD" w:rsidP="00D57CCD">
      <w:pPr>
        <w:pStyle w:val="TH"/>
      </w:pPr>
      <w:commentRangeStart w:id="188"/>
      <w:r w:rsidRPr="000A3D57">
        <w:t xml:space="preserve">Table </w:t>
      </w:r>
      <w:r>
        <w:t>27</w:t>
      </w:r>
      <w:commentRangeEnd w:id="188"/>
      <w:r w:rsidR="005E2161">
        <w:rPr>
          <w:rStyle w:val="CommentReference"/>
          <w:rFonts w:ascii="Times New Roman" w:hAnsi="Times New Roman"/>
          <w:b w:val="0"/>
        </w:rPr>
        <w:commentReference w:id="188"/>
      </w:r>
      <w:r w:rsidRPr="000A3D57">
        <w:t>: Hand</w:t>
      </w:r>
      <w:r>
        <w:t>-</w:t>
      </w:r>
      <w:r w:rsidRPr="000A3D57">
        <w:t xml:space="preserve">held hands-free sending sensitivity/frequency </w:t>
      </w:r>
      <w:ins w:id="189" w:author="Reimes, Jan" w:date="2023-11-15T17:36:00Z">
        <w:r w:rsidR="003151CF">
          <w:t xml:space="preserve">requirement </w:t>
        </w:r>
      </w:ins>
      <w:r>
        <w:t>mask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0"/>
        <w:gridCol w:w="1563"/>
        <w:gridCol w:w="1563"/>
      </w:tblGrid>
      <w:tr w:rsidR="00D57CCD" w:rsidRPr="000A3D57" w14:paraId="2CE8B854" w14:textId="77777777" w:rsidTr="009C4CF4">
        <w:trPr>
          <w:jc w:val="center"/>
        </w:trPr>
        <w:tc>
          <w:tcPr>
            <w:tcW w:w="2960" w:type="dxa"/>
            <w:tcBorders>
              <w:bottom w:val="single" w:sz="6" w:space="0" w:color="auto"/>
            </w:tcBorders>
          </w:tcPr>
          <w:p w14:paraId="16243353" w14:textId="77777777" w:rsidR="00D57CCD" w:rsidRPr="000A3D57" w:rsidRDefault="00D57CCD" w:rsidP="009C4CF4">
            <w:pPr>
              <w:pStyle w:val="TAH"/>
              <w:rPr>
                <w:color w:val="000000"/>
              </w:rPr>
            </w:pPr>
            <w:r w:rsidRPr="000A3D57">
              <w:rPr>
                <w:color w:val="000000"/>
              </w:rPr>
              <w:t>Frequency (Hz)</w:t>
            </w:r>
          </w:p>
        </w:tc>
        <w:tc>
          <w:tcPr>
            <w:tcW w:w="1563" w:type="dxa"/>
            <w:tcBorders>
              <w:bottom w:val="single" w:sz="6" w:space="0" w:color="auto"/>
            </w:tcBorders>
          </w:tcPr>
          <w:p w14:paraId="05D1BF2A" w14:textId="77777777" w:rsidR="00D57CCD" w:rsidRPr="000A3D57" w:rsidRDefault="00D57CCD" w:rsidP="009C4CF4">
            <w:pPr>
              <w:pStyle w:val="TAH"/>
              <w:rPr>
                <w:color w:val="000000"/>
              </w:rPr>
            </w:pPr>
            <w:r w:rsidRPr="000A3D57">
              <w:rPr>
                <w:color w:val="000000"/>
              </w:rPr>
              <w:t>Upper limit</w:t>
            </w:r>
            <w:r>
              <w:rPr>
                <w:color w:val="000000"/>
              </w:rPr>
              <w:t xml:space="preserve"> (dB)</w:t>
            </w:r>
          </w:p>
        </w:tc>
        <w:tc>
          <w:tcPr>
            <w:tcW w:w="1563" w:type="dxa"/>
            <w:tcBorders>
              <w:bottom w:val="single" w:sz="6" w:space="0" w:color="auto"/>
            </w:tcBorders>
          </w:tcPr>
          <w:p w14:paraId="5A9F50B9" w14:textId="77777777" w:rsidR="00D57CCD" w:rsidRPr="000A3D57" w:rsidRDefault="00D57CCD" w:rsidP="009C4CF4">
            <w:pPr>
              <w:pStyle w:val="TAH"/>
              <w:rPr>
                <w:color w:val="000000"/>
              </w:rPr>
            </w:pPr>
            <w:r w:rsidRPr="000A3D57">
              <w:rPr>
                <w:color w:val="000000"/>
              </w:rPr>
              <w:t>Lower limit</w:t>
            </w:r>
            <w:r>
              <w:rPr>
                <w:color w:val="000000"/>
              </w:rPr>
              <w:t xml:space="preserve"> (dB)</w:t>
            </w:r>
          </w:p>
        </w:tc>
      </w:tr>
      <w:tr w:rsidR="00D57CCD" w:rsidRPr="000A3D57" w14:paraId="45CD0C29" w14:textId="77777777" w:rsidTr="009C4CF4">
        <w:trPr>
          <w:jc w:val="center"/>
        </w:trPr>
        <w:tc>
          <w:tcPr>
            <w:tcW w:w="2960" w:type="dxa"/>
            <w:tcBorders>
              <w:bottom w:val="single" w:sz="6" w:space="0" w:color="auto"/>
            </w:tcBorders>
          </w:tcPr>
          <w:p w14:paraId="76F4304D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  <w:r w:rsidRPr="00294625">
              <w:t>100</w:t>
            </w:r>
          </w:p>
        </w:tc>
        <w:tc>
          <w:tcPr>
            <w:tcW w:w="1563" w:type="dxa"/>
            <w:tcBorders>
              <w:bottom w:val="single" w:sz="6" w:space="0" w:color="auto"/>
            </w:tcBorders>
          </w:tcPr>
          <w:p w14:paraId="10EDE63F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  <w:r>
              <w:t>[3...5]</w:t>
            </w:r>
          </w:p>
        </w:tc>
        <w:tc>
          <w:tcPr>
            <w:tcW w:w="1563" w:type="dxa"/>
            <w:tcBorders>
              <w:bottom w:val="single" w:sz="6" w:space="0" w:color="auto"/>
            </w:tcBorders>
          </w:tcPr>
          <w:p w14:paraId="11A6C480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</w:p>
        </w:tc>
      </w:tr>
      <w:tr w:rsidR="00D57CCD" w:rsidRPr="000A3D57" w14:paraId="688CA075" w14:textId="77777777" w:rsidTr="009C4CF4">
        <w:trPr>
          <w:jc w:val="center"/>
        </w:trPr>
        <w:tc>
          <w:tcPr>
            <w:tcW w:w="2960" w:type="dxa"/>
            <w:tcBorders>
              <w:top w:val="single" w:sz="6" w:space="0" w:color="auto"/>
              <w:bottom w:val="single" w:sz="6" w:space="0" w:color="auto"/>
            </w:tcBorders>
          </w:tcPr>
          <w:p w14:paraId="66585A6F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  <w:r w:rsidRPr="00294625">
              <w:t>200</w:t>
            </w:r>
          </w:p>
        </w:tc>
        <w:tc>
          <w:tcPr>
            <w:tcW w:w="1563" w:type="dxa"/>
            <w:tcBorders>
              <w:top w:val="single" w:sz="6" w:space="0" w:color="auto"/>
              <w:bottom w:val="single" w:sz="6" w:space="0" w:color="auto"/>
            </w:tcBorders>
          </w:tcPr>
          <w:p w14:paraId="6692307C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  <w:r>
              <w:t>[3...5]</w:t>
            </w:r>
          </w:p>
        </w:tc>
        <w:tc>
          <w:tcPr>
            <w:tcW w:w="1563" w:type="dxa"/>
            <w:tcBorders>
              <w:top w:val="single" w:sz="6" w:space="0" w:color="auto"/>
              <w:bottom w:val="single" w:sz="6" w:space="0" w:color="auto"/>
            </w:tcBorders>
          </w:tcPr>
          <w:p w14:paraId="115AEEEC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  <w:r>
              <w:t>[-3...-5]</w:t>
            </w:r>
          </w:p>
        </w:tc>
      </w:tr>
      <w:tr w:rsidR="00D57CCD" w:rsidRPr="000A3D57" w14:paraId="50F6AEE0" w14:textId="77777777" w:rsidTr="009C4CF4">
        <w:trPr>
          <w:jc w:val="center"/>
        </w:trPr>
        <w:tc>
          <w:tcPr>
            <w:tcW w:w="2960" w:type="dxa"/>
            <w:tcBorders>
              <w:top w:val="single" w:sz="6" w:space="0" w:color="auto"/>
              <w:bottom w:val="single" w:sz="6" w:space="0" w:color="auto"/>
            </w:tcBorders>
          </w:tcPr>
          <w:p w14:paraId="75F4A8B4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  <w:r w:rsidRPr="00294625">
              <w:t>5000</w:t>
            </w:r>
          </w:p>
        </w:tc>
        <w:tc>
          <w:tcPr>
            <w:tcW w:w="1563" w:type="dxa"/>
            <w:tcBorders>
              <w:top w:val="single" w:sz="6" w:space="0" w:color="auto"/>
              <w:bottom w:val="single" w:sz="6" w:space="0" w:color="auto"/>
            </w:tcBorders>
          </w:tcPr>
          <w:p w14:paraId="45F8F96D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  <w:r>
              <w:t>[3...5]</w:t>
            </w:r>
          </w:p>
        </w:tc>
        <w:tc>
          <w:tcPr>
            <w:tcW w:w="1563" w:type="dxa"/>
            <w:tcBorders>
              <w:top w:val="single" w:sz="6" w:space="0" w:color="auto"/>
              <w:bottom w:val="single" w:sz="6" w:space="0" w:color="auto"/>
            </w:tcBorders>
          </w:tcPr>
          <w:p w14:paraId="7B85A422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  <w:r>
              <w:t>[-3...-5]</w:t>
            </w:r>
          </w:p>
        </w:tc>
      </w:tr>
      <w:tr w:rsidR="00D57CCD" w:rsidRPr="000A3D57" w14:paraId="75F70578" w14:textId="77777777" w:rsidTr="009C4CF4">
        <w:trPr>
          <w:jc w:val="center"/>
        </w:trPr>
        <w:tc>
          <w:tcPr>
            <w:tcW w:w="2960" w:type="dxa"/>
            <w:tcBorders>
              <w:top w:val="single" w:sz="6" w:space="0" w:color="auto"/>
              <w:bottom w:val="single" w:sz="6" w:space="0" w:color="auto"/>
            </w:tcBorders>
          </w:tcPr>
          <w:p w14:paraId="229FB167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  <w:r w:rsidRPr="00294625">
              <w:t>12500</w:t>
            </w:r>
          </w:p>
        </w:tc>
        <w:tc>
          <w:tcPr>
            <w:tcW w:w="1563" w:type="dxa"/>
            <w:tcBorders>
              <w:top w:val="single" w:sz="6" w:space="0" w:color="auto"/>
              <w:bottom w:val="single" w:sz="6" w:space="0" w:color="auto"/>
            </w:tcBorders>
          </w:tcPr>
          <w:p w14:paraId="636570B7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  <w:r>
              <w:t>[3...5]</w:t>
            </w:r>
          </w:p>
        </w:tc>
        <w:tc>
          <w:tcPr>
            <w:tcW w:w="1563" w:type="dxa"/>
            <w:tcBorders>
              <w:top w:val="single" w:sz="6" w:space="0" w:color="auto"/>
              <w:bottom w:val="single" w:sz="6" w:space="0" w:color="auto"/>
            </w:tcBorders>
          </w:tcPr>
          <w:p w14:paraId="45A21471" w14:textId="7E49E88E" w:rsidR="00D57CCD" w:rsidRPr="000A3D57" w:rsidRDefault="00D57CCD" w:rsidP="009C4CF4">
            <w:pPr>
              <w:pStyle w:val="TAC"/>
              <w:rPr>
                <w:color w:val="000000"/>
              </w:rPr>
            </w:pPr>
            <w:r>
              <w:t>[-5...-</w:t>
            </w:r>
            <w:ins w:id="190" w:author="Reimes, Jan [2]" w:date="2023-11-07T17:55:00Z">
              <w:r w:rsidR="00D67FE9">
                <w:t>10</w:t>
              </w:r>
            </w:ins>
            <w:del w:id="191" w:author="Reimes, Jan [2]" w:date="2023-11-07T17:55:00Z">
              <w:r w:rsidDel="00D67FE9">
                <w:delText>7</w:delText>
              </w:r>
            </w:del>
            <w:r>
              <w:t>]</w:t>
            </w:r>
          </w:p>
        </w:tc>
      </w:tr>
      <w:tr w:rsidR="00D57CCD" w:rsidRPr="000A3D57" w14:paraId="21C8B133" w14:textId="77777777" w:rsidTr="009C4CF4">
        <w:trPr>
          <w:jc w:val="center"/>
        </w:trPr>
        <w:tc>
          <w:tcPr>
            <w:tcW w:w="2960" w:type="dxa"/>
            <w:tcBorders>
              <w:top w:val="single" w:sz="6" w:space="0" w:color="auto"/>
              <w:bottom w:val="single" w:sz="6" w:space="0" w:color="auto"/>
            </w:tcBorders>
          </w:tcPr>
          <w:p w14:paraId="2099C54E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  <w:r w:rsidRPr="00294625">
              <w:t>16000</w:t>
            </w:r>
          </w:p>
        </w:tc>
        <w:tc>
          <w:tcPr>
            <w:tcW w:w="1563" w:type="dxa"/>
            <w:tcBorders>
              <w:top w:val="single" w:sz="6" w:space="0" w:color="auto"/>
              <w:bottom w:val="single" w:sz="6" w:space="0" w:color="auto"/>
            </w:tcBorders>
          </w:tcPr>
          <w:p w14:paraId="46330CCA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  <w:r>
              <w:t>[3...5]</w:t>
            </w:r>
          </w:p>
        </w:tc>
        <w:tc>
          <w:tcPr>
            <w:tcW w:w="1563" w:type="dxa"/>
            <w:tcBorders>
              <w:top w:val="single" w:sz="6" w:space="0" w:color="auto"/>
              <w:bottom w:val="single" w:sz="6" w:space="0" w:color="auto"/>
            </w:tcBorders>
          </w:tcPr>
          <w:p w14:paraId="2F7E77DA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</w:p>
        </w:tc>
      </w:tr>
      <w:tr w:rsidR="00D57CCD" w:rsidRPr="000A3D57" w14:paraId="7B84FBA0" w14:textId="77777777" w:rsidTr="009C4CF4">
        <w:trPr>
          <w:jc w:val="center"/>
        </w:trPr>
        <w:tc>
          <w:tcPr>
            <w:tcW w:w="608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B42C48D" w14:textId="0AA8E745" w:rsidR="00D57CCD" w:rsidDel="00CA5801" w:rsidRDefault="00D57CCD" w:rsidP="00D67FE9">
            <w:pPr>
              <w:pStyle w:val="TAN"/>
              <w:rPr>
                <w:del w:id="192" w:author="Reimes, Jan [2]" w:date="2023-11-07T17:53:00Z"/>
                <w:color w:val="000000"/>
              </w:rPr>
            </w:pPr>
            <w:r w:rsidRPr="000A3D57">
              <w:t>NOTE</w:t>
            </w:r>
            <w:del w:id="193" w:author="Reimes, Jan [2]" w:date="2023-11-07T17:53:00Z">
              <w:r w:rsidDel="00CA5801">
                <w:delText xml:space="preserve"> 1</w:delText>
              </w:r>
            </w:del>
            <w:r w:rsidRPr="000A3D57">
              <w:t>:</w:t>
            </w:r>
            <w:r w:rsidRPr="000A3D57">
              <w:tab/>
              <w:t>All sensitivity values are expressed in dB on an arbitrary scale</w:t>
            </w:r>
            <w:del w:id="194" w:author="Reimes, Jan [2]" w:date="2023-11-07T17:53:00Z">
              <w:r w:rsidRPr="000A3D57" w:rsidDel="00CA5801">
                <w:rPr>
                  <w:color w:val="000000"/>
                </w:rPr>
                <w:delText>.</w:delText>
              </w:r>
            </w:del>
          </w:p>
          <w:p w14:paraId="3B7B1297" w14:textId="75F72B5D" w:rsidR="00D57CCD" w:rsidRPr="000A3D57" w:rsidRDefault="00D57CCD" w:rsidP="00CA5801">
            <w:pPr>
              <w:pStyle w:val="TAN"/>
              <w:rPr>
                <w:color w:val="000000"/>
              </w:rPr>
            </w:pPr>
            <w:del w:id="195" w:author="Reimes, Jan [2]" w:date="2023-11-07T17:53:00Z">
              <w:r w:rsidRPr="000A3D57" w:rsidDel="00CA5801">
                <w:rPr>
                  <w:color w:val="000000"/>
                </w:rPr>
                <w:delText>NOTE</w:delText>
              </w:r>
              <w:r w:rsidDel="00CA5801">
                <w:rPr>
                  <w:color w:val="000000"/>
                </w:rPr>
                <w:delText xml:space="preserve"> 2</w:delText>
              </w:r>
              <w:r w:rsidRPr="000A3D57" w:rsidDel="00CA5801">
                <w:rPr>
                  <w:color w:val="000000"/>
                </w:rPr>
                <w:delText>:</w:delText>
              </w:r>
              <w:r w:rsidDel="00CA5801">
                <w:rPr>
                  <w:color w:val="000000"/>
                </w:rPr>
                <w:tab/>
                <w:delText>Values within [] are provisional and expected to be defined as single values based on future studies.</w:delText>
              </w:r>
            </w:del>
          </w:p>
        </w:tc>
      </w:tr>
    </w:tbl>
    <w:p w14:paraId="37B621FC" w14:textId="77777777" w:rsidR="00D57CCD" w:rsidRPr="007F3D8A" w:rsidRDefault="00D57CCD" w:rsidP="007F3D8A"/>
    <w:p w14:paraId="614299EF" w14:textId="77777777" w:rsidR="00D57CCD" w:rsidRDefault="00D57CCD" w:rsidP="00D57CCD">
      <w:pPr>
        <w:rPr>
          <w:color w:val="000000"/>
        </w:rPr>
      </w:pPr>
      <w:r w:rsidRPr="000A3D57">
        <w:rPr>
          <w:color w:val="000000"/>
        </w:rPr>
        <w:t>It is recommended</w:t>
      </w:r>
      <w:r>
        <w:rPr>
          <w:color w:val="000000"/>
        </w:rPr>
        <w:t xml:space="preserve"> as a performance objective</w:t>
      </w:r>
      <w:r w:rsidRPr="000A3D57">
        <w:rPr>
          <w:color w:val="000000"/>
        </w:rPr>
        <w:t xml:space="preserve"> that the </w:t>
      </w:r>
      <w:r>
        <w:rPr>
          <w:color w:val="000000"/>
        </w:rPr>
        <w:t>sending sensitivity/</w:t>
      </w:r>
      <w:r w:rsidRPr="000A3D57">
        <w:rPr>
          <w:color w:val="000000"/>
        </w:rPr>
        <w:t>frequency response be within the mask which can be drawn with straight lines between the breaking points in table </w:t>
      </w:r>
      <w:r>
        <w:rPr>
          <w:color w:val="000000"/>
        </w:rPr>
        <w:t>28.</w:t>
      </w:r>
    </w:p>
    <w:p w14:paraId="53185A69" w14:textId="2C4BC763" w:rsidR="00D57CCD" w:rsidRDefault="00D57CCD" w:rsidP="00D57CCD">
      <w:pPr>
        <w:pStyle w:val="TH"/>
        <w:rPr>
          <w:color w:val="000000"/>
        </w:rPr>
      </w:pPr>
      <w:commentRangeStart w:id="196"/>
      <w:r w:rsidRPr="000A3D57">
        <w:rPr>
          <w:color w:val="000000"/>
        </w:rPr>
        <w:t xml:space="preserve">Table </w:t>
      </w:r>
      <w:r>
        <w:rPr>
          <w:color w:val="000000"/>
        </w:rPr>
        <w:t>28</w:t>
      </w:r>
      <w:commentRangeEnd w:id="196"/>
      <w:r w:rsidR="005E2161">
        <w:rPr>
          <w:rStyle w:val="CommentReference"/>
          <w:rFonts w:ascii="Times New Roman" w:hAnsi="Times New Roman"/>
          <w:b w:val="0"/>
        </w:rPr>
        <w:commentReference w:id="196"/>
      </w:r>
      <w:r w:rsidRPr="000A3D57">
        <w:rPr>
          <w:color w:val="000000"/>
        </w:rPr>
        <w:t xml:space="preserve">: </w:t>
      </w:r>
      <w:r w:rsidRPr="000A3D57">
        <w:t>Hand</w:t>
      </w:r>
      <w:r>
        <w:t xml:space="preserve">-held hands-free </w:t>
      </w:r>
      <w:r>
        <w:rPr>
          <w:color w:val="000000"/>
        </w:rPr>
        <w:t>s</w:t>
      </w:r>
      <w:r w:rsidRPr="000A3D57">
        <w:rPr>
          <w:color w:val="000000"/>
        </w:rPr>
        <w:t xml:space="preserve">ending sensitivity/frequency </w:t>
      </w:r>
      <w:del w:id="197" w:author="Reimes, Jan" w:date="2023-11-15T18:35:00Z">
        <w:r w:rsidDel="00AA68CA">
          <w:rPr>
            <w:color w:val="000000"/>
          </w:rPr>
          <w:delText xml:space="preserve">performance </w:delText>
        </w:r>
      </w:del>
      <w:r>
        <w:rPr>
          <w:color w:val="000000"/>
        </w:rPr>
        <w:t xml:space="preserve">objective </w:t>
      </w:r>
      <w:r w:rsidRPr="000A3D57">
        <w:rPr>
          <w:color w:val="000000"/>
        </w:rPr>
        <w:t>mask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0"/>
        <w:gridCol w:w="1563"/>
        <w:gridCol w:w="1563"/>
      </w:tblGrid>
      <w:tr w:rsidR="00D57CCD" w:rsidRPr="000A3D57" w14:paraId="314A0538" w14:textId="77777777" w:rsidTr="009C4CF4">
        <w:trPr>
          <w:jc w:val="center"/>
        </w:trPr>
        <w:tc>
          <w:tcPr>
            <w:tcW w:w="2960" w:type="dxa"/>
            <w:tcBorders>
              <w:bottom w:val="single" w:sz="6" w:space="0" w:color="auto"/>
            </w:tcBorders>
          </w:tcPr>
          <w:p w14:paraId="68516042" w14:textId="77777777" w:rsidR="00D57CCD" w:rsidRPr="000A3D57" w:rsidRDefault="00D57CCD" w:rsidP="009C4CF4">
            <w:pPr>
              <w:pStyle w:val="TAH"/>
              <w:rPr>
                <w:color w:val="000000"/>
              </w:rPr>
            </w:pPr>
            <w:r w:rsidRPr="000A3D57">
              <w:rPr>
                <w:color w:val="000000"/>
              </w:rPr>
              <w:t>Frequency (Hz)</w:t>
            </w:r>
          </w:p>
        </w:tc>
        <w:tc>
          <w:tcPr>
            <w:tcW w:w="1563" w:type="dxa"/>
            <w:tcBorders>
              <w:bottom w:val="single" w:sz="6" w:space="0" w:color="auto"/>
            </w:tcBorders>
          </w:tcPr>
          <w:p w14:paraId="14E6B652" w14:textId="77777777" w:rsidR="00D57CCD" w:rsidRPr="000A3D57" w:rsidRDefault="00D57CCD" w:rsidP="009C4CF4">
            <w:pPr>
              <w:pStyle w:val="TAH"/>
              <w:rPr>
                <w:color w:val="000000"/>
              </w:rPr>
            </w:pPr>
            <w:r w:rsidRPr="000A3D57">
              <w:rPr>
                <w:color w:val="000000"/>
              </w:rPr>
              <w:t>Upper limit</w:t>
            </w:r>
            <w:r>
              <w:rPr>
                <w:color w:val="000000"/>
              </w:rPr>
              <w:t xml:space="preserve"> (dB)</w:t>
            </w:r>
          </w:p>
        </w:tc>
        <w:tc>
          <w:tcPr>
            <w:tcW w:w="1563" w:type="dxa"/>
            <w:tcBorders>
              <w:bottom w:val="single" w:sz="6" w:space="0" w:color="auto"/>
            </w:tcBorders>
          </w:tcPr>
          <w:p w14:paraId="71ED224E" w14:textId="77777777" w:rsidR="00D57CCD" w:rsidRPr="000A3D57" w:rsidRDefault="00D57CCD" w:rsidP="009C4CF4">
            <w:pPr>
              <w:pStyle w:val="TAH"/>
              <w:rPr>
                <w:color w:val="000000"/>
              </w:rPr>
            </w:pPr>
            <w:r w:rsidRPr="000A3D57">
              <w:rPr>
                <w:color w:val="000000"/>
              </w:rPr>
              <w:t>Lower limit</w:t>
            </w:r>
            <w:r>
              <w:rPr>
                <w:color w:val="000000"/>
              </w:rPr>
              <w:t xml:space="preserve"> (dB)</w:t>
            </w:r>
          </w:p>
        </w:tc>
      </w:tr>
      <w:tr w:rsidR="00D57CCD" w:rsidRPr="000A3D57" w14:paraId="57AE73E7" w14:textId="77777777" w:rsidTr="009C4CF4">
        <w:trPr>
          <w:jc w:val="center"/>
        </w:trPr>
        <w:tc>
          <w:tcPr>
            <w:tcW w:w="2960" w:type="dxa"/>
            <w:tcBorders>
              <w:bottom w:val="single" w:sz="6" w:space="0" w:color="auto"/>
            </w:tcBorders>
          </w:tcPr>
          <w:p w14:paraId="7FB70AFC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  <w:r w:rsidRPr="00294625">
              <w:t>100</w:t>
            </w:r>
          </w:p>
        </w:tc>
        <w:tc>
          <w:tcPr>
            <w:tcW w:w="1563" w:type="dxa"/>
            <w:tcBorders>
              <w:bottom w:val="single" w:sz="6" w:space="0" w:color="auto"/>
            </w:tcBorders>
          </w:tcPr>
          <w:p w14:paraId="2C2D56FD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  <w:r>
              <w:t>[</w:t>
            </w:r>
            <w:r w:rsidRPr="007F1278">
              <w:t>3</w:t>
            </w:r>
            <w:r>
              <w:t>]</w:t>
            </w:r>
          </w:p>
        </w:tc>
        <w:tc>
          <w:tcPr>
            <w:tcW w:w="1563" w:type="dxa"/>
            <w:tcBorders>
              <w:bottom w:val="single" w:sz="6" w:space="0" w:color="auto"/>
            </w:tcBorders>
          </w:tcPr>
          <w:p w14:paraId="626F020C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</w:p>
        </w:tc>
      </w:tr>
      <w:tr w:rsidR="00D57CCD" w:rsidRPr="000A3D57" w14:paraId="15829F75" w14:textId="77777777" w:rsidTr="009C4CF4">
        <w:trPr>
          <w:jc w:val="center"/>
        </w:trPr>
        <w:tc>
          <w:tcPr>
            <w:tcW w:w="2960" w:type="dxa"/>
            <w:tcBorders>
              <w:top w:val="single" w:sz="6" w:space="0" w:color="auto"/>
              <w:bottom w:val="single" w:sz="6" w:space="0" w:color="auto"/>
            </w:tcBorders>
          </w:tcPr>
          <w:p w14:paraId="5AA1542F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  <w:r w:rsidRPr="00294625">
              <w:t>200</w:t>
            </w:r>
          </w:p>
        </w:tc>
        <w:tc>
          <w:tcPr>
            <w:tcW w:w="1563" w:type="dxa"/>
            <w:tcBorders>
              <w:top w:val="single" w:sz="6" w:space="0" w:color="auto"/>
              <w:bottom w:val="single" w:sz="6" w:space="0" w:color="auto"/>
            </w:tcBorders>
          </w:tcPr>
          <w:p w14:paraId="7A278528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  <w:r>
              <w:t>[</w:t>
            </w:r>
            <w:r w:rsidRPr="007F1278">
              <w:t>3</w:t>
            </w:r>
            <w:r>
              <w:t>]</w:t>
            </w:r>
          </w:p>
        </w:tc>
        <w:tc>
          <w:tcPr>
            <w:tcW w:w="1563" w:type="dxa"/>
            <w:tcBorders>
              <w:top w:val="single" w:sz="6" w:space="0" w:color="auto"/>
              <w:bottom w:val="single" w:sz="6" w:space="0" w:color="auto"/>
            </w:tcBorders>
          </w:tcPr>
          <w:p w14:paraId="592C59EC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  <w:r>
              <w:t>[</w:t>
            </w:r>
            <w:r w:rsidRPr="007F1278">
              <w:t>-3</w:t>
            </w:r>
            <w:r>
              <w:t>]</w:t>
            </w:r>
          </w:p>
        </w:tc>
      </w:tr>
      <w:tr w:rsidR="00D57CCD" w:rsidRPr="000A3D57" w14:paraId="60AC38B2" w14:textId="77777777" w:rsidTr="009C4CF4">
        <w:trPr>
          <w:jc w:val="center"/>
        </w:trPr>
        <w:tc>
          <w:tcPr>
            <w:tcW w:w="2960" w:type="dxa"/>
            <w:tcBorders>
              <w:top w:val="single" w:sz="6" w:space="0" w:color="auto"/>
              <w:bottom w:val="single" w:sz="6" w:space="0" w:color="auto"/>
            </w:tcBorders>
          </w:tcPr>
          <w:p w14:paraId="4F2C147C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  <w:r w:rsidRPr="00294625">
              <w:t>5000</w:t>
            </w:r>
          </w:p>
        </w:tc>
        <w:tc>
          <w:tcPr>
            <w:tcW w:w="1563" w:type="dxa"/>
            <w:tcBorders>
              <w:top w:val="single" w:sz="6" w:space="0" w:color="auto"/>
              <w:bottom w:val="single" w:sz="6" w:space="0" w:color="auto"/>
            </w:tcBorders>
          </w:tcPr>
          <w:p w14:paraId="691AAFBD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  <w:r>
              <w:t>[</w:t>
            </w:r>
            <w:r w:rsidRPr="007F1278">
              <w:t>3</w:t>
            </w:r>
            <w:r>
              <w:t>]</w:t>
            </w:r>
          </w:p>
        </w:tc>
        <w:tc>
          <w:tcPr>
            <w:tcW w:w="1563" w:type="dxa"/>
            <w:tcBorders>
              <w:top w:val="single" w:sz="6" w:space="0" w:color="auto"/>
              <w:bottom w:val="single" w:sz="6" w:space="0" w:color="auto"/>
            </w:tcBorders>
          </w:tcPr>
          <w:p w14:paraId="3FD4C592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  <w:r>
              <w:t>[</w:t>
            </w:r>
            <w:r w:rsidRPr="007F1278">
              <w:t>-3</w:t>
            </w:r>
            <w:r>
              <w:t>]</w:t>
            </w:r>
          </w:p>
        </w:tc>
      </w:tr>
      <w:tr w:rsidR="00D57CCD" w:rsidRPr="000A3D57" w14:paraId="434E69ED" w14:textId="77777777" w:rsidTr="009C4CF4">
        <w:trPr>
          <w:jc w:val="center"/>
        </w:trPr>
        <w:tc>
          <w:tcPr>
            <w:tcW w:w="2960" w:type="dxa"/>
            <w:tcBorders>
              <w:top w:val="single" w:sz="6" w:space="0" w:color="auto"/>
              <w:bottom w:val="single" w:sz="6" w:space="0" w:color="auto"/>
            </w:tcBorders>
          </w:tcPr>
          <w:p w14:paraId="4A07E984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  <w:r w:rsidRPr="00294625">
              <w:t>12500</w:t>
            </w:r>
          </w:p>
        </w:tc>
        <w:tc>
          <w:tcPr>
            <w:tcW w:w="1563" w:type="dxa"/>
            <w:tcBorders>
              <w:top w:val="single" w:sz="6" w:space="0" w:color="auto"/>
              <w:bottom w:val="single" w:sz="6" w:space="0" w:color="auto"/>
            </w:tcBorders>
          </w:tcPr>
          <w:p w14:paraId="2C965987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  <w:r>
              <w:t>[</w:t>
            </w:r>
            <w:r w:rsidRPr="007F1278">
              <w:t>3</w:t>
            </w:r>
            <w:r>
              <w:t>]</w:t>
            </w:r>
          </w:p>
        </w:tc>
        <w:tc>
          <w:tcPr>
            <w:tcW w:w="1563" w:type="dxa"/>
            <w:tcBorders>
              <w:top w:val="single" w:sz="6" w:space="0" w:color="auto"/>
              <w:bottom w:val="single" w:sz="6" w:space="0" w:color="auto"/>
            </w:tcBorders>
          </w:tcPr>
          <w:p w14:paraId="1EF54B17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  <w:r>
              <w:t>[</w:t>
            </w:r>
            <w:r w:rsidRPr="007F1278">
              <w:t>-5</w:t>
            </w:r>
            <w:r>
              <w:t>]</w:t>
            </w:r>
          </w:p>
        </w:tc>
      </w:tr>
      <w:tr w:rsidR="00D57CCD" w:rsidRPr="000A3D57" w14:paraId="5DBF88AF" w14:textId="77777777" w:rsidTr="009C4CF4">
        <w:trPr>
          <w:jc w:val="center"/>
        </w:trPr>
        <w:tc>
          <w:tcPr>
            <w:tcW w:w="2960" w:type="dxa"/>
            <w:tcBorders>
              <w:top w:val="single" w:sz="6" w:space="0" w:color="auto"/>
              <w:bottom w:val="single" w:sz="6" w:space="0" w:color="auto"/>
            </w:tcBorders>
          </w:tcPr>
          <w:p w14:paraId="32428842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  <w:r w:rsidRPr="00294625">
              <w:t>16000</w:t>
            </w:r>
          </w:p>
        </w:tc>
        <w:tc>
          <w:tcPr>
            <w:tcW w:w="1563" w:type="dxa"/>
            <w:tcBorders>
              <w:top w:val="single" w:sz="6" w:space="0" w:color="auto"/>
              <w:bottom w:val="single" w:sz="6" w:space="0" w:color="auto"/>
            </w:tcBorders>
          </w:tcPr>
          <w:p w14:paraId="3D7219AD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  <w:r>
              <w:t>[</w:t>
            </w:r>
            <w:r w:rsidRPr="007F1278">
              <w:t>3</w:t>
            </w:r>
            <w:r>
              <w:t>]</w:t>
            </w:r>
          </w:p>
        </w:tc>
        <w:tc>
          <w:tcPr>
            <w:tcW w:w="1563" w:type="dxa"/>
            <w:tcBorders>
              <w:top w:val="single" w:sz="6" w:space="0" w:color="auto"/>
              <w:bottom w:val="single" w:sz="6" w:space="0" w:color="auto"/>
            </w:tcBorders>
          </w:tcPr>
          <w:p w14:paraId="5D4FE98C" w14:textId="77777777" w:rsidR="00D57CCD" w:rsidRPr="000A3D57" w:rsidRDefault="00D57CCD" w:rsidP="009C4CF4">
            <w:pPr>
              <w:pStyle w:val="TAC"/>
              <w:rPr>
                <w:color w:val="000000"/>
              </w:rPr>
            </w:pPr>
          </w:p>
        </w:tc>
      </w:tr>
      <w:tr w:rsidR="00D57CCD" w:rsidRPr="000A3D57" w14:paraId="08261CA7" w14:textId="77777777" w:rsidTr="009C4CF4">
        <w:trPr>
          <w:jc w:val="center"/>
        </w:trPr>
        <w:tc>
          <w:tcPr>
            <w:tcW w:w="608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7EB7FD6" w14:textId="6D268ACF" w:rsidR="00D57CCD" w:rsidDel="008776EF" w:rsidRDefault="00D57CCD" w:rsidP="008776EF">
            <w:pPr>
              <w:pStyle w:val="TAN"/>
              <w:rPr>
                <w:del w:id="198" w:author="Reimes, Jan [2]" w:date="2023-11-07T17:53:00Z"/>
                <w:color w:val="000000"/>
              </w:rPr>
            </w:pPr>
            <w:r w:rsidRPr="000A3D57">
              <w:t>NOTE</w:t>
            </w:r>
            <w:del w:id="199" w:author="Reimes, Jan [2]" w:date="2023-11-07T17:52:00Z">
              <w:r w:rsidDel="008776EF">
                <w:delText xml:space="preserve"> 1</w:delText>
              </w:r>
            </w:del>
            <w:r w:rsidRPr="000A3D57">
              <w:t>:</w:t>
            </w:r>
            <w:r w:rsidRPr="000A3D57">
              <w:tab/>
              <w:t>All sensitivity values are expressed in dB on an arbitrary scale</w:t>
            </w:r>
            <w:r w:rsidRPr="000A3D57">
              <w:rPr>
                <w:color w:val="000000"/>
              </w:rPr>
              <w:t>.</w:t>
            </w:r>
          </w:p>
          <w:p w14:paraId="4093FB8D" w14:textId="033779E9" w:rsidR="00D57CCD" w:rsidRPr="000A3D57" w:rsidRDefault="00D57CCD" w:rsidP="008776EF">
            <w:pPr>
              <w:pStyle w:val="TAN"/>
              <w:rPr>
                <w:color w:val="000000"/>
              </w:rPr>
            </w:pPr>
            <w:del w:id="200" w:author="Reimes, Jan [2]" w:date="2023-11-07T17:53:00Z">
              <w:r w:rsidRPr="000A3D57" w:rsidDel="008776EF">
                <w:rPr>
                  <w:color w:val="000000"/>
                </w:rPr>
                <w:delText>NOTE</w:delText>
              </w:r>
              <w:r w:rsidDel="008776EF">
                <w:rPr>
                  <w:color w:val="000000"/>
                </w:rPr>
                <w:delText xml:space="preserve"> 2</w:delText>
              </w:r>
              <w:r w:rsidRPr="000A3D57" w:rsidDel="008776EF">
                <w:rPr>
                  <w:color w:val="000000"/>
                </w:rPr>
                <w:delText>:</w:delText>
              </w:r>
              <w:r w:rsidDel="008776EF">
                <w:rPr>
                  <w:color w:val="000000"/>
                </w:rPr>
                <w:tab/>
                <w:delText>Values within [] are provisional and expected to be confirmed, revised, or removed, based on future studies.</w:delText>
              </w:r>
            </w:del>
          </w:p>
        </w:tc>
      </w:tr>
    </w:tbl>
    <w:p w14:paraId="3925F0A2" w14:textId="77777777" w:rsidR="00D57CCD" w:rsidRPr="00D67FE9" w:rsidRDefault="00D57CCD" w:rsidP="007F3D8A"/>
    <w:p w14:paraId="7F8D5901" w14:textId="77777777" w:rsidR="00D57CCD" w:rsidRPr="000A3D57" w:rsidRDefault="00D57CCD" w:rsidP="00D57CCD">
      <w:pPr>
        <w:pStyle w:val="FP"/>
      </w:pPr>
    </w:p>
    <w:p w14:paraId="6C9C799D" w14:textId="77777777" w:rsidR="00D57CCD" w:rsidRPr="000A3D57" w:rsidRDefault="00D57CCD" w:rsidP="00D57CCD">
      <w:pPr>
        <w:pStyle w:val="TH"/>
      </w:pPr>
      <w:r>
        <w:rPr>
          <w:color w:val="000000"/>
        </w:rPr>
        <w:t>TBD</w:t>
      </w:r>
    </w:p>
    <w:p w14:paraId="49F27EC9" w14:textId="77777777" w:rsidR="00D57CCD" w:rsidRPr="00BB098A" w:rsidRDefault="00D57CCD" w:rsidP="00D57CCD">
      <w:pPr>
        <w:pStyle w:val="TF"/>
        <w:rPr>
          <w:bCs/>
          <w:color w:val="000000"/>
        </w:rPr>
      </w:pPr>
      <w:r w:rsidRPr="00BB098A">
        <w:rPr>
          <w:bCs/>
          <w:color w:val="000000"/>
        </w:rPr>
        <w:t xml:space="preserve">Figure </w:t>
      </w:r>
      <w:r>
        <w:rPr>
          <w:bCs/>
          <w:color w:val="000000"/>
        </w:rPr>
        <w:t>20</w:t>
      </w:r>
      <w:r w:rsidRPr="00BB098A">
        <w:rPr>
          <w:bCs/>
          <w:color w:val="000000"/>
        </w:rPr>
        <w:t>: Hand-held hands-free sending sensitivity/frequency mask</w:t>
      </w:r>
      <w:r>
        <w:rPr>
          <w:bCs/>
          <w:color w:val="000000"/>
        </w:rPr>
        <w:t>s</w:t>
      </w:r>
    </w:p>
    <w:p w14:paraId="76F6BD82" w14:textId="77777777" w:rsidR="00D57CCD" w:rsidRDefault="00D57CCD" w:rsidP="00D57CCD">
      <w:pPr>
        <w:pStyle w:val="FP"/>
      </w:pPr>
    </w:p>
    <w:p w14:paraId="72D111EB" w14:textId="77777777" w:rsidR="00D57CCD" w:rsidRDefault="00D57CCD" w:rsidP="00D57CCD">
      <w:pPr>
        <w:rPr>
          <w:color w:val="000000"/>
        </w:rPr>
      </w:pPr>
      <w:r>
        <w:t>Compliance shall be checked by the relevant test described in TS 26.132.</w:t>
      </w:r>
    </w:p>
    <w:p w14:paraId="59A96193" w14:textId="77777777" w:rsidR="00D57CCD" w:rsidRDefault="00D57CCD" w:rsidP="00D57CCD">
      <w:pPr>
        <w:pStyle w:val="Heading3"/>
        <w:rPr>
          <w:color w:val="000000"/>
        </w:rPr>
      </w:pPr>
      <w:bookmarkStart w:id="201" w:name="_Toc19285613"/>
      <w:bookmarkStart w:id="202" w:name="_Toc92799696"/>
      <w:bookmarkStart w:id="203" w:name="_Toc123566313"/>
      <w:r>
        <w:rPr>
          <w:color w:val="000000"/>
        </w:rPr>
        <w:t>7.4.6</w:t>
      </w:r>
      <w:r>
        <w:rPr>
          <w:color w:val="000000"/>
        </w:rPr>
        <w:tab/>
      </w:r>
      <w:r w:rsidRPr="000A3D57">
        <w:t>Hand</w:t>
      </w:r>
      <w:r>
        <w:t>-</w:t>
      </w:r>
      <w:r w:rsidRPr="000A3D57">
        <w:t>held hands-free UE receiving</w:t>
      </w:r>
      <w:bookmarkEnd w:id="201"/>
      <w:bookmarkEnd w:id="202"/>
      <w:bookmarkEnd w:id="203"/>
    </w:p>
    <w:p w14:paraId="52113252" w14:textId="77777777" w:rsidR="00D57CCD" w:rsidRPr="000A3D57" w:rsidRDefault="00D57CCD" w:rsidP="00D57CCD">
      <w:r w:rsidRPr="000A3D57">
        <w:t xml:space="preserve">The receiving sensitivity frequency response from the SS audio input (analogue or digital input of the reference speech encoder of the SS) to the </w:t>
      </w:r>
      <w:r>
        <w:t>free-field</w:t>
      </w:r>
      <w:r w:rsidRPr="000A3D57">
        <w:t xml:space="preserve"> shall be as follows:</w:t>
      </w:r>
    </w:p>
    <w:p w14:paraId="78C45F88" w14:textId="77777777" w:rsidR="00D57CCD" w:rsidRDefault="00D57CCD" w:rsidP="00D57CCD">
      <w:r>
        <w:t>The receiving sensitivity frequency response shall be within the mask which can be drawn with straight lines between the breaking points in table 29 on a logarithmic (frequency) - linear (dB sensitivity) scale.</w:t>
      </w:r>
    </w:p>
    <w:p w14:paraId="2091EC41" w14:textId="03E0D0A7" w:rsidR="00D57CCD" w:rsidRPr="000A3D57" w:rsidRDefault="00D57CCD" w:rsidP="00D57CCD">
      <w:pPr>
        <w:pStyle w:val="TH"/>
      </w:pPr>
      <w:commentRangeStart w:id="204"/>
      <w:r w:rsidRPr="000A3D57">
        <w:t xml:space="preserve">Table </w:t>
      </w:r>
      <w:r>
        <w:t>29</w:t>
      </w:r>
      <w:commentRangeEnd w:id="204"/>
      <w:r w:rsidR="00AA68CA">
        <w:rPr>
          <w:rStyle w:val="CommentReference"/>
          <w:rFonts w:ascii="Times New Roman" w:hAnsi="Times New Roman"/>
          <w:b w:val="0"/>
        </w:rPr>
        <w:commentReference w:id="204"/>
      </w:r>
      <w:r w:rsidRPr="000A3D57">
        <w:t xml:space="preserve">: </w:t>
      </w:r>
      <w:r>
        <w:t>Hand-held h</w:t>
      </w:r>
      <w:r w:rsidRPr="000A3D57">
        <w:t xml:space="preserve">ands-free receiving sensitivity/frequency </w:t>
      </w:r>
      <w:ins w:id="205" w:author="Reimes, Jan" w:date="2023-11-15T17:37:00Z">
        <w:r w:rsidR="003151CF">
          <w:t xml:space="preserve">requirement </w:t>
        </w:r>
      </w:ins>
      <w:r>
        <w:t>mask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07" w:type="dxa"/>
        </w:tblCellMar>
        <w:tblLook w:val="0000" w:firstRow="0" w:lastRow="0" w:firstColumn="0" w:lastColumn="0" w:noHBand="0" w:noVBand="0"/>
      </w:tblPr>
      <w:tblGrid>
        <w:gridCol w:w="2032"/>
        <w:gridCol w:w="2300"/>
        <w:gridCol w:w="2000"/>
      </w:tblGrid>
      <w:tr w:rsidR="00D57CCD" w:rsidRPr="000A3D57" w14:paraId="134CD5E7" w14:textId="77777777" w:rsidTr="009C4CF4">
        <w:trPr>
          <w:tblHeader/>
          <w:jc w:val="center"/>
        </w:trPr>
        <w:tc>
          <w:tcPr>
            <w:tcW w:w="2032" w:type="dxa"/>
            <w:tcBorders>
              <w:bottom w:val="single" w:sz="6" w:space="0" w:color="auto"/>
            </w:tcBorders>
          </w:tcPr>
          <w:p w14:paraId="1921393B" w14:textId="77777777" w:rsidR="00D57CCD" w:rsidRPr="000A3D57" w:rsidRDefault="00D57CCD" w:rsidP="009C4CF4">
            <w:pPr>
              <w:pStyle w:val="TAH"/>
            </w:pPr>
            <w:r w:rsidRPr="000A3D57">
              <w:t>Frequency</w:t>
            </w:r>
            <w:r>
              <w:t xml:space="preserve"> (Hz)</w:t>
            </w:r>
          </w:p>
        </w:tc>
        <w:tc>
          <w:tcPr>
            <w:tcW w:w="2300" w:type="dxa"/>
            <w:tcBorders>
              <w:bottom w:val="single" w:sz="6" w:space="0" w:color="auto"/>
            </w:tcBorders>
          </w:tcPr>
          <w:p w14:paraId="2A9D4814" w14:textId="77777777" w:rsidR="00D57CCD" w:rsidRPr="000A3D57" w:rsidRDefault="00D57CCD" w:rsidP="009C4CF4">
            <w:pPr>
              <w:pStyle w:val="TAH"/>
            </w:pPr>
            <w:r w:rsidRPr="000A3D57">
              <w:t>Upper limit</w:t>
            </w:r>
            <w:r>
              <w:rPr>
                <w:color w:val="000000"/>
              </w:rPr>
              <w:t xml:space="preserve"> (dB)</w:t>
            </w:r>
          </w:p>
        </w:tc>
        <w:tc>
          <w:tcPr>
            <w:tcW w:w="2000" w:type="dxa"/>
            <w:tcBorders>
              <w:bottom w:val="single" w:sz="6" w:space="0" w:color="auto"/>
            </w:tcBorders>
          </w:tcPr>
          <w:p w14:paraId="6EE2F138" w14:textId="77777777" w:rsidR="00D57CCD" w:rsidRPr="000A3D57" w:rsidRDefault="00D57CCD" w:rsidP="009C4CF4">
            <w:pPr>
              <w:pStyle w:val="TAH"/>
            </w:pPr>
            <w:r w:rsidRPr="000A3D57">
              <w:t>Lower limit</w:t>
            </w:r>
            <w:r>
              <w:rPr>
                <w:color w:val="000000"/>
              </w:rPr>
              <w:t xml:space="preserve"> (dB)</w:t>
            </w:r>
          </w:p>
        </w:tc>
      </w:tr>
      <w:tr w:rsidR="002C130E" w:rsidRPr="000A3D57" w14:paraId="6797073D" w14:textId="77777777" w:rsidTr="009C4CF4">
        <w:trPr>
          <w:jc w:val="center"/>
        </w:trPr>
        <w:tc>
          <w:tcPr>
            <w:tcW w:w="203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6A968" w14:textId="50FF5DFC" w:rsidR="002C130E" w:rsidRPr="000A3D57" w:rsidRDefault="002C130E" w:rsidP="002C130E">
            <w:pPr>
              <w:pStyle w:val="TAC"/>
            </w:pPr>
            <w:ins w:id="206" w:author="Reimes, Jan [2]" w:date="2023-11-07T17:57:00Z">
              <w:r>
                <w:t>[100-315</w:t>
              </w:r>
            </w:ins>
            <w:del w:id="207" w:author="Reimes, Jan [2]" w:date="2023-11-07T17:57:00Z">
              <w:r w:rsidDel="002147CD">
                <w:rPr>
                  <w:color w:val="000000"/>
                </w:rPr>
                <w:delText>TBD</w:delText>
              </w:r>
            </w:del>
            <w:ins w:id="208" w:author="Reimes, Jan [2]" w:date="2023-11-07T17:57:00Z">
              <w:r>
                <w:rPr>
                  <w:color w:val="000000"/>
                </w:rPr>
                <w:t>]</w:t>
              </w:r>
            </w:ins>
          </w:p>
        </w:tc>
        <w:tc>
          <w:tcPr>
            <w:tcW w:w="23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DADE2" w14:textId="774074DF" w:rsidR="002C130E" w:rsidRPr="000A3D57" w:rsidRDefault="0062752B" w:rsidP="002C130E">
            <w:pPr>
              <w:pStyle w:val="TAC"/>
            </w:pPr>
            <w:ins w:id="209" w:author="Reimes, Jan [2]" w:date="2023-11-07T18:07:00Z">
              <w:r>
                <w:t>[</w:t>
              </w:r>
            </w:ins>
            <w:ins w:id="210" w:author="Reimes, Jan [2]" w:date="2023-11-07T17:57:00Z">
              <w:r w:rsidR="002C130E" w:rsidRPr="000A3D57">
                <w:t>6</w:t>
              </w:r>
            </w:ins>
            <w:del w:id="211" w:author="Reimes, Jan [2]" w:date="2023-11-07T17:57:00Z">
              <w:r w:rsidR="002C130E" w:rsidDel="002147CD">
                <w:rPr>
                  <w:color w:val="000000"/>
                </w:rPr>
                <w:delText>TBD</w:delText>
              </w:r>
            </w:del>
            <w:ins w:id="212" w:author="Reimes, Jan [2]" w:date="2023-11-07T18:07:00Z">
              <w:r>
                <w:rPr>
                  <w:color w:val="000000"/>
                </w:rPr>
                <w:t>]</w:t>
              </w:r>
            </w:ins>
          </w:p>
        </w:tc>
        <w:tc>
          <w:tcPr>
            <w:tcW w:w="2000" w:type="dxa"/>
            <w:tcBorders>
              <w:left w:val="single" w:sz="2" w:space="0" w:color="auto"/>
              <w:bottom w:val="single" w:sz="2" w:space="0" w:color="auto"/>
            </w:tcBorders>
          </w:tcPr>
          <w:p w14:paraId="15548C4C" w14:textId="606B1540" w:rsidR="002C130E" w:rsidRPr="000A3D57" w:rsidRDefault="002C130E" w:rsidP="002C130E">
            <w:pPr>
              <w:pStyle w:val="TAC"/>
              <w:rPr>
                <w:lang w:eastAsia="zh-CN"/>
              </w:rPr>
            </w:pPr>
            <w:del w:id="213" w:author="Reimes, Jan [2]" w:date="2023-11-07T17:57:00Z">
              <w:r w:rsidDel="002147CD">
                <w:rPr>
                  <w:color w:val="000000"/>
                </w:rPr>
                <w:delText>TBD</w:delText>
              </w:r>
            </w:del>
          </w:p>
        </w:tc>
      </w:tr>
      <w:tr w:rsidR="0062752B" w:rsidRPr="000A3D57" w14:paraId="6320EBEB" w14:textId="77777777" w:rsidTr="009C4CF4">
        <w:trPr>
          <w:jc w:val="center"/>
        </w:trPr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DA1E1" w14:textId="5572A6AA" w:rsidR="0062752B" w:rsidRPr="000A3D57" w:rsidRDefault="0062752B" w:rsidP="0062752B">
            <w:pPr>
              <w:pStyle w:val="TAC"/>
            </w:pPr>
            <w:ins w:id="214" w:author="Reimes, Jan [2]" w:date="2023-11-07T17:58:00Z">
              <w:r>
                <w:t>[</w:t>
              </w:r>
            </w:ins>
            <w:ins w:id="215" w:author="Reimes, Jan [2]" w:date="2023-11-07T17:57:00Z">
              <w:r>
                <w:t>630]</w:t>
              </w:r>
            </w:ins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7EBBC" w14:textId="0F30051E" w:rsidR="0062752B" w:rsidRPr="000A3D57" w:rsidRDefault="0062752B" w:rsidP="0062752B">
            <w:pPr>
              <w:pStyle w:val="TAC"/>
            </w:pPr>
            <w:ins w:id="216" w:author="Reimes, Jan [2]" w:date="2023-11-07T18:06:00Z">
              <w:r>
                <w:t>[</w:t>
              </w:r>
              <w:r w:rsidRPr="000A3D57">
                <w:t>6</w:t>
              </w:r>
              <w:r>
                <w:rPr>
                  <w:lang w:eastAsia="zh-CN"/>
                </w:rPr>
                <w:t>]</w:t>
              </w:r>
            </w:ins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45B7193" w14:textId="3054CB3E" w:rsidR="0062752B" w:rsidRPr="000A3D57" w:rsidRDefault="0062752B" w:rsidP="0062752B">
            <w:pPr>
              <w:pStyle w:val="TAC"/>
              <w:rPr>
                <w:lang w:eastAsia="zh-CN"/>
              </w:rPr>
            </w:pPr>
            <w:ins w:id="217" w:author="Reimes, Jan [2]" w:date="2023-11-07T18:06:00Z">
              <w:r>
                <w:t>[</w:t>
              </w:r>
              <w:r w:rsidRPr="000A3D57">
                <w:rPr>
                  <w:lang w:eastAsia="zh-CN"/>
                </w:rPr>
                <w:t>-12</w:t>
              </w:r>
              <w:r>
                <w:rPr>
                  <w:lang w:eastAsia="zh-CN"/>
                </w:rPr>
                <w:t>]</w:t>
              </w:r>
            </w:ins>
          </w:p>
        </w:tc>
      </w:tr>
      <w:tr w:rsidR="0062752B" w:rsidRPr="000A3D57" w14:paraId="3757B861" w14:textId="77777777" w:rsidTr="009C4CF4">
        <w:trPr>
          <w:jc w:val="center"/>
        </w:trPr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77635" w14:textId="3E7DB087" w:rsidR="0062752B" w:rsidRPr="000A3D57" w:rsidRDefault="0062752B" w:rsidP="0062752B">
            <w:pPr>
              <w:pStyle w:val="TAC"/>
            </w:pPr>
            <w:ins w:id="218" w:author="Reimes, Jan [2]" w:date="2023-11-07T17:58:00Z">
              <w:r>
                <w:t>[</w:t>
              </w:r>
            </w:ins>
            <w:ins w:id="219" w:author="Reimes, Jan [2]" w:date="2023-11-07T17:57:00Z">
              <w:r>
                <w:t>8</w:t>
              </w:r>
              <w:r w:rsidRPr="000A3D57">
                <w:t>00</w:t>
              </w:r>
              <w:r>
                <w:t>]</w:t>
              </w:r>
            </w:ins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E8EF2" w14:textId="404103AD" w:rsidR="0062752B" w:rsidRPr="000A3D57" w:rsidRDefault="0062752B" w:rsidP="0062752B">
            <w:pPr>
              <w:pStyle w:val="TAC"/>
            </w:pPr>
            <w:ins w:id="220" w:author="Reimes, Jan [2]" w:date="2023-11-07T18:06:00Z">
              <w:r>
                <w:t>[</w:t>
              </w:r>
              <w:r w:rsidRPr="000A3D57">
                <w:t>6</w:t>
              </w:r>
              <w:r>
                <w:rPr>
                  <w:lang w:eastAsia="zh-CN"/>
                </w:rPr>
                <w:t>]</w:t>
              </w:r>
            </w:ins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ECE9C86" w14:textId="394A027D" w:rsidR="0062752B" w:rsidRPr="000A3D57" w:rsidRDefault="0062752B" w:rsidP="0062752B">
            <w:pPr>
              <w:pStyle w:val="TAC"/>
              <w:rPr>
                <w:lang w:eastAsia="zh-CN"/>
              </w:rPr>
            </w:pPr>
            <w:ins w:id="221" w:author="Reimes, Jan [2]" w:date="2023-11-07T18:06:00Z">
              <w:r>
                <w:t>[</w:t>
              </w:r>
              <w:r w:rsidRPr="000A3D57">
                <w:rPr>
                  <w:lang w:eastAsia="zh-CN"/>
                </w:rPr>
                <w:t>-6</w:t>
              </w:r>
              <w:r>
                <w:rPr>
                  <w:lang w:eastAsia="zh-CN"/>
                </w:rPr>
                <w:t>]</w:t>
              </w:r>
            </w:ins>
          </w:p>
        </w:tc>
      </w:tr>
      <w:tr w:rsidR="0062752B" w:rsidRPr="000A3D57" w14:paraId="28DE10BA" w14:textId="77777777" w:rsidTr="009C4CF4">
        <w:trPr>
          <w:jc w:val="center"/>
        </w:trPr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92E6A" w14:textId="17ED685D" w:rsidR="0062752B" w:rsidRPr="000A3D57" w:rsidRDefault="0062752B" w:rsidP="0062752B">
            <w:pPr>
              <w:pStyle w:val="TAC"/>
            </w:pPr>
            <w:ins w:id="222" w:author="Reimes, Jan [2]" w:date="2023-11-07T17:58:00Z">
              <w:r>
                <w:t>[</w:t>
              </w:r>
            </w:ins>
            <w:ins w:id="223" w:author="Reimes, Jan [2]" w:date="2023-11-07T17:57:00Z">
              <w:r w:rsidRPr="000A3D57">
                <w:t>4 000</w:t>
              </w:r>
              <w:r>
                <w:t>]</w:t>
              </w:r>
            </w:ins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675CC" w14:textId="1936CB08" w:rsidR="0062752B" w:rsidRPr="000A3D57" w:rsidRDefault="0062752B" w:rsidP="0062752B">
            <w:pPr>
              <w:pStyle w:val="TAC"/>
            </w:pPr>
            <w:ins w:id="224" w:author="Reimes, Jan [2]" w:date="2023-11-07T18:06:00Z">
              <w:r>
                <w:t>[</w:t>
              </w:r>
              <w:r w:rsidRPr="000A3D57">
                <w:t>6</w:t>
              </w:r>
              <w:r>
                <w:rPr>
                  <w:lang w:eastAsia="zh-CN"/>
                </w:rPr>
                <w:t>]</w:t>
              </w:r>
            </w:ins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61CC0F" w14:textId="41B08285" w:rsidR="0062752B" w:rsidRPr="000A3D57" w:rsidRDefault="0062752B" w:rsidP="0062752B">
            <w:pPr>
              <w:pStyle w:val="TAC"/>
              <w:rPr>
                <w:lang w:eastAsia="zh-CN"/>
              </w:rPr>
            </w:pPr>
            <w:ins w:id="225" w:author="Reimes, Jan [2]" w:date="2023-11-07T18:06:00Z">
              <w:r>
                <w:t>[</w:t>
              </w:r>
              <w:r w:rsidRPr="000A3D57">
                <w:rPr>
                  <w:lang w:eastAsia="zh-CN"/>
                </w:rPr>
                <w:t>-6</w:t>
              </w:r>
              <w:r>
                <w:rPr>
                  <w:lang w:eastAsia="zh-CN"/>
                </w:rPr>
                <w:t>]</w:t>
              </w:r>
            </w:ins>
          </w:p>
        </w:tc>
      </w:tr>
      <w:tr w:rsidR="0062752B" w:rsidRPr="000A3D57" w14:paraId="3B179141" w14:textId="77777777" w:rsidTr="009C4CF4">
        <w:trPr>
          <w:jc w:val="center"/>
        </w:trPr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4742A" w14:textId="3A1D20B5" w:rsidR="0062752B" w:rsidRPr="000A3D57" w:rsidRDefault="0062752B" w:rsidP="0062752B">
            <w:pPr>
              <w:pStyle w:val="TAC"/>
            </w:pPr>
            <w:ins w:id="226" w:author="Reimes, Jan [2]" w:date="2023-11-07T17:58:00Z">
              <w:r>
                <w:t>[</w:t>
              </w:r>
            </w:ins>
            <w:ins w:id="227" w:author="Reimes, Jan [2]" w:date="2023-11-07T18:01:00Z">
              <w:r>
                <w:t>12</w:t>
              </w:r>
            </w:ins>
            <w:ins w:id="228" w:author="Reimes, Jan [2]" w:date="2023-11-07T17:57:00Z">
              <w:r w:rsidRPr="000A3D57">
                <w:t> </w:t>
              </w:r>
            </w:ins>
            <w:ins w:id="229" w:author="Reimes, Jan [2]" w:date="2023-11-07T18:01:00Z">
              <w:r>
                <w:t>5</w:t>
              </w:r>
            </w:ins>
            <w:ins w:id="230" w:author="Reimes, Jan [2]" w:date="2023-11-07T17:57:00Z">
              <w:r w:rsidRPr="000A3D57">
                <w:t>00</w:t>
              </w:r>
              <w:r>
                <w:t>]</w:t>
              </w:r>
            </w:ins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9677A" w14:textId="6617BACF" w:rsidR="0062752B" w:rsidRPr="000A3D57" w:rsidRDefault="0062752B" w:rsidP="0062752B">
            <w:pPr>
              <w:pStyle w:val="TAC"/>
            </w:pPr>
            <w:ins w:id="231" w:author="Reimes, Jan [2]" w:date="2023-11-07T18:06:00Z">
              <w:r>
                <w:t>[</w:t>
              </w:r>
              <w:r w:rsidRPr="000A3D57">
                <w:t>6</w:t>
              </w:r>
              <w:r>
                <w:rPr>
                  <w:lang w:eastAsia="zh-CN"/>
                </w:rPr>
                <w:t>]</w:t>
              </w:r>
            </w:ins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3B159" w14:textId="69B1FA93" w:rsidR="0062752B" w:rsidRPr="000A3D57" w:rsidRDefault="0062752B" w:rsidP="0062752B">
            <w:pPr>
              <w:pStyle w:val="TAC"/>
              <w:rPr>
                <w:lang w:eastAsia="zh-CN"/>
              </w:rPr>
            </w:pPr>
            <w:ins w:id="232" w:author="Reimes, Jan [2]" w:date="2023-11-07T18:06:00Z">
              <w:r>
                <w:t>[</w:t>
              </w:r>
              <w:r w:rsidRPr="000A3D57">
                <w:rPr>
                  <w:lang w:eastAsia="zh-CN"/>
                </w:rPr>
                <w:t>-12</w:t>
              </w:r>
              <w:r>
                <w:rPr>
                  <w:lang w:eastAsia="zh-CN"/>
                </w:rPr>
                <w:t>]</w:t>
              </w:r>
            </w:ins>
          </w:p>
        </w:tc>
      </w:tr>
      <w:tr w:rsidR="0062752B" w:rsidRPr="000A3D57" w14:paraId="210BFAB7" w14:textId="77777777" w:rsidTr="009C4CF4">
        <w:trPr>
          <w:jc w:val="center"/>
        </w:trPr>
        <w:tc>
          <w:tcPr>
            <w:tcW w:w="2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C3013" w14:textId="6D64BE50" w:rsidR="0062752B" w:rsidRPr="000A3D57" w:rsidRDefault="0062752B" w:rsidP="0062752B">
            <w:pPr>
              <w:pStyle w:val="TAC"/>
            </w:pPr>
            <w:ins w:id="233" w:author="Reimes, Jan [2]" w:date="2023-11-07T17:58:00Z">
              <w:r>
                <w:t>[</w:t>
              </w:r>
            </w:ins>
            <w:ins w:id="234" w:author="Reimes, Jan [2]" w:date="2023-11-07T18:01:00Z">
              <w:r>
                <w:t>16</w:t>
              </w:r>
            </w:ins>
            <w:ins w:id="235" w:author="Reimes, Jan [2]" w:date="2023-11-07T17:57:00Z">
              <w:r w:rsidRPr="000A3D57">
                <w:t> 000</w:t>
              </w:r>
              <w:r>
                <w:t>]</w:t>
              </w:r>
            </w:ins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D0AFD" w14:textId="37668D49" w:rsidR="0062752B" w:rsidRPr="000A3D57" w:rsidRDefault="0062752B" w:rsidP="0062752B">
            <w:pPr>
              <w:pStyle w:val="TAC"/>
            </w:pPr>
            <w:ins w:id="236" w:author="Reimes, Jan [2]" w:date="2023-11-07T18:06:00Z">
              <w:r>
                <w:t>[</w:t>
              </w:r>
              <w:r w:rsidRPr="000A3D57">
                <w:t>6</w:t>
              </w:r>
              <w:r>
                <w:rPr>
                  <w:lang w:eastAsia="zh-CN"/>
                </w:rPr>
                <w:t>]</w:t>
              </w:r>
            </w:ins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B6DB0" w14:textId="77777777" w:rsidR="0062752B" w:rsidRPr="000A3D57" w:rsidRDefault="0062752B" w:rsidP="0062752B">
            <w:pPr>
              <w:pStyle w:val="TAC"/>
              <w:rPr>
                <w:lang w:eastAsia="zh-CN"/>
              </w:rPr>
            </w:pPr>
          </w:p>
        </w:tc>
      </w:tr>
      <w:tr w:rsidR="0062752B" w:rsidRPr="000A3D57" w14:paraId="40CD6DD8" w14:textId="77777777" w:rsidTr="009C4CF4">
        <w:trPr>
          <w:jc w:val="center"/>
        </w:trPr>
        <w:tc>
          <w:tcPr>
            <w:tcW w:w="63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E0908" w14:textId="77777777" w:rsidR="0062752B" w:rsidRPr="000A3D57" w:rsidRDefault="0062752B" w:rsidP="0062752B">
            <w:pPr>
              <w:pStyle w:val="TAN"/>
            </w:pPr>
            <w:r w:rsidRPr="000A3D57">
              <w:t>NOTE:</w:t>
            </w:r>
            <w:r w:rsidRPr="000A3D57">
              <w:tab/>
            </w:r>
            <w:r w:rsidRPr="000A3D57">
              <w:rPr>
                <w:color w:val="000000"/>
              </w:rPr>
              <w:t>All sensitivity values are expressed in dB on an arbitrary scale.</w:t>
            </w:r>
          </w:p>
        </w:tc>
      </w:tr>
    </w:tbl>
    <w:p w14:paraId="23FBCD90" w14:textId="77777777" w:rsidR="00D57CCD" w:rsidRDefault="00D57CCD" w:rsidP="00D57CCD">
      <w:pPr>
        <w:pStyle w:val="FP"/>
      </w:pPr>
    </w:p>
    <w:p w14:paraId="0E09DBD7" w14:textId="77777777" w:rsidR="00D57CCD" w:rsidRPr="000A3D57" w:rsidRDefault="00D57CCD" w:rsidP="00D57CCD">
      <w:pPr>
        <w:pStyle w:val="TH"/>
      </w:pPr>
      <w:r>
        <w:rPr>
          <w:color w:val="000000"/>
        </w:rPr>
        <w:t>TBD</w:t>
      </w:r>
    </w:p>
    <w:p w14:paraId="2B43885F" w14:textId="77777777" w:rsidR="00D57CCD" w:rsidRDefault="00D57CCD" w:rsidP="00D57CCD">
      <w:pPr>
        <w:pStyle w:val="FP"/>
      </w:pPr>
    </w:p>
    <w:p w14:paraId="58D36001" w14:textId="77777777" w:rsidR="00D57CCD" w:rsidRPr="000A3D57" w:rsidRDefault="00D57CCD" w:rsidP="00D57CCD">
      <w:r w:rsidRPr="000A3D57">
        <w:t>It is recommended</w:t>
      </w:r>
      <w:r>
        <w:t xml:space="preserve"> as a performance requirement</w:t>
      </w:r>
      <w:r w:rsidRPr="000A3D57">
        <w:t xml:space="preserve"> that the receiving sensitivity frequency response be within the mask which can be drawn with straight lines between the breaking points in table </w:t>
      </w:r>
      <w:r>
        <w:t>30</w:t>
      </w:r>
      <w:r w:rsidRPr="000A3D57">
        <w:t xml:space="preserve"> on a logarithmic (frequency) - linear (dB sensitivity) scale.</w:t>
      </w:r>
    </w:p>
    <w:p w14:paraId="4016E8BF" w14:textId="05F3B127" w:rsidR="00D57CCD" w:rsidRDefault="00D57CCD" w:rsidP="00D57CCD">
      <w:pPr>
        <w:pStyle w:val="TH"/>
      </w:pPr>
      <w:commentRangeStart w:id="237"/>
      <w:r w:rsidRPr="000A3D57">
        <w:t xml:space="preserve">Table </w:t>
      </w:r>
      <w:r>
        <w:t>30</w:t>
      </w:r>
      <w:commentRangeEnd w:id="237"/>
      <w:r w:rsidR="00AA68CA">
        <w:rPr>
          <w:rStyle w:val="CommentReference"/>
          <w:rFonts w:ascii="Times New Roman" w:hAnsi="Times New Roman"/>
          <w:b w:val="0"/>
        </w:rPr>
        <w:commentReference w:id="237"/>
      </w:r>
      <w:r w:rsidRPr="000A3D57">
        <w:t xml:space="preserve">: </w:t>
      </w:r>
      <w:del w:id="238" w:author="Reimes, Jan" w:date="2023-11-15T17:37:00Z">
        <w:r w:rsidRPr="000A3D57" w:rsidDel="003151CF">
          <w:delText xml:space="preserve">Performance objective for </w:delText>
        </w:r>
        <w:r w:rsidDel="003151CF">
          <w:delText>h</w:delText>
        </w:r>
      </w:del>
      <w:ins w:id="239" w:author="Reimes, Jan" w:date="2023-11-15T17:37:00Z">
        <w:r w:rsidR="003151CF">
          <w:t>H</w:t>
        </w:r>
      </w:ins>
      <w:r>
        <w:t xml:space="preserve">and-held </w:t>
      </w:r>
      <w:r w:rsidRPr="000A3D57">
        <w:t>hands-free receiving sensitivity/frequency</w:t>
      </w:r>
      <w:ins w:id="240" w:author="Reimes, Jan" w:date="2023-11-15T17:37:00Z">
        <w:r w:rsidR="003151CF">
          <w:t xml:space="preserve"> objective</w:t>
        </w:r>
      </w:ins>
      <w:r w:rsidRPr="000A3D57">
        <w:t xml:space="preserve"> </w:t>
      </w:r>
      <w:r>
        <w:t>mask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6"/>
        <w:gridCol w:w="1985"/>
        <w:gridCol w:w="1821"/>
      </w:tblGrid>
      <w:tr w:rsidR="00921F67" w:rsidRPr="00921F67" w14:paraId="197ABDDF" w14:textId="77777777" w:rsidTr="00921F67">
        <w:trPr>
          <w:jc w:val="center"/>
        </w:trPr>
        <w:tc>
          <w:tcPr>
            <w:tcW w:w="2006" w:type="dxa"/>
          </w:tcPr>
          <w:p w14:paraId="118C1868" w14:textId="77777777" w:rsidR="00921F67" w:rsidRPr="00921F67" w:rsidRDefault="00921F67" w:rsidP="00921F6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 w:rsidRPr="00921F67">
              <w:rPr>
                <w:rFonts w:ascii="Arial" w:hAnsi="Arial"/>
                <w:b/>
                <w:color w:val="000000"/>
                <w:sz w:val="18"/>
              </w:rPr>
              <w:t>Frequency (Hz)</w:t>
            </w:r>
          </w:p>
        </w:tc>
        <w:tc>
          <w:tcPr>
            <w:tcW w:w="1985" w:type="dxa"/>
          </w:tcPr>
          <w:p w14:paraId="469103E1" w14:textId="77777777" w:rsidR="00921F67" w:rsidRPr="00921F67" w:rsidRDefault="00921F67" w:rsidP="00921F6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 w:rsidRPr="00921F67">
              <w:rPr>
                <w:rFonts w:ascii="Arial" w:hAnsi="Arial"/>
                <w:b/>
                <w:color w:val="000000"/>
                <w:sz w:val="18"/>
              </w:rPr>
              <w:t>Upper limit (dB)</w:t>
            </w:r>
          </w:p>
        </w:tc>
        <w:tc>
          <w:tcPr>
            <w:tcW w:w="1821" w:type="dxa"/>
          </w:tcPr>
          <w:p w14:paraId="444EAE1F" w14:textId="77777777" w:rsidR="00921F67" w:rsidRPr="00921F67" w:rsidRDefault="00921F67" w:rsidP="00921F6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 w:rsidRPr="00921F67">
              <w:rPr>
                <w:rFonts w:ascii="Arial" w:hAnsi="Arial"/>
                <w:b/>
                <w:color w:val="000000"/>
                <w:sz w:val="18"/>
              </w:rPr>
              <w:t>Lower limit (dB)</w:t>
            </w:r>
          </w:p>
        </w:tc>
      </w:tr>
      <w:tr w:rsidR="00AA68CA" w:rsidRPr="00921F67" w14:paraId="74220D2B" w14:textId="77777777" w:rsidTr="00921F67">
        <w:trPr>
          <w:jc w:val="center"/>
        </w:trPr>
        <w:tc>
          <w:tcPr>
            <w:tcW w:w="2006" w:type="dxa"/>
          </w:tcPr>
          <w:p w14:paraId="14D2C8FD" w14:textId="36E6FC1B" w:rsidR="00AA68CA" w:rsidRPr="00AA68CA" w:rsidRDefault="00AA68CA" w:rsidP="00AA68C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ins w:id="241" w:author="Reimes, Jan" w:date="2023-11-15T18:29:00Z">
              <w:r w:rsidRPr="00AA68CA">
                <w:rPr>
                  <w:rFonts w:ascii="Arial" w:hAnsi="Arial"/>
                  <w:sz w:val="18"/>
                </w:rPr>
                <w:t>[</w:t>
              </w:r>
            </w:ins>
            <w:ins w:id="242" w:author="Reimes, Jan" w:date="2023-11-15T18:34:00Z">
              <w:r>
                <w:rPr>
                  <w:rFonts w:ascii="Arial" w:hAnsi="Arial"/>
                  <w:sz w:val="18"/>
                </w:rPr>
                <w:t>100-</w:t>
              </w:r>
            </w:ins>
            <w:ins w:id="243" w:author="Reimes, Jan" w:date="2023-11-15T18:29:00Z">
              <w:r w:rsidRPr="00AA68CA">
                <w:rPr>
                  <w:rFonts w:ascii="Arial" w:hAnsi="Arial"/>
                  <w:sz w:val="18"/>
                </w:rPr>
                <w:t>315</w:t>
              </w:r>
            </w:ins>
            <w:del w:id="244" w:author="Reimes, Jan" w:date="2023-11-15T18:29:00Z">
              <w:r w:rsidRPr="00AA68CA" w:rsidDel="00B90A52">
                <w:rPr>
                  <w:rFonts w:ascii="Arial" w:hAnsi="Arial"/>
                  <w:sz w:val="18"/>
                </w:rPr>
                <w:delText>TBD</w:delText>
              </w:r>
            </w:del>
            <w:ins w:id="245" w:author="Reimes, Jan" w:date="2023-11-15T18:30:00Z">
              <w:r>
                <w:rPr>
                  <w:rFonts w:ascii="Arial" w:hAnsi="Arial"/>
                  <w:sz w:val="18"/>
                </w:rPr>
                <w:t>]</w:t>
              </w:r>
            </w:ins>
          </w:p>
        </w:tc>
        <w:tc>
          <w:tcPr>
            <w:tcW w:w="1985" w:type="dxa"/>
          </w:tcPr>
          <w:p w14:paraId="7575557E" w14:textId="62CC9E26" w:rsidR="00AA68CA" w:rsidRPr="00AA68CA" w:rsidRDefault="00AA68CA" w:rsidP="00AA68C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ins w:id="246" w:author="Reimes, Jan" w:date="2023-11-15T18:30:00Z">
              <w:r>
                <w:rPr>
                  <w:rFonts w:ascii="Arial" w:hAnsi="Arial"/>
                  <w:sz w:val="18"/>
                </w:rPr>
                <w:t>[</w:t>
              </w:r>
            </w:ins>
            <w:ins w:id="247" w:author="Reimes, Jan" w:date="2023-11-15T18:29:00Z">
              <w:r w:rsidRPr="00AA68CA">
                <w:rPr>
                  <w:rFonts w:ascii="Arial" w:hAnsi="Arial"/>
                  <w:sz w:val="18"/>
                </w:rPr>
                <w:t>6</w:t>
              </w:r>
            </w:ins>
            <w:del w:id="248" w:author="Reimes, Jan" w:date="2023-11-15T18:29:00Z">
              <w:r w:rsidRPr="00AA68CA" w:rsidDel="00B90A52">
                <w:rPr>
                  <w:rFonts w:ascii="Arial" w:hAnsi="Arial"/>
                  <w:sz w:val="18"/>
                </w:rPr>
                <w:delText>TBD</w:delText>
              </w:r>
            </w:del>
            <w:ins w:id="249" w:author="Reimes, Jan" w:date="2023-11-15T18:30:00Z">
              <w:r>
                <w:rPr>
                  <w:rFonts w:ascii="Arial" w:hAnsi="Arial"/>
                  <w:sz w:val="18"/>
                </w:rPr>
                <w:t>]</w:t>
              </w:r>
            </w:ins>
          </w:p>
        </w:tc>
        <w:tc>
          <w:tcPr>
            <w:tcW w:w="1821" w:type="dxa"/>
          </w:tcPr>
          <w:p w14:paraId="315DBCD5" w14:textId="60C7DA33" w:rsidR="00AA68CA" w:rsidRPr="00AA68CA" w:rsidRDefault="00AA68CA" w:rsidP="00AA68C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ins w:id="250" w:author="Reimes, Jan" w:date="2023-11-15T18:30:00Z">
              <w:r>
                <w:rPr>
                  <w:rFonts w:ascii="Arial" w:hAnsi="Arial"/>
                  <w:sz w:val="18"/>
                </w:rPr>
                <w:t>[</w:t>
              </w:r>
            </w:ins>
            <w:del w:id="251" w:author="Reimes, Jan" w:date="2023-11-15T18:29:00Z">
              <w:r w:rsidRPr="00AA68CA" w:rsidDel="00B90A52">
                <w:rPr>
                  <w:rFonts w:ascii="Arial" w:hAnsi="Arial"/>
                  <w:sz w:val="18"/>
                </w:rPr>
                <w:delText>TBD</w:delText>
              </w:r>
            </w:del>
            <w:ins w:id="252" w:author="Reimes, Jan" w:date="2023-11-15T18:30:00Z">
              <w:r>
                <w:rPr>
                  <w:rFonts w:ascii="Arial" w:hAnsi="Arial"/>
                  <w:sz w:val="18"/>
                </w:rPr>
                <w:t>]</w:t>
              </w:r>
            </w:ins>
          </w:p>
        </w:tc>
      </w:tr>
      <w:tr w:rsidR="00AA68CA" w:rsidRPr="00921F67" w14:paraId="4224777E" w14:textId="77777777" w:rsidTr="00921F67">
        <w:trPr>
          <w:jc w:val="center"/>
        </w:trPr>
        <w:tc>
          <w:tcPr>
            <w:tcW w:w="2006" w:type="dxa"/>
          </w:tcPr>
          <w:p w14:paraId="596029FF" w14:textId="5D9CCCA3" w:rsidR="00AA68CA" w:rsidRPr="00AA68CA" w:rsidRDefault="00AA68CA" w:rsidP="00AA68C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ins w:id="253" w:author="Reimes, Jan" w:date="2023-11-15T18:30:00Z">
              <w:r w:rsidRPr="00AA68CA">
                <w:rPr>
                  <w:rFonts w:ascii="Arial" w:hAnsi="Arial"/>
                  <w:sz w:val="18"/>
                </w:rPr>
                <w:t>[</w:t>
              </w:r>
            </w:ins>
            <w:ins w:id="254" w:author="Reimes, Jan" w:date="2023-11-15T18:29:00Z">
              <w:r w:rsidRPr="00AA68CA">
                <w:rPr>
                  <w:rFonts w:ascii="Arial" w:hAnsi="Arial"/>
                  <w:sz w:val="18"/>
                </w:rPr>
                <w:t>400</w:t>
              </w:r>
            </w:ins>
            <w:ins w:id="255" w:author="Reimes, Jan" w:date="2023-11-15T18:30:00Z">
              <w:r>
                <w:rPr>
                  <w:rFonts w:ascii="Arial" w:hAnsi="Arial"/>
                  <w:sz w:val="18"/>
                </w:rPr>
                <w:t>]</w:t>
              </w:r>
            </w:ins>
          </w:p>
        </w:tc>
        <w:tc>
          <w:tcPr>
            <w:tcW w:w="1985" w:type="dxa"/>
          </w:tcPr>
          <w:p w14:paraId="593813BF" w14:textId="4264C317" w:rsidR="00AA68CA" w:rsidRPr="00AA68CA" w:rsidRDefault="00AA68CA" w:rsidP="00AA68C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ins w:id="256" w:author="Reimes, Jan" w:date="2023-11-15T18:30:00Z">
              <w:r>
                <w:rPr>
                  <w:rFonts w:ascii="Arial" w:hAnsi="Arial"/>
                  <w:sz w:val="18"/>
                </w:rPr>
                <w:t>[</w:t>
              </w:r>
            </w:ins>
            <w:ins w:id="257" w:author="Reimes, Jan" w:date="2023-11-15T18:29:00Z">
              <w:r w:rsidRPr="00AA68CA">
                <w:rPr>
                  <w:rFonts w:ascii="Arial" w:hAnsi="Arial"/>
                  <w:sz w:val="18"/>
                </w:rPr>
                <w:t>6</w:t>
              </w:r>
            </w:ins>
            <w:ins w:id="258" w:author="Reimes, Jan" w:date="2023-11-15T18:30:00Z">
              <w:r>
                <w:rPr>
                  <w:rFonts w:ascii="Arial" w:hAnsi="Arial"/>
                  <w:sz w:val="18"/>
                </w:rPr>
                <w:t>]</w:t>
              </w:r>
            </w:ins>
          </w:p>
        </w:tc>
        <w:tc>
          <w:tcPr>
            <w:tcW w:w="1821" w:type="dxa"/>
          </w:tcPr>
          <w:p w14:paraId="575A66BE" w14:textId="65F56030" w:rsidR="00AA68CA" w:rsidRPr="00AA68CA" w:rsidRDefault="00AA68CA" w:rsidP="00AA68C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ins w:id="259" w:author="Reimes, Jan" w:date="2023-11-15T18:30:00Z">
              <w:r>
                <w:rPr>
                  <w:rFonts w:ascii="Arial" w:hAnsi="Arial"/>
                  <w:sz w:val="18"/>
                </w:rPr>
                <w:t>[</w:t>
              </w:r>
            </w:ins>
            <w:ins w:id="260" w:author="Reimes, Jan" w:date="2023-11-15T18:29:00Z">
              <w:r w:rsidRPr="00AA68CA">
                <w:rPr>
                  <w:rFonts w:ascii="Arial" w:hAnsi="Arial"/>
                  <w:sz w:val="18"/>
                </w:rPr>
                <w:t>-12</w:t>
              </w:r>
            </w:ins>
            <w:ins w:id="261" w:author="Reimes, Jan" w:date="2023-11-15T18:30:00Z">
              <w:r>
                <w:rPr>
                  <w:rFonts w:ascii="Arial" w:hAnsi="Arial"/>
                  <w:sz w:val="18"/>
                </w:rPr>
                <w:t>]</w:t>
              </w:r>
            </w:ins>
          </w:p>
        </w:tc>
      </w:tr>
      <w:tr w:rsidR="00AA68CA" w:rsidRPr="00921F67" w14:paraId="56DE5F8F" w14:textId="77777777" w:rsidTr="00921F67">
        <w:trPr>
          <w:jc w:val="center"/>
        </w:trPr>
        <w:tc>
          <w:tcPr>
            <w:tcW w:w="2006" w:type="dxa"/>
          </w:tcPr>
          <w:p w14:paraId="0C08E8E7" w14:textId="4F4D3684" w:rsidR="00AA68CA" w:rsidRPr="00AA68CA" w:rsidRDefault="00AA68CA" w:rsidP="00AA68C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ins w:id="262" w:author="Reimes, Jan" w:date="2023-11-15T18:30:00Z">
              <w:r w:rsidRPr="00AA68CA">
                <w:rPr>
                  <w:rFonts w:ascii="Arial" w:hAnsi="Arial"/>
                  <w:sz w:val="18"/>
                </w:rPr>
                <w:t>[</w:t>
              </w:r>
            </w:ins>
            <w:ins w:id="263" w:author="Reimes, Jan" w:date="2023-11-15T18:29:00Z">
              <w:r w:rsidRPr="00AA68CA">
                <w:rPr>
                  <w:rFonts w:ascii="Arial" w:hAnsi="Arial"/>
                  <w:sz w:val="18"/>
                </w:rPr>
                <w:t>500</w:t>
              </w:r>
            </w:ins>
            <w:ins w:id="264" w:author="Reimes, Jan" w:date="2023-11-15T18:30:00Z">
              <w:r>
                <w:rPr>
                  <w:rFonts w:ascii="Arial" w:hAnsi="Arial"/>
                  <w:sz w:val="18"/>
                </w:rPr>
                <w:t>]</w:t>
              </w:r>
            </w:ins>
          </w:p>
        </w:tc>
        <w:tc>
          <w:tcPr>
            <w:tcW w:w="1985" w:type="dxa"/>
          </w:tcPr>
          <w:p w14:paraId="4CDBAE60" w14:textId="002C6A30" w:rsidR="00AA68CA" w:rsidRPr="00AA68CA" w:rsidRDefault="00AA68CA" w:rsidP="00AA68C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ins w:id="265" w:author="Reimes, Jan" w:date="2023-11-15T18:30:00Z">
              <w:r>
                <w:rPr>
                  <w:rFonts w:ascii="Arial" w:hAnsi="Arial"/>
                  <w:sz w:val="18"/>
                </w:rPr>
                <w:t>[</w:t>
              </w:r>
            </w:ins>
            <w:ins w:id="266" w:author="Reimes, Jan" w:date="2023-11-15T18:29:00Z">
              <w:r w:rsidRPr="00AA68CA">
                <w:rPr>
                  <w:rFonts w:ascii="Arial" w:hAnsi="Arial"/>
                  <w:sz w:val="18"/>
                </w:rPr>
                <w:t>6</w:t>
              </w:r>
            </w:ins>
            <w:ins w:id="267" w:author="Reimes, Jan" w:date="2023-11-15T18:30:00Z">
              <w:r>
                <w:rPr>
                  <w:rFonts w:ascii="Arial" w:hAnsi="Arial"/>
                  <w:sz w:val="18"/>
                </w:rPr>
                <w:t>]</w:t>
              </w:r>
            </w:ins>
          </w:p>
        </w:tc>
        <w:tc>
          <w:tcPr>
            <w:tcW w:w="1821" w:type="dxa"/>
          </w:tcPr>
          <w:p w14:paraId="22BD6527" w14:textId="20FD15FF" w:rsidR="00AA68CA" w:rsidRPr="00AA68CA" w:rsidRDefault="00AA68CA" w:rsidP="00AA68C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ins w:id="268" w:author="Reimes, Jan" w:date="2023-11-15T18:30:00Z">
              <w:r>
                <w:rPr>
                  <w:rFonts w:ascii="Arial" w:hAnsi="Arial"/>
                  <w:sz w:val="18"/>
                </w:rPr>
                <w:t>[</w:t>
              </w:r>
            </w:ins>
            <w:ins w:id="269" w:author="Reimes, Jan" w:date="2023-11-15T18:29:00Z">
              <w:r w:rsidRPr="00AA68CA">
                <w:rPr>
                  <w:rFonts w:ascii="Arial" w:hAnsi="Arial"/>
                  <w:sz w:val="18"/>
                </w:rPr>
                <w:t>-6</w:t>
              </w:r>
            </w:ins>
            <w:ins w:id="270" w:author="Reimes, Jan" w:date="2023-11-15T18:30:00Z">
              <w:r>
                <w:rPr>
                  <w:rFonts w:ascii="Arial" w:hAnsi="Arial"/>
                  <w:sz w:val="18"/>
                </w:rPr>
                <w:t>]</w:t>
              </w:r>
            </w:ins>
          </w:p>
        </w:tc>
      </w:tr>
      <w:tr w:rsidR="00AA68CA" w:rsidRPr="00921F67" w14:paraId="66123E5B" w14:textId="77777777" w:rsidTr="00921F67">
        <w:trPr>
          <w:jc w:val="center"/>
        </w:trPr>
        <w:tc>
          <w:tcPr>
            <w:tcW w:w="2006" w:type="dxa"/>
          </w:tcPr>
          <w:p w14:paraId="2C04DB59" w14:textId="4979373D" w:rsidR="00AA68CA" w:rsidRPr="00AA68CA" w:rsidRDefault="00AA68CA" w:rsidP="00AA68C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ins w:id="271" w:author="Reimes, Jan" w:date="2023-11-15T18:30:00Z">
              <w:r w:rsidRPr="00AA68CA">
                <w:rPr>
                  <w:rFonts w:ascii="Arial" w:hAnsi="Arial"/>
                  <w:sz w:val="18"/>
                </w:rPr>
                <w:t>[</w:t>
              </w:r>
            </w:ins>
            <w:ins w:id="272" w:author="Reimes, Jan" w:date="2023-11-15T18:29:00Z">
              <w:r w:rsidRPr="00AA68CA">
                <w:rPr>
                  <w:rFonts w:ascii="Arial" w:hAnsi="Arial"/>
                  <w:sz w:val="18"/>
                </w:rPr>
                <w:t>4 000</w:t>
              </w:r>
            </w:ins>
            <w:ins w:id="273" w:author="Reimes, Jan" w:date="2023-11-15T18:30:00Z">
              <w:r>
                <w:rPr>
                  <w:rFonts w:ascii="Arial" w:hAnsi="Arial"/>
                  <w:sz w:val="18"/>
                </w:rPr>
                <w:t>]</w:t>
              </w:r>
            </w:ins>
          </w:p>
        </w:tc>
        <w:tc>
          <w:tcPr>
            <w:tcW w:w="1985" w:type="dxa"/>
          </w:tcPr>
          <w:p w14:paraId="515FBC79" w14:textId="45D5BCB4" w:rsidR="00AA68CA" w:rsidRPr="00AA68CA" w:rsidRDefault="00AA68CA" w:rsidP="00AA68C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ins w:id="274" w:author="Reimes, Jan" w:date="2023-11-15T18:30:00Z">
              <w:r>
                <w:rPr>
                  <w:rFonts w:ascii="Arial" w:hAnsi="Arial"/>
                  <w:sz w:val="18"/>
                </w:rPr>
                <w:t>[</w:t>
              </w:r>
            </w:ins>
            <w:ins w:id="275" w:author="Reimes, Jan" w:date="2023-11-15T18:29:00Z">
              <w:r w:rsidRPr="00AA68CA">
                <w:rPr>
                  <w:rFonts w:ascii="Arial" w:hAnsi="Arial"/>
                  <w:sz w:val="18"/>
                </w:rPr>
                <w:t>6</w:t>
              </w:r>
            </w:ins>
            <w:ins w:id="276" w:author="Reimes, Jan" w:date="2023-11-15T18:30:00Z">
              <w:r>
                <w:rPr>
                  <w:rFonts w:ascii="Arial" w:hAnsi="Arial"/>
                  <w:sz w:val="18"/>
                </w:rPr>
                <w:t>]</w:t>
              </w:r>
            </w:ins>
          </w:p>
        </w:tc>
        <w:tc>
          <w:tcPr>
            <w:tcW w:w="1821" w:type="dxa"/>
          </w:tcPr>
          <w:p w14:paraId="60CE514F" w14:textId="0579C8B8" w:rsidR="00AA68CA" w:rsidRPr="00AA68CA" w:rsidRDefault="00AA68CA" w:rsidP="00AA68C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ins w:id="277" w:author="Reimes, Jan" w:date="2023-11-15T18:30:00Z">
              <w:r>
                <w:rPr>
                  <w:rFonts w:ascii="Arial" w:hAnsi="Arial"/>
                  <w:sz w:val="18"/>
                </w:rPr>
                <w:t>[</w:t>
              </w:r>
            </w:ins>
            <w:ins w:id="278" w:author="Reimes, Jan" w:date="2023-11-15T18:29:00Z">
              <w:r w:rsidRPr="00AA68CA">
                <w:rPr>
                  <w:rFonts w:ascii="Arial" w:hAnsi="Arial"/>
                  <w:sz w:val="18"/>
                </w:rPr>
                <w:t>-6</w:t>
              </w:r>
            </w:ins>
            <w:ins w:id="279" w:author="Reimes, Jan" w:date="2023-11-15T18:30:00Z">
              <w:r>
                <w:rPr>
                  <w:rFonts w:ascii="Arial" w:hAnsi="Arial"/>
                  <w:sz w:val="18"/>
                </w:rPr>
                <w:t>]</w:t>
              </w:r>
            </w:ins>
          </w:p>
        </w:tc>
      </w:tr>
      <w:tr w:rsidR="00AA68CA" w:rsidRPr="00921F67" w14:paraId="7C716DFB" w14:textId="77777777" w:rsidTr="00921F67">
        <w:trPr>
          <w:jc w:val="center"/>
        </w:trPr>
        <w:tc>
          <w:tcPr>
            <w:tcW w:w="2006" w:type="dxa"/>
          </w:tcPr>
          <w:p w14:paraId="64EF1028" w14:textId="5BCFC453" w:rsidR="00AA68CA" w:rsidRPr="00AA68CA" w:rsidRDefault="00AA68CA" w:rsidP="00AA68C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ins w:id="280" w:author="Reimes, Jan" w:date="2023-11-15T18:30:00Z">
              <w:r w:rsidRPr="00AA68CA">
                <w:rPr>
                  <w:rFonts w:ascii="Arial" w:hAnsi="Arial"/>
                  <w:sz w:val="18"/>
                </w:rPr>
                <w:t>[</w:t>
              </w:r>
              <w:r>
                <w:rPr>
                  <w:rFonts w:ascii="Arial" w:hAnsi="Arial"/>
                  <w:sz w:val="18"/>
                </w:rPr>
                <w:t>12</w:t>
              </w:r>
            </w:ins>
            <w:ins w:id="281" w:author="Reimes, Jan" w:date="2023-11-15T18:29:00Z">
              <w:r w:rsidRPr="00AA68CA">
                <w:rPr>
                  <w:rFonts w:ascii="Arial" w:hAnsi="Arial"/>
                  <w:sz w:val="18"/>
                </w:rPr>
                <w:t xml:space="preserve"> </w:t>
              </w:r>
            </w:ins>
            <w:ins w:id="282" w:author="Reimes, Jan" w:date="2023-11-15T18:30:00Z">
              <w:r>
                <w:rPr>
                  <w:rFonts w:ascii="Arial" w:hAnsi="Arial"/>
                  <w:sz w:val="18"/>
                </w:rPr>
                <w:t>5</w:t>
              </w:r>
            </w:ins>
            <w:ins w:id="283" w:author="Reimes, Jan" w:date="2023-11-15T18:29:00Z">
              <w:r w:rsidRPr="00AA68CA">
                <w:rPr>
                  <w:rFonts w:ascii="Arial" w:hAnsi="Arial"/>
                  <w:sz w:val="18"/>
                </w:rPr>
                <w:t>00</w:t>
              </w:r>
            </w:ins>
            <w:ins w:id="284" w:author="Reimes, Jan" w:date="2023-11-15T18:30:00Z">
              <w:r>
                <w:rPr>
                  <w:rFonts w:ascii="Arial" w:hAnsi="Arial"/>
                  <w:sz w:val="18"/>
                </w:rPr>
                <w:t>]</w:t>
              </w:r>
            </w:ins>
          </w:p>
        </w:tc>
        <w:tc>
          <w:tcPr>
            <w:tcW w:w="1985" w:type="dxa"/>
          </w:tcPr>
          <w:p w14:paraId="424BCC56" w14:textId="10DDB98C" w:rsidR="00AA68CA" w:rsidRPr="00AA68CA" w:rsidRDefault="00AA68CA" w:rsidP="00AA68C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ins w:id="285" w:author="Reimes, Jan" w:date="2023-11-15T18:30:00Z">
              <w:r>
                <w:rPr>
                  <w:rFonts w:ascii="Arial" w:hAnsi="Arial"/>
                  <w:sz w:val="18"/>
                </w:rPr>
                <w:t>[</w:t>
              </w:r>
            </w:ins>
            <w:ins w:id="286" w:author="Reimes, Jan" w:date="2023-11-15T18:29:00Z">
              <w:r w:rsidRPr="00AA68CA">
                <w:rPr>
                  <w:rFonts w:ascii="Arial" w:hAnsi="Arial"/>
                  <w:sz w:val="18"/>
                </w:rPr>
                <w:t>6</w:t>
              </w:r>
            </w:ins>
            <w:ins w:id="287" w:author="Reimes, Jan" w:date="2023-11-15T18:30:00Z">
              <w:r>
                <w:rPr>
                  <w:rFonts w:ascii="Arial" w:hAnsi="Arial"/>
                  <w:sz w:val="18"/>
                </w:rPr>
                <w:t>]</w:t>
              </w:r>
            </w:ins>
          </w:p>
        </w:tc>
        <w:tc>
          <w:tcPr>
            <w:tcW w:w="1821" w:type="dxa"/>
          </w:tcPr>
          <w:p w14:paraId="70EAD81B" w14:textId="7D49D1D4" w:rsidR="00AA68CA" w:rsidRPr="00AA68CA" w:rsidRDefault="00AA68CA" w:rsidP="00AA68C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ins w:id="288" w:author="Reimes, Jan" w:date="2023-11-15T18:30:00Z">
              <w:r>
                <w:rPr>
                  <w:rFonts w:ascii="Arial" w:hAnsi="Arial"/>
                  <w:sz w:val="18"/>
                </w:rPr>
                <w:t>[</w:t>
              </w:r>
            </w:ins>
            <w:ins w:id="289" w:author="Reimes, Jan" w:date="2023-11-15T18:29:00Z">
              <w:r w:rsidRPr="00AA68CA">
                <w:rPr>
                  <w:rFonts w:ascii="Arial" w:hAnsi="Arial"/>
                  <w:sz w:val="18"/>
                </w:rPr>
                <w:t>-12</w:t>
              </w:r>
            </w:ins>
            <w:ins w:id="290" w:author="Reimes, Jan" w:date="2023-11-15T18:30:00Z">
              <w:r>
                <w:rPr>
                  <w:rFonts w:ascii="Arial" w:hAnsi="Arial"/>
                  <w:sz w:val="18"/>
                </w:rPr>
                <w:t>]</w:t>
              </w:r>
            </w:ins>
          </w:p>
        </w:tc>
      </w:tr>
      <w:tr w:rsidR="00AA68CA" w:rsidRPr="00921F67" w14:paraId="03D9ADC2" w14:textId="77777777" w:rsidTr="00921F67">
        <w:trPr>
          <w:jc w:val="center"/>
        </w:trPr>
        <w:tc>
          <w:tcPr>
            <w:tcW w:w="2006" w:type="dxa"/>
          </w:tcPr>
          <w:p w14:paraId="26951EDC" w14:textId="7F52F384" w:rsidR="00AA68CA" w:rsidRPr="00AA68CA" w:rsidRDefault="00AA68CA" w:rsidP="00AA68C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ins w:id="291" w:author="Reimes, Jan" w:date="2023-11-15T18:30:00Z">
              <w:r w:rsidRPr="00AA68CA">
                <w:rPr>
                  <w:rFonts w:ascii="Arial" w:hAnsi="Arial"/>
                  <w:sz w:val="18"/>
                </w:rPr>
                <w:t>[</w:t>
              </w:r>
              <w:r>
                <w:rPr>
                  <w:rFonts w:ascii="Arial" w:hAnsi="Arial"/>
                  <w:sz w:val="18"/>
                </w:rPr>
                <w:t>16</w:t>
              </w:r>
            </w:ins>
            <w:ins w:id="292" w:author="Reimes, Jan" w:date="2023-11-15T18:29:00Z">
              <w:r w:rsidRPr="00AA68CA">
                <w:rPr>
                  <w:rFonts w:ascii="Arial" w:hAnsi="Arial"/>
                  <w:sz w:val="18"/>
                </w:rPr>
                <w:t xml:space="preserve"> 000</w:t>
              </w:r>
            </w:ins>
            <w:ins w:id="293" w:author="Reimes, Jan" w:date="2023-11-15T18:30:00Z">
              <w:r>
                <w:rPr>
                  <w:rFonts w:ascii="Arial" w:hAnsi="Arial"/>
                  <w:sz w:val="18"/>
                </w:rPr>
                <w:t>]</w:t>
              </w:r>
            </w:ins>
          </w:p>
        </w:tc>
        <w:tc>
          <w:tcPr>
            <w:tcW w:w="1985" w:type="dxa"/>
          </w:tcPr>
          <w:p w14:paraId="41CDAE52" w14:textId="6271DF14" w:rsidR="00AA68CA" w:rsidRPr="00AA68CA" w:rsidRDefault="00AA68CA" w:rsidP="00AA68C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ins w:id="294" w:author="Reimes, Jan" w:date="2023-11-15T18:30:00Z">
              <w:r>
                <w:rPr>
                  <w:rFonts w:ascii="Arial" w:hAnsi="Arial"/>
                  <w:sz w:val="18"/>
                </w:rPr>
                <w:t>[</w:t>
              </w:r>
            </w:ins>
            <w:ins w:id="295" w:author="Reimes, Jan" w:date="2023-11-15T18:29:00Z">
              <w:r w:rsidRPr="00AA68CA">
                <w:rPr>
                  <w:rFonts w:ascii="Arial" w:hAnsi="Arial"/>
                  <w:sz w:val="18"/>
                </w:rPr>
                <w:t>6</w:t>
              </w:r>
            </w:ins>
            <w:ins w:id="296" w:author="Reimes, Jan" w:date="2023-11-15T18:30:00Z">
              <w:r>
                <w:rPr>
                  <w:rFonts w:ascii="Arial" w:hAnsi="Arial"/>
                  <w:sz w:val="18"/>
                </w:rPr>
                <w:t>]</w:t>
              </w:r>
            </w:ins>
          </w:p>
        </w:tc>
        <w:tc>
          <w:tcPr>
            <w:tcW w:w="1821" w:type="dxa"/>
          </w:tcPr>
          <w:p w14:paraId="0AA555CF" w14:textId="77777777" w:rsidR="00AA68CA" w:rsidRPr="00AA68CA" w:rsidRDefault="00AA68CA" w:rsidP="00AA68C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921F67" w:rsidRPr="00921F67" w14:paraId="7CECC966" w14:textId="77777777" w:rsidTr="00921F67">
        <w:tblPrEx>
          <w:tblCellMar>
            <w:right w:w="107" w:type="dxa"/>
          </w:tblCellMar>
        </w:tblPrEx>
        <w:trPr>
          <w:jc w:val="center"/>
        </w:trPr>
        <w:tc>
          <w:tcPr>
            <w:tcW w:w="5812" w:type="dxa"/>
            <w:gridSpan w:val="3"/>
          </w:tcPr>
          <w:p w14:paraId="50EBB0DC" w14:textId="77777777" w:rsidR="00921F67" w:rsidRPr="00921F67" w:rsidRDefault="00921F67" w:rsidP="00921F67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r w:rsidRPr="00921F67">
              <w:rPr>
                <w:rFonts w:ascii="Arial" w:hAnsi="Arial"/>
                <w:sz w:val="18"/>
              </w:rPr>
              <w:t>NOTE:</w:t>
            </w:r>
            <w:r w:rsidRPr="00921F67">
              <w:rPr>
                <w:rFonts w:ascii="Arial" w:hAnsi="Arial"/>
                <w:sz w:val="18"/>
              </w:rPr>
              <w:tab/>
            </w:r>
            <w:r w:rsidRPr="00921F67">
              <w:rPr>
                <w:rFonts w:ascii="Arial" w:hAnsi="Arial"/>
                <w:color w:val="000000"/>
                <w:sz w:val="18"/>
              </w:rPr>
              <w:t>All sensitivity values are expressed in dB on an arbitrary scale.</w:t>
            </w:r>
          </w:p>
        </w:tc>
      </w:tr>
    </w:tbl>
    <w:p w14:paraId="40FEC380" w14:textId="77777777" w:rsidR="00D57CCD" w:rsidRDefault="00D57CCD" w:rsidP="00D57CCD">
      <w:pPr>
        <w:pStyle w:val="FP"/>
      </w:pPr>
    </w:p>
    <w:p w14:paraId="089ECBDD" w14:textId="77777777" w:rsidR="00D57CCD" w:rsidRPr="00956647" w:rsidRDefault="00D57CCD" w:rsidP="00D57CCD">
      <w:pPr>
        <w:pStyle w:val="TH"/>
      </w:pPr>
      <w:r>
        <w:rPr>
          <w:color w:val="000000"/>
        </w:rPr>
        <w:t>TBD</w:t>
      </w:r>
    </w:p>
    <w:p w14:paraId="4EFF7FE7" w14:textId="77777777" w:rsidR="00D57CCD" w:rsidRPr="000A3D57" w:rsidRDefault="00D57CCD" w:rsidP="00D57CCD">
      <w:pPr>
        <w:pStyle w:val="TF"/>
      </w:pPr>
      <w:r w:rsidRPr="00BB098A">
        <w:rPr>
          <w:bCs/>
          <w:color w:val="000000"/>
        </w:rPr>
        <w:t xml:space="preserve">Figure </w:t>
      </w:r>
      <w:r>
        <w:rPr>
          <w:bCs/>
          <w:color w:val="000000"/>
        </w:rPr>
        <w:t>21</w:t>
      </w:r>
      <w:r w:rsidRPr="00BB098A">
        <w:rPr>
          <w:bCs/>
          <w:color w:val="000000"/>
        </w:rPr>
        <w:t xml:space="preserve">: Hand-held hands-free </w:t>
      </w:r>
      <w:r>
        <w:rPr>
          <w:bCs/>
          <w:color w:val="000000"/>
        </w:rPr>
        <w:t>receiving</w:t>
      </w:r>
      <w:r w:rsidRPr="00BB098A">
        <w:rPr>
          <w:bCs/>
          <w:color w:val="000000"/>
        </w:rPr>
        <w:t xml:space="preserve"> sensitivity/frequency mask</w:t>
      </w:r>
      <w:r>
        <w:rPr>
          <w:bCs/>
          <w:color w:val="000000"/>
        </w:rPr>
        <w:t>s</w:t>
      </w:r>
    </w:p>
    <w:p w14:paraId="3ADA979C" w14:textId="77777777" w:rsidR="00D57CCD" w:rsidRDefault="00D57CCD" w:rsidP="00D57CCD">
      <w:pPr>
        <w:pStyle w:val="FP"/>
      </w:pPr>
    </w:p>
    <w:p w14:paraId="6EF71B94" w14:textId="77777777" w:rsidR="00D57CCD" w:rsidRDefault="00D57CCD" w:rsidP="00D57CCD">
      <w:r>
        <w:t>Compliance shall be checked by the relevant test described in TS 26.132.</w:t>
      </w:r>
    </w:p>
    <w:p w14:paraId="0E6EF228" w14:textId="77777777" w:rsidR="00D57CCD" w:rsidRDefault="00D57CCD">
      <w:pPr>
        <w:rPr>
          <w:noProof/>
        </w:rPr>
      </w:pPr>
    </w:p>
    <w:sectPr w:rsidR="00D57CCD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Reimes, Jan" w:date="2023-11-15T17:46:00Z" w:initials="JR">
    <w:p w14:paraId="04709628" w14:textId="77777777" w:rsidR="00472EE6" w:rsidRDefault="00425479">
      <w:pPr>
        <w:pStyle w:val="CommentText"/>
        <w:numPr>
          <w:ilvl w:val="0"/>
          <w:numId w:val="25"/>
        </w:numPr>
      </w:pPr>
      <w:r>
        <w:rPr>
          <w:rStyle w:val="CommentReference"/>
        </w:rPr>
        <w:annotationRef/>
      </w:r>
      <w:r w:rsidR="00472EE6">
        <w:t xml:space="preserve">Assumptions for limits: </w:t>
      </w:r>
      <w:r w:rsidR="00472EE6">
        <w:br/>
        <w:t>- should be similar/comparable to headset-RCV-WB, but not more strict (up to 7-8 kHz)</w:t>
      </w:r>
    </w:p>
    <w:p w14:paraId="6E3D34A6" w14:textId="77777777" w:rsidR="00472EE6" w:rsidRDefault="00472EE6">
      <w:pPr>
        <w:pStyle w:val="CommentText"/>
      </w:pPr>
      <w:r>
        <w:t>- should be similar/comparable to handset-RCV-SWB</w:t>
      </w:r>
    </w:p>
    <w:p w14:paraId="3D19C661" w14:textId="77777777" w:rsidR="00472EE6" w:rsidRDefault="00472EE6">
      <w:pPr>
        <w:pStyle w:val="CommentText"/>
      </w:pPr>
    </w:p>
    <w:p w14:paraId="20DC5DAB" w14:textId="77777777" w:rsidR="00472EE6" w:rsidRDefault="00472EE6">
      <w:pPr>
        <w:pStyle w:val="CommentText"/>
        <w:numPr>
          <w:ilvl w:val="0"/>
          <w:numId w:val="26"/>
        </w:numPr>
      </w:pPr>
      <w:r>
        <w:t>no lower tolerance for Handset-SWB and Headset-WB at 100 Hz - OK to have it here as well?</w:t>
      </w:r>
      <w:r>
        <w:br/>
      </w:r>
    </w:p>
    <w:p w14:paraId="41022836" w14:textId="77777777" w:rsidR="00472EE6" w:rsidRDefault="00472EE6">
      <w:pPr>
        <w:pStyle w:val="CommentText"/>
        <w:numPr>
          <w:ilvl w:val="0"/>
          <w:numId w:val="26"/>
        </w:numPr>
      </w:pPr>
      <w:r>
        <w:t>Range values: More strict values from Handset-SWB-RCV, more relaxed ones from Headset-WB-RCV</w:t>
      </w:r>
      <w:r>
        <w:br/>
      </w:r>
    </w:p>
    <w:p w14:paraId="752D8945" w14:textId="77777777" w:rsidR="00472EE6" w:rsidRDefault="00472EE6" w:rsidP="00005A97">
      <w:pPr>
        <w:pStyle w:val="CommentText"/>
        <w:numPr>
          <w:ilvl w:val="0"/>
          <w:numId w:val="26"/>
        </w:numPr>
      </w:pPr>
      <w:r>
        <w:t xml:space="preserve">"High-Frequency-Roll-off": </w:t>
      </w:r>
      <w:r>
        <w:br/>
        <w:t>Headset-WB-RCV (at 6.3 kHz) = -12 dB</w:t>
      </w:r>
      <w:r>
        <w:br/>
        <w:t>Handset-SWB-RCV = -11 dB</w:t>
      </w:r>
    </w:p>
  </w:comment>
  <w:comment w:id="41" w:author="Reimes, Jan" w:date="2023-11-15T17:55:00Z" w:initials="JR">
    <w:p w14:paraId="3EEDC8FF" w14:textId="0763130F" w:rsidR="0068132A" w:rsidRDefault="00574B56">
      <w:pPr>
        <w:pStyle w:val="CommentText"/>
        <w:numPr>
          <w:ilvl w:val="0"/>
          <w:numId w:val="5"/>
        </w:numPr>
      </w:pPr>
      <w:r>
        <w:rPr>
          <w:rStyle w:val="CommentReference"/>
        </w:rPr>
        <w:annotationRef/>
      </w:r>
      <w:r w:rsidR="0068132A">
        <w:t>There is no performance objective for Headset-WB-RCV?</w:t>
      </w:r>
      <w:r w:rsidR="0068132A">
        <w:br/>
      </w:r>
    </w:p>
    <w:p w14:paraId="21563414" w14:textId="77777777" w:rsidR="0068132A" w:rsidRDefault="0068132A" w:rsidP="00A93501">
      <w:pPr>
        <w:pStyle w:val="CommentText"/>
        <w:numPr>
          <w:ilvl w:val="0"/>
          <w:numId w:val="5"/>
        </w:numPr>
      </w:pPr>
      <w:r>
        <w:t>Merge of current values in brackets and values from Handset-SWB-RCV</w:t>
      </w:r>
    </w:p>
  </w:comment>
  <w:comment w:id="55" w:author="Reimes, Jan [2]" w:date="2023-11-07T17:13:00Z" w:initials="JR">
    <w:p w14:paraId="64D807F1" w14:textId="3E015685" w:rsidR="003B6BB5" w:rsidRDefault="003B6BB5" w:rsidP="00BD44EE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All figures will be generated after final limits have been agreed</w:t>
      </w:r>
    </w:p>
  </w:comment>
  <w:comment w:id="59" w:author="Reimes, Jan" w:date="2023-11-15T18:01:00Z" w:initials="JR">
    <w:p w14:paraId="252760B6" w14:textId="77777777" w:rsidR="00472EE6" w:rsidRDefault="0068132A">
      <w:pPr>
        <w:pStyle w:val="CommentText"/>
        <w:numPr>
          <w:ilvl w:val="0"/>
          <w:numId w:val="29"/>
        </w:numPr>
      </w:pPr>
      <w:r>
        <w:rPr>
          <w:rStyle w:val="CommentReference"/>
        </w:rPr>
        <w:annotationRef/>
      </w:r>
      <w:r w:rsidR="00472EE6">
        <w:t xml:space="preserve">Assumptions for limits: </w:t>
      </w:r>
      <w:r w:rsidR="00472EE6">
        <w:br/>
        <w:t>- should be similar/comparable to DHF-SND-WB, but not more strict (up to 7-8 kHz)</w:t>
      </w:r>
    </w:p>
    <w:p w14:paraId="72B5FF0E" w14:textId="77777777" w:rsidR="00472EE6" w:rsidRDefault="00472EE6">
      <w:pPr>
        <w:pStyle w:val="CommentText"/>
      </w:pPr>
    </w:p>
    <w:p w14:paraId="4B06AD3A" w14:textId="77777777" w:rsidR="00472EE6" w:rsidRDefault="00472EE6">
      <w:pPr>
        <w:pStyle w:val="CommentText"/>
        <w:numPr>
          <w:ilvl w:val="0"/>
          <w:numId w:val="30"/>
        </w:numPr>
      </w:pPr>
      <w:r>
        <w:t>Upper limit 0 dB at 100 Hz from DHF-WB-SND</w:t>
      </w:r>
      <w:r>
        <w:br/>
      </w:r>
    </w:p>
    <w:p w14:paraId="5A306EB3" w14:textId="77777777" w:rsidR="00472EE6" w:rsidRDefault="00472EE6">
      <w:pPr>
        <w:pStyle w:val="CommentText"/>
        <w:numPr>
          <w:ilvl w:val="0"/>
          <w:numId w:val="30"/>
        </w:numPr>
      </w:pPr>
      <w:r>
        <w:t>DHF-WB-SND is +/- 5dB up to 5 kHz.</w:t>
      </w:r>
      <w:r>
        <w:br/>
      </w:r>
    </w:p>
    <w:p w14:paraId="1C7BEF4B" w14:textId="77777777" w:rsidR="00472EE6" w:rsidRDefault="00472EE6" w:rsidP="003B02DB">
      <w:pPr>
        <w:pStyle w:val="CommentText"/>
        <w:numPr>
          <w:ilvl w:val="0"/>
          <w:numId w:val="30"/>
        </w:numPr>
      </w:pPr>
      <w:r>
        <w:t xml:space="preserve">"High-Frequency-Roll-off": </w:t>
      </w:r>
      <w:r>
        <w:br/>
        <w:t>DHF-WB-SND (at 6.3 kHz) = -10 dB</w:t>
      </w:r>
    </w:p>
  </w:comment>
  <w:comment w:id="67" w:author="Reimes, Jan" w:date="2023-11-15T18:02:00Z" w:initials="JR">
    <w:p w14:paraId="09835F09" w14:textId="7F089411" w:rsidR="002E1B97" w:rsidRDefault="0068132A">
      <w:pPr>
        <w:pStyle w:val="CommentText"/>
        <w:numPr>
          <w:ilvl w:val="0"/>
          <w:numId w:val="10"/>
        </w:numPr>
      </w:pPr>
      <w:r>
        <w:rPr>
          <w:rStyle w:val="CommentReference"/>
        </w:rPr>
        <w:annotationRef/>
      </w:r>
      <w:r w:rsidR="002E1B97">
        <w:t>There is no performance objective for DHF-WB-SND?</w:t>
      </w:r>
    </w:p>
    <w:p w14:paraId="0FE195E5" w14:textId="77777777" w:rsidR="002E1B97" w:rsidRDefault="002E1B97">
      <w:pPr>
        <w:pStyle w:val="CommentText"/>
      </w:pPr>
    </w:p>
    <w:p w14:paraId="1B036ACF" w14:textId="77777777" w:rsidR="002E1B97" w:rsidRDefault="002E1B97" w:rsidP="00725C00">
      <w:pPr>
        <w:pStyle w:val="CommentText"/>
        <w:numPr>
          <w:ilvl w:val="0"/>
          <w:numId w:val="11"/>
        </w:numPr>
      </w:pPr>
      <w:r>
        <w:t>No further values can be directly derived? In general performance objectives should be about 1-2 dB more strict for upper/lower limit?</w:t>
      </w:r>
    </w:p>
  </w:comment>
  <w:comment w:id="74" w:author="Reimes, Jan" w:date="2023-11-15T18:08:00Z" w:initials="JR">
    <w:p w14:paraId="14C14CB7" w14:textId="77777777" w:rsidR="00472EE6" w:rsidRDefault="002E1B97">
      <w:pPr>
        <w:pStyle w:val="CommentText"/>
        <w:numPr>
          <w:ilvl w:val="0"/>
          <w:numId w:val="31"/>
        </w:numPr>
      </w:pPr>
      <w:r>
        <w:rPr>
          <w:rStyle w:val="CommentReference"/>
        </w:rPr>
        <w:annotationRef/>
      </w:r>
      <w:r w:rsidR="00472EE6">
        <w:t xml:space="preserve">Assumptions for limits: </w:t>
      </w:r>
      <w:r w:rsidR="00472EE6">
        <w:br/>
        <w:t>- should be similar/comparable to DHF-RCV-WB, but not more strict (up to 7-8 kHz)</w:t>
      </w:r>
      <w:r w:rsidR="00472EE6">
        <w:br/>
      </w:r>
    </w:p>
    <w:p w14:paraId="56A8BA15" w14:textId="77777777" w:rsidR="00472EE6" w:rsidRDefault="00472EE6">
      <w:pPr>
        <w:pStyle w:val="CommentText"/>
        <w:numPr>
          <w:ilvl w:val="0"/>
          <w:numId w:val="31"/>
        </w:numPr>
      </w:pPr>
      <w:r>
        <w:t>Values taken from DHF-WB-RCV (up to 5 kHz)</w:t>
      </w:r>
      <w:r>
        <w:br/>
      </w:r>
    </w:p>
    <w:p w14:paraId="3C8F0254" w14:textId="77777777" w:rsidR="00472EE6" w:rsidRDefault="00472EE6" w:rsidP="007B556D">
      <w:pPr>
        <w:pStyle w:val="CommentText"/>
        <w:numPr>
          <w:ilvl w:val="0"/>
          <w:numId w:val="31"/>
        </w:numPr>
      </w:pPr>
      <w:r>
        <w:t xml:space="preserve">"High-Frequency-Roll-off": </w:t>
      </w:r>
      <w:r>
        <w:br/>
        <w:t>DHF-WB-RCV (at 6.3 kHz) = -11 dB</w:t>
      </w:r>
      <w:r>
        <w:br/>
      </w:r>
    </w:p>
  </w:comment>
  <w:comment w:id="137" w:author="Reimes, Jan" w:date="2023-11-15T18:16:00Z" w:initials="JR">
    <w:p w14:paraId="407C865E" w14:textId="32FEA9F9" w:rsidR="005E2161" w:rsidRDefault="005E2161">
      <w:pPr>
        <w:pStyle w:val="CommentText"/>
        <w:numPr>
          <w:ilvl w:val="0"/>
          <w:numId w:val="14"/>
        </w:numPr>
      </w:pPr>
      <w:r>
        <w:rPr>
          <w:rStyle w:val="CommentReference"/>
        </w:rPr>
        <w:annotationRef/>
      </w:r>
      <w:r>
        <w:t>Performance objectives from DHF-WB-RCV up to 5 kHz (not centered around 0 dB?!)</w:t>
      </w:r>
      <w:r>
        <w:br/>
      </w:r>
    </w:p>
    <w:p w14:paraId="50C1757B" w14:textId="77777777" w:rsidR="005E2161" w:rsidRDefault="005E2161" w:rsidP="00D577CB">
      <w:pPr>
        <w:pStyle w:val="CommentText"/>
        <w:numPr>
          <w:ilvl w:val="0"/>
          <w:numId w:val="14"/>
        </w:numPr>
      </w:pPr>
      <w:r>
        <w:t xml:space="preserve">"High-Frequency-Roll-off": </w:t>
      </w:r>
      <w:r>
        <w:br/>
        <w:t>DHF-WB-RCV (at 6.3 kHz) = -12 dB</w:t>
      </w:r>
      <w:r>
        <w:br/>
      </w:r>
    </w:p>
  </w:comment>
  <w:comment w:id="188" w:author="Reimes, Jan" w:date="2023-11-15T18:17:00Z" w:initials="JR">
    <w:p w14:paraId="5E173F24" w14:textId="77777777" w:rsidR="00472EE6" w:rsidRDefault="005E2161">
      <w:pPr>
        <w:pStyle w:val="CommentText"/>
        <w:numPr>
          <w:ilvl w:val="0"/>
          <w:numId w:val="32"/>
        </w:numPr>
      </w:pPr>
      <w:r>
        <w:rPr>
          <w:rStyle w:val="CommentReference"/>
        </w:rPr>
        <w:annotationRef/>
      </w:r>
      <w:r w:rsidR="00472EE6">
        <w:t xml:space="preserve">Assumptions for limits: </w:t>
      </w:r>
      <w:r w:rsidR="00472EE6">
        <w:br/>
        <w:t>- should be similar/comparable to HHHF-SND-WB, but not more strict (up to 7-8 kHz)</w:t>
      </w:r>
      <w:r w:rsidR="00472EE6">
        <w:br/>
      </w:r>
    </w:p>
    <w:p w14:paraId="3CDE213E" w14:textId="77777777" w:rsidR="00472EE6" w:rsidRDefault="00472EE6">
      <w:pPr>
        <w:pStyle w:val="CommentText"/>
        <w:numPr>
          <w:ilvl w:val="0"/>
          <w:numId w:val="32"/>
        </w:numPr>
      </w:pPr>
      <w:r>
        <w:t>HHHF-WB-SND is +/- 5dB up to 5 kHz</w:t>
      </w:r>
      <w:r>
        <w:br/>
      </w:r>
    </w:p>
    <w:p w14:paraId="75AD5EEE" w14:textId="77777777" w:rsidR="00472EE6" w:rsidRDefault="00472EE6" w:rsidP="00F23A25">
      <w:pPr>
        <w:pStyle w:val="CommentText"/>
        <w:numPr>
          <w:ilvl w:val="0"/>
          <w:numId w:val="32"/>
        </w:numPr>
      </w:pPr>
      <w:r>
        <w:t xml:space="preserve">"High-Frequency-Roll-off": </w:t>
      </w:r>
      <w:r>
        <w:br/>
        <w:t>HHHF-WB-SND (at 6.3 kHz) = -10 dB</w:t>
      </w:r>
      <w:r>
        <w:br/>
      </w:r>
    </w:p>
  </w:comment>
  <w:comment w:id="196" w:author="Reimes, Jan" w:date="2023-11-15T18:19:00Z" w:initials="JR">
    <w:p w14:paraId="6FC4E16D" w14:textId="2422F45F" w:rsidR="005E2161" w:rsidRDefault="005E2161">
      <w:pPr>
        <w:pStyle w:val="CommentText"/>
        <w:numPr>
          <w:ilvl w:val="0"/>
          <w:numId w:val="16"/>
        </w:numPr>
      </w:pPr>
      <w:r>
        <w:rPr>
          <w:rStyle w:val="CommentReference"/>
        </w:rPr>
        <w:annotationRef/>
      </w:r>
      <w:r>
        <w:t>There is no performance objective for HHHF-WB-SND?</w:t>
      </w:r>
    </w:p>
    <w:p w14:paraId="6F090CCE" w14:textId="77777777" w:rsidR="005E2161" w:rsidRDefault="005E2161">
      <w:pPr>
        <w:pStyle w:val="CommentText"/>
      </w:pPr>
    </w:p>
    <w:p w14:paraId="39E18327" w14:textId="77777777" w:rsidR="005E2161" w:rsidRDefault="005E2161" w:rsidP="00B933D8">
      <w:pPr>
        <w:pStyle w:val="CommentText"/>
        <w:numPr>
          <w:ilvl w:val="0"/>
          <w:numId w:val="17"/>
        </w:numPr>
      </w:pPr>
      <w:r>
        <w:t>No further values can be directly derived? In general performance objectives should be about 1-2 dB more strict for upper/lower limit?</w:t>
      </w:r>
    </w:p>
  </w:comment>
  <w:comment w:id="204" w:author="Reimes, Jan" w:date="2023-11-15T18:27:00Z" w:initials="JR">
    <w:p w14:paraId="68559481" w14:textId="77777777" w:rsidR="00472EE6" w:rsidRDefault="00AA68CA">
      <w:pPr>
        <w:pStyle w:val="CommentText"/>
        <w:numPr>
          <w:ilvl w:val="0"/>
          <w:numId w:val="33"/>
        </w:numPr>
      </w:pPr>
      <w:r>
        <w:rPr>
          <w:rStyle w:val="CommentReference"/>
        </w:rPr>
        <w:annotationRef/>
      </w:r>
      <w:r w:rsidR="00472EE6">
        <w:t xml:space="preserve">Assumptions for limits: </w:t>
      </w:r>
      <w:r w:rsidR="00472EE6">
        <w:br/>
        <w:t>- should be similar/comparable to HHHF-RCV-WB, but not more strict (up to 7-8 kHz)</w:t>
      </w:r>
      <w:r w:rsidR="00472EE6">
        <w:br/>
      </w:r>
    </w:p>
    <w:p w14:paraId="362F152C" w14:textId="77777777" w:rsidR="00472EE6" w:rsidRDefault="00472EE6">
      <w:pPr>
        <w:pStyle w:val="CommentText"/>
        <w:numPr>
          <w:ilvl w:val="0"/>
          <w:numId w:val="33"/>
        </w:numPr>
      </w:pPr>
      <w:r>
        <w:t xml:space="preserve">HHHF-WB-RCV is +/- 6 dB from </w:t>
      </w:r>
      <w:r>
        <w:rPr>
          <w:b/>
          <w:bCs/>
        </w:rPr>
        <w:t xml:space="preserve">630 </w:t>
      </w:r>
      <w:r>
        <w:t>Hz up to 4 kHz.</w:t>
      </w:r>
    </w:p>
    <w:p w14:paraId="474BF993" w14:textId="77777777" w:rsidR="00472EE6" w:rsidRDefault="00472EE6">
      <w:pPr>
        <w:pStyle w:val="CommentText"/>
      </w:pPr>
    </w:p>
    <w:p w14:paraId="48B245E8" w14:textId="77777777" w:rsidR="00472EE6" w:rsidRDefault="00472EE6">
      <w:pPr>
        <w:pStyle w:val="CommentText"/>
        <w:numPr>
          <w:ilvl w:val="0"/>
          <w:numId w:val="34"/>
        </w:numPr>
      </w:pPr>
      <w:r>
        <w:t xml:space="preserve">"High-Frequency-Roll-off": </w:t>
      </w:r>
      <w:r>
        <w:br/>
        <w:t>HHHF-WB-RCV (at 6.3 kHz) = -12 dB</w:t>
      </w:r>
      <w:r>
        <w:br/>
      </w:r>
    </w:p>
    <w:p w14:paraId="7A30B663" w14:textId="77777777" w:rsidR="00472EE6" w:rsidRDefault="00472EE6">
      <w:pPr>
        <w:pStyle w:val="CommentText"/>
        <w:numPr>
          <w:ilvl w:val="0"/>
          <w:numId w:val="34"/>
        </w:numPr>
      </w:pPr>
      <w:r>
        <w:t>Lowest frequency for HHHF-WB-RCV is 315 Hz, which is rather high for SWB, but it's also a challenging condition for these devices. Possible options:</w:t>
      </w:r>
      <w:r>
        <w:br/>
        <w:t xml:space="preserve"> - leave it as it is </w:t>
      </w:r>
    </w:p>
    <w:p w14:paraId="39D1DD64" w14:textId="77777777" w:rsidR="00472EE6" w:rsidRDefault="00472EE6">
      <w:pPr>
        <w:pStyle w:val="CommentText"/>
      </w:pPr>
      <w:r>
        <w:t>- extend down to something between 100-315 Hz and increase lower limit at 630 Hz.</w:t>
      </w:r>
    </w:p>
    <w:p w14:paraId="3834F99B" w14:textId="77777777" w:rsidR="00472EE6" w:rsidRDefault="00472EE6" w:rsidP="00CA27CD">
      <w:pPr>
        <w:pStyle w:val="CommentText"/>
      </w:pPr>
      <w:r>
        <w:t>- add 100 Hz only with upper limit (6 dB), define sufficiently wide upper and lower limit for 315 Hz and +/- 6 dB at 630 Hz.</w:t>
      </w:r>
    </w:p>
  </w:comment>
  <w:comment w:id="237" w:author="Reimes, Jan" w:date="2023-11-15T18:32:00Z" w:initials="JR">
    <w:p w14:paraId="1F193C79" w14:textId="4C6B22BF" w:rsidR="00AA68CA" w:rsidRDefault="00AA68CA">
      <w:pPr>
        <w:pStyle w:val="CommentText"/>
        <w:numPr>
          <w:ilvl w:val="0"/>
          <w:numId w:val="24"/>
        </w:numPr>
      </w:pPr>
      <w:r>
        <w:rPr>
          <w:rStyle w:val="CommentReference"/>
        </w:rPr>
        <w:annotationRef/>
      </w:r>
      <w:r>
        <w:t>Values taken from HHHF-WB-RCV performance objectives.</w:t>
      </w:r>
      <w:r>
        <w:br/>
      </w:r>
    </w:p>
    <w:p w14:paraId="2631A0FC" w14:textId="77777777" w:rsidR="00AA68CA" w:rsidRDefault="00AA68CA">
      <w:pPr>
        <w:pStyle w:val="CommentText"/>
        <w:numPr>
          <w:ilvl w:val="0"/>
          <w:numId w:val="24"/>
        </w:numPr>
      </w:pPr>
      <w:r>
        <w:t>Same tolerance masks, but slightly different frequencies.</w:t>
      </w:r>
      <w:r>
        <w:br/>
      </w:r>
    </w:p>
    <w:p w14:paraId="58F9B1C5" w14:textId="77777777" w:rsidR="00AA68CA" w:rsidRDefault="00AA68CA">
      <w:pPr>
        <w:pStyle w:val="CommentText"/>
        <w:numPr>
          <w:ilvl w:val="0"/>
          <w:numId w:val="24"/>
        </w:numPr>
      </w:pPr>
      <w:r>
        <w:t xml:space="preserve">"High-Frequency-Roll-off": </w:t>
      </w:r>
      <w:r>
        <w:br/>
        <w:t>HHHF-WB-RCV (at 6.3 kHz) = -12 dB</w:t>
      </w:r>
      <w:r>
        <w:br/>
      </w:r>
    </w:p>
    <w:p w14:paraId="431A0EC0" w14:textId="77777777" w:rsidR="00AA68CA" w:rsidRDefault="00AA68CA" w:rsidP="00987B16">
      <w:pPr>
        <w:pStyle w:val="CommentText"/>
        <w:numPr>
          <w:ilvl w:val="0"/>
          <w:numId w:val="24"/>
        </w:numPr>
      </w:pPr>
      <w:r>
        <w:t>Lower frequency range could also be extended, see comment on performance requirements.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2D8945" w15:done="0"/>
  <w15:commentEx w15:paraId="21563414" w15:done="0"/>
  <w15:commentEx w15:paraId="64D807F1" w15:done="0"/>
  <w15:commentEx w15:paraId="1C7BEF4B" w15:done="0"/>
  <w15:commentEx w15:paraId="1B036ACF" w15:done="0"/>
  <w15:commentEx w15:paraId="3C8F0254" w15:done="0"/>
  <w15:commentEx w15:paraId="50C1757B" w15:done="0"/>
  <w15:commentEx w15:paraId="75AD5EEE" w15:done="0"/>
  <w15:commentEx w15:paraId="39E18327" w15:done="0"/>
  <w15:commentEx w15:paraId="3834F99B" w15:done="0"/>
  <w15:commentEx w15:paraId="431A0EC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4727926" w16cex:dateUtc="2023-11-15T23:46:00Z"/>
  <w16cex:commentExtensible w16cex:durableId="55203A0D" w16cex:dateUtc="2023-11-15T23:55:00Z"/>
  <w16cex:commentExtensible w16cex:durableId="28F4EEC5" w16cex:dateUtc="2023-11-07T16:13:00Z"/>
  <w16cex:commentExtensible w16cex:durableId="7C3F3C4E" w16cex:dateUtc="2023-11-16T00:01:00Z"/>
  <w16cex:commentExtensible w16cex:durableId="3A003B76" w16cex:dateUtc="2023-11-16T00:02:00Z"/>
  <w16cex:commentExtensible w16cex:durableId="5316A39C" w16cex:dateUtc="2023-11-16T00:08:00Z"/>
  <w16cex:commentExtensible w16cex:durableId="0ED84273" w16cex:dateUtc="2023-11-16T00:16:00Z"/>
  <w16cex:commentExtensible w16cex:durableId="2F2E8608" w16cex:dateUtc="2023-11-16T00:17:00Z"/>
  <w16cex:commentExtensible w16cex:durableId="773040DC" w16cex:dateUtc="2023-11-16T00:19:00Z"/>
  <w16cex:commentExtensible w16cex:durableId="702397E5" w16cex:dateUtc="2023-11-16T00:27:00Z"/>
  <w16cex:commentExtensible w16cex:durableId="19577460" w16cex:dateUtc="2023-11-16T00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2D8945" w16cid:durableId="74727926"/>
  <w16cid:commentId w16cid:paraId="21563414" w16cid:durableId="55203A0D"/>
  <w16cid:commentId w16cid:paraId="64D807F1" w16cid:durableId="28F4EEC5"/>
  <w16cid:commentId w16cid:paraId="1C7BEF4B" w16cid:durableId="7C3F3C4E"/>
  <w16cid:commentId w16cid:paraId="1B036ACF" w16cid:durableId="3A003B76"/>
  <w16cid:commentId w16cid:paraId="3C8F0254" w16cid:durableId="5316A39C"/>
  <w16cid:commentId w16cid:paraId="50C1757B" w16cid:durableId="0ED84273"/>
  <w16cid:commentId w16cid:paraId="75AD5EEE" w16cid:durableId="2F2E8608"/>
  <w16cid:commentId w16cid:paraId="39E18327" w16cid:durableId="773040DC"/>
  <w16cid:commentId w16cid:paraId="3834F99B" w16cid:durableId="702397E5"/>
  <w16cid:commentId w16cid:paraId="431A0EC0" w16cid:durableId="19577460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79446" w14:textId="77777777" w:rsidR="000C0689" w:rsidRDefault="000C0689">
      <w:r>
        <w:separator/>
      </w:r>
    </w:p>
  </w:endnote>
  <w:endnote w:type="continuationSeparator" w:id="0">
    <w:p w14:paraId="44B29C78" w14:textId="77777777" w:rsidR="000C0689" w:rsidRDefault="000C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D318A" w14:textId="77777777" w:rsidR="000C0689" w:rsidRDefault="000C0689">
      <w:r>
        <w:separator/>
      </w:r>
    </w:p>
  </w:footnote>
  <w:footnote w:type="continuationSeparator" w:id="0">
    <w:p w14:paraId="0A523EA2" w14:textId="77777777" w:rsidR="000C0689" w:rsidRDefault="000C0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527"/>
    <w:multiLevelType w:val="hybridMultilevel"/>
    <w:tmpl w:val="401010E4"/>
    <w:lvl w:ilvl="0" w:tplc="582623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5E85C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9389A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2DC97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9502C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400B6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45E78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2FEF4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5FEEF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CE43FCC"/>
    <w:multiLevelType w:val="hybridMultilevel"/>
    <w:tmpl w:val="7B363D28"/>
    <w:lvl w:ilvl="0" w:tplc="AA12E4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6496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11C20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DF89E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25EE8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0CCD8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ED27B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1BC58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14042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13392198"/>
    <w:multiLevelType w:val="hybridMultilevel"/>
    <w:tmpl w:val="14D818CE"/>
    <w:lvl w:ilvl="0" w:tplc="0DF6EA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E5A7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2B4FD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46851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C74A8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AC646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68CA6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0BA56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00CDA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1BED0400"/>
    <w:multiLevelType w:val="hybridMultilevel"/>
    <w:tmpl w:val="5AB0AA64"/>
    <w:lvl w:ilvl="0" w:tplc="4F1436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95AA9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E3614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51417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FD49D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6E8A1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8CAC3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4049F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B6EE9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1FAD6D39"/>
    <w:multiLevelType w:val="hybridMultilevel"/>
    <w:tmpl w:val="078AAD88"/>
    <w:lvl w:ilvl="0" w:tplc="AE103C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982D9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338A2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FEE07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B2A9E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A82EC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8BE7E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546B6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F1A6B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206D28C7"/>
    <w:multiLevelType w:val="hybridMultilevel"/>
    <w:tmpl w:val="32FA1B16"/>
    <w:lvl w:ilvl="0" w:tplc="9992E9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B6E04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FC49F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D98A5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3A841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8C64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E0805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96CE8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03A90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254B68CB"/>
    <w:multiLevelType w:val="hybridMultilevel"/>
    <w:tmpl w:val="1794DEF8"/>
    <w:lvl w:ilvl="0" w:tplc="58A63F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98EB2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7EAB0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7D475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D9C7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CCAE1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0AC3D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C2ED1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D24BF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2E2E44B1"/>
    <w:multiLevelType w:val="hybridMultilevel"/>
    <w:tmpl w:val="DA70A688"/>
    <w:lvl w:ilvl="0" w:tplc="592C72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E9AB6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F7884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8465D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CAC9B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D5E39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7C422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CA0A8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58C42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32F77CAA"/>
    <w:multiLevelType w:val="hybridMultilevel"/>
    <w:tmpl w:val="AF94413C"/>
    <w:lvl w:ilvl="0" w:tplc="052CD3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2141E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90676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0A4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7B22D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2F4E5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B5893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02C5D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CF8B2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33382D28"/>
    <w:multiLevelType w:val="hybridMultilevel"/>
    <w:tmpl w:val="3146C1AC"/>
    <w:lvl w:ilvl="0" w:tplc="6FF805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BC0F0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8B260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9C0EE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F043D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EF883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19E31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4C2AC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84873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36AA4E94"/>
    <w:multiLevelType w:val="hybridMultilevel"/>
    <w:tmpl w:val="781EBBF6"/>
    <w:lvl w:ilvl="0" w:tplc="5DD08A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87ACA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C0E4E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182BA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9485C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9AE66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BA099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AA886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FE432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37E21530"/>
    <w:multiLevelType w:val="hybridMultilevel"/>
    <w:tmpl w:val="22EAC7A0"/>
    <w:lvl w:ilvl="0" w:tplc="FA4CE6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4E8B3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EFE71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B862B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E22A1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758EE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014F0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D4AE4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B32B4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37E80389"/>
    <w:multiLevelType w:val="hybridMultilevel"/>
    <w:tmpl w:val="A8C03CF8"/>
    <w:lvl w:ilvl="0" w:tplc="404856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70CD7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EB6A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2F41C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CD86E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EF065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2E49C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10227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61621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3F7079AA"/>
    <w:multiLevelType w:val="hybridMultilevel"/>
    <w:tmpl w:val="7D28E590"/>
    <w:lvl w:ilvl="0" w:tplc="79F630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976FD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83E4A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3FA1F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03C5B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B0EE7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00644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A22E2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E0A8C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4" w15:restartNumberingAfterBreak="0">
    <w:nsid w:val="42B43068"/>
    <w:multiLevelType w:val="hybridMultilevel"/>
    <w:tmpl w:val="77186A38"/>
    <w:lvl w:ilvl="0" w:tplc="5E987E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2F9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1F2C4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BAE45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66694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5CED4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2A0EA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692A9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F6E83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451F6934"/>
    <w:multiLevelType w:val="hybridMultilevel"/>
    <w:tmpl w:val="5E12727C"/>
    <w:lvl w:ilvl="0" w:tplc="987EBB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A5A34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DE8EB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604B3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9E84E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2D822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8F84A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2463E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EB613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45452541"/>
    <w:multiLevelType w:val="hybridMultilevel"/>
    <w:tmpl w:val="EA18524E"/>
    <w:lvl w:ilvl="0" w:tplc="F716B9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C0EC7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390BC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21629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7E0EF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C0AE9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1B028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7CA01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33EF8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4AE507AC"/>
    <w:multiLevelType w:val="hybridMultilevel"/>
    <w:tmpl w:val="137602E8"/>
    <w:lvl w:ilvl="0" w:tplc="FA6A64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98CD8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4440A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B6805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02AAD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206EB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5544D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77E87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0CE00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4B6B1A13"/>
    <w:multiLevelType w:val="hybridMultilevel"/>
    <w:tmpl w:val="E3DE47BE"/>
    <w:lvl w:ilvl="0" w:tplc="A46067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33EF2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196E8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02CB6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C6EE7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08E7B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70034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072F6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3EA5F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4D127B9C"/>
    <w:multiLevelType w:val="hybridMultilevel"/>
    <w:tmpl w:val="AE14BCA6"/>
    <w:lvl w:ilvl="0" w:tplc="A4FA82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1AAFA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726B8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B7A3D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E6671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F6875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062A1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5CEC3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278F9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4F1C22C2"/>
    <w:multiLevelType w:val="hybridMultilevel"/>
    <w:tmpl w:val="468A92AE"/>
    <w:lvl w:ilvl="0" w:tplc="8E54C6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38845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A3C5F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0A066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01822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65075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8C22C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F8AD8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AE6D0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4F751138"/>
    <w:multiLevelType w:val="hybridMultilevel"/>
    <w:tmpl w:val="7FC89D8C"/>
    <w:lvl w:ilvl="0" w:tplc="A0C66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EC2AE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CD67C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30608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E388A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538AD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26425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584D6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EA2B2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5205477E"/>
    <w:multiLevelType w:val="multilevel"/>
    <w:tmpl w:val="EB8E6F76"/>
    <w:lvl w:ilvl="0">
      <w:start w:val="1"/>
      <w:numFmt w:val="decimal"/>
      <w:pStyle w:val="CRheader"/>
      <w:lvlText w:val="Start change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2857151"/>
    <w:multiLevelType w:val="hybridMultilevel"/>
    <w:tmpl w:val="F19EEC8E"/>
    <w:lvl w:ilvl="0" w:tplc="AE6847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0086A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B4498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86036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62840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FC2F5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D9A94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87AD8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7E41C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4" w15:restartNumberingAfterBreak="0">
    <w:nsid w:val="552A7512"/>
    <w:multiLevelType w:val="hybridMultilevel"/>
    <w:tmpl w:val="0BE219E8"/>
    <w:lvl w:ilvl="0" w:tplc="47B0A9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724E9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D4028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0584B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A4A72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7CC90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6D6BF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6C0E5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3CE0F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5" w15:restartNumberingAfterBreak="0">
    <w:nsid w:val="57785D47"/>
    <w:multiLevelType w:val="hybridMultilevel"/>
    <w:tmpl w:val="848A377A"/>
    <w:lvl w:ilvl="0" w:tplc="A06AAB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368DA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24E86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B2E2D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936DC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E08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D687D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E48D2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03869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6" w15:restartNumberingAfterBreak="0">
    <w:nsid w:val="5CFA2F41"/>
    <w:multiLevelType w:val="hybridMultilevel"/>
    <w:tmpl w:val="0756E778"/>
    <w:lvl w:ilvl="0" w:tplc="852669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A96F3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ACA74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328D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90C0E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8C0A1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42EEF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8525B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B2627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7" w15:restartNumberingAfterBreak="0">
    <w:nsid w:val="6B3C25F4"/>
    <w:multiLevelType w:val="hybridMultilevel"/>
    <w:tmpl w:val="73D4F21C"/>
    <w:lvl w:ilvl="0" w:tplc="A7980A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ECA37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67034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4D05E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56AE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676AB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FBEFC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7827E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C3258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8" w15:restartNumberingAfterBreak="0">
    <w:nsid w:val="6C0F4E63"/>
    <w:multiLevelType w:val="hybridMultilevel"/>
    <w:tmpl w:val="C7021BCE"/>
    <w:lvl w:ilvl="0" w:tplc="F1587B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E4A2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F30F4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C9222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F74EF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05C5D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3587B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52A32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CA6F1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9" w15:restartNumberingAfterBreak="0">
    <w:nsid w:val="7344473E"/>
    <w:multiLevelType w:val="hybridMultilevel"/>
    <w:tmpl w:val="9F2A7F5A"/>
    <w:lvl w:ilvl="0" w:tplc="02ACDB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4469C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F9052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44E54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6EE27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3B434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4C42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E9A19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ACEAD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0" w15:restartNumberingAfterBreak="0">
    <w:nsid w:val="745A7C1E"/>
    <w:multiLevelType w:val="hybridMultilevel"/>
    <w:tmpl w:val="C8FC1480"/>
    <w:lvl w:ilvl="0" w:tplc="D80AAF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CB058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70283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C983A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06C71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66CFB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2F82E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FCC31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C201A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1" w15:restartNumberingAfterBreak="0">
    <w:nsid w:val="74F82D0B"/>
    <w:multiLevelType w:val="hybridMultilevel"/>
    <w:tmpl w:val="76D684A6"/>
    <w:lvl w:ilvl="0" w:tplc="47F263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38E3C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514F0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CC00C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C4462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50CE8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2E2B0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52E70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4E863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2" w15:restartNumberingAfterBreak="0">
    <w:nsid w:val="75493B25"/>
    <w:multiLevelType w:val="hybridMultilevel"/>
    <w:tmpl w:val="6112672C"/>
    <w:lvl w:ilvl="0" w:tplc="8B6883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7D2CD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1FA50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DB827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C7AFF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42830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E246A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A72D9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82C33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3" w15:restartNumberingAfterBreak="0">
    <w:nsid w:val="7FF36E37"/>
    <w:multiLevelType w:val="hybridMultilevel"/>
    <w:tmpl w:val="297E1566"/>
    <w:lvl w:ilvl="0" w:tplc="57A0EE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F4867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E70E2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2B2CB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298A6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B988F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A7AC8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34861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28473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2132629339">
    <w:abstractNumId w:val="22"/>
  </w:num>
  <w:num w:numId="2" w16cid:durableId="1556894438">
    <w:abstractNumId w:val="21"/>
  </w:num>
  <w:num w:numId="3" w16cid:durableId="1574386157">
    <w:abstractNumId w:val="2"/>
  </w:num>
  <w:num w:numId="4" w16cid:durableId="396512289">
    <w:abstractNumId w:val="15"/>
  </w:num>
  <w:num w:numId="5" w16cid:durableId="1246576998">
    <w:abstractNumId w:val="3"/>
  </w:num>
  <w:num w:numId="6" w16cid:durableId="1021667941">
    <w:abstractNumId w:val="25"/>
  </w:num>
  <w:num w:numId="7" w16cid:durableId="1168205964">
    <w:abstractNumId w:val="20"/>
  </w:num>
  <w:num w:numId="8" w16cid:durableId="1092749244">
    <w:abstractNumId w:val="9"/>
  </w:num>
  <w:num w:numId="9" w16cid:durableId="788204053">
    <w:abstractNumId w:val="32"/>
  </w:num>
  <w:num w:numId="10" w16cid:durableId="814832125">
    <w:abstractNumId w:val="19"/>
  </w:num>
  <w:num w:numId="11" w16cid:durableId="1978611250">
    <w:abstractNumId w:val="23"/>
  </w:num>
  <w:num w:numId="12" w16cid:durableId="108354616">
    <w:abstractNumId w:val="4"/>
  </w:num>
  <w:num w:numId="13" w16cid:durableId="1617903830">
    <w:abstractNumId w:val="27"/>
  </w:num>
  <w:num w:numId="14" w16cid:durableId="122502504">
    <w:abstractNumId w:val="7"/>
  </w:num>
  <w:num w:numId="15" w16cid:durableId="1921939565">
    <w:abstractNumId w:val="5"/>
  </w:num>
  <w:num w:numId="16" w16cid:durableId="1042748556">
    <w:abstractNumId w:val="31"/>
  </w:num>
  <w:num w:numId="17" w16cid:durableId="113333693">
    <w:abstractNumId w:val="11"/>
  </w:num>
  <w:num w:numId="18" w16cid:durableId="1458454592">
    <w:abstractNumId w:val="14"/>
  </w:num>
  <w:num w:numId="19" w16cid:durableId="661661149">
    <w:abstractNumId w:val="18"/>
  </w:num>
  <w:num w:numId="20" w16cid:durableId="75175731">
    <w:abstractNumId w:val="12"/>
  </w:num>
  <w:num w:numId="21" w16cid:durableId="714737177">
    <w:abstractNumId w:val="26"/>
  </w:num>
  <w:num w:numId="22" w16cid:durableId="1151411662">
    <w:abstractNumId w:val="10"/>
  </w:num>
  <w:num w:numId="23" w16cid:durableId="703485810">
    <w:abstractNumId w:val="8"/>
  </w:num>
  <w:num w:numId="24" w16cid:durableId="832649165">
    <w:abstractNumId w:val="16"/>
  </w:num>
  <w:num w:numId="25" w16cid:durableId="1622148663">
    <w:abstractNumId w:val="30"/>
  </w:num>
  <w:num w:numId="26" w16cid:durableId="736706623">
    <w:abstractNumId w:val="33"/>
  </w:num>
  <w:num w:numId="27" w16cid:durableId="518856875">
    <w:abstractNumId w:val="13"/>
  </w:num>
  <w:num w:numId="28" w16cid:durableId="684602426">
    <w:abstractNumId w:val="29"/>
  </w:num>
  <w:num w:numId="29" w16cid:durableId="1413508009">
    <w:abstractNumId w:val="24"/>
  </w:num>
  <w:num w:numId="30" w16cid:durableId="1950702582">
    <w:abstractNumId w:val="0"/>
  </w:num>
  <w:num w:numId="31" w16cid:durableId="1968271834">
    <w:abstractNumId w:val="28"/>
  </w:num>
  <w:num w:numId="32" w16cid:durableId="54747920">
    <w:abstractNumId w:val="1"/>
  </w:num>
  <w:num w:numId="33" w16cid:durableId="1173641984">
    <w:abstractNumId w:val="6"/>
  </w:num>
  <w:num w:numId="34" w16cid:durableId="726683448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imes, Jan">
    <w15:presenceInfo w15:providerId="AD" w15:userId="S::Jan.Reimes@head-acoustics.de::307670af-4430-44de-b63c-e01d89eb669e"/>
  </w15:person>
  <w15:person w15:author="Reimes, Jan [2]">
    <w15:presenceInfo w15:providerId="None" w15:userId="Reimes, J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0689"/>
    <w:rsid w:val="000C6598"/>
    <w:rsid w:val="000D44B3"/>
    <w:rsid w:val="00145D43"/>
    <w:rsid w:val="00192C46"/>
    <w:rsid w:val="001A08B3"/>
    <w:rsid w:val="001A2CA0"/>
    <w:rsid w:val="001A3DB2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C130E"/>
    <w:rsid w:val="002E1B97"/>
    <w:rsid w:val="002E472E"/>
    <w:rsid w:val="00305409"/>
    <w:rsid w:val="003151CF"/>
    <w:rsid w:val="003609EF"/>
    <w:rsid w:val="0036231A"/>
    <w:rsid w:val="00374DD4"/>
    <w:rsid w:val="003B6BB5"/>
    <w:rsid w:val="003E1A36"/>
    <w:rsid w:val="00410371"/>
    <w:rsid w:val="004242F1"/>
    <w:rsid w:val="00425479"/>
    <w:rsid w:val="00472EE6"/>
    <w:rsid w:val="004B75B7"/>
    <w:rsid w:val="004F6251"/>
    <w:rsid w:val="0051580D"/>
    <w:rsid w:val="00547111"/>
    <w:rsid w:val="00574B56"/>
    <w:rsid w:val="00592D74"/>
    <w:rsid w:val="005E2161"/>
    <w:rsid w:val="005E2C44"/>
    <w:rsid w:val="00621188"/>
    <w:rsid w:val="006257ED"/>
    <w:rsid w:val="0062752B"/>
    <w:rsid w:val="00665C47"/>
    <w:rsid w:val="0068132A"/>
    <w:rsid w:val="00695808"/>
    <w:rsid w:val="006B46FB"/>
    <w:rsid w:val="006B4C76"/>
    <w:rsid w:val="006E21FB"/>
    <w:rsid w:val="007176FF"/>
    <w:rsid w:val="00792342"/>
    <w:rsid w:val="007977A8"/>
    <w:rsid w:val="007B501B"/>
    <w:rsid w:val="007B512A"/>
    <w:rsid w:val="007C2097"/>
    <w:rsid w:val="007D6A07"/>
    <w:rsid w:val="007F3D8A"/>
    <w:rsid w:val="007F7259"/>
    <w:rsid w:val="008040A8"/>
    <w:rsid w:val="008279FA"/>
    <w:rsid w:val="008626E7"/>
    <w:rsid w:val="00870EE7"/>
    <w:rsid w:val="008776EF"/>
    <w:rsid w:val="008863B9"/>
    <w:rsid w:val="008A45A6"/>
    <w:rsid w:val="008B5157"/>
    <w:rsid w:val="008F3789"/>
    <w:rsid w:val="008F686C"/>
    <w:rsid w:val="009148DE"/>
    <w:rsid w:val="00921F67"/>
    <w:rsid w:val="00941E30"/>
    <w:rsid w:val="009777D9"/>
    <w:rsid w:val="00991B88"/>
    <w:rsid w:val="009938B1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A68CA"/>
    <w:rsid w:val="00AC5820"/>
    <w:rsid w:val="00AD1CD8"/>
    <w:rsid w:val="00B0654E"/>
    <w:rsid w:val="00B258BB"/>
    <w:rsid w:val="00B30735"/>
    <w:rsid w:val="00B67B97"/>
    <w:rsid w:val="00B968C8"/>
    <w:rsid w:val="00BA3EC5"/>
    <w:rsid w:val="00BA51D9"/>
    <w:rsid w:val="00BA7234"/>
    <w:rsid w:val="00BB5DFC"/>
    <w:rsid w:val="00BD279D"/>
    <w:rsid w:val="00BD6961"/>
    <w:rsid w:val="00BD6BB8"/>
    <w:rsid w:val="00BF43C8"/>
    <w:rsid w:val="00C66BA2"/>
    <w:rsid w:val="00C95985"/>
    <w:rsid w:val="00CA5801"/>
    <w:rsid w:val="00CC5026"/>
    <w:rsid w:val="00CC68D0"/>
    <w:rsid w:val="00CD76C8"/>
    <w:rsid w:val="00D03F9A"/>
    <w:rsid w:val="00D06D51"/>
    <w:rsid w:val="00D24991"/>
    <w:rsid w:val="00D50255"/>
    <w:rsid w:val="00D57CCD"/>
    <w:rsid w:val="00D66358"/>
    <w:rsid w:val="00D66520"/>
    <w:rsid w:val="00D67FE9"/>
    <w:rsid w:val="00D71EE5"/>
    <w:rsid w:val="00DE34CF"/>
    <w:rsid w:val="00E13F3D"/>
    <w:rsid w:val="00E176DC"/>
    <w:rsid w:val="00E273E8"/>
    <w:rsid w:val="00E34898"/>
    <w:rsid w:val="00EB09B7"/>
    <w:rsid w:val="00EE7D7C"/>
    <w:rsid w:val="00F25D98"/>
    <w:rsid w:val="00F300FB"/>
    <w:rsid w:val="00F45EF5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CRheader">
    <w:name w:val="CR header"/>
    <w:basedOn w:val="Normal"/>
    <w:qFormat/>
    <w:rsid w:val="00D57CCD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noProof/>
      <w:sz w:val="28"/>
      <w:szCs w:val="28"/>
      <w:lang w:val="en-US"/>
    </w:rPr>
  </w:style>
  <w:style w:type="character" w:customStyle="1" w:styleId="THChar">
    <w:name w:val="TH Char"/>
    <w:link w:val="TH"/>
    <w:rsid w:val="00D57CC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D57CCD"/>
    <w:rPr>
      <w:rFonts w:ascii="Arial" w:hAnsi="Arial"/>
      <w:b/>
      <w:lang w:val="en-GB" w:eastAsia="en-US"/>
    </w:rPr>
  </w:style>
  <w:style w:type="character" w:customStyle="1" w:styleId="Heading4Char">
    <w:name w:val="Heading 4 Char"/>
    <w:link w:val="Heading4"/>
    <w:rsid w:val="00D57CCD"/>
    <w:rPr>
      <w:rFonts w:ascii="Arial" w:hAnsi="Arial"/>
      <w:sz w:val="24"/>
      <w:lang w:val="en-GB" w:eastAsia="en-US"/>
    </w:rPr>
  </w:style>
  <w:style w:type="character" w:customStyle="1" w:styleId="Heading3Char">
    <w:name w:val="Heading 3 Char"/>
    <w:link w:val="Heading3"/>
    <w:rsid w:val="00D57CCD"/>
    <w:rPr>
      <w:rFonts w:ascii="Arial" w:hAnsi="Arial"/>
      <w:sz w:val="28"/>
      <w:lang w:val="en-GB" w:eastAsia="en-US"/>
    </w:rPr>
  </w:style>
  <w:style w:type="paragraph" w:styleId="Revision">
    <w:name w:val="Revision"/>
    <w:hidden/>
    <w:uiPriority w:val="99"/>
    <w:semiHidden/>
    <w:rsid w:val="003B6BB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5</Pages>
  <Words>1595</Words>
  <Characters>9095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10669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Reimes, Jan</cp:lastModifiedBy>
  <cp:revision>33</cp:revision>
  <cp:lastPrinted>1900-01-01T06:00:00Z</cp:lastPrinted>
  <dcterms:created xsi:type="dcterms:W3CDTF">2020-02-03T08:32:00Z</dcterms:created>
  <dcterms:modified xsi:type="dcterms:W3CDTF">2023-11-16T00:40:00Z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126</vt:lpwstr>
  </property>
  <property fmtid="{D5CDD505-2E9C-101B-9397-08002B2CF9AE}" pid="4" name="MtgTitle">
    <vt:lpwstr/>
  </property>
  <property fmtid="{D5CDD505-2E9C-101B-9397-08002B2CF9AE}" pid="5" name="Location">
    <vt:lpwstr>Chicago</vt:lpwstr>
  </property>
  <property fmtid="{D5CDD505-2E9C-101B-9397-08002B2CF9AE}" pid="6" name="Country">
    <vt:lpwstr>United States</vt:lpwstr>
  </property>
  <property fmtid="{D5CDD505-2E9C-101B-9397-08002B2CF9AE}" pid="7" name="StartDate">
    <vt:lpwstr>13th Nov 2023</vt:lpwstr>
  </property>
  <property fmtid="{D5CDD505-2E9C-101B-9397-08002B2CF9AE}" pid="8" name="EndDate">
    <vt:lpwstr>17th Nov 2023</vt:lpwstr>
  </property>
  <property fmtid="{D5CDD505-2E9C-101B-9397-08002B2CF9AE}" pid="9" name="Tdoc#">
    <vt:lpwstr>S4-231778</vt:lpwstr>
  </property>
  <property fmtid="{D5CDD505-2E9C-101B-9397-08002B2CF9AE}" pid="10" name="Spec#">
    <vt:lpwstr>26.131</vt:lpwstr>
  </property>
  <property fmtid="{D5CDD505-2E9C-101B-9397-08002B2CF9AE}" pid="11" name="Cr#">
    <vt:lpwstr>0088</vt:lpwstr>
  </property>
  <property fmtid="{D5CDD505-2E9C-101B-9397-08002B2CF9AE}" pid="12" name="Revision">
    <vt:lpwstr>-</vt:lpwstr>
  </property>
  <property fmtid="{D5CDD505-2E9C-101B-9397-08002B2CF9AE}" pid="13" name="Version">
    <vt:lpwstr>18.0.0</vt:lpwstr>
  </property>
  <property fmtid="{D5CDD505-2E9C-101B-9397-08002B2CF9AE}" pid="14" name="CrTitle">
    <vt:lpwstr>SWB frequency masks for headset UE, desktop hands-free UE, and handheld hands-free UE</vt:lpwstr>
  </property>
  <property fmtid="{D5CDD505-2E9C-101B-9397-08002B2CF9AE}" pid="15" name="SourceIfWg">
    <vt:lpwstr>HEAD acoustics GmbH</vt:lpwstr>
  </property>
  <property fmtid="{D5CDD505-2E9C-101B-9397-08002B2CF9AE}" pid="16" name="SourceIfTsg">
    <vt:lpwstr/>
  </property>
  <property fmtid="{D5CDD505-2E9C-101B-9397-08002B2CF9AE}" pid="17" name="RelatedWis">
    <vt:lpwstr>eUET</vt:lpwstr>
  </property>
  <property fmtid="{D5CDD505-2E9C-101B-9397-08002B2CF9AE}" pid="18" name="Cat">
    <vt:lpwstr>B</vt:lpwstr>
  </property>
  <property fmtid="{D5CDD505-2E9C-101B-9397-08002B2CF9AE}" pid="19" name="ResDate">
    <vt:lpwstr>2023-11-07</vt:lpwstr>
  </property>
  <property fmtid="{D5CDD505-2E9C-101B-9397-08002B2CF9AE}" pid="20" name="Release">
    <vt:lpwstr>Rel-18</vt:lpwstr>
  </property>
</Properties>
</file>