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8457" w14:textId="7DD040E2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A7765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2A7765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2A7765">
        <w:rPr>
          <w:rFonts w:cs="Arial"/>
          <w:noProof w:val="0"/>
          <w:sz w:val="22"/>
          <w:szCs w:val="22"/>
        </w:rPr>
        <w:t>125</w:t>
      </w:r>
      <w:r w:rsidRPr="00DA53A0">
        <w:rPr>
          <w:rFonts w:cs="Arial"/>
          <w:bCs/>
          <w:sz w:val="22"/>
          <w:szCs w:val="22"/>
        </w:rPr>
        <w:tab/>
      </w:r>
      <w:r w:rsidR="002A7765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2A7765">
        <w:rPr>
          <w:rFonts w:cs="Arial"/>
          <w:noProof w:val="0"/>
          <w:sz w:val="22"/>
          <w:szCs w:val="22"/>
        </w:rPr>
        <w:t>S4-</w:t>
      </w:r>
      <w:del w:id="3" w:author="Razvan Andrei Stoica" w:date="2023-08-25T12:56:00Z">
        <w:r w:rsidR="002A7765" w:rsidDel="00EC7488">
          <w:rPr>
            <w:rFonts w:cs="Arial"/>
            <w:noProof w:val="0"/>
            <w:sz w:val="22"/>
            <w:szCs w:val="22"/>
          </w:rPr>
          <w:delText>231430</w:delText>
        </w:r>
      </w:del>
      <w:ins w:id="4" w:author="Razvan Andrei Stoica" w:date="2023-08-25T12:56:00Z">
        <w:r w:rsidR="00EC7488">
          <w:rPr>
            <w:rFonts w:cs="Arial"/>
            <w:noProof w:val="0"/>
            <w:sz w:val="22"/>
            <w:szCs w:val="22"/>
          </w:rPr>
          <w:t>231</w:t>
        </w:r>
        <w:r w:rsidR="00EC7488">
          <w:rPr>
            <w:rFonts w:cs="Arial"/>
            <w:noProof w:val="0"/>
            <w:sz w:val="22"/>
            <w:szCs w:val="22"/>
          </w:rPr>
          <w:t>592</w:t>
        </w:r>
      </w:ins>
    </w:p>
    <w:p w14:paraId="3414ADEF" w14:textId="6CF0D7E4" w:rsidR="004E3939" w:rsidRDefault="002A7765" w:rsidP="004E3939">
      <w:pPr>
        <w:pStyle w:val="Header"/>
        <w:rPr>
          <w:color w:val="808080"/>
          <w:sz w:val="20"/>
        </w:rPr>
      </w:pPr>
      <w:r>
        <w:rPr>
          <w:sz w:val="22"/>
          <w:szCs w:val="22"/>
        </w:rPr>
        <w:t>G</w:t>
      </w:r>
      <w:r>
        <w:rPr>
          <w:sz w:val="22"/>
          <w:szCs w:val="22"/>
          <w:lang w:val="de-DE"/>
        </w:rPr>
        <w:t>öteborg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Sweden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21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25 August 2023</w:t>
      </w:r>
      <w:ins w:id="5" w:author="Razvan Andrei Stoica" w:date="2023-08-25T12:55:00Z">
        <w:r w:rsidR="00EC7488">
          <w:rPr>
            <w:sz w:val="22"/>
            <w:szCs w:val="22"/>
          </w:rPr>
          <w:tab/>
        </w:r>
        <w:r w:rsidR="00EC7488">
          <w:rPr>
            <w:sz w:val="22"/>
            <w:szCs w:val="22"/>
          </w:rPr>
          <w:tab/>
        </w:r>
        <w:r w:rsidR="00EC7488">
          <w:rPr>
            <w:sz w:val="22"/>
            <w:szCs w:val="22"/>
          </w:rPr>
          <w:tab/>
        </w:r>
        <w:r w:rsidR="00EC7488">
          <w:rPr>
            <w:sz w:val="22"/>
            <w:szCs w:val="22"/>
          </w:rPr>
          <w:tab/>
        </w:r>
        <w:r w:rsidR="00EC7488">
          <w:rPr>
            <w:sz w:val="22"/>
            <w:szCs w:val="22"/>
          </w:rPr>
          <w:tab/>
          <w:t xml:space="preserve"> </w:t>
        </w:r>
      </w:ins>
      <w:ins w:id="6" w:author="Razvan Andrei Stoica" w:date="2023-08-25T12:56:00Z">
        <w:r w:rsidR="00EC7488">
          <w:rPr>
            <w:sz w:val="22"/>
            <w:szCs w:val="22"/>
          </w:rPr>
          <w:t xml:space="preserve">      </w:t>
        </w:r>
      </w:ins>
      <w:ins w:id="7" w:author="Razvan Andrei Stoica" w:date="2023-08-25T12:55:00Z">
        <w:r w:rsidR="00EC7488">
          <w:rPr>
            <w:i/>
            <w:iCs/>
            <w:color w:val="808080"/>
            <w:sz w:val="20"/>
          </w:rPr>
          <w:t>(revision of S4-231430)</w:t>
        </w:r>
      </w:ins>
    </w:p>
    <w:p w14:paraId="186189BD" w14:textId="77777777" w:rsidR="00B97703" w:rsidRDefault="00B97703">
      <w:pPr>
        <w:rPr>
          <w:rFonts w:ascii="Arial" w:hAnsi="Arial" w:cs="Arial"/>
        </w:rPr>
      </w:pPr>
    </w:p>
    <w:p w14:paraId="70EDC374" w14:textId="4CA92DA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2A776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2A7765">
        <w:rPr>
          <w:rFonts w:ascii="Arial" w:hAnsi="Arial" w:cs="Arial"/>
          <w:b/>
          <w:sz w:val="22"/>
          <w:szCs w:val="22"/>
        </w:rPr>
        <w:t>Design of RTP Header Extension for PDU Set Handling</w:t>
      </w:r>
    </w:p>
    <w:p w14:paraId="6C702CA4" w14:textId="3F99C6A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7"/>
      <w:bookmarkStart w:id="9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A7765">
        <w:rPr>
          <w:rFonts w:ascii="Arial" w:hAnsi="Arial" w:cs="Arial"/>
          <w:b/>
          <w:bCs/>
          <w:sz w:val="22"/>
          <w:szCs w:val="22"/>
        </w:rPr>
        <w:t>Reply (S4-231147/</w:t>
      </w:r>
      <w:r w:rsidR="002A7765" w:rsidRPr="002A7765">
        <w:rPr>
          <w:rFonts w:ascii="Arial" w:hAnsi="Arial" w:cs="Arial"/>
          <w:b/>
          <w:bCs/>
          <w:sz w:val="22"/>
          <w:szCs w:val="22"/>
        </w:rPr>
        <w:t>S2-2308248</w:t>
      </w:r>
      <w:r w:rsidR="002A7765">
        <w:rPr>
          <w:rFonts w:ascii="Arial" w:hAnsi="Arial" w:cs="Arial"/>
          <w:b/>
          <w:bCs/>
          <w:sz w:val="22"/>
          <w:szCs w:val="22"/>
        </w:rPr>
        <w:t xml:space="preserve">)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r w:rsidR="002A7765">
        <w:rPr>
          <w:rFonts w:ascii="Arial" w:hAnsi="Arial" w:cs="Arial"/>
          <w:b/>
          <w:bCs/>
          <w:sz w:val="22"/>
          <w:szCs w:val="22"/>
        </w:rPr>
        <w:t xml:space="preserve">Design of RTP Header Extension for PDU Set Handling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A7765">
        <w:rPr>
          <w:rFonts w:ascii="Arial" w:hAnsi="Arial" w:cs="Arial"/>
          <w:b/>
          <w:bCs/>
          <w:sz w:val="22"/>
          <w:szCs w:val="22"/>
        </w:rPr>
        <w:t>SA2</w:t>
      </w:r>
    </w:p>
    <w:p w14:paraId="266D7C9A" w14:textId="49A7F0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9"/>
      <w:bookmarkStart w:id="11" w:name="OLE_LINK60"/>
      <w:bookmarkStart w:id="12" w:name="OLE_LINK61"/>
      <w:bookmarkEnd w:id="8"/>
      <w:bookmarkEnd w:id="9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7765">
        <w:rPr>
          <w:rFonts w:ascii="Arial" w:hAnsi="Arial" w:cs="Arial"/>
          <w:b/>
          <w:bCs/>
          <w:sz w:val="22"/>
          <w:szCs w:val="22"/>
        </w:rPr>
        <w:t>Release 18</w:t>
      </w:r>
    </w:p>
    <w:bookmarkEnd w:id="10"/>
    <w:bookmarkEnd w:id="11"/>
    <w:bookmarkEnd w:id="12"/>
    <w:p w14:paraId="5151DE82" w14:textId="577553D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7765">
        <w:rPr>
          <w:rFonts w:ascii="Arial" w:hAnsi="Arial" w:cs="Arial"/>
          <w:b/>
          <w:bCs/>
          <w:sz w:val="22"/>
          <w:szCs w:val="22"/>
        </w:rPr>
        <w:t>5G_RTP, XRM</w:t>
      </w:r>
    </w:p>
    <w:p w14:paraId="4CD214C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273807D" w14:textId="462880C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13" w:name="OLE_LINK12"/>
      <w:bookmarkStart w:id="14" w:name="OLE_LINK13"/>
      <w:bookmarkStart w:id="15" w:name="OLE_LINK14"/>
      <w:r w:rsidR="002A7765">
        <w:rPr>
          <w:rFonts w:ascii="Arial" w:hAnsi="Arial" w:cs="Arial"/>
          <w:b/>
          <w:sz w:val="22"/>
          <w:szCs w:val="22"/>
        </w:rPr>
        <w:t>SA WG 4</w:t>
      </w:r>
      <w:bookmarkEnd w:id="13"/>
      <w:bookmarkEnd w:id="14"/>
      <w:bookmarkEnd w:id="15"/>
    </w:p>
    <w:p w14:paraId="14151AB9" w14:textId="480D6D5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6" w:name="OLE_LINK42"/>
      <w:bookmarkStart w:id="17" w:name="OLE_LINK43"/>
      <w:bookmarkStart w:id="18" w:name="OLE_LINK44"/>
      <w:r w:rsidR="002A7765">
        <w:rPr>
          <w:rFonts w:ascii="Arial" w:hAnsi="Arial" w:cs="Arial"/>
          <w:b/>
          <w:bCs/>
          <w:sz w:val="22"/>
          <w:szCs w:val="22"/>
        </w:rPr>
        <w:t>SA WG 2</w:t>
      </w:r>
      <w:bookmarkEnd w:id="16"/>
      <w:bookmarkEnd w:id="17"/>
      <w:bookmarkEnd w:id="18"/>
    </w:p>
    <w:p w14:paraId="08AEE07C" w14:textId="7B5FE4B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9" w:name="OLE_LINK45"/>
      <w:bookmarkStart w:id="2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7765">
        <w:rPr>
          <w:rFonts w:ascii="Arial" w:hAnsi="Arial" w:cs="Arial"/>
          <w:b/>
          <w:bCs/>
          <w:sz w:val="22"/>
          <w:szCs w:val="22"/>
        </w:rPr>
        <w:t xml:space="preserve">RAN WG 2, RAN WG </w:t>
      </w:r>
      <w:r w:rsidR="00F75196">
        <w:rPr>
          <w:rFonts w:ascii="Arial" w:hAnsi="Arial" w:cs="Arial"/>
          <w:b/>
          <w:bCs/>
          <w:sz w:val="22"/>
          <w:szCs w:val="22"/>
        </w:rPr>
        <w:t>3</w:t>
      </w:r>
    </w:p>
    <w:bookmarkEnd w:id="19"/>
    <w:bookmarkEnd w:id="20"/>
    <w:p w14:paraId="37E6AE2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7B384A7" w14:textId="3805D45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7765">
        <w:rPr>
          <w:rFonts w:ascii="Arial" w:hAnsi="Arial" w:cs="Arial"/>
          <w:b/>
          <w:bCs/>
          <w:sz w:val="22"/>
          <w:szCs w:val="22"/>
        </w:rPr>
        <w:tab/>
      </w:r>
      <w:r w:rsidR="002A7765">
        <w:rPr>
          <w:rFonts w:ascii="Arial" w:hAnsi="Arial" w:cs="Arial"/>
          <w:b/>
          <w:bCs/>
          <w:sz w:val="22"/>
          <w:szCs w:val="22"/>
        </w:rPr>
        <w:tab/>
        <w:t>Andrei Stoica</w:t>
      </w:r>
    </w:p>
    <w:p w14:paraId="4724B56D" w14:textId="5A64712C" w:rsidR="00B97703" w:rsidRPr="004E3939" w:rsidRDefault="00B97703" w:rsidP="002A776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A7765">
        <w:rPr>
          <w:rFonts w:ascii="Arial" w:hAnsi="Arial" w:cs="Arial"/>
          <w:b/>
          <w:bCs/>
          <w:sz w:val="22"/>
          <w:szCs w:val="22"/>
        </w:rPr>
        <w:tab/>
      </w:r>
      <w:r w:rsidR="002A7765">
        <w:rPr>
          <w:rFonts w:ascii="Arial" w:hAnsi="Arial" w:cs="Arial"/>
          <w:b/>
          <w:bCs/>
          <w:sz w:val="22"/>
          <w:szCs w:val="22"/>
        </w:rPr>
        <w:tab/>
        <w:t>rstoica AT lenovo DOT com</w:t>
      </w:r>
    </w:p>
    <w:p w14:paraId="6650E6C5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8B1FB0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47503A1" w14:textId="5E701101" w:rsidR="00B97703" w:rsidRPr="00EA6752" w:rsidRDefault="00B97703" w:rsidP="00EA6752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603F3">
        <w:rPr>
          <w:rFonts w:ascii="Arial" w:hAnsi="Arial" w:cs="Arial"/>
          <w:b/>
          <w:sz w:val="22"/>
          <w:szCs w:val="22"/>
        </w:rPr>
        <w:t>Attachments:</w:t>
      </w:r>
    </w:p>
    <w:p w14:paraId="2819239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1DCD907" w14:textId="084B034B" w:rsidR="008F1861" w:rsidRDefault="00AB0AC8" w:rsidP="000F6242">
      <w:pPr>
        <w:rPr>
          <w:rFonts w:ascii="Arial" w:hAnsi="Arial" w:cs="Arial"/>
        </w:rPr>
      </w:pPr>
      <w:r w:rsidRPr="00AB0AC8">
        <w:rPr>
          <w:rFonts w:ascii="Arial" w:hAnsi="Arial" w:cs="Arial"/>
        </w:rPr>
        <w:t xml:space="preserve">SA4 </w:t>
      </w:r>
      <w:r>
        <w:rPr>
          <w:rFonts w:ascii="Arial" w:hAnsi="Arial" w:cs="Arial"/>
        </w:rPr>
        <w:t>thanks SA2 for the LS reply (S2-2308248</w:t>
      </w:r>
      <w:r w:rsidR="00FB32E2">
        <w:rPr>
          <w:rFonts w:ascii="Arial" w:hAnsi="Arial" w:cs="Arial"/>
        </w:rPr>
        <w:t>/S4-231147</w:t>
      </w:r>
      <w:r>
        <w:rPr>
          <w:rFonts w:ascii="Arial" w:hAnsi="Arial" w:cs="Arial"/>
        </w:rPr>
        <w:t xml:space="preserve">) and acknowledges the agreements SA2 has made </w:t>
      </w:r>
      <w:r w:rsidR="00283455">
        <w:rPr>
          <w:rFonts w:ascii="Arial" w:hAnsi="Arial" w:cs="Arial"/>
        </w:rPr>
        <w:t>for Release 18 (i.e., CR 4527r8 on SA2 TS 23.501 v18.1.0) on</w:t>
      </w:r>
      <w:r>
        <w:rPr>
          <w:rFonts w:ascii="Arial" w:hAnsi="Arial" w:cs="Arial"/>
        </w:rPr>
        <w:t xml:space="preserve"> the </w:t>
      </w:r>
      <w:r w:rsidR="00283455">
        <w:rPr>
          <w:rFonts w:ascii="Arial" w:hAnsi="Arial" w:cs="Arial"/>
        </w:rPr>
        <w:t xml:space="preserve">PSA UPF </w:t>
      </w:r>
      <w:r>
        <w:rPr>
          <w:rFonts w:ascii="Arial" w:hAnsi="Arial" w:cs="Arial"/>
        </w:rPr>
        <w:t xml:space="preserve">treatment of heterogeneous </w:t>
      </w:r>
      <w:r w:rsidR="00283455">
        <w:rPr>
          <w:rFonts w:ascii="Arial" w:hAnsi="Arial" w:cs="Arial"/>
        </w:rPr>
        <w:t>RTP-based traffic containing PDUs marked with PDU Set information and PDUs not marked with PDU Set information.</w:t>
      </w:r>
      <w:r w:rsidR="008F1861">
        <w:rPr>
          <w:rFonts w:ascii="Arial" w:hAnsi="Arial" w:cs="Arial"/>
        </w:rPr>
        <w:t xml:space="preserve"> </w:t>
      </w:r>
    </w:p>
    <w:p w14:paraId="75C54CC2" w14:textId="2358C67F" w:rsidR="00AB0AC8" w:rsidRDefault="008F1861" w:rsidP="000F6242">
      <w:pPr>
        <w:rPr>
          <w:rFonts w:ascii="Arial" w:hAnsi="Arial" w:cs="Arial"/>
        </w:rPr>
      </w:pPr>
      <w:r>
        <w:rPr>
          <w:rFonts w:ascii="Arial" w:hAnsi="Arial" w:cs="Arial"/>
        </w:rPr>
        <w:t>Furthermore, SA4 kindly provides the feedback below.</w:t>
      </w:r>
    </w:p>
    <w:p w14:paraId="53E33D1B" w14:textId="4F324B4B" w:rsidR="008F1861" w:rsidRPr="008F1861" w:rsidRDefault="008F1861" w:rsidP="000F6242">
      <w:pPr>
        <w:rPr>
          <w:rFonts w:ascii="Arial" w:hAnsi="Arial" w:cs="Arial"/>
          <w:b/>
          <w:bCs/>
          <w:u w:val="single"/>
        </w:rPr>
      </w:pPr>
      <w:r w:rsidRPr="008F1861">
        <w:rPr>
          <w:rFonts w:ascii="Arial" w:hAnsi="Arial" w:cs="Arial"/>
          <w:b/>
          <w:bCs/>
          <w:u w:val="single"/>
        </w:rPr>
        <w:t>Feedback on Reply#1</w:t>
      </w:r>
    </w:p>
    <w:p w14:paraId="71C6B973" w14:textId="577F4AFF" w:rsidR="004C2E5B" w:rsidRDefault="0032089D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SA4 would like to inform about potential complexity associated with UPF mapping and marking PDUs with no PDU Set Information </w:t>
      </w:r>
      <w:r w:rsidR="004C2E5B">
        <w:rPr>
          <w:rFonts w:ascii="Arial" w:hAnsi="Arial" w:cs="Arial"/>
        </w:rPr>
        <w:t xml:space="preserve">(aka “lonely PDUs” in SA2 jargon) </w:t>
      </w:r>
      <w:r>
        <w:rPr>
          <w:rFonts w:ascii="Arial" w:hAnsi="Arial" w:cs="Arial"/>
        </w:rPr>
        <w:t>to a PDU Set as described by CR 4527r8/</w:t>
      </w:r>
      <w:r w:rsidRPr="0032089D">
        <w:t xml:space="preserve"> </w:t>
      </w:r>
      <w:r w:rsidRPr="0032089D">
        <w:rPr>
          <w:rFonts w:ascii="Arial" w:hAnsi="Arial" w:cs="Arial"/>
        </w:rPr>
        <w:t>S2-2308193</w:t>
      </w:r>
      <w:r>
        <w:rPr>
          <w:rFonts w:ascii="Arial" w:hAnsi="Arial" w:cs="Arial"/>
        </w:rPr>
        <w:t xml:space="preserve">. </w:t>
      </w:r>
    </w:p>
    <w:p w14:paraId="64BCF524" w14:textId="77777777" w:rsidR="00B94E73" w:rsidRDefault="0032089D" w:rsidP="004C2E5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avoid any inconsistencies of PDU Set processing at lower </w:t>
      </w:r>
      <w:r w:rsidR="004C2E5B">
        <w:rPr>
          <w:rFonts w:ascii="Arial" w:hAnsi="Arial" w:cs="Arial"/>
        </w:rPr>
        <w:t xml:space="preserve">RAN </w:t>
      </w:r>
      <w:r>
        <w:rPr>
          <w:rFonts w:ascii="Arial" w:hAnsi="Arial" w:cs="Arial"/>
        </w:rPr>
        <w:t xml:space="preserve">layers, GTP-U header PDU set information should </w:t>
      </w:r>
      <w:r w:rsidR="004C2E5B">
        <w:rPr>
          <w:rFonts w:ascii="Arial" w:hAnsi="Arial" w:cs="Arial"/>
        </w:rPr>
        <w:t>ensure consistent</w:t>
      </w:r>
      <w:r>
        <w:rPr>
          <w:rFonts w:ascii="Arial" w:hAnsi="Arial" w:cs="Arial"/>
        </w:rPr>
        <w:t xml:space="preserve"> PDU Set sequence numbering among existent PDU Sets and UPF </w:t>
      </w:r>
      <w:r w:rsidR="004C2E5B">
        <w:rPr>
          <w:rFonts w:ascii="Arial" w:hAnsi="Arial" w:cs="Arial"/>
        </w:rPr>
        <w:t>added</w:t>
      </w:r>
      <w:r>
        <w:rPr>
          <w:rFonts w:ascii="Arial" w:hAnsi="Arial" w:cs="Arial"/>
        </w:rPr>
        <w:t xml:space="preserve"> PDU Sets</w:t>
      </w:r>
      <w:r w:rsidR="004C2E5B">
        <w:rPr>
          <w:rFonts w:ascii="Arial" w:hAnsi="Arial" w:cs="Arial"/>
        </w:rPr>
        <w:t xml:space="preserve">. </w:t>
      </w:r>
    </w:p>
    <w:p w14:paraId="0BB79B3C" w14:textId="6BAE272D" w:rsidR="00B94E73" w:rsidRDefault="00B95709" w:rsidP="0035643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To this end, SA4 understands and assumes that PDU Set Sequence Number scope is at the level of a </w:t>
      </w:r>
      <w:r w:rsidR="007342C9">
        <w:rPr>
          <w:rFonts w:ascii="Arial" w:hAnsi="Arial" w:cs="Arial"/>
        </w:rPr>
        <w:t>QoS flow</w:t>
      </w:r>
      <w:r>
        <w:rPr>
          <w:rFonts w:ascii="Arial" w:hAnsi="Arial" w:cs="Arial"/>
        </w:rPr>
        <w:t xml:space="preserve"> (e.g., a 5-tuple).</w:t>
      </w:r>
    </w:p>
    <w:p w14:paraId="6237852F" w14:textId="65471F60" w:rsidR="0032089D" w:rsidRDefault="004C2E5B" w:rsidP="00356430">
      <w:pPr>
        <w:ind w:left="720"/>
        <w:rPr>
          <w:rFonts w:ascii="Arial" w:hAnsi="Arial" w:cs="Arial"/>
        </w:rPr>
      </w:pPr>
      <w:r w:rsidRPr="00EC7488">
        <w:rPr>
          <w:rFonts w:ascii="Arial" w:hAnsi="Arial" w:cs="Arial"/>
          <w:highlight w:val="yellow"/>
          <w:rPrChange w:id="21" w:author="Razvan Andrei Stoica" w:date="2023-08-25T12:57:00Z">
            <w:rPr>
              <w:rFonts w:ascii="Arial" w:hAnsi="Arial" w:cs="Arial"/>
            </w:rPr>
          </w:rPrChange>
        </w:rPr>
        <w:t xml:space="preserve">Concretely, given any past </w:t>
      </w:r>
      <w:r w:rsidRPr="00EC7488">
        <w:rPr>
          <w:rFonts w:ascii="Arial" w:hAnsi="Arial" w:cs="Arial"/>
          <w:i/>
          <w:iCs/>
          <w:highlight w:val="yellow"/>
          <w:rPrChange w:id="22" w:author="Razvan Andrei Stoica" w:date="2023-08-25T12:57:00Z">
            <w:rPr>
              <w:rFonts w:ascii="Arial" w:hAnsi="Arial" w:cs="Arial"/>
              <w:i/>
              <w:iCs/>
            </w:rPr>
          </w:rPrChange>
        </w:rPr>
        <w:t>N</w:t>
      </w:r>
      <w:r w:rsidRPr="00EC7488">
        <w:rPr>
          <w:rFonts w:ascii="Arial" w:hAnsi="Arial" w:cs="Arial"/>
          <w:highlight w:val="yellow"/>
          <w:rPrChange w:id="23" w:author="Razvan Andrei Stoica" w:date="2023-08-25T12:57:00Z">
            <w:rPr>
              <w:rFonts w:ascii="Arial" w:hAnsi="Arial" w:cs="Arial"/>
            </w:rPr>
          </w:rPrChange>
        </w:rPr>
        <w:t xml:space="preserve"> sequence of PDU Sets</w:t>
      </w:r>
      <w:r w:rsidR="00B95709" w:rsidRPr="00EC7488">
        <w:rPr>
          <w:rFonts w:ascii="Arial" w:hAnsi="Arial" w:cs="Arial"/>
          <w:highlight w:val="yellow"/>
          <w:rPrChange w:id="24" w:author="Razvan Andrei Stoica" w:date="2023-08-25T12:57:00Z">
            <w:rPr>
              <w:rFonts w:ascii="Arial" w:hAnsi="Arial" w:cs="Arial"/>
            </w:rPr>
          </w:rPrChange>
        </w:rPr>
        <w:t xml:space="preserve"> corresponding to a</w:t>
      </w:r>
      <w:r w:rsidR="007342C9" w:rsidRPr="00EC7488">
        <w:rPr>
          <w:rFonts w:ascii="Arial" w:hAnsi="Arial" w:cs="Arial"/>
          <w:highlight w:val="yellow"/>
          <w:rPrChange w:id="25" w:author="Razvan Andrei Stoica" w:date="2023-08-25T12:57:00Z">
            <w:rPr>
              <w:rFonts w:ascii="Arial" w:hAnsi="Arial" w:cs="Arial"/>
            </w:rPr>
          </w:rPrChange>
        </w:rPr>
        <w:t xml:space="preserve"> QoS flow</w:t>
      </w:r>
      <w:r w:rsidR="00B126CB" w:rsidRPr="00EC7488">
        <w:rPr>
          <w:rFonts w:ascii="Arial" w:hAnsi="Arial" w:cs="Arial"/>
          <w:highlight w:val="yellow"/>
          <w:rPrChange w:id="26" w:author="Razvan Andrei Stoica" w:date="2023-08-25T12:57:00Z">
            <w:rPr>
              <w:rFonts w:ascii="Arial" w:hAnsi="Arial" w:cs="Arial"/>
            </w:rPr>
          </w:rPrChange>
        </w:rPr>
        <w:t>,</w:t>
      </w:r>
      <w:r w:rsidRPr="00EC7488">
        <w:rPr>
          <w:rFonts w:ascii="Arial" w:hAnsi="Arial" w:cs="Arial"/>
          <w:highlight w:val="yellow"/>
          <w:rPrChange w:id="27" w:author="Razvan Andrei Stoica" w:date="2023-08-25T12:57:00Z">
            <w:rPr>
              <w:rFonts w:ascii="Arial" w:hAnsi="Arial" w:cs="Arial"/>
            </w:rPr>
          </w:rPrChange>
        </w:rPr>
        <w:t xml:space="preserve"> a UPF marked PDU Set </w:t>
      </w:r>
      <w:r w:rsidR="00B95709" w:rsidRPr="00EC7488">
        <w:rPr>
          <w:rFonts w:ascii="Arial" w:hAnsi="Arial" w:cs="Arial"/>
          <w:highlight w:val="yellow"/>
          <w:rPrChange w:id="28" w:author="Razvan Andrei Stoica" w:date="2023-08-25T12:57:00Z">
            <w:rPr>
              <w:rFonts w:ascii="Arial" w:hAnsi="Arial" w:cs="Arial"/>
            </w:rPr>
          </w:rPrChange>
        </w:rPr>
        <w:t xml:space="preserve">of </w:t>
      </w:r>
      <w:r w:rsidRPr="00EC7488">
        <w:rPr>
          <w:rFonts w:ascii="Arial" w:hAnsi="Arial" w:cs="Arial"/>
          <w:highlight w:val="yellow"/>
          <w:rPrChange w:id="29" w:author="Razvan Andrei Stoica" w:date="2023-08-25T12:57:00Z">
            <w:rPr>
              <w:rFonts w:ascii="Arial" w:hAnsi="Arial" w:cs="Arial"/>
            </w:rPr>
          </w:rPrChange>
        </w:rPr>
        <w:t xml:space="preserve">one or more unmarked PDUs should </w:t>
      </w:r>
      <w:r w:rsidR="00B126CB" w:rsidRPr="00EC7488">
        <w:rPr>
          <w:rFonts w:ascii="Arial" w:hAnsi="Arial" w:cs="Arial"/>
          <w:highlight w:val="yellow"/>
          <w:rPrChange w:id="30" w:author="Razvan Andrei Stoica" w:date="2023-08-25T12:57:00Z">
            <w:rPr>
              <w:rFonts w:ascii="Arial" w:hAnsi="Arial" w:cs="Arial"/>
            </w:rPr>
          </w:rPrChange>
        </w:rPr>
        <w:t xml:space="preserve">become </w:t>
      </w:r>
      <w:r w:rsidRPr="00EC7488">
        <w:rPr>
          <w:rFonts w:ascii="Arial" w:hAnsi="Arial" w:cs="Arial"/>
          <w:highlight w:val="yellow"/>
          <w:rPrChange w:id="31" w:author="Razvan Andrei Stoica" w:date="2023-08-25T12:57:00Z">
            <w:rPr>
              <w:rFonts w:ascii="Arial" w:hAnsi="Arial" w:cs="Arial"/>
            </w:rPr>
          </w:rPrChange>
        </w:rPr>
        <w:t xml:space="preserve">the </w:t>
      </w:r>
      <w:r w:rsidRPr="00EC7488">
        <w:rPr>
          <w:rFonts w:ascii="Arial" w:hAnsi="Arial" w:cs="Arial"/>
          <w:i/>
          <w:iCs/>
          <w:highlight w:val="yellow"/>
          <w:rPrChange w:id="32" w:author="Razvan Andrei Stoica" w:date="2023-08-25T12:57:00Z">
            <w:rPr>
              <w:rFonts w:ascii="Arial" w:hAnsi="Arial" w:cs="Arial"/>
              <w:i/>
              <w:iCs/>
            </w:rPr>
          </w:rPrChange>
        </w:rPr>
        <w:t>N+1</w:t>
      </w:r>
      <w:r w:rsidRPr="00EC7488">
        <w:rPr>
          <w:rFonts w:ascii="Arial" w:hAnsi="Arial" w:cs="Arial"/>
          <w:highlight w:val="yellow"/>
          <w:rPrChange w:id="33" w:author="Razvan Andrei Stoica" w:date="2023-08-25T12:57:00Z">
            <w:rPr>
              <w:rFonts w:ascii="Arial" w:hAnsi="Arial" w:cs="Arial"/>
            </w:rPr>
          </w:rPrChange>
        </w:rPr>
        <w:t xml:space="preserve"> PDU Set</w:t>
      </w:r>
      <w:r w:rsidR="00356430" w:rsidRPr="00EC7488">
        <w:rPr>
          <w:rFonts w:ascii="Arial" w:hAnsi="Arial" w:cs="Arial"/>
          <w:highlight w:val="yellow"/>
          <w:rPrChange w:id="34" w:author="Razvan Andrei Stoica" w:date="2023-08-25T12:57:00Z">
            <w:rPr>
              <w:rFonts w:ascii="Arial" w:hAnsi="Arial" w:cs="Arial"/>
            </w:rPr>
          </w:rPrChange>
        </w:rPr>
        <w:t xml:space="preserve"> and its GTP-U header PDU Set Sequence Number should be set accordingly to </w:t>
      </w:r>
      <w:r w:rsidR="00356430" w:rsidRPr="00EC7488">
        <w:rPr>
          <w:rFonts w:ascii="Arial" w:hAnsi="Arial" w:cs="Arial"/>
          <w:i/>
          <w:iCs/>
          <w:highlight w:val="yellow"/>
          <w:rPrChange w:id="35" w:author="Razvan Andrei Stoica" w:date="2023-08-25T12:57:00Z">
            <w:rPr>
              <w:rFonts w:ascii="Arial" w:hAnsi="Arial" w:cs="Arial"/>
              <w:i/>
              <w:iCs/>
            </w:rPr>
          </w:rPrChange>
        </w:rPr>
        <w:t>N+1</w:t>
      </w:r>
      <w:r w:rsidRPr="00EC7488">
        <w:rPr>
          <w:rFonts w:ascii="Arial" w:hAnsi="Arial" w:cs="Arial"/>
          <w:highlight w:val="yellow"/>
          <w:rPrChange w:id="36" w:author="Razvan Andrei Stoica" w:date="2023-08-25T12:57:00Z">
            <w:rPr>
              <w:rFonts w:ascii="Arial" w:hAnsi="Arial" w:cs="Arial"/>
            </w:rPr>
          </w:rPrChange>
        </w:rPr>
        <w:t xml:space="preserve">. </w:t>
      </w:r>
      <w:r w:rsidR="00B126CB" w:rsidRPr="00EC7488">
        <w:rPr>
          <w:rFonts w:ascii="Arial" w:hAnsi="Arial" w:cs="Arial"/>
          <w:highlight w:val="yellow"/>
          <w:rPrChange w:id="37" w:author="Razvan Andrei Stoica" w:date="2023-08-25T12:57:00Z">
            <w:rPr>
              <w:rFonts w:ascii="Arial" w:hAnsi="Arial" w:cs="Arial"/>
            </w:rPr>
          </w:rPrChange>
        </w:rPr>
        <w:t>A next</w:t>
      </w:r>
      <w:r w:rsidR="00356430" w:rsidRPr="00EC7488">
        <w:rPr>
          <w:rFonts w:ascii="Arial" w:hAnsi="Arial" w:cs="Arial"/>
          <w:highlight w:val="yellow"/>
          <w:rPrChange w:id="38" w:author="Razvan Andrei Stoica" w:date="2023-08-25T12:57:00Z">
            <w:rPr>
              <w:rFonts w:ascii="Arial" w:hAnsi="Arial" w:cs="Arial"/>
            </w:rPr>
          </w:rPrChange>
        </w:rPr>
        <w:t>, original</w:t>
      </w:r>
      <w:r w:rsidR="00B126CB" w:rsidRPr="00EC7488">
        <w:rPr>
          <w:rFonts w:ascii="Arial" w:hAnsi="Arial" w:cs="Arial"/>
          <w:highlight w:val="yellow"/>
          <w:rPrChange w:id="39" w:author="Razvan Andrei Stoica" w:date="2023-08-25T12:57:00Z">
            <w:rPr>
              <w:rFonts w:ascii="Arial" w:hAnsi="Arial" w:cs="Arial"/>
            </w:rPr>
          </w:rPrChange>
        </w:rPr>
        <w:t xml:space="preserve"> </w:t>
      </w:r>
      <w:r w:rsidR="00B126CB" w:rsidRPr="00EC7488">
        <w:rPr>
          <w:rFonts w:ascii="Arial" w:hAnsi="Arial" w:cs="Arial"/>
          <w:i/>
          <w:iCs/>
          <w:highlight w:val="yellow"/>
          <w:rPrChange w:id="40" w:author="Razvan Andrei Stoica" w:date="2023-08-25T12:57:00Z">
            <w:rPr>
              <w:rFonts w:ascii="Arial" w:hAnsi="Arial" w:cs="Arial"/>
              <w:i/>
              <w:iCs/>
            </w:rPr>
          </w:rPrChange>
        </w:rPr>
        <w:t>N+1</w:t>
      </w:r>
      <w:r w:rsidR="00B126CB" w:rsidRPr="00EC7488">
        <w:rPr>
          <w:rFonts w:ascii="Arial" w:hAnsi="Arial" w:cs="Arial"/>
          <w:highlight w:val="yellow"/>
          <w:rPrChange w:id="41" w:author="Razvan Andrei Stoica" w:date="2023-08-25T12:57:00Z">
            <w:rPr>
              <w:rFonts w:ascii="Arial" w:hAnsi="Arial" w:cs="Arial"/>
            </w:rPr>
          </w:rPrChange>
        </w:rPr>
        <w:t xml:space="preserve"> PDU Set </w:t>
      </w:r>
      <w:r w:rsidR="00356430" w:rsidRPr="00EC7488">
        <w:rPr>
          <w:rFonts w:ascii="Arial" w:hAnsi="Arial" w:cs="Arial"/>
          <w:highlight w:val="yellow"/>
          <w:rPrChange w:id="42" w:author="Razvan Andrei Stoica" w:date="2023-08-25T12:57:00Z">
            <w:rPr>
              <w:rFonts w:ascii="Arial" w:hAnsi="Arial" w:cs="Arial"/>
            </w:rPr>
          </w:rPrChange>
        </w:rPr>
        <w:t xml:space="preserve">as </w:t>
      </w:r>
      <w:r w:rsidR="00B126CB" w:rsidRPr="00EC7488">
        <w:rPr>
          <w:rFonts w:ascii="Arial" w:hAnsi="Arial" w:cs="Arial"/>
          <w:highlight w:val="yellow"/>
          <w:rPrChange w:id="43" w:author="Razvan Andrei Stoica" w:date="2023-08-25T12:57:00Z">
            <w:rPr>
              <w:rFonts w:ascii="Arial" w:hAnsi="Arial" w:cs="Arial"/>
            </w:rPr>
          </w:rPrChange>
        </w:rPr>
        <w:t>marked by the application server, should reflect th</w:t>
      </w:r>
      <w:r w:rsidR="00356430" w:rsidRPr="00EC7488">
        <w:rPr>
          <w:rFonts w:ascii="Arial" w:hAnsi="Arial" w:cs="Arial"/>
          <w:highlight w:val="yellow"/>
          <w:rPrChange w:id="44" w:author="Razvan Andrei Stoica" w:date="2023-08-25T12:57:00Z">
            <w:rPr>
              <w:rFonts w:ascii="Arial" w:hAnsi="Arial" w:cs="Arial"/>
            </w:rPr>
          </w:rPrChange>
        </w:rPr>
        <w:t xml:space="preserve">e addition of the </w:t>
      </w:r>
      <w:r w:rsidR="00E702E6" w:rsidRPr="00EC7488">
        <w:rPr>
          <w:rFonts w:ascii="Arial" w:hAnsi="Arial" w:cs="Arial"/>
          <w:highlight w:val="yellow"/>
          <w:rPrChange w:id="45" w:author="Razvan Andrei Stoica" w:date="2023-08-25T12:57:00Z">
            <w:rPr>
              <w:rFonts w:ascii="Arial" w:hAnsi="Arial" w:cs="Arial"/>
            </w:rPr>
          </w:rPrChange>
        </w:rPr>
        <w:t xml:space="preserve">previous </w:t>
      </w:r>
      <w:r w:rsidR="00356430" w:rsidRPr="00EC7488">
        <w:rPr>
          <w:rFonts w:ascii="Arial" w:hAnsi="Arial" w:cs="Arial"/>
          <w:highlight w:val="yellow"/>
          <w:rPrChange w:id="46" w:author="Razvan Andrei Stoica" w:date="2023-08-25T12:57:00Z">
            <w:rPr>
              <w:rFonts w:ascii="Arial" w:hAnsi="Arial" w:cs="Arial"/>
            </w:rPr>
          </w:rPrChange>
        </w:rPr>
        <w:t>UPF mapped PDU set</w:t>
      </w:r>
      <w:r w:rsidR="00B126CB" w:rsidRPr="00EC7488">
        <w:rPr>
          <w:rFonts w:ascii="Arial" w:hAnsi="Arial" w:cs="Arial"/>
          <w:highlight w:val="yellow"/>
          <w:rPrChange w:id="47" w:author="Razvan Andrei Stoica" w:date="2023-08-25T12:57:00Z">
            <w:rPr>
              <w:rFonts w:ascii="Arial" w:hAnsi="Arial" w:cs="Arial"/>
            </w:rPr>
          </w:rPrChange>
        </w:rPr>
        <w:t xml:space="preserve"> in </w:t>
      </w:r>
      <w:r w:rsidR="005D7B93" w:rsidRPr="00EC7488">
        <w:rPr>
          <w:rFonts w:ascii="Arial" w:hAnsi="Arial" w:cs="Arial"/>
          <w:highlight w:val="yellow"/>
          <w:rPrChange w:id="48" w:author="Razvan Andrei Stoica" w:date="2023-08-25T12:57:00Z">
            <w:rPr>
              <w:rFonts w:ascii="Arial" w:hAnsi="Arial" w:cs="Arial"/>
            </w:rPr>
          </w:rPrChange>
        </w:rPr>
        <w:t>its</w:t>
      </w:r>
      <w:r w:rsidR="00B126CB" w:rsidRPr="00EC7488">
        <w:rPr>
          <w:rFonts w:ascii="Arial" w:hAnsi="Arial" w:cs="Arial"/>
          <w:highlight w:val="yellow"/>
          <w:rPrChange w:id="49" w:author="Razvan Andrei Stoica" w:date="2023-08-25T12:57:00Z">
            <w:rPr>
              <w:rFonts w:ascii="Arial" w:hAnsi="Arial" w:cs="Arial"/>
            </w:rPr>
          </w:rPrChange>
        </w:rPr>
        <w:t xml:space="preserve"> GTP-U header </w:t>
      </w:r>
      <w:r w:rsidR="005D7B93" w:rsidRPr="00EC7488">
        <w:rPr>
          <w:rFonts w:ascii="Arial" w:hAnsi="Arial" w:cs="Arial"/>
          <w:highlight w:val="yellow"/>
          <w:rPrChange w:id="50" w:author="Razvan Andrei Stoica" w:date="2023-08-25T12:57:00Z">
            <w:rPr>
              <w:rFonts w:ascii="Arial" w:hAnsi="Arial" w:cs="Arial"/>
            </w:rPr>
          </w:rPrChange>
        </w:rPr>
        <w:t xml:space="preserve">information </w:t>
      </w:r>
      <w:r w:rsidR="00B126CB" w:rsidRPr="00EC7488">
        <w:rPr>
          <w:rFonts w:ascii="Arial" w:hAnsi="Arial" w:cs="Arial"/>
          <w:highlight w:val="yellow"/>
          <w:rPrChange w:id="51" w:author="Razvan Andrei Stoica" w:date="2023-08-25T12:57:00Z">
            <w:rPr>
              <w:rFonts w:ascii="Arial" w:hAnsi="Arial" w:cs="Arial"/>
            </w:rPr>
          </w:rPrChange>
        </w:rPr>
        <w:t xml:space="preserve">and offset its PDU Set </w:t>
      </w:r>
      <w:r w:rsidR="00356430" w:rsidRPr="00EC7488">
        <w:rPr>
          <w:rFonts w:ascii="Arial" w:hAnsi="Arial" w:cs="Arial"/>
          <w:highlight w:val="yellow"/>
          <w:rPrChange w:id="52" w:author="Razvan Andrei Stoica" w:date="2023-08-25T12:57:00Z">
            <w:rPr>
              <w:rFonts w:ascii="Arial" w:hAnsi="Arial" w:cs="Arial"/>
            </w:rPr>
          </w:rPrChange>
        </w:rPr>
        <w:t xml:space="preserve">Sequence Number </w:t>
      </w:r>
      <w:r w:rsidR="00B126CB" w:rsidRPr="00EC7488">
        <w:rPr>
          <w:rFonts w:ascii="Arial" w:hAnsi="Arial" w:cs="Arial"/>
          <w:highlight w:val="yellow"/>
          <w:rPrChange w:id="53" w:author="Razvan Andrei Stoica" w:date="2023-08-25T12:57:00Z">
            <w:rPr>
              <w:rFonts w:ascii="Arial" w:hAnsi="Arial" w:cs="Arial"/>
            </w:rPr>
          </w:rPrChange>
        </w:rPr>
        <w:t xml:space="preserve">in the GTP-U header accordingly, i.e., from </w:t>
      </w:r>
      <w:r w:rsidR="00B126CB" w:rsidRPr="00EC7488">
        <w:rPr>
          <w:rFonts w:ascii="Arial" w:hAnsi="Arial" w:cs="Arial"/>
          <w:i/>
          <w:iCs/>
          <w:highlight w:val="yellow"/>
          <w:rPrChange w:id="54" w:author="Razvan Andrei Stoica" w:date="2023-08-25T12:57:00Z">
            <w:rPr>
              <w:rFonts w:ascii="Arial" w:hAnsi="Arial" w:cs="Arial"/>
              <w:i/>
              <w:iCs/>
            </w:rPr>
          </w:rPrChange>
        </w:rPr>
        <w:t>N+1</w:t>
      </w:r>
      <w:r w:rsidR="00B126CB" w:rsidRPr="00EC7488">
        <w:rPr>
          <w:rFonts w:ascii="Arial" w:hAnsi="Arial" w:cs="Arial"/>
          <w:highlight w:val="yellow"/>
          <w:rPrChange w:id="55" w:author="Razvan Andrei Stoica" w:date="2023-08-25T12:57:00Z">
            <w:rPr>
              <w:rFonts w:ascii="Arial" w:hAnsi="Arial" w:cs="Arial"/>
            </w:rPr>
          </w:rPrChange>
        </w:rPr>
        <w:t xml:space="preserve"> to </w:t>
      </w:r>
      <w:r w:rsidR="00B126CB" w:rsidRPr="00EC7488">
        <w:rPr>
          <w:rFonts w:ascii="Arial" w:hAnsi="Arial" w:cs="Arial"/>
          <w:i/>
          <w:iCs/>
          <w:highlight w:val="yellow"/>
          <w:rPrChange w:id="56" w:author="Razvan Andrei Stoica" w:date="2023-08-25T12:57:00Z">
            <w:rPr>
              <w:rFonts w:ascii="Arial" w:hAnsi="Arial" w:cs="Arial"/>
              <w:i/>
              <w:iCs/>
            </w:rPr>
          </w:rPrChange>
        </w:rPr>
        <w:t>N+2</w:t>
      </w:r>
      <w:r w:rsidR="00B126CB" w:rsidRPr="00EC7488">
        <w:rPr>
          <w:rFonts w:ascii="Arial" w:hAnsi="Arial" w:cs="Arial"/>
          <w:highlight w:val="yellow"/>
          <w:rPrChange w:id="57" w:author="Razvan Andrei Stoica" w:date="2023-08-25T12:57:00Z">
            <w:rPr>
              <w:rFonts w:ascii="Arial" w:hAnsi="Arial" w:cs="Arial"/>
            </w:rPr>
          </w:rPrChange>
        </w:rPr>
        <w:t>, to accommodate for the UPF mapped PDU Set.</w:t>
      </w:r>
      <w:r w:rsidR="00B126CB">
        <w:rPr>
          <w:rFonts w:ascii="Arial" w:hAnsi="Arial" w:cs="Arial"/>
        </w:rPr>
        <w:t xml:space="preserve"> </w:t>
      </w:r>
    </w:p>
    <w:p w14:paraId="43219BDA" w14:textId="15B9C574" w:rsidR="005D7B93" w:rsidRDefault="005D7B93" w:rsidP="005D7B93">
      <w:pPr>
        <w:ind w:left="720"/>
        <w:rPr>
          <w:rFonts w:ascii="Arial" w:hAnsi="Arial" w:cs="Arial"/>
        </w:rPr>
      </w:pPr>
      <w:r w:rsidRPr="005D7B93">
        <w:rPr>
          <w:rFonts w:ascii="Arial" w:hAnsi="Arial" w:cs="Arial"/>
          <w:b/>
          <w:bCs/>
          <w:i/>
          <w:iCs/>
        </w:rPr>
        <w:t>NOTE</w:t>
      </w:r>
      <w:r>
        <w:rPr>
          <w:rFonts w:ascii="Arial" w:hAnsi="Arial" w:cs="Arial"/>
        </w:rPr>
        <w:t xml:space="preserve">: Kindly note that </w:t>
      </w:r>
      <w:r w:rsidR="00176B30">
        <w:rPr>
          <w:rFonts w:ascii="Arial" w:hAnsi="Arial" w:cs="Arial"/>
        </w:rPr>
        <w:t xml:space="preserve">ensuring correct sequencing </w:t>
      </w:r>
      <w:r>
        <w:rPr>
          <w:rFonts w:ascii="Arial" w:hAnsi="Arial" w:cs="Arial"/>
        </w:rPr>
        <w:t xml:space="preserve">is </w:t>
      </w:r>
      <w:r w:rsidR="00176B30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>necessary at GTP-U header level and not in the RTP header extension PDU Set i</w:t>
      </w:r>
      <w:r w:rsidR="00176B30">
        <w:rPr>
          <w:rFonts w:ascii="Arial" w:hAnsi="Arial" w:cs="Arial"/>
        </w:rPr>
        <w:t>nformation which in some cases (i.e., SRTP) is anyways unmodifiable.</w:t>
      </w:r>
    </w:p>
    <w:p w14:paraId="12D89F20" w14:textId="79759369" w:rsidR="00176B30" w:rsidRDefault="00176B30" w:rsidP="00176B30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PDU Set Importance value will attribute the same importance for all unmarked “lonely PDUs”. This </w:t>
      </w:r>
      <w:ins w:id="58" w:author="Razvan Andrei Stoica" w:date="2023-08-25T12:57:00Z">
        <w:r w:rsidR="00EC7488">
          <w:rPr>
            <w:rFonts w:ascii="Arial" w:hAnsi="Arial" w:cs="Arial"/>
          </w:rPr>
          <w:t xml:space="preserve">may </w:t>
        </w:r>
      </w:ins>
      <w:del w:id="59" w:author="Razvan Andrei Stoica" w:date="2023-08-25T12:57:00Z">
        <w:r w:rsidDel="00EC7488">
          <w:rPr>
            <w:rFonts w:ascii="Arial" w:hAnsi="Arial" w:cs="Arial"/>
          </w:rPr>
          <w:delText xml:space="preserve">will </w:delText>
        </w:r>
      </w:del>
      <w:r>
        <w:rPr>
          <w:rFonts w:ascii="Arial" w:hAnsi="Arial" w:cs="Arial"/>
        </w:rPr>
        <w:t>mix in the same importance category audio</w:t>
      </w:r>
      <w:del w:id="60" w:author="Razvan Andrei Stoica" w:date="2023-08-25T13:00:00Z">
        <w:r w:rsidDel="00570663">
          <w:rPr>
            <w:rFonts w:ascii="Arial" w:hAnsi="Arial" w:cs="Arial"/>
          </w:rPr>
          <w:delText xml:space="preserve"> (e.g., OPUS in WebRTC)</w:delText>
        </w:r>
      </w:del>
      <w:r>
        <w:rPr>
          <w:rFonts w:ascii="Arial" w:hAnsi="Arial" w:cs="Arial"/>
        </w:rPr>
        <w:t xml:space="preserve">, metadata, RTCP PDUs. Caution is advised in setting the default importance value of UPF mapped PDU Sets. </w:t>
      </w:r>
      <w:r w:rsidR="008F1861" w:rsidRPr="00695191">
        <w:rPr>
          <w:rFonts w:ascii="Arial" w:hAnsi="Arial" w:cs="Arial"/>
        </w:rPr>
        <w:t>SA4 provides in TS 26.522 g</w:t>
      </w:r>
      <w:r w:rsidRPr="00695191">
        <w:rPr>
          <w:rFonts w:ascii="Arial" w:hAnsi="Arial" w:cs="Arial"/>
        </w:rPr>
        <w:t xml:space="preserve">eneral guidelines on </w:t>
      </w:r>
      <w:r w:rsidR="008F1861" w:rsidRPr="00695191">
        <w:rPr>
          <w:rFonts w:ascii="Arial" w:hAnsi="Arial" w:cs="Arial"/>
        </w:rPr>
        <w:t xml:space="preserve">PDU Set importance for </w:t>
      </w:r>
      <w:r w:rsidRPr="00695191">
        <w:rPr>
          <w:rFonts w:ascii="Arial" w:hAnsi="Arial" w:cs="Arial"/>
        </w:rPr>
        <w:t xml:space="preserve">video/audio codecs </w:t>
      </w:r>
      <w:r w:rsidR="008F1861" w:rsidRPr="00695191">
        <w:rPr>
          <w:rFonts w:ascii="Arial" w:hAnsi="Arial" w:cs="Arial"/>
        </w:rPr>
        <w:t xml:space="preserve">which may be further </w:t>
      </w:r>
      <w:r w:rsidR="00695191" w:rsidRPr="00695191">
        <w:rPr>
          <w:rFonts w:ascii="Arial" w:hAnsi="Arial" w:cs="Arial"/>
        </w:rPr>
        <w:t xml:space="preserve">considered for </w:t>
      </w:r>
      <w:r w:rsidR="008F1861" w:rsidRPr="00695191">
        <w:rPr>
          <w:rFonts w:ascii="Arial" w:hAnsi="Arial" w:cs="Arial"/>
        </w:rPr>
        <w:t xml:space="preserve">pre-configuring a general PDU Set importance value. Nevertheless, there is no “one size fits all” </w:t>
      </w:r>
      <w:r w:rsidR="00695191" w:rsidRPr="00695191">
        <w:rPr>
          <w:rFonts w:ascii="Arial" w:hAnsi="Arial" w:cs="Arial"/>
        </w:rPr>
        <w:t xml:space="preserve">value </w:t>
      </w:r>
      <w:r w:rsidR="008F1861" w:rsidRPr="00695191">
        <w:rPr>
          <w:rFonts w:ascii="Arial" w:hAnsi="Arial" w:cs="Arial"/>
        </w:rPr>
        <w:t>and trade-offs should be carefully considered.</w:t>
      </w:r>
    </w:p>
    <w:p w14:paraId="73122A54" w14:textId="26028074" w:rsidR="008F1861" w:rsidRPr="008F1861" w:rsidRDefault="008F1861" w:rsidP="008F1861">
      <w:pPr>
        <w:rPr>
          <w:rFonts w:ascii="Arial" w:hAnsi="Arial" w:cs="Arial"/>
          <w:b/>
          <w:bCs/>
          <w:u w:val="single"/>
        </w:rPr>
      </w:pPr>
      <w:r w:rsidRPr="008F1861">
        <w:rPr>
          <w:rFonts w:ascii="Arial" w:hAnsi="Arial" w:cs="Arial"/>
          <w:b/>
          <w:bCs/>
          <w:u w:val="single"/>
        </w:rPr>
        <w:t>Feedback on Reply#2</w:t>
      </w:r>
    </w:p>
    <w:p w14:paraId="54757C4B" w14:textId="4B4472B8" w:rsidR="008F1861" w:rsidRPr="008F1861" w:rsidRDefault="008F1861" w:rsidP="008F186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SA4 </w:t>
      </w:r>
      <w:r w:rsidR="007342C9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define in TS 26.522 its RTP header extension for PDU Set marking including an End of Data Burst field</w:t>
      </w:r>
      <w:r w:rsidR="007342C9">
        <w:rPr>
          <w:rFonts w:ascii="Arial" w:hAnsi="Arial" w:cs="Arial"/>
        </w:rPr>
        <w:t xml:space="preserve"> and will study th</w:t>
      </w:r>
      <w:r w:rsidR="000635A5">
        <w:rPr>
          <w:rFonts w:ascii="Arial" w:hAnsi="Arial" w:cs="Arial"/>
        </w:rPr>
        <w:t>e latter</w:t>
      </w:r>
      <w:r w:rsidR="009C2008">
        <w:rPr>
          <w:rFonts w:ascii="Arial" w:hAnsi="Arial" w:cs="Arial"/>
        </w:rPr>
        <w:t>.</w:t>
      </w:r>
    </w:p>
    <w:p w14:paraId="7891864F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1DA829A" w14:textId="1B61E88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C1AF0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0AEB6104" w14:textId="27CB88FD" w:rsidR="00B97703" w:rsidRPr="008F1861" w:rsidRDefault="00B97703" w:rsidP="008F1861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8F1861" w:rsidRPr="008F1861">
        <w:rPr>
          <w:rFonts w:ascii="Arial" w:hAnsi="Arial" w:cs="Arial"/>
          <w:b/>
        </w:rPr>
        <w:t>SA4 respectfully asks SA2 to take the above information into account</w:t>
      </w:r>
      <w:r w:rsidR="007026D9" w:rsidRPr="007026D9">
        <w:rPr>
          <w:rFonts w:ascii="Arial" w:hAnsi="Arial" w:cs="Arial"/>
          <w:b/>
          <w:bCs/>
        </w:rPr>
        <w:t xml:space="preserve"> and provide feedback, if any.</w:t>
      </w:r>
    </w:p>
    <w:p w14:paraId="02F5904D" w14:textId="77777777" w:rsidR="00B97703" w:rsidRDefault="00B97703" w:rsidP="007026D9">
      <w:pPr>
        <w:spacing w:after="120"/>
        <w:rPr>
          <w:rFonts w:ascii="Arial" w:hAnsi="Arial" w:cs="Arial"/>
        </w:rPr>
      </w:pPr>
    </w:p>
    <w:p w14:paraId="21AD9624" w14:textId="486C85AD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4603F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603F3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B65B774" w14:textId="05ECFC06" w:rsidR="002F1940" w:rsidRDefault="004603F3" w:rsidP="002F1940">
      <w:bookmarkStart w:id="61" w:name="OLE_LINK55"/>
      <w:bookmarkStart w:id="62" w:name="OLE_LINK56"/>
      <w:bookmarkStart w:id="63" w:name="OLE_LINK53"/>
      <w:bookmarkStart w:id="64" w:name="OLE_LINK54"/>
      <w:r>
        <w:t>SA4#126</w:t>
      </w:r>
      <w:r w:rsidR="002F1940">
        <w:tab/>
      </w:r>
      <w:r w:rsidR="0006290F">
        <w:t>13</w:t>
      </w:r>
      <w:r w:rsidR="0006290F" w:rsidRPr="0006290F">
        <w:rPr>
          <w:vertAlign w:val="superscript"/>
        </w:rPr>
        <w:t>th</w:t>
      </w:r>
      <w:r w:rsidR="0006290F">
        <w:t xml:space="preserve"> - 17</w:t>
      </w:r>
      <w:r w:rsidR="0006290F" w:rsidRPr="0006290F">
        <w:rPr>
          <w:vertAlign w:val="superscript"/>
        </w:rPr>
        <w:t>th</w:t>
      </w:r>
      <w:r w:rsidR="0006290F">
        <w:t xml:space="preserve"> November 2023, </w:t>
      </w:r>
      <w:r w:rsidR="0006290F">
        <w:tab/>
      </w:r>
      <w:r w:rsidR="0006290F">
        <w:tab/>
        <w:t>Chicago, USA</w:t>
      </w:r>
      <w:bookmarkEnd w:id="61"/>
      <w:bookmarkEnd w:id="62"/>
    </w:p>
    <w:p w14:paraId="283B957D" w14:textId="15F003F0" w:rsidR="002F1940" w:rsidRPr="002F1940" w:rsidRDefault="004603F3" w:rsidP="002F1940">
      <w:r w:rsidRPr="0006290F">
        <w:t>SA4#127</w:t>
      </w:r>
      <w:r w:rsidRPr="0006290F">
        <w:tab/>
      </w:r>
      <w:r w:rsidR="0006290F" w:rsidRPr="0006290F">
        <w:t>29</w:t>
      </w:r>
      <w:r w:rsidR="0006290F" w:rsidRPr="0006290F">
        <w:rPr>
          <w:vertAlign w:val="superscript"/>
        </w:rPr>
        <w:t>th</w:t>
      </w:r>
      <w:r w:rsidR="0006290F" w:rsidRPr="0006290F">
        <w:t xml:space="preserve"> January </w:t>
      </w:r>
      <w:r w:rsidR="0006290F">
        <w:t>-</w:t>
      </w:r>
      <w:r w:rsidR="0006290F" w:rsidRPr="0006290F">
        <w:t xml:space="preserve"> 2</w:t>
      </w:r>
      <w:r w:rsidR="0006290F" w:rsidRPr="0006290F">
        <w:rPr>
          <w:vertAlign w:val="superscript"/>
        </w:rPr>
        <w:t>nd</w:t>
      </w:r>
      <w:r w:rsidR="0006290F" w:rsidRPr="0006290F">
        <w:t xml:space="preserve"> February 2024, </w:t>
      </w:r>
      <w:r w:rsidR="0006290F" w:rsidRPr="0006290F">
        <w:tab/>
      </w:r>
      <w:r w:rsidR="0006290F" w:rsidRPr="0006290F">
        <w:tab/>
        <w:t>Sophia Antipolis, France</w:t>
      </w:r>
    </w:p>
    <w:bookmarkEnd w:id="63"/>
    <w:bookmarkEnd w:id="64"/>
    <w:p w14:paraId="10E2A6AB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7FF3" w14:textId="77777777" w:rsidR="008A7B68" w:rsidRDefault="008A7B68">
      <w:pPr>
        <w:spacing w:after="0"/>
      </w:pPr>
      <w:r>
        <w:separator/>
      </w:r>
    </w:p>
  </w:endnote>
  <w:endnote w:type="continuationSeparator" w:id="0">
    <w:p w14:paraId="33664566" w14:textId="77777777" w:rsidR="008A7B68" w:rsidRDefault="008A7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E20A" w14:textId="77777777" w:rsidR="008A7B68" w:rsidRDefault="008A7B68">
      <w:pPr>
        <w:spacing w:after="0"/>
      </w:pPr>
      <w:r>
        <w:separator/>
      </w:r>
    </w:p>
  </w:footnote>
  <w:footnote w:type="continuationSeparator" w:id="0">
    <w:p w14:paraId="649D0F77" w14:textId="77777777" w:rsidR="008A7B68" w:rsidRDefault="008A7B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F62CD3"/>
    <w:multiLevelType w:val="hybridMultilevel"/>
    <w:tmpl w:val="756E7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92050187">
    <w:abstractNumId w:val="4"/>
  </w:num>
  <w:num w:numId="2" w16cid:durableId="1318924086">
    <w:abstractNumId w:val="3"/>
  </w:num>
  <w:num w:numId="3" w16cid:durableId="2075660135">
    <w:abstractNumId w:val="2"/>
  </w:num>
  <w:num w:numId="4" w16cid:durableId="766540793">
    <w:abstractNumId w:val="0"/>
  </w:num>
  <w:num w:numId="5" w16cid:durableId="165105834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zvan Andrei Stoica">
    <w15:presenceInfo w15:providerId="AD" w15:userId="S::rstoica@lenovo.com::1fa6d92e-dd96-4ea1-abf8-dce43b8573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67DF"/>
    <w:rsid w:val="00017F23"/>
    <w:rsid w:val="0006290F"/>
    <w:rsid w:val="000635A5"/>
    <w:rsid w:val="000F6242"/>
    <w:rsid w:val="00155F39"/>
    <w:rsid w:val="00176B30"/>
    <w:rsid w:val="002276AF"/>
    <w:rsid w:val="00283455"/>
    <w:rsid w:val="00291DDA"/>
    <w:rsid w:val="002A7765"/>
    <w:rsid w:val="002F1940"/>
    <w:rsid w:val="0032089D"/>
    <w:rsid w:val="00356430"/>
    <w:rsid w:val="00383545"/>
    <w:rsid w:val="003F434E"/>
    <w:rsid w:val="0040316D"/>
    <w:rsid w:val="004318ED"/>
    <w:rsid w:val="00433500"/>
    <w:rsid w:val="00433F71"/>
    <w:rsid w:val="00440D43"/>
    <w:rsid w:val="004603F3"/>
    <w:rsid w:val="004B3A53"/>
    <w:rsid w:val="004C2E5B"/>
    <w:rsid w:val="004E3939"/>
    <w:rsid w:val="00570663"/>
    <w:rsid w:val="00594030"/>
    <w:rsid w:val="005C4CA3"/>
    <w:rsid w:val="005D7B93"/>
    <w:rsid w:val="00695191"/>
    <w:rsid w:val="006C61B7"/>
    <w:rsid w:val="007026D9"/>
    <w:rsid w:val="007116C9"/>
    <w:rsid w:val="007342C9"/>
    <w:rsid w:val="0078730D"/>
    <w:rsid w:val="007F4F92"/>
    <w:rsid w:val="00847B2C"/>
    <w:rsid w:val="0087242F"/>
    <w:rsid w:val="008A7B68"/>
    <w:rsid w:val="008C10AE"/>
    <w:rsid w:val="008D772F"/>
    <w:rsid w:val="008F1861"/>
    <w:rsid w:val="0099764C"/>
    <w:rsid w:val="009C1AF0"/>
    <w:rsid w:val="009C2008"/>
    <w:rsid w:val="00AB0AC8"/>
    <w:rsid w:val="00AB65D4"/>
    <w:rsid w:val="00B06462"/>
    <w:rsid w:val="00B126CB"/>
    <w:rsid w:val="00B4799A"/>
    <w:rsid w:val="00B76A33"/>
    <w:rsid w:val="00B94E73"/>
    <w:rsid w:val="00B95709"/>
    <w:rsid w:val="00B97703"/>
    <w:rsid w:val="00CF6087"/>
    <w:rsid w:val="00D1705E"/>
    <w:rsid w:val="00D402D8"/>
    <w:rsid w:val="00DA4A5C"/>
    <w:rsid w:val="00DA5524"/>
    <w:rsid w:val="00E2319B"/>
    <w:rsid w:val="00E702E6"/>
    <w:rsid w:val="00EA6752"/>
    <w:rsid w:val="00EC7488"/>
    <w:rsid w:val="00F04924"/>
    <w:rsid w:val="00F75196"/>
    <w:rsid w:val="00F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BD89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847B2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CA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C4CA3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5C4CA3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6EA7-828B-4D49-8A3E-D7F598BA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Razvan Andrei Stoica</cp:lastModifiedBy>
  <cp:revision>6</cp:revision>
  <cp:lastPrinted>2002-04-23T07:10:00Z</cp:lastPrinted>
  <dcterms:created xsi:type="dcterms:W3CDTF">2023-08-25T10:42:00Z</dcterms:created>
  <dcterms:modified xsi:type="dcterms:W3CDTF">2023-08-25T11:00:00Z</dcterms:modified>
</cp:coreProperties>
</file>