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86A17" w14:textId="1A0DAE32" w:rsidR="001C7C92" w:rsidRDefault="001C7C92" w:rsidP="001C7C92">
      <w:pPr>
        <w:pStyle w:val="Grilleclaire-Accent32"/>
        <w:tabs>
          <w:tab w:val="right" w:pos="9639"/>
        </w:tabs>
        <w:spacing w:after="0"/>
        <w:ind w:left="0"/>
        <w:rPr>
          <w:b/>
          <w:noProof/>
          <w:sz w:val="24"/>
          <w:lang w:val="en-US"/>
        </w:rPr>
      </w:pPr>
      <w:bookmarkStart w:id="0" w:name="OLE_LINK2"/>
      <w:r w:rsidRPr="006820F1">
        <w:rPr>
          <w:rFonts w:eastAsia="Batang"/>
          <w:b/>
        </w:rPr>
        <w:t>3GPP TSG SA WG4 Meeting #12</w:t>
      </w:r>
      <w:r>
        <w:rPr>
          <w:rFonts w:eastAsia="Batang"/>
          <w:b/>
        </w:rPr>
        <w:t xml:space="preserve">5 </w:t>
      </w:r>
      <w:r>
        <w:rPr>
          <w:rFonts w:eastAsia="Batang"/>
          <w:b/>
        </w:rPr>
        <w:tab/>
      </w:r>
      <w:r w:rsidRPr="0022251C">
        <w:rPr>
          <w:b/>
          <w:bCs/>
          <w:noProof/>
          <w:sz w:val="24"/>
          <w:lang w:val="en-US"/>
        </w:rPr>
        <w:t>S4</w:t>
      </w:r>
      <w:r w:rsidR="00C249E7">
        <w:rPr>
          <w:b/>
          <w:bCs/>
          <w:noProof/>
          <w:sz w:val="24"/>
          <w:lang w:val="en-US"/>
        </w:rPr>
        <w:t>-231362</w:t>
      </w:r>
    </w:p>
    <w:p w14:paraId="6979261F" w14:textId="19E06A0A" w:rsidR="001E41F3" w:rsidRPr="006801F3" w:rsidRDefault="001C7C92" w:rsidP="001C7C92">
      <w:pPr>
        <w:pStyle w:val="CRCoverPage"/>
        <w:tabs>
          <w:tab w:val="right" w:pos="9639"/>
        </w:tabs>
        <w:outlineLvl w:val="0"/>
        <w:rPr>
          <w:bCs/>
          <w:noProof/>
          <w:sz w:val="24"/>
        </w:rPr>
      </w:pPr>
      <w:r>
        <w:rPr>
          <w:b/>
          <w:noProof/>
          <w:sz w:val="24"/>
          <w:lang w:val="en-US"/>
        </w:rPr>
        <w:t>Goteborg, SE, 21 - 25 Aug</w:t>
      </w:r>
      <w:r w:rsidRPr="00D17612">
        <w:rPr>
          <w:b/>
          <w:noProof/>
          <w:sz w:val="24"/>
          <w:lang w:val="en-US"/>
        </w:rPr>
        <w:t xml:space="preserve"> 2023</w:t>
      </w:r>
      <w:r w:rsidRPr="00FA31B7">
        <w:rPr>
          <w:b/>
          <w:bCs/>
          <w:noProof/>
          <w:sz w:val="24"/>
          <w:lang w:val="en-US"/>
        </w:rPr>
        <w:t xml:space="preserve"> </w:t>
      </w:r>
      <w:r>
        <w:rPr>
          <w:b/>
          <w:bCs/>
          <w:noProof/>
          <w:sz w:val="24"/>
          <w:lang w:val="en-US"/>
        </w:rPr>
        <w:t xml:space="preserve">      </w:t>
      </w:r>
      <w:r>
        <w:rPr>
          <w:b/>
          <w:bCs/>
          <w:noProof/>
          <w:sz w:val="24"/>
          <w:lang w:val="en-US"/>
        </w:rPr>
        <w:tab/>
        <w:t xml:space="preserve">                    </w:t>
      </w:r>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801F3"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6801F3" w:rsidRDefault="00305409" w:rsidP="00E34898">
            <w:pPr>
              <w:pStyle w:val="CRCoverPage"/>
              <w:spacing w:after="0"/>
              <w:jc w:val="right"/>
              <w:rPr>
                <w:i/>
                <w:noProof/>
              </w:rPr>
            </w:pPr>
            <w:r w:rsidRPr="006801F3">
              <w:rPr>
                <w:i/>
                <w:noProof/>
                <w:sz w:val="14"/>
              </w:rPr>
              <w:t>CR-Form-v</w:t>
            </w:r>
            <w:r w:rsidR="008863B9" w:rsidRPr="006801F3">
              <w:rPr>
                <w:i/>
                <w:noProof/>
                <w:sz w:val="14"/>
              </w:rPr>
              <w:t>12.0</w:t>
            </w:r>
          </w:p>
        </w:tc>
      </w:tr>
      <w:tr w:rsidR="001E41F3" w:rsidRPr="006801F3" w14:paraId="785E2A4E" w14:textId="77777777" w:rsidTr="00547111">
        <w:tc>
          <w:tcPr>
            <w:tcW w:w="9641" w:type="dxa"/>
            <w:gridSpan w:val="9"/>
            <w:tcBorders>
              <w:left w:val="single" w:sz="4" w:space="0" w:color="auto"/>
              <w:right w:val="single" w:sz="4" w:space="0" w:color="auto"/>
            </w:tcBorders>
          </w:tcPr>
          <w:p w14:paraId="6676D88B" w14:textId="456788D0" w:rsidR="001E41F3" w:rsidRPr="006801F3" w:rsidRDefault="001E41F3">
            <w:pPr>
              <w:pStyle w:val="CRCoverPage"/>
              <w:spacing w:after="0"/>
              <w:jc w:val="center"/>
              <w:rPr>
                <w:noProof/>
              </w:rPr>
            </w:pPr>
            <w:r w:rsidRPr="006801F3">
              <w:rPr>
                <w:b/>
                <w:noProof/>
                <w:sz w:val="32"/>
              </w:rPr>
              <w:t>CHANGE REQUEST</w:t>
            </w:r>
          </w:p>
        </w:tc>
      </w:tr>
      <w:tr w:rsidR="001E41F3" w:rsidRPr="006801F3" w14:paraId="76CC10AD" w14:textId="77777777" w:rsidTr="00547111">
        <w:tc>
          <w:tcPr>
            <w:tcW w:w="9641" w:type="dxa"/>
            <w:gridSpan w:val="9"/>
            <w:tcBorders>
              <w:left w:val="single" w:sz="4" w:space="0" w:color="auto"/>
              <w:right w:val="single" w:sz="4" w:space="0" w:color="auto"/>
            </w:tcBorders>
          </w:tcPr>
          <w:p w14:paraId="4F89DC0F" w14:textId="77777777" w:rsidR="001E41F3" w:rsidRPr="006801F3" w:rsidRDefault="001E41F3">
            <w:pPr>
              <w:pStyle w:val="CRCoverPage"/>
              <w:spacing w:after="0"/>
              <w:rPr>
                <w:noProof/>
                <w:sz w:val="8"/>
                <w:szCs w:val="8"/>
              </w:rPr>
            </w:pPr>
          </w:p>
        </w:tc>
      </w:tr>
      <w:tr w:rsidR="001E41F3" w:rsidRPr="006801F3" w14:paraId="407D58B8" w14:textId="77777777" w:rsidTr="00547111">
        <w:tc>
          <w:tcPr>
            <w:tcW w:w="142" w:type="dxa"/>
            <w:tcBorders>
              <w:left w:val="single" w:sz="4" w:space="0" w:color="auto"/>
            </w:tcBorders>
          </w:tcPr>
          <w:p w14:paraId="0DA8A5E7" w14:textId="77777777" w:rsidR="001E41F3" w:rsidRPr="006801F3" w:rsidRDefault="001E41F3">
            <w:pPr>
              <w:pStyle w:val="CRCoverPage"/>
              <w:spacing w:after="0"/>
              <w:jc w:val="right"/>
              <w:rPr>
                <w:noProof/>
              </w:rPr>
            </w:pPr>
          </w:p>
        </w:tc>
        <w:tc>
          <w:tcPr>
            <w:tcW w:w="1559" w:type="dxa"/>
            <w:shd w:val="pct30" w:color="FFFF00" w:fill="auto"/>
          </w:tcPr>
          <w:p w14:paraId="19F13582" w14:textId="3F5A0FDD" w:rsidR="001E41F3" w:rsidRPr="006801F3" w:rsidRDefault="008E3E93" w:rsidP="00195D6C">
            <w:pPr>
              <w:pStyle w:val="CRCoverPage"/>
              <w:spacing w:after="0"/>
              <w:jc w:val="center"/>
              <w:rPr>
                <w:b/>
                <w:noProof/>
                <w:sz w:val="28"/>
              </w:rPr>
            </w:pPr>
            <w:r w:rsidRPr="006801F3">
              <w:rPr>
                <w:b/>
                <w:noProof/>
                <w:sz w:val="28"/>
              </w:rPr>
              <w:fldChar w:fldCharType="begin"/>
            </w:r>
            <w:r w:rsidRPr="006801F3">
              <w:rPr>
                <w:b/>
                <w:noProof/>
                <w:sz w:val="28"/>
              </w:rPr>
              <w:instrText xml:space="preserve"> DOCPROPERTY  Spec#  \* MERGEFORMAT </w:instrText>
            </w:r>
            <w:r w:rsidRPr="006801F3">
              <w:rPr>
                <w:b/>
                <w:noProof/>
                <w:sz w:val="28"/>
              </w:rPr>
              <w:fldChar w:fldCharType="separate"/>
            </w:r>
            <w:r w:rsidR="00D913AC">
              <w:rPr>
                <w:b/>
                <w:noProof/>
                <w:sz w:val="28"/>
              </w:rPr>
              <w:t>26.512</w:t>
            </w:r>
            <w:r w:rsidRPr="006801F3">
              <w:rPr>
                <w:b/>
                <w:noProof/>
                <w:sz w:val="28"/>
              </w:rPr>
              <w:fldChar w:fldCharType="end"/>
            </w:r>
          </w:p>
        </w:tc>
        <w:tc>
          <w:tcPr>
            <w:tcW w:w="709" w:type="dxa"/>
          </w:tcPr>
          <w:p w14:paraId="559E849B" w14:textId="77777777" w:rsidR="001E41F3" w:rsidRPr="006801F3" w:rsidRDefault="001E41F3">
            <w:pPr>
              <w:pStyle w:val="CRCoverPage"/>
              <w:spacing w:after="0"/>
              <w:jc w:val="center"/>
              <w:rPr>
                <w:noProof/>
              </w:rPr>
            </w:pPr>
            <w:r w:rsidRPr="006801F3">
              <w:rPr>
                <w:b/>
                <w:noProof/>
                <w:sz w:val="28"/>
              </w:rPr>
              <w:t>CR</w:t>
            </w:r>
          </w:p>
        </w:tc>
        <w:tc>
          <w:tcPr>
            <w:tcW w:w="1276" w:type="dxa"/>
            <w:shd w:val="pct30" w:color="FFFF00" w:fill="auto"/>
          </w:tcPr>
          <w:p w14:paraId="3D5219FB" w14:textId="2E3D684B" w:rsidR="001E41F3" w:rsidRPr="006801F3" w:rsidRDefault="004141B1" w:rsidP="00FD6F6A">
            <w:pPr>
              <w:pStyle w:val="CRCoverPage"/>
              <w:spacing w:after="0"/>
              <w:jc w:val="center"/>
              <w:rPr>
                <w:noProof/>
              </w:rPr>
            </w:pPr>
            <w:r>
              <w:rPr>
                <w:b/>
                <w:noProof/>
                <w:sz w:val="28"/>
              </w:rPr>
              <w:t>00</w:t>
            </w:r>
            <w:r w:rsidR="00C249E7">
              <w:rPr>
                <w:b/>
                <w:noProof/>
                <w:sz w:val="28"/>
              </w:rPr>
              <w:t>53</w:t>
            </w:r>
          </w:p>
        </w:tc>
        <w:tc>
          <w:tcPr>
            <w:tcW w:w="709" w:type="dxa"/>
          </w:tcPr>
          <w:p w14:paraId="11BB8CB3" w14:textId="77777777" w:rsidR="001E41F3" w:rsidRPr="006801F3" w:rsidRDefault="001E41F3" w:rsidP="0051580D">
            <w:pPr>
              <w:pStyle w:val="CRCoverPage"/>
              <w:tabs>
                <w:tab w:val="right" w:pos="625"/>
              </w:tabs>
              <w:spacing w:after="0"/>
              <w:jc w:val="center"/>
              <w:rPr>
                <w:noProof/>
              </w:rPr>
            </w:pPr>
            <w:r w:rsidRPr="006801F3">
              <w:rPr>
                <w:b/>
                <w:bCs/>
                <w:noProof/>
                <w:sz w:val="28"/>
              </w:rPr>
              <w:t>rev</w:t>
            </w:r>
          </w:p>
        </w:tc>
        <w:tc>
          <w:tcPr>
            <w:tcW w:w="992" w:type="dxa"/>
            <w:shd w:val="pct30" w:color="FFFF00" w:fill="auto"/>
          </w:tcPr>
          <w:p w14:paraId="631172B0" w14:textId="2EB8AC55" w:rsidR="001E41F3" w:rsidRPr="006801F3" w:rsidRDefault="0057648E" w:rsidP="00E13F3D">
            <w:pPr>
              <w:pStyle w:val="CRCoverPage"/>
              <w:spacing w:after="0"/>
              <w:jc w:val="center"/>
              <w:rPr>
                <w:b/>
                <w:noProof/>
                <w:sz w:val="28"/>
              </w:rPr>
            </w:pPr>
            <w:r w:rsidRPr="006801F3">
              <w:rPr>
                <w:b/>
                <w:noProof/>
                <w:sz w:val="28"/>
              </w:rPr>
              <w:fldChar w:fldCharType="begin"/>
            </w:r>
            <w:r w:rsidRPr="006801F3">
              <w:rPr>
                <w:b/>
                <w:noProof/>
                <w:sz w:val="28"/>
              </w:rPr>
              <w:instrText xml:space="preserve"> DOCPROPERTY  Revision  \* MERGEFORMAT </w:instrText>
            </w:r>
            <w:r w:rsidRPr="006801F3">
              <w:rPr>
                <w:b/>
                <w:noProof/>
                <w:sz w:val="28"/>
              </w:rPr>
              <w:fldChar w:fldCharType="separate"/>
            </w:r>
            <w:r w:rsidR="00D913AC">
              <w:rPr>
                <w:b/>
                <w:noProof/>
                <w:sz w:val="28"/>
              </w:rPr>
              <w:t xml:space="preserve"> </w:t>
            </w:r>
            <w:r w:rsidRPr="006801F3">
              <w:rPr>
                <w:b/>
                <w:noProof/>
                <w:sz w:val="28"/>
              </w:rPr>
              <w:fldChar w:fldCharType="end"/>
            </w:r>
          </w:p>
        </w:tc>
        <w:tc>
          <w:tcPr>
            <w:tcW w:w="2410" w:type="dxa"/>
          </w:tcPr>
          <w:p w14:paraId="2F69A49A" w14:textId="77777777" w:rsidR="001E41F3" w:rsidRPr="006801F3" w:rsidRDefault="001E41F3" w:rsidP="0051580D">
            <w:pPr>
              <w:pStyle w:val="CRCoverPage"/>
              <w:tabs>
                <w:tab w:val="right" w:pos="1825"/>
              </w:tabs>
              <w:spacing w:after="0"/>
              <w:jc w:val="center"/>
              <w:rPr>
                <w:noProof/>
              </w:rPr>
            </w:pPr>
            <w:r w:rsidRPr="006801F3">
              <w:rPr>
                <w:b/>
                <w:noProof/>
                <w:sz w:val="28"/>
                <w:szCs w:val="28"/>
              </w:rPr>
              <w:t>Current version:</w:t>
            </w:r>
          </w:p>
        </w:tc>
        <w:tc>
          <w:tcPr>
            <w:tcW w:w="1701" w:type="dxa"/>
            <w:shd w:val="pct30" w:color="FFFF00" w:fill="auto"/>
          </w:tcPr>
          <w:p w14:paraId="02DC798C" w14:textId="179919D5" w:rsidR="001E41F3" w:rsidRPr="006801F3" w:rsidRDefault="008E3E93">
            <w:pPr>
              <w:pStyle w:val="CRCoverPage"/>
              <w:spacing w:after="0"/>
              <w:jc w:val="center"/>
              <w:rPr>
                <w:noProof/>
                <w:sz w:val="28"/>
              </w:rPr>
            </w:pPr>
            <w:r w:rsidRPr="00580AF6">
              <w:rPr>
                <w:b/>
                <w:noProof/>
                <w:sz w:val="28"/>
              </w:rPr>
              <w:fldChar w:fldCharType="begin"/>
            </w:r>
            <w:r w:rsidRPr="00580AF6">
              <w:rPr>
                <w:b/>
                <w:noProof/>
                <w:sz w:val="28"/>
              </w:rPr>
              <w:instrText xml:space="preserve"> DOCPROPERTY  Version  \* MERGEFORMAT </w:instrText>
            </w:r>
            <w:r w:rsidRPr="00580AF6">
              <w:rPr>
                <w:b/>
                <w:noProof/>
                <w:sz w:val="28"/>
              </w:rPr>
              <w:fldChar w:fldCharType="separate"/>
            </w:r>
            <w:r w:rsidR="003B2517">
              <w:rPr>
                <w:b/>
                <w:noProof/>
                <w:sz w:val="28"/>
              </w:rPr>
              <w:t>17.5.0</w:t>
            </w:r>
            <w:r w:rsidRPr="00580AF6">
              <w:rPr>
                <w:b/>
                <w:noProof/>
                <w:sz w:val="28"/>
              </w:rPr>
              <w:fldChar w:fldCharType="end"/>
            </w:r>
          </w:p>
        </w:tc>
        <w:tc>
          <w:tcPr>
            <w:tcW w:w="143" w:type="dxa"/>
            <w:tcBorders>
              <w:right w:val="single" w:sz="4" w:space="0" w:color="auto"/>
            </w:tcBorders>
          </w:tcPr>
          <w:p w14:paraId="5F2F9BEA" w14:textId="77777777" w:rsidR="001E41F3" w:rsidRPr="006801F3" w:rsidRDefault="001E41F3">
            <w:pPr>
              <w:pStyle w:val="CRCoverPage"/>
              <w:spacing w:after="0"/>
              <w:rPr>
                <w:noProof/>
              </w:rPr>
            </w:pPr>
          </w:p>
        </w:tc>
      </w:tr>
      <w:tr w:rsidR="001E41F3" w:rsidRPr="006801F3" w14:paraId="4E881081" w14:textId="77777777" w:rsidTr="00547111">
        <w:tc>
          <w:tcPr>
            <w:tcW w:w="9641" w:type="dxa"/>
            <w:gridSpan w:val="9"/>
            <w:tcBorders>
              <w:left w:val="single" w:sz="4" w:space="0" w:color="auto"/>
              <w:right w:val="single" w:sz="4" w:space="0" w:color="auto"/>
            </w:tcBorders>
          </w:tcPr>
          <w:p w14:paraId="23C16D3A" w14:textId="77777777" w:rsidR="001E41F3" w:rsidRPr="006801F3" w:rsidRDefault="001E41F3">
            <w:pPr>
              <w:pStyle w:val="CRCoverPage"/>
              <w:spacing w:after="0"/>
              <w:rPr>
                <w:noProof/>
              </w:rPr>
            </w:pPr>
          </w:p>
        </w:tc>
      </w:tr>
      <w:tr w:rsidR="001E41F3" w:rsidRPr="006801F3" w14:paraId="47D5A222" w14:textId="77777777" w:rsidTr="00547111">
        <w:tc>
          <w:tcPr>
            <w:tcW w:w="9641" w:type="dxa"/>
            <w:gridSpan w:val="9"/>
            <w:tcBorders>
              <w:top w:val="single" w:sz="4" w:space="0" w:color="auto"/>
            </w:tcBorders>
          </w:tcPr>
          <w:p w14:paraId="54EDF4D0" w14:textId="3D3F7B23" w:rsidR="001E41F3" w:rsidRPr="006801F3" w:rsidRDefault="001E41F3">
            <w:pPr>
              <w:pStyle w:val="CRCoverPage"/>
              <w:spacing w:after="0"/>
              <w:jc w:val="center"/>
              <w:rPr>
                <w:rFonts w:cs="Arial"/>
                <w:i/>
                <w:noProof/>
              </w:rPr>
            </w:pPr>
            <w:r w:rsidRPr="006801F3">
              <w:rPr>
                <w:rFonts w:cs="Arial"/>
                <w:i/>
                <w:noProof/>
              </w:rPr>
              <w:t xml:space="preserve">For </w:t>
            </w:r>
            <w:hyperlink r:id="rId9" w:anchor="_blank" w:history="1">
              <w:r w:rsidRPr="006801F3">
                <w:rPr>
                  <w:rStyle w:val="Hyperlink"/>
                  <w:rFonts w:cs="Arial"/>
                  <w:b/>
                  <w:i/>
                  <w:noProof/>
                  <w:color w:val="FF0000"/>
                </w:rPr>
                <w:t>HE</w:t>
              </w:r>
              <w:bookmarkStart w:id="1" w:name="_Hlt497126619"/>
              <w:r w:rsidRPr="006801F3">
                <w:rPr>
                  <w:rStyle w:val="Hyperlink"/>
                  <w:rFonts w:cs="Arial"/>
                  <w:b/>
                  <w:i/>
                  <w:noProof/>
                  <w:color w:val="FF0000"/>
                </w:rPr>
                <w:t>L</w:t>
              </w:r>
              <w:bookmarkEnd w:id="1"/>
              <w:r w:rsidRPr="006801F3">
                <w:rPr>
                  <w:rStyle w:val="Hyperlink"/>
                  <w:rFonts w:cs="Arial"/>
                  <w:b/>
                  <w:i/>
                  <w:noProof/>
                  <w:color w:val="FF0000"/>
                </w:rPr>
                <w:t>P</w:t>
              </w:r>
            </w:hyperlink>
            <w:r w:rsidRPr="006801F3">
              <w:rPr>
                <w:rFonts w:cs="Arial"/>
                <w:b/>
                <w:i/>
                <w:noProof/>
                <w:color w:val="FF0000"/>
              </w:rPr>
              <w:t xml:space="preserve"> </w:t>
            </w:r>
            <w:r w:rsidRPr="006801F3">
              <w:rPr>
                <w:rFonts w:cs="Arial"/>
                <w:i/>
                <w:noProof/>
              </w:rPr>
              <w:t>on using this form</w:t>
            </w:r>
            <w:r w:rsidR="0051580D" w:rsidRPr="006801F3">
              <w:rPr>
                <w:rFonts w:cs="Arial"/>
                <w:i/>
                <w:noProof/>
              </w:rPr>
              <w:t>: c</w:t>
            </w:r>
            <w:r w:rsidR="00F25D98" w:rsidRPr="006801F3">
              <w:rPr>
                <w:rFonts w:cs="Arial"/>
                <w:i/>
                <w:noProof/>
              </w:rPr>
              <w:t xml:space="preserve">omprehensive instructions can be found at </w:t>
            </w:r>
            <w:r w:rsidR="001B7A65" w:rsidRPr="006801F3">
              <w:rPr>
                <w:rFonts w:cs="Arial"/>
                <w:i/>
                <w:noProof/>
              </w:rPr>
              <w:br/>
            </w:r>
            <w:hyperlink r:id="rId10" w:history="1">
              <w:r w:rsidR="00DE34CF" w:rsidRPr="006801F3">
                <w:rPr>
                  <w:rStyle w:val="Hyperlink"/>
                  <w:rFonts w:cs="Arial"/>
                  <w:i/>
                  <w:noProof/>
                </w:rPr>
                <w:t>http://www.3gpp.org/Change-Requests</w:t>
              </w:r>
            </w:hyperlink>
            <w:r w:rsidR="00F25D98" w:rsidRPr="006801F3">
              <w:rPr>
                <w:rFonts w:cs="Arial"/>
                <w:i/>
                <w:noProof/>
              </w:rPr>
              <w:t>.</w:t>
            </w:r>
          </w:p>
        </w:tc>
      </w:tr>
      <w:tr w:rsidR="001E41F3" w:rsidRPr="006801F3" w14:paraId="18D27A5A" w14:textId="77777777" w:rsidTr="00547111">
        <w:tc>
          <w:tcPr>
            <w:tcW w:w="9641" w:type="dxa"/>
            <w:gridSpan w:val="9"/>
          </w:tcPr>
          <w:p w14:paraId="69B9D2A2" w14:textId="77777777" w:rsidR="001E41F3" w:rsidRPr="006801F3" w:rsidRDefault="001E41F3">
            <w:pPr>
              <w:pStyle w:val="CRCoverPage"/>
              <w:spacing w:after="0"/>
              <w:rPr>
                <w:noProof/>
                <w:sz w:val="8"/>
                <w:szCs w:val="8"/>
              </w:rPr>
            </w:pPr>
          </w:p>
        </w:tc>
      </w:tr>
    </w:tbl>
    <w:p w14:paraId="5DAC9EF1" w14:textId="77777777" w:rsidR="001E41F3" w:rsidRPr="00680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801F3" w14:paraId="205E83DA" w14:textId="77777777" w:rsidTr="00A7671C">
        <w:tc>
          <w:tcPr>
            <w:tcW w:w="2835" w:type="dxa"/>
          </w:tcPr>
          <w:p w14:paraId="425A71FF" w14:textId="77777777" w:rsidR="00F25D98" w:rsidRPr="006801F3" w:rsidRDefault="00F25D98" w:rsidP="001E41F3">
            <w:pPr>
              <w:pStyle w:val="CRCoverPage"/>
              <w:tabs>
                <w:tab w:val="right" w:pos="2751"/>
              </w:tabs>
              <w:spacing w:after="0"/>
              <w:rPr>
                <w:b/>
                <w:i/>
                <w:noProof/>
              </w:rPr>
            </w:pPr>
            <w:r w:rsidRPr="006801F3">
              <w:rPr>
                <w:b/>
                <w:i/>
                <w:noProof/>
              </w:rPr>
              <w:t>Proposed change</w:t>
            </w:r>
            <w:r w:rsidR="00A7671C" w:rsidRPr="006801F3">
              <w:rPr>
                <w:b/>
                <w:i/>
                <w:noProof/>
              </w:rPr>
              <w:t xml:space="preserve"> </w:t>
            </w:r>
            <w:r w:rsidRPr="006801F3">
              <w:rPr>
                <w:b/>
                <w:i/>
                <w:noProof/>
              </w:rPr>
              <w:t>affects:</w:t>
            </w:r>
          </w:p>
        </w:tc>
        <w:tc>
          <w:tcPr>
            <w:tcW w:w="1418" w:type="dxa"/>
          </w:tcPr>
          <w:p w14:paraId="22D41370" w14:textId="77777777" w:rsidR="00F25D98" w:rsidRPr="006801F3" w:rsidRDefault="00F25D98" w:rsidP="001E41F3">
            <w:pPr>
              <w:pStyle w:val="CRCoverPage"/>
              <w:spacing w:after="0"/>
              <w:jc w:val="right"/>
              <w:rPr>
                <w:noProof/>
              </w:rPr>
            </w:pPr>
            <w:r w:rsidRPr="006801F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6801F3"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6801F3" w:rsidRDefault="00F25D98" w:rsidP="001E41F3">
            <w:pPr>
              <w:pStyle w:val="CRCoverPage"/>
              <w:spacing w:after="0"/>
              <w:jc w:val="right"/>
              <w:rPr>
                <w:noProof/>
                <w:u w:val="single"/>
              </w:rPr>
            </w:pPr>
            <w:r w:rsidRPr="006801F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78399DD1" w:rsidR="00F25D98" w:rsidRPr="006801F3" w:rsidRDefault="00477E60" w:rsidP="001E41F3">
            <w:pPr>
              <w:pStyle w:val="CRCoverPage"/>
              <w:spacing w:after="0"/>
              <w:jc w:val="center"/>
              <w:rPr>
                <w:b/>
                <w:caps/>
                <w:noProof/>
              </w:rPr>
            </w:pPr>
            <w:r w:rsidRPr="006801F3">
              <w:rPr>
                <w:b/>
                <w:caps/>
                <w:noProof/>
              </w:rPr>
              <w:t>X</w:t>
            </w:r>
          </w:p>
        </w:tc>
        <w:tc>
          <w:tcPr>
            <w:tcW w:w="2126" w:type="dxa"/>
          </w:tcPr>
          <w:p w14:paraId="4B6BBA01" w14:textId="77777777" w:rsidR="00F25D98" w:rsidRPr="006801F3" w:rsidRDefault="00F25D98" w:rsidP="001E41F3">
            <w:pPr>
              <w:pStyle w:val="CRCoverPage"/>
              <w:spacing w:after="0"/>
              <w:jc w:val="right"/>
              <w:rPr>
                <w:noProof/>
                <w:u w:val="single"/>
              </w:rPr>
            </w:pPr>
            <w:r w:rsidRPr="006801F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6801F3" w:rsidRDefault="00F25D98" w:rsidP="001E41F3">
            <w:pPr>
              <w:pStyle w:val="CRCoverPage"/>
              <w:spacing w:after="0"/>
              <w:jc w:val="center"/>
              <w:rPr>
                <w:b/>
                <w:caps/>
                <w:noProof/>
              </w:rPr>
            </w:pPr>
          </w:p>
        </w:tc>
        <w:tc>
          <w:tcPr>
            <w:tcW w:w="1418" w:type="dxa"/>
            <w:tcBorders>
              <w:left w:val="nil"/>
            </w:tcBorders>
          </w:tcPr>
          <w:p w14:paraId="628F483E" w14:textId="77777777" w:rsidR="00F25D98" w:rsidRPr="006801F3" w:rsidRDefault="00F25D98" w:rsidP="001E41F3">
            <w:pPr>
              <w:pStyle w:val="CRCoverPage"/>
              <w:spacing w:after="0"/>
              <w:jc w:val="right"/>
              <w:rPr>
                <w:noProof/>
              </w:rPr>
            </w:pPr>
            <w:r w:rsidRPr="006801F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6801F3" w:rsidRDefault="00477E60" w:rsidP="001E41F3">
            <w:pPr>
              <w:pStyle w:val="CRCoverPage"/>
              <w:spacing w:after="0"/>
              <w:jc w:val="center"/>
              <w:rPr>
                <w:b/>
                <w:bCs/>
                <w:caps/>
                <w:noProof/>
              </w:rPr>
            </w:pPr>
            <w:r w:rsidRPr="006801F3">
              <w:rPr>
                <w:b/>
                <w:bCs/>
                <w:caps/>
                <w:noProof/>
              </w:rPr>
              <w:t>X</w:t>
            </w:r>
          </w:p>
        </w:tc>
      </w:tr>
    </w:tbl>
    <w:p w14:paraId="64F5113E" w14:textId="77777777" w:rsidR="001E41F3" w:rsidRPr="00680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1274"/>
        <w:gridCol w:w="2127"/>
      </w:tblGrid>
      <w:tr w:rsidR="001E41F3" w:rsidRPr="006801F3" w14:paraId="2015A4B0" w14:textId="77777777" w:rsidTr="00547111">
        <w:tc>
          <w:tcPr>
            <w:tcW w:w="9640" w:type="dxa"/>
            <w:gridSpan w:val="10"/>
          </w:tcPr>
          <w:p w14:paraId="28A36991" w14:textId="77777777" w:rsidR="001E41F3" w:rsidRPr="006801F3" w:rsidRDefault="001E41F3">
            <w:pPr>
              <w:pStyle w:val="CRCoverPage"/>
              <w:spacing w:after="0"/>
              <w:rPr>
                <w:noProof/>
                <w:sz w:val="8"/>
                <w:szCs w:val="8"/>
              </w:rPr>
            </w:pPr>
          </w:p>
        </w:tc>
      </w:tr>
      <w:tr w:rsidR="001E41F3" w:rsidRPr="006801F3" w14:paraId="7275E2E2" w14:textId="77777777" w:rsidTr="00547111">
        <w:tc>
          <w:tcPr>
            <w:tcW w:w="1843" w:type="dxa"/>
            <w:tcBorders>
              <w:top w:val="single" w:sz="4" w:space="0" w:color="auto"/>
              <w:left w:val="single" w:sz="4" w:space="0" w:color="auto"/>
            </w:tcBorders>
          </w:tcPr>
          <w:p w14:paraId="795BB293" w14:textId="77777777" w:rsidR="001E41F3" w:rsidRPr="006801F3" w:rsidRDefault="001E41F3">
            <w:pPr>
              <w:pStyle w:val="CRCoverPage"/>
              <w:tabs>
                <w:tab w:val="right" w:pos="1759"/>
              </w:tabs>
              <w:spacing w:after="0"/>
              <w:rPr>
                <w:b/>
                <w:i/>
                <w:noProof/>
              </w:rPr>
            </w:pPr>
            <w:r w:rsidRPr="006801F3">
              <w:rPr>
                <w:b/>
                <w:i/>
                <w:noProof/>
              </w:rPr>
              <w:t>Title:</w:t>
            </w:r>
            <w:r w:rsidRPr="006801F3">
              <w:rPr>
                <w:b/>
                <w:i/>
                <w:noProof/>
              </w:rPr>
              <w:tab/>
            </w:r>
          </w:p>
        </w:tc>
        <w:tc>
          <w:tcPr>
            <w:tcW w:w="7797" w:type="dxa"/>
            <w:gridSpan w:val="9"/>
            <w:tcBorders>
              <w:top w:val="single" w:sz="4" w:space="0" w:color="auto"/>
              <w:right w:val="single" w:sz="4" w:space="0" w:color="auto"/>
            </w:tcBorders>
            <w:shd w:val="pct30" w:color="FFFF00" w:fill="auto"/>
          </w:tcPr>
          <w:p w14:paraId="4DDEABE9" w14:textId="4078B4D7" w:rsidR="001E41F3" w:rsidRPr="006801F3" w:rsidRDefault="00000000">
            <w:pPr>
              <w:pStyle w:val="CRCoverPage"/>
              <w:spacing w:after="0"/>
              <w:ind w:left="100"/>
              <w:rPr>
                <w:noProof/>
              </w:rPr>
            </w:pPr>
            <w:fldSimple w:instr=" DOCPROPERTY  CrTitle  \* MERGEFORMAT ">
              <w:r w:rsidR="00CF0D28">
                <w:t>[5GMS</w:t>
              </w:r>
              <w:r w:rsidR="00374220">
                <w:t>, TEI17</w:t>
              </w:r>
              <w:r w:rsidR="00CF0D28">
                <w:t xml:space="preserve">] </w:t>
              </w:r>
              <w:r w:rsidR="00374220">
                <w:t xml:space="preserve">Content hosting </w:t>
              </w:r>
              <w:r w:rsidR="00C249E7">
                <w:t>editorial</w:t>
              </w:r>
              <w:r w:rsidR="00374220">
                <w:t xml:space="preserve"> correction</w:t>
              </w:r>
            </w:fldSimple>
          </w:p>
        </w:tc>
      </w:tr>
      <w:tr w:rsidR="001E41F3" w:rsidRPr="006801F3" w14:paraId="610ACB24" w14:textId="77777777" w:rsidTr="00547111">
        <w:tc>
          <w:tcPr>
            <w:tcW w:w="1843" w:type="dxa"/>
            <w:tcBorders>
              <w:left w:val="single" w:sz="4" w:space="0" w:color="auto"/>
            </w:tcBorders>
          </w:tcPr>
          <w:p w14:paraId="2F8DDEC1" w14:textId="77777777" w:rsidR="001E41F3" w:rsidRPr="006801F3" w:rsidRDefault="001E41F3">
            <w:pPr>
              <w:pStyle w:val="CRCoverPage"/>
              <w:spacing w:after="0"/>
              <w:rPr>
                <w:b/>
                <w:i/>
                <w:noProof/>
                <w:sz w:val="8"/>
                <w:szCs w:val="8"/>
              </w:rPr>
            </w:pPr>
          </w:p>
        </w:tc>
        <w:tc>
          <w:tcPr>
            <w:tcW w:w="7797" w:type="dxa"/>
            <w:gridSpan w:val="9"/>
            <w:tcBorders>
              <w:right w:val="single" w:sz="4" w:space="0" w:color="auto"/>
            </w:tcBorders>
          </w:tcPr>
          <w:p w14:paraId="70A76641" w14:textId="77777777" w:rsidR="001E41F3" w:rsidRPr="006801F3" w:rsidRDefault="001E41F3">
            <w:pPr>
              <w:pStyle w:val="CRCoverPage"/>
              <w:spacing w:after="0"/>
              <w:rPr>
                <w:noProof/>
                <w:sz w:val="8"/>
                <w:szCs w:val="8"/>
              </w:rPr>
            </w:pPr>
          </w:p>
        </w:tc>
      </w:tr>
      <w:tr w:rsidR="001E41F3" w:rsidRPr="006801F3" w14:paraId="32BF80CA" w14:textId="77777777" w:rsidTr="00547111">
        <w:tc>
          <w:tcPr>
            <w:tcW w:w="1843" w:type="dxa"/>
            <w:tcBorders>
              <w:left w:val="single" w:sz="4" w:space="0" w:color="auto"/>
            </w:tcBorders>
          </w:tcPr>
          <w:p w14:paraId="762003E9" w14:textId="77777777" w:rsidR="001E41F3" w:rsidRPr="006801F3" w:rsidRDefault="001E41F3">
            <w:pPr>
              <w:pStyle w:val="CRCoverPage"/>
              <w:tabs>
                <w:tab w:val="right" w:pos="1759"/>
              </w:tabs>
              <w:spacing w:after="0"/>
              <w:rPr>
                <w:b/>
                <w:i/>
                <w:noProof/>
              </w:rPr>
            </w:pPr>
            <w:r w:rsidRPr="006801F3">
              <w:rPr>
                <w:b/>
                <w:i/>
                <w:noProof/>
              </w:rPr>
              <w:t>Source to WG:</w:t>
            </w:r>
          </w:p>
        </w:tc>
        <w:tc>
          <w:tcPr>
            <w:tcW w:w="7797" w:type="dxa"/>
            <w:gridSpan w:val="9"/>
            <w:tcBorders>
              <w:right w:val="single" w:sz="4" w:space="0" w:color="auto"/>
            </w:tcBorders>
            <w:shd w:val="pct30" w:color="FFFF00" w:fill="auto"/>
          </w:tcPr>
          <w:p w14:paraId="4542E7B2" w14:textId="3A8CCF68" w:rsidR="001E41F3" w:rsidRPr="006801F3" w:rsidRDefault="003F60EE">
            <w:pPr>
              <w:pStyle w:val="CRCoverPage"/>
              <w:spacing w:after="0"/>
              <w:ind w:left="100"/>
              <w:rPr>
                <w:noProof/>
              </w:rPr>
            </w:pPr>
            <w:r>
              <w:rPr>
                <w:noProof/>
              </w:rPr>
              <w:t>Tencent</w:t>
            </w:r>
          </w:p>
        </w:tc>
      </w:tr>
      <w:tr w:rsidR="001E41F3" w:rsidRPr="006801F3" w14:paraId="1EBA2490" w14:textId="77777777" w:rsidTr="00547111">
        <w:tc>
          <w:tcPr>
            <w:tcW w:w="1843" w:type="dxa"/>
            <w:tcBorders>
              <w:left w:val="single" w:sz="4" w:space="0" w:color="auto"/>
            </w:tcBorders>
          </w:tcPr>
          <w:p w14:paraId="77BC9926" w14:textId="77777777" w:rsidR="001E41F3" w:rsidRPr="006801F3" w:rsidRDefault="001E41F3">
            <w:pPr>
              <w:pStyle w:val="CRCoverPage"/>
              <w:tabs>
                <w:tab w:val="right" w:pos="1759"/>
              </w:tabs>
              <w:spacing w:after="0"/>
              <w:rPr>
                <w:b/>
                <w:i/>
                <w:noProof/>
              </w:rPr>
            </w:pPr>
            <w:r w:rsidRPr="006801F3">
              <w:rPr>
                <w:b/>
                <w:i/>
                <w:noProof/>
              </w:rPr>
              <w:t>Source to TSG:</w:t>
            </w:r>
          </w:p>
        </w:tc>
        <w:tc>
          <w:tcPr>
            <w:tcW w:w="7797" w:type="dxa"/>
            <w:gridSpan w:val="9"/>
            <w:tcBorders>
              <w:right w:val="single" w:sz="4" w:space="0" w:color="auto"/>
            </w:tcBorders>
            <w:shd w:val="pct30" w:color="FFFF00" w:fill="auto"/>
          </w:tcPr>
          <w:p w14:paraId="194C49DB" w14:textId="65127040" w:rsidR="001E41F3" w:rsidRPr="006801F3" w:rsidRDefault="008E3E93" w:rsidP="00547111">
            <w:pPr>
              <w:pStyle w:val="CRCoverPage"/>
              <w:spacing w:after="0"/>
              <w:ind w:left="100"/>
              <w:rPr>
                <w:noProof/>
              </w:rPr>
            </w:pPr>
            <w:r w:rsidRPr="006801F3">
              <w:rPr>
                <w:noProof/>
              </w:rPr>
              <w:fldChar w:fldCharType="begin"/>
            </w:r>
            <w:r w:rsidRPr="006801F3">
              <w:rPr>
                <w:noProof/>
              </w:rPr>
              <w:instrText xml:space="preserve"> DOCPROPERTY  SourceIfTsg  \* MERGEFORMAT </w:instrText>
            </w:r>
            <w:r w:rsidRPr="006801F3">
              <w:rPr>
                <w:noProof/>
              </w:rPr>
              <w:fldChar w:fldCharType="separate"/>
            </w:r>
            <w:r w:rsidR="00D913AC">
              <w:rPr>
                <w:noProof/>
              </w:rPr>
              <w:t>S4</w:t>
            </w:r>
            <w:r w:rsidRPr="006801F3">
              <w:rPr>
                <w:noProof/>
              </w:rPr>
              <w:fldChar w:fldCharType="end"/>
            </w:r>
          </w:p>
        </w:tc>
      </w:tr>
      <w:tr w:rsidR="001E41F3" w:rsidRPr="006801F3" w14:paraId="08985D8F" w14:textId="77777777" w:rsidTr="00547111">
        <w:tc>
          <w:tcPr>
            <w:tcW w:w="1843" w:type="dxa"/>
            <w:tcBorders>
              <w:left w:val="single" w:sz="4" w:space="0" w:color="auto"/>
            </w:tcBorders>
          </w:tcPr>
          <w:p w14:paraId="66195F28" w14:textId="77777777" w:rsidR="001E41F3" w:rsidRPr="006801F3" w:rsidRDefault="001E41F3">
            <w:pPr>
              <w:pStyle w:val="CRCoverPage"/>
              <w:spacing w:after="0"/>
              <w:rPr>
                <w:b/>
                <w:i/>
                <w:noProof/>
                <w:sz w:val="8"/>
                <w:szCs w:val="8"/>
              </w:rPr>
            </w:pPr>
          </w:p>
        </w:tc>
        <w:tc>
          <w:tcPr>
            <w:tcW w:w="7797" w:type="dxa"/>
            <w:gridSpan w:val="9"/>
            <w:tcBorders>
              <w:right w:val="single" w:sz="4" w:space="0" w:color="auto"/>
            </w:tcBorders>
          </w:tcPr>
          <w:p w14:paraId="7664803B" w14:textId="77777777" w:rsidR="001E41F3" w:rsidRPr="006801F3" w:rsidRDefault="001E41F3">
            <w:pPr>
              <w:pStyle w:val="CRCoverPage"/>
              <w:spacing w:after="0"/>
              <w:rPr>
                <w:noProof/>
                <w:sz w:val="8"/>
                <w:szCs w:val="8"/>
              </w:rPr>
            </w:pPr>
          </w:p>
        </w:tc>
      </w:tr>
      <w:tr w:rsidR="001E41F3" w:rsidRPr="006801F3" w14:paraId="41CAD92E" w14:textId="77777777" w:rsidTr="00547111">
        <w:tc>
          <w:tcPr>
            <w:tcW w:w="1843" w:type="dxa"/>
            <w:tcBorders>
              <w:left w:val="single" w:sz="4" w:space="0" w:color="auto"/>
            </w:tcBorders>
          </w:tcPr>
          <w:p w14:paraId="5849EFD2" w14:textId="77777777" w:rsidR="001E41F3" w:rsidRPr="006801F3" w:rsidRDefault="001E41F3">
            <w:pPr>
              <w:pStyle w:val="CRCoverPage"/>
              <w:tabs>
                <w:tab w:val="right" w:pos="1759"/>
              </w:tabs>
              <w:spacing w:after="0"/>
              <w:rPr>
                <w:b/>
                <w:i/>
                <w:noProof/>
              </w:rPr>
            </w:pPr>
            <w:r w:rsidRPr="006801F3">
              <w:rPr>
                <w:b/>
                <w:i/>
                <w:noProof/>
              </w:rPr>
              <w:t>Work item code</w:t>
            </w:r>
            <w:r w:rsidR="0051580D" w:rsidRPr="006801F3">
              <w:rPr>
                <w:b/>
                <w:i/>
                <w:noProof/>
              </w:rPr>
              <w:t>:</w:t>
            </w:r>
          </w:p>
        </w:tc>
        <w:tc>
          <w:tcPr>
            <w:tcW w:w="3686" w:type="dxa"/>
            <w:gridSpan w:val="5"/>
            <w:shd w:val="pct30" w:color="FFFF00" w:fill="auto"/>
          </w:tcPr>
          <w:p w14:paraId="27821FF6" w14:textId="01269374" w:rsidR="001E41F3" w:rsidRPr="006801F3" w:rsidRDefault="00374220">
            <w:pPr>
              <w:pStyle w:val="CRCoverPage"/>
              <w:spacing w:after="0"/>
              <w:ind w:left="100"/>
              <w:rPr>
                <w:noProof/>
              </w:rPr>
            </w:pPr>
            <w:r>
              <w:rPr>
                <w:noProof/>
              </w:rPr>
              <w:t>5GMS</w:t>
            </w:r>
            <w:r w:rsidR="00BD78BB">
              <w:rPr>
                <w:noProof/>
              </w:rPr>
              <w:t>3</w:t>
            </w:r>
            <w:r>
              <w:rPr>
                <w:noProof/>
              </w:rPr>
              <w:t>, TEI17</w:t>
            </w:r>
          </w:p>
        </w:tc>
        <w:tc>
          <w:tcPr>
            <w:tcW w:w="567" w:type="dxa"/>
            <w:tcBorders>
              <w:left w:val="nil"/>
            </w:tcBorders>
          </w:tcPr>
          <w:p w14:paraId="4610DD95" w14:textId="77777777" w:rsidR="001E41F3" w:rsidRPr="006801F3" w:rsidRDefault="001E41F3">
            <w:pPr>
              <w:pStyle w:val="CRCoverPage"/>
              <w:spacing w:after="0"/>
              <w:ind w:right="100"/>
              <w:rPr>
                <w:noProof/>
              </w:rPr>
            </w:pPr>
          </w:p>
        </w:tc>
        <w:tc>
          <w:tcPr>
            <w:tcW w:w="1417" w:type="dxa"/>
            <w:gridSpan w:val="2"/>
            <w:tcBorders>
              <w:left w:val="nil"/>
            </w:tcBorders>
          </w:tcPr>
          <w:p w14:paraId="10118655" w14:textId="77777777" w:rsidR="001E41F3" w:rsidRPr="006801F3" w:rsidRDefault="001E41F3">
            <w:pPr>
              <w:pStyle w:val="CRCoverPage"/>
              <w:spacing w:after="0"/>
              <w:jc w:val="right"/>
              <w:rPr>
                <w:noProof/>
              </w:rPr>
            </w:pPr>
            <w:r w:rsidRPr="006801F3">
              <w:rPr>
                <w:b/>
                <w:i/>
                <w:noProof/>
              </w:rPr>
              <w:t>Date:</w:t>
            </w:r>
          </w:p>
        </w:tc>
        <w:tc>
          <w:tcPr>
            <w:tcW w:w="2127" w:type="dxa"/>
            <w:tcBorders>
              <w:right w:val="single" w:sz="4" w:space="0" w:color="auto"/>
            </w:tcBorders>
            <w:shd w:val="pct30" w:color="FFFF00" w:fill="auto"/>
          </w:tcPr>
          <w:p w14:paraId="0B5B1F42" w14:textId="5CF7661D" w:rsidR="001E41F3" w:rsidRPr="006801F3" w:rsidRDefault="008E3E93">
            <w:pPr>
              <w:pStyle w:val="CRCoverPage"/>
              <w:spacing w:after="0"/>
              <w:ind w:left="100"/>
              <w:rPr>
                <w:noProof/>
              </w:rPr>
            </w:pPr>
            <w:r w:rsidRPr="006801F3">
              <w:rPr>
                <w:noProof/>
              </w:rPr>
              <w:fldChar w:fldCharType="begin"/>
            </w:r>
            <w:r w:rsidRPr="006801F3">
              <w:rPr>
                <w:noProof/>
              </w:rPr>
              <w:instrText xml:space="preserve"> DOCPROPERTY  ResDate  \* MERGEFORMAT </w:instrText>
            </w:r>
            <w:r w:rsidRPr="006801F3">
              <w:rPr>
                <w:noProof/>
              </w:rPr>
              <w:fldChar w:fldCharType="separate"/>
            </w:r>
            <w:r w:rsidR="00D913AC">
              <w:rPr>
                <w:noProof/>
              </w:rPr>
              <w:t>2023-0</w:t>
            </w:r>
            <w:r w:rsidR="00374220">
              <w:rPr>
                <w:noProof/>
              </w:rPr>
              <w:t>8</w:t>
            </w:r>
            <w:r w:rsidR="00D913AC">
              <w:rPr>
                <w:noProof/>
              </w:rPr>
              <w:t>-</w:t>
            </w:r>
            <w:r w:rsidR="00374220">
              <w:rPr>
                <w:noProof/>
              </w:rPr>
              <w:t>15</w:t>
            </w:r>
            <w:r w:rsidRPr="006801F3">
              <w:rPr>
                <w:noProof/>
              </w:rPr>
              <w:fldChar w:fldCharType="end"/>
            </w:r>
          </w:p>
        </w:tc>
      </w:tr>
      <w:tr w:rsidR="001E41F3" w:rsidRPr="006801F3" w14:paraId="2C03DB06" w14:textId="77777777" w:rsidTr="00C84804">
        <w:tc>
          <w:tcPr>
            <w:tcW w:w="1843" w:type="dxa"/>
            <w:tcBorders>
              <w:left w:val="single" w:sz="4" w:space="0" w:color="auto"/>
            </w:tcBorders>
          </w:tcPr>
          <w:p w14:paraId="1DFA8803" w14:textId="77777777" w:rsidR="001E41F3" w:rsidRPr="006801F3" w:rsidRDefault="001E41F3">
            <w:pPr>
              <w:pStyle w:val="CRCoverPage"/>
              <w:spacing w:after="0"/>
              <w:rPr>
                <w:b/>
                <w:i/>
                <w:noProof/>
                <w:sz w:val="8"/>
                <w:szCs w:val="8"/>
              </w:rPr>
            </w:pPr>
          </w:p>
        </w:tc>
        <w:tc>
          <w:tcPr>
            <w:tcW w:w="1986" w:type="dxa"/>
            <w:gridSpan w:val="4"/>
          </w:tcPr>
          <w:p w14:paraId="2F40ADD0" w14:textId="77777777" w:rsidR="001E41F3" w:rsidRPr="006801F3" w:rsidRDefault="001E41F3">
            <w:pPr>
              <w:pStyle w:val="CRCoverPage"/>
              <w:spacing w:after="0"/>
              <w:rPr>
                <w:noProof/>
                <w:sz w:val="8"/>
                <w:szCs w:val="8"/>
              </w:rPr>
            </w:pPr>
          </w:p>
        </w:tc>
        <w:tc>
          <w:tcPr>
            <w:tcW w:w="2267" w:type="dxa"/>
            <w:gridSpan w:val="2"/>
          </w:tcPr>
          <w:p w14:paraId="5F58CC6B" w14:textId="77777777" w:rsidR="001E41F3" w:rsidRPr="006801F3" w:rsidRDefault="001E41F3">
            <w:pPr>
              <w:pStyle w:val="CRCoverPage"/>
              <w:spacing w:after="0"/>
              <w:rPr>
                <w:noProof/>
                <w:sz w:val="8"/>
                <w:szCs w:val="8"/>
              </w:rPr>
            </w:pPr>
          </w:p>
        </w:tc>
        <w:tc>
          <w:tcPr>
            <w:tcW w:w="1417" w:type="dxa"/>
            <w:gridSpan w:val="2"/>
          </w:tcPr>
          <w:p w14:paraId="6CA70620" w14:textId="77777777" w:rsidR="001E41F3" w:rsidRPr="006801F3"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6801F3" w:rsidRDefault="001E41F3">
            <w:pPr>
              <w:pStyle w:val="CRCoverPage"/>
              <w:spacing w:after="0"/>
              <w:rPr>
                <w:noProof/>
                <w:sz w:val="8"/>
                <w:szCs w:val="8"/>
              </w:rPr>
            </w:pPr>
          </w:p>
        </w:tc>
      </w:tr>
      <w:tr w:rsidR="001E41F3" w14:paraId="284502F9" w14:textId="77777777" w:rsidTr="00C84804">
        <w:trPr>
          <w:cantSplit/>
        </w:trPr>
        <w:tc>
          <w:tcPr>
            <w:tcW w:w="1843" w:type="dxa"/>
            <w:tcBorders>
              <w:left w:val="single" w:sz="4" w:space="0" w:color="auto"/>
              <w:bottom w:val="single" w:sz="4" w:space="0" w:color="auto"/>
            </w:tcBorders>
          </w:tcPr>
          <w:p w14:paraId="2AF6491A" w14:textId="77777777" w:rsidR="001E41F3" w:rsidRPr="006801F3" w:rsidRDefault="001E41F3">
            <w:pPr>
              <w:pStyle w:val="CRCoverPage"/>
              <w:tabs>
                <w:tab w:val="right" w:pos="1759"/>
              </w:tabs>
              <w:spacing w:after="0"/>
              <w:rPr>
                <w:b/>
                <w:i/>
                <w:noProof/>
              </w:rPr>
            </w:pPr>
            <w:r w:rsidRPr="006801F3">
              <w:rPr>
                <w:b/>
                <w:i/>
                <w:noProof/>
              </w:rPr>
              <w:t>Category:</w:t>
            </w:r>
          </w:p>
        </w:tc>
        <w:tc>
          <w:tcPr>
            <w:tcW w:w="851" w:type="dxa"/>
            <w:tcBorders>
              <w:bottom w:val="single" w:sz="4" w:space="0" w:color="auto"/>
            </w:tcBorders>
            <w:shd w:val="pct30" w:color="FFFF00" w:fill="auto"/>
          </w:tcPr>
          <w:p w14:paraId="455F2EB4" w14:textId="278A5F86" w:rsidR="001E41F3" w:rsidRPr="006801F3" w:rsidRDefault="00374220" w:rsidP="00D24991">
            <w:pPr>
              <w:pStyle w:val="CRCoverPage"/>
              <w:spacing w:after="0"/>
              <w:ind w:left="100" w:right="-609"/>
              <w:rPr>
                <w:b/>
                <w:noProof/>
              </w:rPr>
            </w:pPr>
            <w:r>
              <w:rPr>
                <w:b/>
                <w:noProof/>
              </w:rPr>
              <w:t>F</w:t>
            </w:r>
          </w:p>
        </w:tc>
        <w:tc>
          <w:tcPr>
            <w:tcW w:w="3402" w:type="dxa"/>
            <w:gridSpan w:val="5"/>
            <w:tcBorders>
              <w:left w:val="nil"/>
              <w:bottom w:val="single" w:sz="4" w:space="0" w:color="auto"/>
            </w:tcBorders>
          </w:tcPr>
          <w:p w14:paraId="6F8F9B6F" w14:textId="77777777" w:rsidR="001E41F3" w:rsidRPr="006801F3" w:rsidRDefault="001E41F3">
            <w:pPr>
              <w:pStyle w:val="CRCoverPage"/>
              <w:spacing w:after="0"/>
              <w:rPr>
                <w:noProof/>
              </w:rPr>
            </w:pPr>
          </w:p>
        </w:tc>
        <w:tc>
          <w:tcPr>
            <w:tcW w:w="1417" w:type="dxa"/>
            <w:gridSpan w:val="2"/>
            <w:tcBorders>
              <w:left w:val="nil"/>
              <w:bottom w:val="single" w:sz="4" w:space="0" w:color="auto"/>
            </w:tcBorders>
          </w:tcPr>
          <w:p w14:paraId="734AEEAD" w14:textId="77777777" w:rsidR="001E41F3" w:rsidRPr="006801F3" w:rsidRDefault="001E41F3">
            <w:pPr>
              <w:pStyle w:val="CRCoverPage"/>
              <w:spacing w:after="0"/>
              <w:jc w:val="right"/>
              <w:rPr>
                <w:b/>
                <w:i/>
                <w:noProof/>
              </w:rPr>
            </w:pPr>
            <w:r w:rsidRPr="006801F3">
              <w:rPr>
                <w:b/>
                <w:i/>
                <w:noProof/>
              </w:rPr>
              <w:t>Release:</w:t>
            </w:r>
          </w:p>
        </w:tc>
        <w:tc>
          <w:tcPr>
            <w:tcW w:w="2127" w:type="dxa"/>
            <w:tcBorders>
              <w:bottom w:val="single" w:sz="4" w:space="0" w:color="auto"/>
              <w:right w:val="single" w:sz="4" w:space="0" w:color="auto"/>
            </w:tcBorders>
            <w:shd w:val="pct30" w:color="FFFF00" w:fill="auto"/>
          </w:tcPr>
          <w:p w14:paraId="1CB35EB5" w14:textId="3D53490A" w:rsidR="001E41F3" w:rsidRDefault="008E3E93">
            <w:pPr>
              <w:pStyle w:val="CRCoverPage"/>
              <w:spacing w:after="0"/>
              <w:ind w:left="100"/>
              <w:rPr>
                <w:noProof/>
              </w:rPr>
            </w:pPr>
            <w:r w:rsidRPr="006801F3">
              <w:rPr>
                <w:noProof/>
              </w:rPr>
              <w:fldChar w:fldCharType="begin"/>
            </w:r>
            <w:r w:rsidRPr="006801F3">
              <w:rPr>
                <w:noProof/>
              </w:rPr>
              <w:instrText xml:space="preserve"> DOCPROPERTY  Release  \* MERGEFORMAT </w:instrText>
            </w:r>
            <w:r w:rsidRPr="006801F3">
              <w:rPr>
                <w:noProof/>
              </w:rPr>
              <w:fldChar w:fldCharType="separate"/>
            </w:r>
            <w:r w:rsidR="001F1782">
              <w:rPr>
                <w:noProof/>
              </w:rPr>
              <w:t>Rel-1</w:t>
            </w:r>
            <w:r w:rsidR="00374220">
              <w:rPr>
                <w:noProof/>
              </w:rPr>
              <w:t>7</w:t>
            </w:r>
            <w:r w:rsidRPr="006801F3">
              <w:rPr>
                <w:noProof/>
              </w:rPr>
              <w:fldChar w:fldCharType="end"/>
            </w:r>
          </w:p>
        </w:tc>
      </w:tr>
      <w:tr w:rsidR="001E41F3" w14:paraId="48F8EA4E" w14:textId="77777777" w:rsidTr="00C84804">
        <w:tc>
          <w:tcPr>
            <w:tcW w:w="1843" w:type="dxa"/>
            <w:tcBorders>
              <w:top w:val="single" w:sz="4" w:space="0" w:color="auto"/>
            </w:tcBorders>
          </w:tcPr>
          <w:p w14:paraId="16D29D55" w14:textId="77777777" w:rsidR="001E41F3" w:rsidRDefault="001E41F3">
            <w:pPr>
              <w:pStyle w:val="CRCoverPage"/>
              <w:spacing w:after="0"/>
              <w:rPr>
                <w:b/>
                <w:i/>
                <w:noProof/>
                <w:sz w:val="8"/>
                <w:szCs w:val="8"/>
              </w:rPr>
            </w:pPr>
          </w:p>
        </w:tc>
        <w:tc>
          <w:tcPr>
            <w:tcW w:w="7797" w:type="dxa"/>
            <w:gridSpan w:val="9"/>
            <w:tcBorders>
              <w:top w:val="single" w:sz="4" w:space="0" w:color="auto"/>
            </w:tcBorders>
          </w:tcPr>
          <w:p w14:paraId="28EA8B90" w14:textId="77777777" w:rsidR="001E41F3" w:rsidRDefault="001E41F3">
            <w:pPr>
              <w:pStyle w:val="CRCoverPage"/>
              <w:spacing w:after="0"/>
              <w:rPr>
                <w:noProof/>
                <w:sz w:val="8"/>
                <w:szCs w:val="8"/>
              </w:rPr>
            </w:pPr>
          </w:p>
        </w:tc>
      </w:tr>
      <w:tr w:rsidR="001E41F3" w14:paraId="0A216DA9" w14:textId="77777777" w:rsidTr="00547111">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8"/>
            <w:tcBorders>
              <w:top w:val="single" w:sz="4" w:space="0" w:color="auto"/>
              <w:right w:val="single" w:sz="4" w:space="0" w:color="auto"/>
            </w:tcBorders>
            <w:shd w:val="pct30" w:color="FFFF00" w:fill="auto"/>
          </w:tcPr>
          <w:p w14:paraId="3D01D3A6" w14:textId="5F40D4C2" w:rsidR="00B60920" w:rsidRDefault="00BD78BB" w:rsidP="003F60EE">
            <w:pPr>
              <w:pStyle w:val="CRCoverPage"/>
              <w:spacing w:after="0"/>
              <w:rPr>
                <w:noProof/>
              </w:rPr>
            </w:pPr>
            <w:r>
              <w:rPr>
                <w:noProof/>
              </w:rPr>
              <w:t>Editorial c</w:t>
            </w:r>
            <w:r w:rsidR="00DF0740">
              <w:rPr>
                <w:noProof/>
              </w:rPr>
              <w:t>orrect</w:t>
            </w:r>
            <w:r>
              <w:rPr>
                <w:noProof/>
              </w:rPr>
              <w:t>ion of</w:t>
            </w:r>
            <w:r w:rsidR="00DF0740">
              <w:rPr>
                <w:noProof/>
              </w:rPr>
              <w:t xml:space="preserve"> the downlink streaming content hosting</w:t>
            </w:r>
          </w:p>
        </w:tc>
      </w:tr>
      <w:tr w:rsidR="001E41F3" w14:paraId="11005B30" w14:textId="77777777" w:rsidTr="00547111">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8"/>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547111">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8"/>
            <w:tcBorders>
              <w:right w:val="single" w:sz="4" w:space="0" w:color="auto"/>
            </w:tcBorders>
            <w:shd w:val="pct30" w:color="FFFF00" w:fill="auto"/>
          </w:tcPr>
          <w:p w14:paraId="5641F211" w14:textId="77777777" w:rsidR="00B60920" w:rsidRDefault="00DF0740" w:rsidP="003B6626">
            <w:pPr>
              <w:pStyle w:val="CRCoverPage"/>
              <w:numPr>
                <w:ilvl w:val="0"/>
                <w:numId w:val="43"/>
              </w:numPr>
              <w:spacing w:after="0"/>
              <w:ind w:left="486"/>
            </w:pPr>
            <w:r>
              <w:t>Editorial corrections and alignment</w:t>
            </w:r>
          </w:p>
          <w:p w14:paraId="6875B5A2" w14:textId="2F927B26" w:rsidR="00DF0740" w:rsidRDefault="00DF0740" w:rsidP="003B6626">
            <w:pPr>
              <w:pStyle w:val="CRCoverPage"/>
              <w:numPr>
                <w:ilvl w:val="0"/>
                <w:numId w:val="43"/>
              </w:numPr>
              <w:spacing w:after="0"/>
              <w:ind w:left="486"/>
            </w:pPr>
            <w:r>
              <w:t xml:space="preserve">Adding the clause on </w:t>
            </w:r>
            <w:r w:rsidR="00792D25">
              <w:t>purge</w:t>
            </w:r>
          </w:p>
        </w:tc>
      </w:tr>
      <w:tr w:rsidR="001E41F3" w14:paraId="1BD21F4A" w14:textId="77777777" w:rsidTr="00547111">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8"/>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547111">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8"/>
            <w:tcBorders>
              <w:bottom w:val="single" w:sz="4" w:space="0" w:color="auto"/>
              <w:right w:val="single" w:sz="4" w:space="0" w:color="auto"/>
            </w:tcBorders>
            <w:shd w:val="pct30" w:color="FFFF00" w:fill="auto"/>
          </w:tcPr>
          <w:p w14:paraId="1541EC77" w14:textId="38FD6B58" w:rsidR="00140CD0" w:rsidRDefault="00275541" w:rsidP="00E917BA">
            <w:pPr>
              <w:pStyle w:val="CRCoverPage"/>
              <w:spacing w:after="0"/>
              <w:rPr>
                <w:noProof/>
              </w:rPr>
            </w:pPr>
            <w:r>
              <w:rPr>
                <w:noProof/>
              </w:rPr>
              <w:t>Unclarity</w:t>
            </w:r>
            <w:r w:rsidR="00477832">
              <w:rPr>
                <w:noProof/>
              </w:rPr>
              <w:t xml:space="preserve"> and missing description</w:t>
            </w:r>
          </w:p>
        </w:tc>
      </w:tr>
      <w:tr w:rsidR="001E41F3" w14:paraId="0CCC4ECF" w14:textId="77777777" w:rsidTr="00547111">
        <w:tc>
          <w:tcPr>
            <w:tcW w:w="2694" w:type="dxa"/>
            <w:gridSpan w:val="2"/>
          </w:tcPr>
          <w:p w14:paraId="712ADA5C" w14:textId="37087849" w:rsidR="001E41F3" w:rsidRDefault="00197383">
            <w:pPr>
              <w:pStyle w:val="CRCoverPage"/>
              <w:spacing w:after="0"/>
              <w:rPr>
                <w:b/>
                <w:i/>
                <w:noProof/>
                <w:sz w:val="8"/>
                <w:szCs w:val="8"/>
              </w:rPr>
            </w:pPr>
            <w:r>
              <w:rPr>
                <w:b/>
                <w:i/>
                <w:noProof/>
                <w:sz w:val="8"/>
                <w:szCs w:val="8"/>
              </w:rPr>
              <w:t>Q</w:t>
            </w:r>
          </w:p>
        </w:tc>
        <w:tc>
          <w:tcPr>
            <w:tcW w:w="6946" w:type="dxa"/>
            <w:gridSpan w:val="8"/>
          </w:tcPr>
          <w:p w14:paraId="1407DD95" w14:textId="77777777" w:rsidR="001E41F3" w:rsidRDefault="001E41F3">
            <w:pPr>
              <w:pStyle w:val="CRCoverPage"/>
              <w:spacing w:after="0"/>
              <w:rPr>
                <w:noProof/>
                <w:sz w:val="8"/>
                <w:szCs w:val="8"/>
              </w:rPr>
            </w:pPr>
          </w:p>
        </w:tc>
      </w:tr>
      <w:tr w:rsidR="001E41F3" w14:paraId="19BD61C4" w14:textId="77777777" w:rsidTr="00547111">
        <w:tc>
          <w:tcPr>
            <w:tcW w:w="2694"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6" w:type="dxa"/>
            <w:gridSpan w:val="8"/>
            <w:tcBorders>
              <w:top w:val="single" w:sz="4" w:space="0" w:color="auto"/>
              <w:right w:val="single" w:sz="4" w:space="0" w:color="auto"/>
            </w:tcBorders>
            <w:shd w:val="pct30" w:color="FFFF00" w:fill="auto"/>
          </w:tcPr>
          <w:p w14:paraId="0DCD5833" w14:textId="581552A0" w:rsidR="001E41F3" w:rsidRDefault="00317D25">
            <w:pPr>
              <w:pStyle w:val="CRCoverPage"/>
              <w:spacing w:after="0"/>
              <w:ind w:left="100"/>
              <w:rPr>
                <w:noProof/>
              </w:rPr>
            </w:pPr>
            <w:r>
              <w:rPr>
                <w:noProof/>
              </w:rPr>
              <w:t>4</w:t>
            </w:r>
            <w:r w:rsidR="00DF0740">
              <w:rPr>
                <w:noProof/>
              </w:rPr>
              <w:t>.</w:t>
            </w:r>
            <w:r>
              <w:rPr>
                <w:noProof/>
              </w:rPr>
              <w:t>3</w:t>
            </w:r>
            <w:r w:rsidR="00DF0740">
              <w:rPr>
                <w:noProof/>
              </w:rPr>
              <w:t>.3.5, 4.3.3.6 (new), 7.6.2</w:t>
            </w:r>
          </w:p>
        </w:tc>
      </w:tr>
      <w:tr w:rsidR="001E41F3" w14:paraId="47D9D3AD" w14:textId="77777777" w:rsidTr="00547111">
        <w:tc>
          <w:tcPr>
            <w:tcW w:w="2694"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6" w:type="dxa"/>
            <w:gridSpan w:val="8"/>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547111">
        <w:tc>
          <w:tcPr>
            <w:tcW w:w="2694"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7" w:type="dxa"/>
            <w:gridSpan w:val="4"/>
          </w:tcPr>
          <w:p w14:paraId="092B2344" w14:textId="77777777" w:rsidR="001E41F3" w:rsidRDefault="001E41F3">
            <w:pPr>
              <w:pStyle w:val="CRCoverPage"/>
              <w:tabs>
                <w:tab w:val="right" w:pos="2893"/>
              </w:tabs>
              <w:spacing w:after="0"/>
              <w:rPr>
                <w:noProof/>
              </w:rPr>
            </w:pPr>
          </w:p>
        </w:tc>
        <w:tc>
          <w:tcPr>
            <w:tcW w:w="3401" w:type="dxa"/>
            <w:gridSpan w:val="2"/>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547111">
        <w:tc>
          <w:tcPr>
            <w:tcW w:w="2694"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1E41F3" w:rsidRDefault="00A22DC4">
            <w:pPr>
              <w:pStyle w:val="CRCoverPage"/>
              <w:spacing w:after="0"/>
              <w:jc w:val="center"/>
              <w:rPr>
                <w:b/>
                <w:caps/>
                <w:noProof/>
              </w:rPr>
            </w:pPr>
            <w:r>
              <w:rPr>
                <w:b/>
                <w:caps/>
                <w:noProof/>
              </w:rPr>
              <w:t>X</w:t>
            </w:r>
          </w:p>
        </w:tc>
        <w:tc>
          <w:tcPr>
            <w:tcW w:w="2977" w:type="dxa"/>
            <w:gridSpan w:val="4"/>
          </w:tcPr>
          <w:p w14:paraId="641F11A9" w14:textId="4167B2EA" w:rsidR="001E41F3" w:rsidRDefault="001E41F3">
            <w:pPr>
              <w:pStyle w:val="CRCoverPage"/>
              <w:tabs>
                <w:tab w:val="right" w:pos="2893"/>
              </w:tabs>
              <w:spacing w:after="0"/>
              <w:rPr>
                <w:noProof/>
              </w:rPr>
            </w:pPr>
            <w:r>
              <w:rPr>
                <w:noProof/>
              </w:rPr>
              <w:t xml:space="preserve"> Other core specifications</w:t>
            </w:r>
          </w:p>
        </w:tc>
        <w:tc>
          <w:tcPr>
            <w:tcW w:w="3401" w:type="dxa"/>
            <w:gridSpan w:val="2"/>
            <w:tcBorders>
              <w:right w:val="single" w:sz="4" w:space="0" w:color="auto"/>
            </w:tcBorders>
            <w:shd w:val="pct30" w:color="FFFF00" w:fill="auto"/>
          </w:tcPr>
          <w:p w14:paraId="16F570A4" w14:textId="27AD632C" w:rsidR="001E41F3" w:rsidRDefault="001E41F3">
            <w:pPr>
              <w:pStyle w:val="CRCoverPage"/>
              <w:spacing w:after="0"/>
              <w:ind w:left="99"/>
              <w:rPr>
                <w:noProof/>
              </w:rPr>
            </w:pPr>
          </w:p>
        </w:tc>
      </w:tr>
      <w:tr w:rsidR="001E41F3" w14:paraId="59EFDC9F" w14:textId="77777777" w:rsidTr="00547111">
        <w:tc>
          <w:tcPr>
            <w:tcW w:w="2694"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7" w:type="dxa"/>
            <w:gridSpan w:val="4"/>
          </w:tcPr>
          <w:p w14:paraId="6CFCB393" w14:textId="77777777" w:rsidR="001E41F3" w:rsidRDefault="001E41F3">
            <w:pPr>
              <w:pStyle w:val="CRCoverPage"/>
              <w:spacing w:after="0"/>
              <w:rPr>
                <w:noProof/>
              </w:rPr>
            </w:pPr>
            <w:r>
              <w:rPr>
                <w:noProof/>
              </w:rPr>
              <w:t xml:space="preserve"> Test specifications</w:t>
            </w:r>
          </w:p>
        </w:tc>
        <w:tc>
          <w:tcPr>
            <w:tcW w:w="3401" w:type="dxa"/>
            <w:gridSpan w:val="2"/>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547111">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2"/>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8863B9">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8"/>
            <w:tcBorders>
              <w:right w:val="single" w:sz="4" w:space="0" w:color="auto"/>
            </w:tcBorders>
          </w:tcPr>
          <w:p w14:paraId="19A0F021" w14:textId="77777777" w:rsidR="001E41F3" w:rsidRDefault="001E41F3">
            <w:pPr>
              <w:pStyle w:val="CRCoverPage"/>
              <w:spacing w:after="0"/>
              <w:rPr>
                <w:noProof/>
              </w:rPr>
            </w:pPr>
          </w:p>
        </w:tc>
      </w:tr>
      <w:tr w:rsidR="001E41F3" w:rsidRPr="00567674" w14:paraId="61F570BB" w14:textId="77777777" w:rsidTr="008863B9">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8"/>
            <w:tcBorders>
              <w:bottom w:val="single" w:sz="4" w:space="0" w:color="auto"/>
              <w:right w:val="single" w:sz="4" w:space="0" w:color="auto"/>
            </w:tcBorders>
            <w:shd w:val="pct30" w:color="FFFF00" w:fill="auto"/>
          </w:tcPr>
          <w:p w14:paraId="49050DF6" w14:textId="33327EB9" w:rsidR="001E41F3" w:rsidRPr="00567674" w:rsidRDefault="001E41F3" w:rsidP="003F60EE">
            <w:pPr>
              <w:rPr>
                <w:noProof/>
              </w:rPr>
            </w:pPr>
          </w:p>
        </w:tc>
      </w:tr>
      <w:tr w:rsidR="008863B9" w:rsidRPr="00567674" w14:paraId="0E67060F" w14:textId="77777777" w:rsidTr="008863B9">
        <w:tc>
          <w:tcPr>
            <w:tcW w:w="2694" w:type="dxa"/>
            <w:gridSpan w:val="2"/>
            <w:tcBorders>
              <w:top w:val="single" w:sz="4" w:space="0" w:color="auto"/>
              <w:bottom w:val="single" w:sz="4" w:space="0" w:color="auto"/>
            </w:tcBorders>
          </w:tcPr>
          <w:p w14:paraId="1FF29206" w14:textId="77777777" w:rsidR="008863B9" w:rsidRPr="00567674" w:rsidRDefault="008863B9">
            <w:pPr>
              <w:pStyle w:val="CRCoverPage"/>
              <w:tabs>
                <w:tab w:val="right" w:pos="2184"/>
              </w:tabs>
              <w:spacing w:after="0"/>
              <w:rPr>
                <w:b/>
                <w:i/>
                <w:noProof/>
                <w:sz w:val="8"/>
                <w:szCs w:val="8"/>
              </w:rPr>
            </w:pPr>
          </w:p>
        </w:tc>
        <w:tc>
          <w:tcPr>
            <w:tcW w:w="6946" w:type="dxa"/>
            <w:gridSpan w:val="8"/>
            <w:tcBorders>
              <w:top w:val="single" w:sz="4" w:space="0" w:color="auto"/>
              <w:bottom w:val="single" w:sz="4" w:space="0" w:color="auto"/>
            </w:tcBorders>
            <w:shd w:val="solid" w:color="FFFFFF" w:themeColor="background1" w:fill="auto"/>
          </w:tcPr>
          <w:p w14:paraId="37D8ACB9" w14:textId="77777777" w:rsidR="008863B9" w:rsidRPr="00567674" w:rsidRDefault="008863B9" w:rsidP="001E78E8">
            <w:pPr>
              <w:pStyle w:val="CRCoverPage"/>
              <w:spacing w:after="0"/>
              <w:ind w:left="284"/>
              <w:rPr>
                <w:noProof/>
                <w:sz w:val="8"/>
                <w:szCs w:val="8"/>
              </w:rPr>
            </w:pPr>
          </w:p>
        </w:tc>
      </w:tr>
      <w:tr w:rsidR="008863B9" w14:paraId="0D104E82" w14:textId="77777777" w:rsidTr="008863B9">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8"/>
            <w:tcBorders>
              <w:top w:val="single" w:sz="4" w:space="0" w:color="auto"/>
              <w:bottom w:val="single" w:sz="4" w:space="0" w:color="auto"/>
              <w:right w:val="single" w:sz="4" w:space="0" w:color="auto"/>
            </w:tcBorders>
            <w:shd w:val="pct30" w:color="FFFF00" w:fill="auto"/>
          </w:tcPr>
          <w:p w14:paraId="7FCD966A" w14:textId="77E4A59D" w:rsidR="008863B9" w:rsidRDefault="008863B9">
            <w:pPr>
              <w:pStyle w:val="CRCoverPage"/>
              <w:spacing w:after="0"/>
              <w:ind w:left="100"/>
              <w:rPr>
                <w:noProof/>
              </w:rPr>
            </w:pPr>
          </w:p>
        </w:tc>
      </w:tr>
    </w:tbl>
    <w:p w14:paraId="4B2D91FC" w14:textId="77777777" w:rsidR="00651EC6" w:rsidRDefault="00651EC6" w:rsidP="00651EC6">
      <w:pPr>
        <w:rPr>
          <w:highlight w:val="yellow"/>
        </w:rPr>
        <w:sectPr w:rsidR="00651EC6" w:rsidSect="00FB6069">
          <w:footerReference w:type="default" r:id="rId11"/>
          <w:footnotePr>
            <w:numRestart w:val="eachSect"/>
          </w:footnotePr>
          <w:pgSz w:w="11907" w:h="16840" w:code="9"/>
          <w:pgMar w:top="1418" w:right="1134" w:bottom="1843" w:left="1134" w:header="850" w:footer="340" w:gutter="0"/>
          <w:cols w:space="720"/>
          <w:formProt w:val="0"/>
          <w:docGrid w:linePitch="272"/>
        </w:sectPr>
      </w:pPr>
      <w:bookmarkStart w:id="2" w:name="_Toc63784936"/>
    </w:p>
    <w:p w14:paraId="5CBB786F" w14:textId="07758E7C" w:rsidR="008B2706" w:rsidRDefault="008B2706" w:rsidP="00CA17B5">
      <w:pPr>
        <w:pStyle w:val="Changefirst"/>
      </w:pPr>
      <w:r>
        <w:rPr>
          <w:highlight w:val="yellow"/>
        </w:rPr>
        <w:lastRenderedPageBreak/>
        <w:t>FIRS</w:t>
      </w:r>
      <w:r w:rsidRPr="00F66D5C">
        <w:rPr>
          <w:highlight w:val="yellow"/>
        </w:rPr>
        <w:t>T CHANGE</w:t>
      </w:r>
    </w:p>
    <w:p w14:paraId="7130A49D" w14:textId="77777777" w:rsidR="00CF6929" w:rsidRPr="00586B6B" w:rsidRDefault="00CF6929" w:rsidP="00CF6929">
      <w:pPr>
        <w:pStyle w:val="Heading3"/>
      </w:pPr>
      <w:bookmarkStart w:id="3" w:name="_Toc68899481"/>
      <w:bookmarkStart w:id="4" w:name="_Toc71214232"/>
      <w:bookmarkStart w:id="5" w:name="_Toc71721906"/>
      <w:bookmarkStart w:id="6" w:name="_Toc74858958"/>
      <w:bookmarkStart w:id="7" w:name="_Toc123800666"/>
      <w:bookmarkStart w:id="8" w:name="_Toc68899610"/>
      <w:bookmarkStart w:id="9" w:name="_Toc71214361"/>
      <w:bookmarkStart w:id="10" w:name="_Toc71722035"/>
      <w:bookmarkStart w:id="11" w:name="_Toc74859087"/>
      <w:bookmarkStart w:id="12" w:name="_Toc123800820"/>
      <w:bookmarkEnd w:id="2"/>
      <w:r w:rsidRPr="00586B6B">
        <w:t>4.3.3</w:t>
      </w:r>
      <w:r w:rsidRPr="00586B6B">
        <w:tab/>
        <w:t xml:space="preserve">Content Hosting </w:t>
      </w:r>
      <w:r>
        <w:t>Provisioning</w:t>
      </w:r>
      <w:r w:rsidRPr="00586B6B">
        <w:t xml:space="preserve"> procedures</w:t>
      </w:r>
      <w:bookmarkEnd w:id="3"/>
      <w:bookmarkEnd w:id="4"/>
      <w:bookmarkEnd w:id="5"/>
      <w:bookmarkEnd w:id="6"/>
      <w:bookmarkEnd w:id="7"/>
    </w:p>
    <w:p w14:paraId="72280129" w14:textId="77777777" w:rsidR="00CF6929" w:rsidRPr="00586B6B" w:rsidRDefault="00CF6929" w:rsidP="00CF6929">
      <w:pPr>
        <w:pStyle w:val="Heading4"/>
      </w:pPr>
      <w:bookmarkStart w:id="13" w:name="_Toc68899482"/>
      <w:bookmarkStart w:id="14" w:name="_Toc71214233"/>
      <w:bookmarkStart w:id="15" w:name="_Toc71721907"/>
      <w:bookmarkStart w:id="16" w:name="_Toc74858959"/>
      <w:bookmarkStart w:id="17" w:name="_Toc123800667"/>
      <w:r w:rsidRPr="00586B6B">
        <w:t>4.3.3.1</w:t>
      </w:r>
      <w:r w:rsidRPr="00586B6B">
        <w:tab/>
        <w:t>General</w:t>
      </w:r>
      <w:bookmarkEnd w:id="13"/>
      <w:bookmarkEnd w:id="14"/>
      <w:bookmarkEnd w:id="15"/>
      <w:bookmarkEnd w:id="16"/>
      <w:bookmarkEnd w:id="17"/>
    </w:p>
    <w:p w14:paraId="03C171EB" w14:textId="77777777" w:rsidR="00CF6929" w:rsidRPr="00586B6B" w:rsidRDefault="00CF6929" w:rsidP="00CF6929">
      <w:pPr>
        <w:keepNext/>
      </w:pPr>
      <w:r w:rsidRPr="00586B6B">
        <w:t xml:space="preserve">These procedures are used by the 5GMSd Application Provider and the 5GMSd AF on M1d to </w:t>
      </w:r>
      <w:r>
        <w:t>provision</w:t>
      </w:r>
      <w:r w:rsidRPr="00586B6B">
        <w:t xml:space="preserve"> the content hosting feature for downlink streaming.</w:t>
      </w:r>
    </w:p>
    <w:p w14:paraId="2F3BE6C4" w14:textId="77777777" w:rsidR="00CF6929" w:rsidRPr="00586B6B" w:rsidRDefault="00CF6929" w:rsidP="00CF6929">
      <w:pPr>
        <w:pStyle w:val="Heading4"/>
      </w:pPr>
      <w:bookmarkStart w:id="18" w:name="_Toc68899483"/>
      <w:bookmarkStart w:id="19" w:name="_Toc71214234"/>
      <w:bookmarkStart w:id="20" w:name="_Toc71721908"/>
      <w:bookmarkStart w:id="21" w:name="_Toc74858960"/>
      <w:bookmarkStart w:id="22" w:name="_Toc123800668"/>
      <w:r w:rsidRPr="00586B6B">
        <w:t>4.3.3.2</w:t>
      </w:r>
      <w:r w:rsidRPr="00586B6B">
        <w:tab/>
        <w:t>Create Content Hosting Configuration</w:t>
      </w:r>
      <w:bookmarkEnd w:id="18"/>
      <w:bookmarkEnd w:id="19"/>
      <w:bookmarkEnd w:id="20"/>
      <w:bookmarkEnd w:id="21"/>
      <w:bookmarkEnd w:id="22"/>
    </w:p>
    <w:p w14:paraId="2810AEFE" w14:textId="77777777" w:rsidR="00CF6929" w:rsidRPr="00586B6B" w:rsidRDefault="00CF6929" w:rsidP="00CF6929">
      <w:pPr>
        <w:keepNext/>
      </w:pPr>
      <w:bookmarkStart w:id="23" w:name="_MCCTEMPBM_CRPT71130061___7"/>
      <w:r w:rsidRPr="00586B6B">
        <w:t xml:space="preserve">This procedure is used by the 5GMSd Application Provider to create a new Content Hosting Configuration. The 5GMSd Application Provider shall use the HTTP </w:t>
      </w:r>
      <w:r w:rsidRPr="00586B6B">
        <w:rPr>
          <w:rStyle w:val="HTTPMethod"/>
        </w:rPr>
        <w:t>POST</w:t>
      </w:r>
      <w:r w:rsidRPr="00586B6B">
        <w:t xml:space="preserve"> method for this purpose and the request message body shall include a </w:t>
      </w:r>
      <w:r w:rsidRPr="00D41AA2">
        <w:rPr>
          <w:rStyle w:val="Code"/>
        </w:rPr>
        <w:t>ContentHostingConfiguration</w:t>
      </w:r>
      <w:r w:rsidRPr="00586B6B">
        <w:t xml:space="preserve"> resource, as specified in clause 7.6.3.1.</w:t>
      </w:r>
    </w:p>
    <w:p w14:paraId="23160C2F" w14:textId="73F2977F" w:rsidR="00CF6929" w:rsidRDefault="00CF6929" w:rsidP="00CF6929">
      <w:pPr>
        <w:pStyle w:val="B1"/>
        <w:keepNext/>
      </w:pPr>
      <w:r>
        <w:t>-</w:t>
      </w:r>
      <w:r>
        <w:tab/>
        <w:t xml:space="preserve">If the Content Hosting Configuration uses the Pull-based content ingest method, i.e. the </w:t>
      </w:r>
      <w:r>
        <w:rPr>
          <w:rStyle w:val="Code"/>
        </w:rPr>
        <w:t>pull</w:t>
      </w:r>
      <w:r>
        <w:t xml:space="preserve"> attribute is set to True, then the </w:t>
      </w:r>
      <w:r>
        <w:rPr>
          <w:rStyle w:val="Code"/>
        </w:rPr>
        <w:t>IngestConfiguration.b</w:t>
      </w:r>
      <w:r w:rsidRPr="00F44BE7">
        <w:rPr>
          <w:rStyle w:val="Code"/>
        </w:rPr>
        <w:t>aseURL</w:t>
      </w:r>
      <w:r>
        <w:t xml:space="preserve"> property shall be nominated by the 5GMSd Application Provider in the request message body.</w:t>
      </w:r>
      <w:r w:rsidR="001F6D0F">
        <w:t xml:space="preserve"> </w:t>
      </w:r>
      <w:ins w:id="24" w:author="Iraj Sodagar" w:date="2023-08-14T17:28:00Z">
        <w:r w:rsidR="001F6D0F">
          <w:t>The 5GMS</w:t>
        </w:r>
      </w:ins>
      <w:ins w:id="25" w:author="Iraj Sodagar" w:date="2023-08-14T17:29:00Z">
        <w:r w:rsidR="001F6D0F">
          <w:t>d</w:t>
        </w:r>
      </w:ins>
      <w:ins w:id="26" w:author="Richard Bradbury (2023-08-16)" w:date="2023-08-16T17:12:00Z">
        <w:r w:rsidR="00EB5811">
          <w:t> </w:t>
        </w:r>
      </w:ins>
      <w:ins w:id="27" w:author="Iraj Sodagar" w:date="2023-08-14T17:29:00Z">
        <w:r w:rsidR="001F6D0F">
          <w:t xml:space="preserve">AF shall </w:t>
        </w:r>
      </w:ins>
      <w:ins w:id="28" w:author="Richard Bradbury (2023-08-16)" w:date="2023-08-16T17:12:00Z">
        <w:r w:rsidR="00EB5811">
          <w:t>return</w:t>
        </w:r>
      </w:ins>
      <w:ins w:id="29" w:author="Iraj Sodagar" w:date="2023-08-14T17:29:00Z">
        <w:r w:rsidR="0036083A">
          <w:t xml:space="preserve"> the </w:t>
        </w:r>
        <w:r w:rsidR="0036083A">
          <w:rPr>
            <w:rStyle w:val="Code"/>
          </w:rPr>
          <w:t>IngestConfiguration.b</w:t>
        </w:r>
        <w:r w:rsidR="0036083A" w:rsidRPr="00F44BE7">
          <w:rPr>
            <w:rStyle w:val="Code"/>
          </w:rPr>
          <w:t>aseURL</w:t>
        </w:r>
        <w:r w:rsidR="0036083A">
          <w:t xml:space="preserve"> property value </w:t>
        </w:r>
      </w:ins>
      <w:ins w:id="30" w:author="Richard Bradbury (2023-08-16)" w:date="2023-08-16T17:12:00Z">
        <w:r w:rsidR="00EB5811">
          <w:t xml:space="preserve">unchanged </w:t>
        </w:r>
      </w:ins>
      <w:ins w:id="31" w:author="Iraj Sodagar" w:date="2023-08-14T17:29:00Z">
        <w:r w:rsidR="0036083A">
          <w:t xml:space="preserve">in its </w:t>
        </w:r>
        <w:r w:rsidR="00A35233">
          <w:t>response message body.</w:t>
        </w:r>
      </w:ins>
    </w:p>
    <w:p w14:paraId="1FDE2C9C" w14:textId="77777777" w:rsidR="00CF6929" w:rsidRDefault="00CF6929" w:rsidP="00CF6929">
      <w:pPr>
        <w:pStyle w:val="B1"/>
      </w:pPr>
      <w:r>
        <w:t>-</w:t>
      </w:r>
      <w:r>
        <w:tab/>
        <w:t xml:space="preserve">If the Content Hosting Configuration uses the Push-based content ingest method, i.e. the </w:t>
      </w:r>
      <w:r>
        <w:rPr>
          <w:rStyle w:val="Code"/>
        </w:rPr>
        <w:t>pull</w:t>
      </w:r>
      <w:r>
        <w:t xml:space="preserve"> attribute is set to False, then the </w:t>
      </w:r>
      <w:r>
        <w:rPr>
          <w:rStyle w:val="Code"/>
        </w:rPr>
        <w:t>IngestConfiguration.</w:t>
      </w:r>
      <w:r w:rsidRPr="00F44BE7">
        <w:rPr>
          <w:rStyle w:val="Code"/>
        </w:rPr>
        <w:t>baseURL</w:t>
      </w:r>
      <w:r>
        <w:t xml:space="preserve"> property shall be nominated by the 5GMSd AF and returned in the response message body. It shall not be set by the 5GMSd Application Provider in the request message body.</w:t>
      </w:r>
    </w:p>
    <w:p w14:paraId="296225BB" w14:textId="77777777" w:rsidR="00CF6929" w:rsidRDefault="00CF6929" w:rsidP="00CF6929">
      <w:r>
        <w:t xml:space="preserve">In all cases, the </w:t>
      </w:r>
      <w:r>
        <w:rPr>
          <w:rStyle w:val="Code"/>
        </w:rPr>
        <w:t>DistributionConfiguration.baseURL</w:t>
      </w:r>
      <w:r>
        <w:t xml:space="preserve"> property is read-only: it shall be omitted from the creation request and shall be assigned by the 5GMSd AF, allowing the value to be inspected by the 5GMSd Application Provider in the returned </w:t>
      </w:r>
      <w:r>
        <w:rPr>
          <w:rStyle w:val="Code"/>
        </w:rPr>
        <w:t>ContentHostingConfiguration</w:t>
      </w:r>
      <w:r>
        <w:t xml:space="preserve"> resource representation, or by using the procedure specified in clause 4.3.3.3 below.</w:t>
      </w:r>
    </w:p>
    <w:p w14:paraId="354E2E3B" w14:textId="77777777" w:rsidR="00CF6929" w:rsidRPr="00586B6B" w:rsidRDefault="00CF6929" w:rsidP="00CF6929">
      <w:r w:rsidRPr="00586B6B">
        <w:rPr>
          <w:lang w:eastAsia="zh-CN"/>
        </w:rPr>
        <w:t xml:space="preserve">If the procedure is successful, the 5GMSd AF shall generate a resource identifier representing the new </w:t>
      </w:r>
      <w:r w:rsidRPr="00586B6B">
        <w:t xml:space="preserve">Content Hosting </w:t>
      </w:r>
      <w:r w:rsidRPr="00586B6B">
        <w:rPr>
          <w:lang w:eastAsia="zh-CN"/>
        </w:rPr>
        <w:t xml:space="preserve">Configuration. In this case, the 5GMSd AF shall respond </w:t>
      </w:r>
      <w:r w:rsidRPr="00586B6B">
        <w:t xml:space="preserve">with a </w:t>
      </w:r>
      <w:r w:rsidRPr="00586B6B">
        <w:rPr>
          <w:rStyle w:val="HTTPResponse"/>
        </w:rPr>
        <w:t>201 (</w:t>
      </w:r>
      <w:r w:rsidRPr="00586B6B">
        <w:rPr>
          <w:rStyle w:val="HTTPResponse"/>
          <w:rFonts w:hint="eastAsia"/>
        </w:rPr>
        <w:t>Created</w:t>
      </w:r>
      <w:r w:rsidRPr="00586B6B">
        <w:rPr>
          <w:rStyle w:val="HTTPResponse"/>
        </w:rPr>
        <w:t>)</w:t>
      </w:r>
      <w:r w:rsidRPr="00586B6B">
        <w:t xml:space="preserve"> HTTP response message</w:t>
      </w:r>
      <w:r w:rsidRPr="00586B6B">
        <w:rPr>
          <w:rFonts w:hint="eastAsia"/>
          <w:lang w:eastAsia="zh-CN"/>
        </w:rPr>
        <w:t xml:space="preserve"> </w:t>
      </w:r>
      <w:r w:rsidRPr="00586B6B">
        <w:t xml:space="preserve">and shall provide the URL to the newly created resource in the </w:t>
      </w:r>
      <w:r w:rsidRPr="00586B6B">
        <w:rPr>
          <w:rStyle w:val="HTTPMethod"/>
        </w:rPr>
        <w:t>Location</w:t>
      </w:r>
      <w:r w:rsidRPr="00586B6B">
        <w:t xml:space="preserve"> header field. The response message body may include a </w:t>
      </w:r>
      <w:r w:rsidRPr="00D41AA2">
        <w:rPr>
          <w:rStyle w:val="Code"/>
        </w:rPr>
        <w:t>ContentHostingConfiguration</w:t>
      </w:r>
      <w:r w:rsidRPr="00586B6B">
        <w:t xml:space="preserve"> resource (see clause 7.6.3.1) that represents the current state of the Content Hosting Configuration, including any fields set by the 5GMSd AF.</w:t>
      </w:r>
    </w:p>
    <w:bookmarkEnd w:id="23"/>
    <w:p w14:paraId="13506939" w14:textId="77777777" w:rsidR="00CF6929" w:rsidRPr="00586B6B" w:rsidRDefault="00CF6929" w:rsidP="00CF6929">
      <w:r w:rsidRPr="00586B6B">
        <w:t xml:space="preserve">If the procedure is not successful, the 5GMSd AF shall provide a response code as defined in </w:t>
      </w:r>
      <w:r>
        <w:t>clause 6.3</w:t>
      </w:r>
      <w:r w:rsidRPr="00586B6B">
        <w:t>.</w:t>
      </w:r>
    </w:p>
    <w:p w14:paraId="0EE176BE" w14:textId="77777777" w:rsidR="00CF6929" w:rsidRPr="00586B6B" w:rsidRDefault="00CF6929" w:rsidP="00CF6929">
      <w:pPr>
        <w:pStyle w:val="Heading4"/>
      </w:pPr>
      <w:bookmarkStart w:id="32" w:name="_Toc68899484"/>
      <w:bookmarkStart w:id="33" w:name="_Toc71214235"/>
      <w:bookmarkStart w:id="34" w:name="_Toc71721909"/>
      <w:bookmarkStart w:id="35" w:name="_Toc74858961"/>
      <w:bookmarkStart w:id="36" w:name="_Toc123800669"/>
      <w:r w:rsidRPr="00586B6B">
        <w:t>4.3.3.3</w:t>
      </w:r>
      <w:r w:rsidRPr="00586B6B">
        <w:tab/>
        <w:t>Read Content Hosting Configuration properties</w:t>
      </w:r>
      <w:bookmarkEnd w:id="32"/>
      <w:bookmarkEnd w:id="33"/>
      <w:bookmarkEnd w:id="34"/>
      <w:bookmarkEnd w:id="35"/>
      <w:bookmarkEnd w:id="36"/>
    </w:p>
    <w:p w14:paraId="7A9511FD" w14:textId="77777777" w:rsidR="00CF6929" w:rsidRPr="00586B6B" w:rsidRDefault="00CF6929" w:rsidP="00CF6929">
      <w:bookmarkStart w:id="37" w:name="_MCCTEMPBM_CRPT71130062___7"/>
      <w:r w:rsidRPr="00586B6B">
        <w:t xml:space="preserve">This procedure is used by the 5GMSd Application Provider to obtain the properties of an existing Content Hosting Configuration resource from the 5GMSd AF. The HTTP </w:t>
      </w:r>
      <w:r w:rsidRPr="00586B6B">
        <w:rPr>
          <w:rStyle w:val="HTTPMethod"/>
        </w:rPr>
        <w:t>GET</w:t>
      </w:r>
      <w:r w:rsidRPr="00586B6B">
        <w:t xml:space="preserve"> method shall be used for this purpose.</w:t>
      </w:r>
    </w:p>
    <w:p w14:paraId="43E0153D" w14:textId="77777777" w:rsidR="00CF6929" w:rsidRPr="00586B6B" w:rsidRDefault="00CF6929" w:rsidP="00CF6929">
      <w:r w:rsidRPr="00586B6B">
        <w:rPr>
          <w:lang w:eastAsia="zh-CN"/>
        </w:rPr>
        <w:t xml:space="preserve">If the procedure is successful, the 5GMSd AF shall respond with a </w:t>
      </w:r>
      <w:r w:rsidRPr="00586B6B">
        <w:rPr>
          <w:rStyle w:val="HTTPResponse"/>
        </w:rPr>
        <w:t>200 (OK)</w:t>
      </w:r>
      <w:r w:rsidRPr="00586B6B">
        <w:rPr>
          <w:lang w:eastAsia="zh-CN"/>
        </w:rPr>
        <w:t xml:space="preserve"> response message that includes the </w:t>
      </w:r>
      <w:r w:rsidRPr="00D41AA2">
        <w:rPr>
          <w:rStyle w:val="Code"/>
        </w:rPr>
        <w:t>ContentHostingConfiguration</w:t>
      </w:r>
      <w:r w:rsidRPr="00586B6B">
        <w:rPr>
          <w:lang w:eastAsia="zh-CN"/>
        </w:rPr>
        <w:t xml:space="preserve"> resource in the response message body</w:t>
      </w:r>
      <w:r w:rsidRPr="00586B6B">
        <w:t>.</w:t>
      </w:r>
    </w:p>
    <w:bookmarkEnd w:id="37"/>
    <w:p w14:paraId="069BA898" w14:textId="77777777" w:rsidR="00CF6929" w:rsidRPr="00586B6B" w:rsidRDefault="00CF6929" w:rsidP="00CF6929">
      <w:r w:rsidRPr="00586B6B">
        <w:t xml:space="preserve">If the procedure is not successful, the 5GMSd AF shall provide a response code as defined in </w:t>
      </w:r>
      <w:r>
        <w:t>clause 6.3</w:t>
      </w:r>
      <w:r w:rsidRPr="00586B6B">
        <w:t>.</w:t>
      </w:r>
    </w:p>
    <w:p w14:paraId="1C9F841F" w14:textId="77777777" w:rsidR="00CF6929" w:rsidRPr="00586B6B" w:rsidRDefault="00CF6929" w:rsidP="00CF6929">
      <w:pPr>
        <w:pStyle w:val="Heading4"/>
      </w:pPr>
      <w:bookmarkStart w:id="38" w:name="_Toc68899485"/>
      <w:bookmarkStart w:id="39" w:name="_Toc71214236"/>
      <w:bookmarkStart w:id="40" w:name="_Toc71721910"/>
      <w:bookmarkStart w:id="41" w:name="_Toc74858962"/>
      <w:bookmarkStart w:id="42" w:name="_Toc123800670"/>
      <w:r w:rsidRPr="00586B6B">
        <w:t>4.3.3.4</w:t>
      </w:r>
      <w:r w:rsidRPr="00586B6B">
        <w:tab/>
        <w:t>Update Content Hosting Configuration properties</w:t>
      </w:r>
      <w:bookmarkEnd w:id="38"/>
      <w:bookmarkEnd w:id="39"/>
      <w:bookmarkEnd w:id="40"/>
      <w:bookmarkEnd w:id="41"/>
      <w:bookmarkEnd w:id="42"/>
    </w:p>
    <w:p w14:paraId="2E9C55E1" w14:textId="77777777" w:rsidR="00CF6929" w:rsidRPr="00586B6B" w:rsidRDefault="00CF6929" w:rsidP="00CF6929">
      <w:bookmarkStart w:id="43" w:name="_MCCTEMPBM_CRPT71130063___7"/>
      <w:r w:rsidRPr="00586B6B">
        <w:t xml:space="preserve">The update operation is invoked by the 5GMSd Application Provider to modify the properties of an existing </w:t>
      </w:r>
      <w:r w:rsidRPr="00D41AA2">
        <w:rPr>
          <w:rStyle w:val="Code"/>
        </w:rPr>
        <w:t>ContentHostingConfiguration</w:t>
      </w:r>
      <w:r w:rsidRPr="00586B6B">
        <w:t xml:space="preserve"> resource. All writeable properties except </w:t>
      </w:r>
      <w:r w:rsidRPr="00D41AA2">
        <w:rPr>
          <w:rStyle w:val="Code"/>
        </w:rPr>
        <w:t>domainNameAlias</w:t>
      </w:r>
      <w:r w:rsidRPr="00586B6B">
        <w:t xml:space="preserve"> may be updated. The HTTP </w:t>
      </w:r>
      <w:r w:rsidRPr="00586B6B">
        <w:rPr>
          <w:rStyle w:val="HTTPMethod"/>
        </w:rPr>
        <w:t>PATCH</w:t>
      </w:r>
      <w:r w:rsidRPr="00586B6B">
        <w:t xml:space="preserve"> or HTTP </w:t>
      </w:r>
      <w:r w:rsidRPr="00586B6B">
        <w:rPr>
          <w:rStyle w:val="HTTPMethod"/>
        </w:rPr>
        <w:t>PUT</w:t>
      </w:r>
      <w:r w:rsidRPr="00586B6B">
        <w:t xml:space="preserve"> methods shall be used for the update operation. </w:t>
      </w:r>
    </w:p>
    <w:p w14:paraId="3E97708E" w14:textId="77777777" w:rsidR="00CF6929" w:rsidRPr="00586B6B" w:rsidRDefault="00CF6929" w:rsidP="00CF6929">
      <w:r w:rsidRPr="00586B6B">
        <w:rPr>
          <w:lang w:eastAsia="zh-CN"/>
        </w:rPr>
        <w:t xml:space="preserve">If the procedure is successful, the 5GMSd AF shall respond with a </w:t>
      </w:r>
      <w:r w:rsidRPr="00586B6B">
        <w:rPr>
          <w:rStyle w:val="HTTPResponse"/>
        </w:rPr>
        <w:t>200 (OK)</w:t>
      </w:r>
      <w:r w:rsidRPr="00586B6B">
        <w:rPr>
          <w:lang w:eastAsia="zh-CN"/>
        </w:rPr>
        <w:t xml:space="preserve"> and provide the content of the resource in the response, confirming the successful update operation</w:t>
      </w:r>
      <w:r w:rsidRPr="00586B6B">
        <w:t>.</w:t>
      </w:r>
    </w:p>
    <w:bookmarkEnd w:id="43"/>
    <w:p w14:paraId="52C5CCEE" w14:textId="77777777" w:rsidR="00CF6929" w:rsidRPr="00586B6B" w:rsidRDefault="00CF6929" w:rsidP="00CF6929">
      <w:r w:rsidRPr="00586B6B">
        <w:t xml:space="preserve">If the procedure is not successful, the 5GMSd AF shall provide a response code as defined in </w:t>
      </w:r>
      <w:r>
        <w:t>clause 6.3</w:t>
      </w:r>
      <w:r w:rsidRPr="00586B6B">
        <w:t>.</w:t>
      </w:r>
    </w:p>
    <w:p w14:paraId="09539C08" w14:textId="77777777" w:rsidR="00CF6929" w:rsidRPr="00586B6B" w:rsidRDefault="00CF6929" w:rsidP="00CF6929">
      <w:pPr>
        <w:pStyle w:val="Heading4"/>
      </w:pPr>
      <w:bookmarkStart w:id="44" w:name="_Toc68899486"/>
      <w:bookmarkStart w:id="45" w:name="_Toc71214237"/>
      <w:bookmarkStart w:id="46" w:name="_Toc71721911"/>
      <w:bookmarkStart w:id="47" w:name="_Toc74858963"/>
      <w:bookmarkStart w:id="48" w:name="_Toc123800671"/>
      <w:r w:rsidRPr="00586B6B">
        <w:t>4.3.3.5</w:t>
      </w:r>
      <w:r w:rsidRPr="00586B6B">
        <w:tab/>
      </w:r>
      <w:r>
        <w:t>Destroy</w:t>
      </w:r>
      <w:r w:rsidRPr="00586B6B">
        <w:t xml:space="preserve"> Content Hosting Configuration</w:t>
      </w:r>
      <w:bookmarkEnd w:id="44"/>
      <w:bookmarkEnd w:id="45"/>
      <w:bookmarkEnd w:id="46"/>
      <w:bookmarkEnd w:id="47"/>
      <w:bookmarkEnd w:id="48"/>
    </w:p>
    <w:p w14:paraId="6795A304" w14:textId="3EFAE3CA" w:rsidR="00CF6929" w:rsidRPr="00586B6B" w:rsidRDefault="00CF6929" w:rsidP="00CF6929">
      <w:bookmarkStart w:id="49" w:name="_MCCTEMPBM_CRPT71130064___7"/>
      <w:r w:rsidRPr="00586B6B">
        <w:t>This operation is used by the 5GMS</w:t>
      </w:r>
      <w:ins w:id="50" w:author="Iraj Sodagar" w:date="2023-08-14T12:47:00Z">
        <w:r w:rsidR="00FD74AF">
          <w:t>d</w:t>
        </w:r>
      </w:ins>
      <w:r w:rsidRPr="00586B6B">
        <w:t xml:space="preserve"> Application Provider to destroy a Content Hosting Configuration resource and to terminate the related distribution. The HTTP </w:t>
      </w:r>
      <w:r w:rsidRPr="00586B6B">
        <w:rPr>
          <w:rStyle w:val="HTTPMethod"/>
        </w:rPr>
        <w:t>DELETE</w:t>
      </w:r>
      <w:r w:rsidRPr="00586B6B">
        <w:t xml:space="preserve"> method shall be used for this purpose. As a result, the 5GMS</w:t>
      </w:r>
      <w:ins w:id="51" w:author="Iraj Sodagar" w:date="2023-08-14T12:48:00Z">
        <w:r w:rsidR="00FD74AF">
          <w:t>d</w:t>
        </w:r>
      </w:ins>
      <w:r w:rsidRPr="00586B6B">
        <w:t> AF will release any associated network resources, purge any cached content, and delete any corresponding configurations.</w:t>
      </w:r>
    </w:p>
    <w:p w14:paraId="729BAE8F" w14:textId="77777777" w:rsidR="00CF6929" w:rsidRPr="00586B6B" w:rsidRDefault="00CF6929" w:rsidP="00CF6929">
      <w:r w:rsidRPr="00586B6B">
        <w:rPr>
          <w:lang w:eastAsia="zh-CN"/>
        </w:rPr>
        <w:lastRenderedPageBreak/>
        <w:t xml:space="preserve">If the procedure is successful, the 5GMSd AF shall respond with a </w:t>
      </w:r>
      <w:r w:rsidRPr="00586B6B">
        <w:rPr>
          <w:rStyle w:val="HTTPResponse"/>
        </w:rPr>
        <w:t>200 (OK)</w:t>
      </w:r>
      <w:r w:rsidRPr="00586B6B">
        <w:rPr>
          <w:lang w:eastAsia="zh-CN"/>
        </w:rPr>
        <w:t xml:space="preserve"> response message</w:t>
      </w:r>
      <w:r w:rsidRPr="00586B6B">
        <w:t>.</w:t>
      </w:r>
    </w:p>
    <w:bookmarkEnd w:id="49"/>
    <w:p w14:paraId="5984A98C" w14:textId="77777777" w:rsidR="00CF6929" w:rsidRDefault="00CF6929" w:rsidP="00CF6929">
      <w:r w:rsidRPr="00586B6B">
        <w:t xml:space="preserve">If the procedure is not successful, the 5GMSd AF shall provide a response code as defined in </w:t>
      </w:r>
      <w:r>
        <w:t>clause 6.3</w:t>
      </w:r>
      <w:r w:rsidRPr="00586B6B">
        <w:t>.</w:t>
      </w:r>
    </w:p>
    <w:p w14:paraId="0F7B962A" w14:textId="028F8A01" w:rsidR="00CA471C" w:rsidRPr="006E7749" w:rsidRDefault="00CA471C" w:rsidP="00CA471C">
      <w:pPr>
        <w:pStyle w:val="Heading4"/>
        <w:rPr>
          <w:ins w:id="52" w:author="Iraj Sodagar" w:date="2023-08-14T12:49:00Z"/>
        </w:rPr>
      </w:pPr>
      <w:ins w:id="53" w:author="Iraj Sodagar" w:date="2023-08-14T12:49:00Z">
        <w:r>
          <w:t>4.3.3.6</w:t>
        </w:r>
        <w:r>
          <w:tab/>
          <w:t xml:space="preserve">Purge Content </w:t>
        </w:r>
      </w:ins>
      <w:ins w:id="54" w:author="Richard Bradbury (2023-08-17)" w:date="2023-08-17T15:59:00Z">
        <w:r w:rsidR="00716DFC">
          <w:t>Host</w:t>
        </w:r>
      </w:ins>
      <w:ins w:id="55" w:author="Iraj Sodagar" w:date="2023-08-14T12:49:00Z">
        <w:r>
          <w:t>ing cache</w:t>
        </w:r>
      </w:ins>
    </w:p>
    <w:p w14:paraId="1F68E14A" w14:textId="4B05D81B" w:rsidR="007361FB" w:rsidRPr="00586B6B" w:rsidRDefault="007361FB" w:rsidP="007361FB">
      <w:pPr>
        <w:rPr>
          <w:ins w:id="56" w:author="Iraj Sodagar" w:date="2023-08-14T12:38:00Z"/>
        </w:rPr>
      </w:pPr>
      <w:ins w:id="57" w:author="Iraj Sodagar" w:date="2023-08-14T12:38:00Z">
        <w:r w:rsidRPr="00586B6B">
          <w:t>This operation is used by the 5GMS</w:t>
        </w:r>
      </w:ins>
      <w:ins w:id="58" w:author="Iraj Sodagar" w:date="2023-08-14T12:48:00Z">
        <w:r w:rsidR="00FD74AF">
          <w:t>d</w:t>
        </w:r>
      </w:ins>
      <w:ins w:id="59" w:author="Iraj Sodagar" w:date="2023-08-14T12:38:00Z">
        <w:r w:rsidRPr="00586B6B">
          <w:t xml:space="preserve"> Application Provider to </w:t>
        </w:r>
        <w:r>
          <w:t xml:space="preserve">purge content </w:t>
        </w:r>
      </w:ins>
      <w:ins w:id="60" w:author="Richard Bradbury (2023-08-17)" w:date="2023-08-17T16:00:00Z">
        <w:r w:rsidR="00716DFC">
          <w:t>from the 5GMSd AS</w:t>
        </w:r>
      </w:ins>
      <w:ins w:id="61" w:author="Iraj Sodagar" w:date="2023-08-14T12:39:00Z">
        <w:r>
          <w:t xml:space="preserve"> Content </w:t>
        </w:r>
      </w:ins>
      <w:ins w:id="62" w:author="Iraj Sodagar" w:date="2023-08-14T12:48:00Z">
        <w:r w:rsidR="00FD74AF">
          <w:t>Hosting</w:t>
        </w:r>
      </w:ins>
      <w:ins w:id="63" w:author="Iraj Sodagar" w:date="2023-08-14T12:39:00Z">
        <w:r>
          <w:t xml:space="preserve"> cache.</w:t>
        </w:r>
      </w:ins>
      <w:ins w:id="64" w:author="Iraj Sodagar" w:date="2023-08-14T12:38:00Z">
        <w:r w:rsidRPr="00586B6B">
          <w:t xml:space="preserve"> The HTTP </w:t>
        </w:r>
      </w:ins>
      <w:ins w:id="65" w:author="Iraj Sodagar" w:date="2023-08-14T12:39:00Z">
        <w:r>
          <w:rPr>
            <w:rStyle w:val="HTTPMethod"/>
          </w:rPr>
          <w:t>POST</w:t>
        </w:r>
      </w:ins>
      <w:ins w:id="66" w:author="Iraj Sodagar" w:date="2023-08-14T12:38:00Z">
        <w:r w:rsidRPr="00586B6B">
          <w:t xml:space="preserve"> method shall be used for this purpose</w:t>
        </w:r>
      </w:ins>
      <w:ins w:id="67" w:author="Iraj Sodagar" w:date="2023-08-14T12:40:00Z">
        <w:r>
          <w:t xml:space="preserve"> w</w:t>
        </w:r>
      </w:ins>
      <w:ins w:id="68" w:author="Iraj Sodagar" w:date="2023-08-14T12:41:00Z">
        <w:r>
          <w:t xml:space="preserve">ith </w:t>
        </w:r>
      </w:ins>
      <w:ins w:id="69" w:author="Richard Bradbury (2023-08-16)" w:date="2023-08-16T17:10:00Z">
        <w:r w:rsidR="00EB5811">
          <w:t>a regular</w:t>
        </w:r>
      </w:ins>
      <w:ins w:id="70" w:author="Iraj Sodagar" w:date="2023-08-14T12:41:00Z">
        <w:r>
          <w:t xml:space="preserve"> expression describing the media resource URLs to be purged </w:t>
        </w:r>
      </w:ins>
      <w:ins w:id="71" w:author="Richard Bradbury (2023-08-16)" w:date="2023-08-16T17:10:00Z">
        <w:r w:rsidR="00EB5811">
          <w:t xml:space="preserve">provided </w:t>
        </w:r>
      </w:ins>
      <w:ins w:id="72" w:author="Iraj Sodagar" w:date="2023-08-14T12:41:00Z">
        <w:r>
          <w:t>in the body of the request</w:t>
        </w:r>
      </w:ins>
      <w:ins w:id="73" w:author="Richard Bradbury (2023-08-16)" w:date="2023-08-16T17:10:00Z">
        <w:r w:rsidR="00EB5811">
          <w:t>, as specified in clause 7.6.4.3</w:t>
        </w:r>
      </w:ins>
      <w:ins w:id="74" w:author="Iraj Sodagar" w:date="2023-08-14T12:38:00Z">
        <w:r w:rsidRPr="00586B6B">
          <w:t>. As a result, the 5GMS</w:t>
        </w:r>
      </w:ins>
      <w:ins w:id="75" w:author="Iraj Sodagar" w:date="2023-08-14T12:48:00Z">
        <w:r w:rsidR="00FD74AF">
          <w:t>d</w:t>
        </w:r>
      </w:ins>
      <w:ins w:id="76" w:author="Iraj Sodagar" w:date="2023-08-14T12:38:00Z">
        <w:r w:rsidRPr="00586B6B">
          <w:t> AF purge</w:t>
        </w:r>
      </w:ins>
      <w:ins w:id="77" w:author="Richard Bradbury (2023-08-16)" w:date="2023-08-16T17:11:00Z">
        <w:r w:rsidR="00EB5811">
          <w:t>s</w:t>
        </w:r>
      </w:ins>
      <w:ins w:id="78" w:author="Iraj Sodagar" w:date="2023-08-14T12:38:00Z">
        <w:r w:rsidRPr="00586B6B">
          <w:t xml:space="preserve"> </w:t>
        </w:r>
      </w:ins>
      <w:ins w:id="79" w:author="Richard Bradbury (2023-08-16)" w:date="2023-08-16T17:11:00Z">
        <w:r w:rsidR="00EB5811">
          <w:t>any</w:t>
        </w:r>
      </w:ins>
      <w:ins w:id="80" w:author="Iraj Sodagar" w:date="2023-08-14T12:42:00Z">
        <w:r>
          <w:t xml:space="preserve"> </w:t>
        </w:r>
      </w:ins>
      <w:ins w:id="81" w:author="Iraj Sodagar" w:date="2023-08-14T12:38:00Z">
        <w:r w:rsidRPr="00586B6B">
          <w:t>cached content</w:t>
        </w:r>
      </w:ins>
      <w:ins w:id="82" w:author="Richard Bradbury (2023-08-16)" w:date="2023-08-16T17:11:00Z">
        <w:r w:rsidR="00EB5811">
          <w:t xml:space="preserve"> whose URL matches the specified regular expression</w:t>
        </w:r>
      </w:ins>
      <w:ins w:id="83" w:author="Iraj Sodagar" w:date="2023-08-14T12:38:00Z">
        <w:r w:rsidRPr="00586B6B">
          <w:t>.</w:t>
        </w:r>
      </w:ins>
    </w:p>
    <w:p w14:paraId="1597A0B0" w14:textId="7B45292C" w:rsidR="007361FB" w:rsidRPr="00586B6B" w:rsidRDefault="007361FB" w:rsidP="007361FB">
      <w:pPr>
        <w:rPr>
          <w:ins w:id="84" w:author="Iraj Sodagar" w:date="2023-08-14T12:38:00Z"/>
        </w:rPr>
      </w:pPr>
      <w:ins w:id="85" w:author="Iraj Sodagar" w:date="2023-08-14T12:38:00Z">
        <w:r w:rsidRPr="00586B6B">
          <w:rPr>
            <w:lang w:eastAsia="zh-CN"/>
          </w:rPr>
          <w:t>If the procedure is successful, the 5GMS</w:t>
        </w:r>
      </w:ins>
      <w:ins w:id="86" w:author="Iraj Sodagar" w:date="2023-08-14T12:48:00Z">
        <w:r w:rsidR="00FD74AF">
          <w:rPr>
            <w:lang w:eastAsia="zh-CN"/>
          </w:rPr>
          <w:t>d</w:t>
        </w:r>
      </w:ins>
      <w:ins w:id="87" w:author="Iraj Sodagar" w:date="2023-08-14T12:38:00Z">
        <w:r w:rsidRPr="00586B6B">
          <w:rPr>
            <w:lang w:eastAsia="zh-CN"/>
          </w:rPr>
          <w:t xml:space="preserve"> AF shall respond with a </w:t>
        </w:r>
        <w:r w:rsidRPr="00586B6B">
          <w:rPr>
            <w:rStyle w:val="HTTPResponse"/>
          </w:rPr>
          <w:t>200 (OK)</w:t>
        </w:r>
        <w:r w:rsidRPr="00586B6B">
          <w:rPr>
            <w:lang w:eastAsia="zh-CN"/>
          </w:rPr>
          <w:t xml:space="preserve"> response message</w:t>
        </w:r>
        <w:r w:rsidRPr="00586B6B">
          <w:t>.</w:t>
        </w:r>
      </w:ins>
    </w:p>
    <w:p w14:paraId="74FC3A61" w14:textId="13957BFE" w:rsidR="007361FB" w:rsidRPr="001E0051" w:rsidRDefault="007361FB" w:rsidP="007361FB">
      <w:pPr>
        <w:rPr>
          <w:ins w:id="88" w:author="Iraj Sodagar" w:date="2023-08-14T12:38:00Z"/>
        </w:rPr>
      </w:pPr>
      <w:ins w:id="89" w:author="Iraj Sodagar" w:date="2023-08-14T12:42:00Z">
        <w:r w:rsidRPr="00586B6B">
          <w:t>If the procedure is not successful, the 5GMS</w:t>
        </w:r>
      </w:ins>
      <w:ins w:id="90" w:author="Iraj Sodagar" w:date="2023-08-14T12:48:00Z">
        <w:r w:rsidR="00FD74AF">
          <w:t>d</w:t>
        </w:r>
      </w:ins>
      <w:ins w:id="91" w:author="Richard Bradbury (2023-08-16)" w:date="2023-08-16T17:07:00Z">
        <w:r w:rsidR="00EB5811">
          <w:t> </w:t>
        </w:r>
      </w:ins>
      <w:ins w:id="92" w:author="Iraj Sodagar" w:date="2023-08-14T12:42:00Z">
        <w:r w:rsidRPr="00586B6B">
          <w:t xml:space="preserve">AF shall provide a response code as defined in </w:t>
        </w:r>
        <w:r>
          <w:t>clause</w:t>
        </w:r>
      </w:ins>
      <w:ins w:id="93" w:author="Richard Bradbury (2023-08-16)" w:date="2023-08-16T17:12:00Z">
        <w:r w:rsidR="00EB5811">
          <w:t>s</w:t>
        </w:r>
      </w:ins>
      <w:ins w:id="94" w:author="Richard Bradbury (2023-08-16)" w:date="2023-08-16T17:07:00Z">
        <w:r w:rsidR="00EB5811">
          <w:t> </w:t>
        </w:r>
      </w:ins>
      <w:ins w:id="95" w:author="Iraj Sodagar" w:date="2023-08-14T12:42:00Z">
        <w:r>
          <w:t>6.3</w:t>
        </w:r>
      </w:ins>
      <w:ins w:id="96" w:author="Richard Bradbury (2023-08-16)" w:date="2023-08-16T17:12:00Z">
        <w:r w:rsidR="00EB5811">
          <w:t xml:space="preserve"> and 7.6.4.3</w:t>
        </w:r>
      </w:ins>
      <w:ins w:id="97" w:author="Iraj Sodagar" w:date="2023-08-14T12:42:00Z">
        <w:r w:rsidRPr="00586B6B">
          <w:t>.</w:t>
        </w:r>
      </w:ins>
    </w:p>
    <w:p w14:paraId="72E5F89A" w14:textId="063649D6" w:rsidR="006E7749" w:rsidRDefault="006E7749" w:rsidP="006E7749">
      <w:pPr>
        <w:pStyle w:val="Changenext"/>
      </w:pPr>
      <w:r>
        <w:rPr>
          <w:highlight w:val="yellow"/>
        </w:rPr>
        <w:t>NEXT</w:t>
      </w:r>
      <w:r w:rsidRPr="00F66D5C">
        <w:rPr>
          <w:highlight w:val="yellow"/>
        </w:rPr>
        <w:t xml:space="preserve"> CHANGE</w:t>
      </w:r>
    </w:p>
    <w:bookmarkEnd w:id="8"/>
    <w:bookmarkEnd w:id="9"/>
    <w:bookmarkEnd w:id="10"/>
    <w:bookmarkEnd w:id="11"/>
    <w:bookmarkEnd w:id="12"/>
    <w:p w14:paraId="2D1ECC6B" w14:textId="4FC9C495" w:rsidR="008364C9" w:rsidRPr="00586B6B" w:rsidRDefault="00317D25" w:rsidP="008364C9">
      <w:pPr>
        <w:pStyle w:val="Heading3"/>
      </w:pPr>
      <w:r w:rsidRPr="00586B6B">
        <w:t>7.6.2</w:t>
      </w:r>
      <w:r w:rsidRPr="00586B6B">
        <w:tab/>
      </w:r>
      <w:r w:rsidR="008364C9" w:rsidRPr="00586B6B">
        <w:t>Resource structure</w:t>
      </w:r>
    </w:p>
    <w:p w14:paraId="1194E623" w14:textId="77777777" w:rsidR="008364C9" w:rsidRPr="00586B6B" w:rsidRDefault="008364C9" w:rsidP="008364C9">
      <w:pPr>
        <w:keepNext/>
      </w:pPr>
      <w:r w:rsidRPr="00586B6B">
        <w:t xml:space="preserve">The Content Hosting </w:t>
      </w:r>
      <w:r>
        <w:t xml:space="preserve">Provisioning </w:t>
      </w:r>
      <w:r w:rsidRPr="00586B6B">
        <w:t>API is accessible through this URL base path:</w:t>
      </w:r>
    </w:p>
    <w:p w14:paraId="184D8836" w14:textId="77777777" w:rsidR="008364C9" w:rsidRPr="00586B6B" w:rsidRDefault="008364C9" w:rsidP="008364C9">
      <w:pPr>
        <w:pStyle w:val="URLdisplay"/>
        <w:keepNext/>
      </w:pPr>
      <w:r w:rsidRPr="00E97EAC">
        <w:rPr>
          <w:rStyle w:val="Code"/>
        </w:rPr>
        <w:t>{apiRoot}</w:t>
      </w:r>
      <w:r w:rsidRPr="00586B6B">
        <w:t>/3gpp-m1</w:t>
      </w:r>
      <w:r w:rsidRPr="002050D5">
        <w:rPr>
          <w:i/>
        </w:rPr>
        <w:t>/</w:t>
      </w:r>
      <w:r w:rsidRPr="00B93911">
        <w:rPr>
          <w:rStyle w:val="Code"/>
        </w:rPr>
        <w:t>{apiVersion}</w:t>
      </w:r>
      <w:r w:rsidRPr="002050D5">
        <w:rPr>
          <w:i/>
        </w:rPr>
        <w:t>/</w:t>
      </w:r>
      <w:r w:rsidRPr="00586B6B">
        <w:t>provisioning-sessions/</w:t>
      </w:r>
      <w:r w:rsidRPr="00D41AA2">
        <w:rPr>
          <w:rStyle w:val="Code"/>
        </w:rPr>
        <w:t>{provisioningSessionId}</w:t>
      </w:r>
      <w:r w:rsidRPr="00586B6B">
        <w:t>/</w:t>
      </w:r>
    </w:p>
    <w:p w14:paraId="716F3BA2" w14:textId="77777777" w:rsidR="008364C9" w:rsidRPr="00586B6B" w:rsidRDefault="008364C9" w:rsidP="008364C9">
      <w:pPr>
        <w:keepNext/>
      </w:pPr>
      <w:bookmarkStart w:id="98" w:name="_MCCTEMPBM_CRPT71130274___7"/>
      <w:r w:rsidRPr="00586B6B">
        <w:t>Table 7.6.2</w:t>
      </w:r>
      <w:r>
        <w:t>-</w:t>
      </w:r>
      <w:r w:rsidRPr="00586B6B">
        <w:t xml:space="preserve">1 below specifies the operations and the corresponding HTTP methods that are supported by this API. In each case, the Provisioning Session identifier shall be substituted into </w:t>
      </w:r>
      <w:r w:rsidRPr="00D41AA2">
        <w:rPr>
          <w:rStyle w:val="Code"/>
        </w:rPr>
        <w:t>{provisioningSessionId}</w:t>
      </w:r>
      <w:r w:rsidRPr="00586B6B">
        <w:t xml:space="preserve"> in the above URL template and the sub-resource path specified in the second column shall be appended to the URL base path.</w:t>
      </w:r>
    </w:p>
    <w:bookmarkEnd w:id="98"/>
    <w:p w14:paraId="534FA2A6" w14:textId="77777777" w:rsidR="008364C9" w:rsidRPr="00586B6B" w:rsidRDefault="008364C9" w:rsidP="008364C9">
      <w:pPr>
        <w:pStyle w:val="TH"/>
      </w:pPr>
      <w:r w:rsidRPr="00586B6B">
        <w:t>Table 7.6.2</w:t>
      </w:r>
      <w:r w:rsidRPr="00586B6B">
        <w:noBreakHyphen/>
        <w:t xml:space="preserve">1: Operations supported by the Content Hosting </w:t>
      </w:r>
      <w:r>
        <w:t xml:space="preserve">Provisioning </w:t>
      </w:r>
      <w:r w:rsidRPr="00586B6B">
        <w:t>API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0"/>
        <w:gridCol w:w="2282"/>
        <w:gridCol w:w="1228"/>
        <w:gridCol w:w="4039"/>
      </w:tblGrid>
      <w:tr w:rsidR="008364C9" w:rsidRPr="00586B6B" w14:paraId="13E81733" w14:textId="77777777" w:rsidTr="002A2BEC">
        <w:tc>
          <w:tcPr>
            <w:tcW w:w="2081" w:type="dxa"/>
            <w:shd w:val="clear" w:color="auto" w:fill="BFBFBF"/>
          </w:tcPr>
          <w:p w14:paraId="311F8A41" w14:textId="77777777" w:rsidR="008364C9" w:rsidRPr="00586B6B" w:rsidRDefault="008364C9" w:rsidP="002A2BEC">
            <w:pPr>
              <w:pStyle w:val="TAH"/>
            </w:pPr>
            <w:r w:rsidRPr="00586B6B">
              <w:t>Operation</w:t>
            </w:r>
          </w:p>
        </w:tc>
        <w:tc>
          <w:tcPr>
            <w:tcW w:w="2282" w:type="dxa"/>
            <w:shd w:val="clear" w:color="auto" w:fill="BFBFBF"/>
          </w:tcPr>
          <w:p w14:paraId="2207B230" w14:textId="77777777" w:rsidR="008364C9" w:rsidRPr="00586B6B" w:rsidRDefault="008364C9" w:rsidP="002A2BEC">
            <w:pPr>
              <w:pStyle w:val="TAH"/>
            </w:pPr>
            <w:r w:rsidRPr="00586B6B">
              <w:t>Sub</w:t>
            </w:r>
            <w:r w:rsidRPr="00586B6B">
              <w:noBreakHyphen/>
              <w:t>resource path</w:t>
            </w:r>
          </w:p>
        </w:tc>
        <w:tc>
          <w:tcPr>
            <w:tcW w:w="1228" w:type="dxa"/>
            <w:shd w:val="clear" w:color="auto" w:fill="BFBFBF"/>
          </w:tcPr>
          <w:p w14:paraId="1C4B955C" w14:textId="77777777" w:rsidR="008364C9" w:rsidRPr="00586B6B" w:rsidRDefault="008364C9" w:rsidP="002A2BEC">
            <w:pPr>
              <w:pStyle w:val="TAH"/>
            </w:pPr>
            <w:r w:rsidRPr="00586B6B">
              <w:t>Allowed HTTP method(s)</w:t>
            </w:r>
          </w:p>
        </w:tc>
        <w:tc>
          <w:tcPr>
            <w:tcW w:w="4040" w:type="dxa"/>
            <w:shd w:val="clear" w:color="auto" w:fill="BFBFBF"/>
          </w:tcPr>
          <w:p w14:paraId="1AADAD8F" w14:textId="77777777" w:rsidR="008364C9" w:rsidRPr="00586B6B" w:rsidRDefault="008364C9" w:rsidP="002A2BEC">
            <w:pPr>
              <w:pStyle w:val="TAH"/>
            </w:pPr>
            <w:r w:rsidRPr="00586B6B">
              <w:t>Description</w:t>
            </w:r>
          </w:p>
        </w:tc>
      </w:tr>
      <w:tr w:rsidR="008364C9" w:rsidRPr="00586B6B" w14:paraId="23813411" w14:textId="77777777" w:rsidTr="002A2BEC">
        <w:tc>
          <w:tcPr>
            <w:tcW w:w="2081" w:type="dxa"/>
            <w:shd w:val="clear" w:color="auto" w:fill="auto"/>
          </w:tcPr>
          <w:p w14:paraId="49CEC79C" w14:textId="77777777" w:rsidR="008364C9" w:rsidRPr="00586B6B" w:rsidRDefault="008364C9" w:rsidP="002A2BEC">
            <w:pPr>
              <w:pStyle w:val="TAL"/>
            </w:pPr>
            <w:bookmarkStart w:id="99" w:name="_MCCTEMPBM_CRPT71130275___7" w:colFirst="1" w:colLast="1"/>
            <w:r w:rsidRPr="00586B6B">
              <w:t>Create Content Hosting Configuration</w:t>
            </w:r>
          </w:p>
        </w:tc>
        <w:tc>
          <w:tcPr>
            <w:tcW w:w="2282" w:type="dxa"/>
            <w:vMerge w:val="restart"/>
          </w:tcPr>
          <w:p w14:paraId="1CCC7B79" w14:textId="77777777" w:rsidR="008364C9" w:rsidRPr="00D41AA2" w:rsidRDefault="008364C9" w:rsidP="002A2BEC">
            <w:pPr>
              <w:pStyle w:val="TAL"/>
              <w:rPr>
                <w:rStyle w:val="URLchar"/>
              </w:rPr>
            </w:pPr>
            <w:r w:rsidRPr="00D41AA2">
              <w:rPr>
                <w:rStyle w:val="URLchar"/>
              </w:rPr>
              <w:t>content-hosting-configuration</w:t>
            </w:r>
          </w:p>
        </w:tc>
        <w:tc>
          <w:tcPr>
            <w:tcW w:w="1228" w:type="dxa"/>
            <w:shd w:val="clear" w:color="auto" w:fill="auto"/>
          </w:tcPr>
          <w:p w14:paraId="6BA99597" w14:textId="77777777" w:rsidR="008364C9" w:rsidRPr="00586B6B" w:rsidRDefault="008364C9" w:rsidP="002A2BEC">
            <w:pPr>
              <w:pStyle w:val="TAL"/>
            </w:pPr>
            <w:r w:rsidRPr="00586B6B">
              <w:rPr>
                <w:rStyle w:val="HTTPMethod"/>
              </w:rPr>
              <w:t>POST</w:t>
            </w:r>
          </w:p>
        </w:tc>
        <w:tc>
          <w:tcPr>
            <w:tcW w:w="4040" w:type="dxa"/>
            <w:shd w:val="clear" w:color="auto" w:fill="auto"/>
          </w:tcPr>
          <w:p w14:paraId="63DCAA61" w14:textId="77777777" w:rsidR="008364C9" w:rsidRPr="00586B6B" w:rsidRDefault="008364C9" w:rsidP="002A2BEC">
            <w:pPr>
              <w:pStyle w:val="TAL"/>
            </w:pPr>
            <w:r w:rsidRPr="00586B6B">
              <w:t>Used to create a Content Hosting Configuration resource.</w:t>
            </w:r>
          </w:p>
        </w:tc>
      </w:tr>
      <w:bookmarkEnd w:id="99"/>
      <w:tr w:rsidR="008364C9" w:rsidRPr="00586B6B" w14:paraId="6AA23DE2" w14:textId="77777777" w:rsidTr="002A2BEC">
        <w:tc>
          <w:tcPr>
            <w:tcW w:w="2081" w:type="dxa"/>
            <w:shd w:val="clear" w:color="auto" w:fill="auto"/>
          </w:tcPr>
          <w:p w14:paraId="2EB72813" w14:textId="77777777" w:rsidR="008364C9" w:rsidRPr="00586B6B" w:rsidRDefault="008364C9" w:rsidP="002A2BEC">
            <w:pPr>
              <w:pStyle w:val="TAL"/>
            </w:pPr>
            <w:r w:rsidRPr="00586B6B">
              <w:t>Retrieve Content Hosting Configuration</w:t>
            </w:r>
          </w:p>
        </w:tc>
        <w:tc>
          <w:tcPr>
            <w:tcW w:w="2282" w:type="dxa"/>
            <w:vMerge/>
          </w:tcPr>
          <w:p w14:paraId="438927B6" w14:textId="77777777" w:rsidR="008364C9" w:rsidRPr="00D41AA2" w:rsidRDefault="008364C9" w:rsidP="002A2BEC">
            <w:pPr>
              <w:pStyle w:val="TAL"/>
              <w:rPr>
                <w:rStyle w:val="URLchar"/>
              </w:rPr>
            </w:pPr>
          </w:p>
        </w:tc>
        <w:tc>
          <w:tcPr>
            <w:tcW w:w="1228" w:type="dxa"/>
            <w:shd w:val="clear" w:color="auto" w:fill="auto"/>
          </w:tcPr>
          <w:p w14:paraId="7FC53D8A" w14:textId="77777777" w:rsidR="008364C9" w:rsidRPr="00586B6B" w:rsidRDefault="008364C9" w:rsidP="002A2BEC">
            <w:pPr>
              <w:pStyle w:val="TAL"/>
            </w:pPr>
            <w:bookmarkStart w:id="100" w:name="_MCCTEMPBM_CRPT71130276___7"/>
            <w:r w:rsidRPr="00586B6B">
              <w:rPr>
                <w:rStyle w:val="HTTPMethod"/>
              </w:rPr>
              <w:t>GET</w:t>
            </w:r>
            <w:bookmarkEnd w:id="100"/>
          </w:p>
        </w:tc>
        <w:tc>
          <w:tcPr>
            <w:tcW w:w="4040" w:type="dxa"/>
            <w:shd w:val="clear" w:color="auto" w:fill="auto"/>
          </w:tcPr>
          <w:p w14:paraId="4CD6E1D3" w14:textId="77777777" w:rsidR="008364C9" w:rsidRPr="00586B6B" w:rsidRDefault="008364C9" w:rsidP="002A2BEC">
            <w:pPr>
              <w:pStyle w:val="TAL"/>
            </w:pPr>
            <w:r w:rsidRPr="00586B6B">
              <w:t>Used to retrieve an existing Content Hosting Configuration.</w:t>
            </w:r>
          </w:p>
        </w:tc>
      </w:tr>
      <w:tr w:rsidR="008364C9" w:rsidRPr="00586B6B" w14:paraId="5E3D6CF1" w14:textId="77777777" w:rsidTr="002A2BEC">
        <w:tc>
          <w:tcPr>
            <w:tcW w:w="2081" w:type="dxa"/>
            <w:shd w:val="clear" w:color="auto" w:fill="auto"/>
          </w:tcPr>
          <w:p w14:paraId="6D2CE5F5" w14:textId="77777777" w:rsidR="008364C9" w:rsidRPr="00586B6B" w:rsidRDefault="008364C9" w:rsidP="002A2BEC">
            <w:pPr>
              <w:pStyle w:val="TAL"/>
            </w:pPr>
            <w:r w:rsidRPr="00586B6B">
              <w:t>Update Content Hosting Configuration</w:t>
            </w:r>
          </w:p>
        </w:tc>
        <w:tc>
          <w:tcPr>
            <w:tcW w:w="2282" w:type="dxa"/>
            <w:vMerge/>
          </w:tcPr>
          <w:p w14:paraId="6E7EE68E" w14:textId="77777777" w:rsidR="008364C9" w:rsidRPr="00D41AA2" w:rsidRDefault="008364C9" w:rsidP="002A2BEC">
            <w:pPr>
              <w:pStyle w:val="TAL"/>
              <w:rPr>
                <w:rStyle w:val="URLchar"/>
              </w:rPr>
            </w:pPr>
          </w:p>
        </w:tc>
        <w:tc>
          <w:tcPr>
            <w:tcW w:w="1228" w:type="dxa"/>
            <w:shd w:val="clear" w:color="auto" w:fill="auto"/>
          </w:tcPr>
          <w:p w14:paraId="155FCDD9" w14:textId="77777777" w:rsidR="008364C9" w:rsidRPr="00586B6B" w:rsidRDefault="008364C9" w:rsidP="002A2BEC">
            <w:pPr>
              <w:pStyle w:val="TAL"/>
            </w:pPr>
            <w:bookmarkStart w:id="101" w:name="_MCCTEMPBM_CRPT71130277___7"/>
            <w:r w:rsidRPr="00586B6B">
              <w:rPr>
                <w:rStyle w:val="HTTPMethod"/>
              </w:rPr>
              <w:t>PUT</w:t>
            </w:r>
            <w:r w:rsidRPr="00586B6B">
              <w:t>,</w:t>
            </w:r>
          </w:p>
          <w:p w14:paraId="1768C5D7" w14:textId="77777777" w:rsidR="008364C9" w:rsidRPr="00586B6B" w:rsidRDefault="008364C9" w:rsidP="002A2BEC">
            <w:pPr>
              <w:pStyle w:val="TAL"/>
            </w:pPr>
            <w:bookmarkStart w:id="102" w:name="_MCCTEMPBM_CRPT71130278___7"/>
            <w:bookmarkEnd w:id="101"/>
            <w:r w:rsidRPr="00586B6B">
              <w:rPr>
                <w:rStyle w:val="HTTPMethod"/>
              </w:rPr>
              <w:t>PATCH</w:t>
            </w:r>
            <w:bookmarkEnd w:id="102"/>
          </w:p>
        </w:tc>
        <w:tc>
          <w:tcPr>
            <w:tcW w:w="4040" w:type="dxa"/>
            <w:shd w:val="clear" w:color="auto" w:fill="auto"/>
          </w:tcPr>
          <w:p w14:paraId="297A91F0" w14:textId="77777777" w:rsidR="008364C9" w:rsidRPr="00586B6B" w:rsidRDefault="008364C9" w:rsidP="002A2BEC">
            <w:pPr>
              <w:pStyle w:val="TAL"/>
            </w:pPr>
            <w:r w:rsidRPr="00586B6B">
              <w:t>Used to modify an existing Content Hosting Configuration.</w:t>
            </w:r>
          </w:p>
        </w:tc>
      </w:tr>
      <w:tr w:rsidR="008364C9" w:rsidRPr="00586B6B" w14:paraId="27CB98B6" w14:textId="77777777" w:rsidTr="002A2BEC">
        <w:tc>
          <w:tcPr>
            <w:tcW w:w="2081" w:type="dxa"/>
            <w:shd w:val="clear" w:color="auto" w:fill="auto"/>
          </w:tcPr>
          <w:p w14:paraId="758941B3" w14:textId="70F006D5" w:rsidR="008364C9" w:rsidRPr="00586B6B" w:rsidRDefault="008364C9" w:rsidP="002A2BEC">
            <w:pPr>
              <w:pStyle w:val="TAL"/>
            </w:pPr>
            <w:del w:id="103" w:author="Iraj Sodagar" w:date="2023-08-14T12:52:00Z">
              <w:r w:rsidRPr="00586B6B" w:rsidDel="008364C9">
                <w:delText xml:space="preserve">Delete </w:delText>
              </w:r>
            </w:del>
            <w:ins w:id="104" w:author="Iraj Sodagar" w:date="2023-08-14T12:52:00Z">
              <w:r>
                <w:t>Destroy</w:t>
              </w:r>
              <w:r w:rsidRPr="00586B6B">
                <w:t xml:space="preserve"> </w:t>
              </w:r>
            </w:ins>
            <w:r w:rsidRPr="00586B6B">
              <w:t>Content Hosting Configuration</w:t>
            </w:r>
          </w:p>
        </w:tc>
        <w:tc>
          <w:tcPr>
            <w:tcW w:w="2282" w:type="dxa"/>
            <w:vMerge/>
          </w:tcPr>
          <w:p w14:paraId="2DAA5C4D" w14:textId="77777777" w:rsidR="008364C9" w:rsidRPr="00D41AA2" w:rsidRDefault="008364C9" w:rsidP="002A2BEC">
            <w:pPr>
              <w:pStyle w:val="TAL"/>
              <w:rPr>
                <w:rStyle w:val="URLchar"/>
              </w:rPr>
            </w:pPr>
          </w:p>
        </w:tc>
        <w:tc>
          <w:tcPr>
            <w:tcW w:w="1228" w:type="dxa"/>
            <w:shd w:val="clear" w:color="auto" w:fill="auto"/>
          </w:tcPr>
          <w:p w14:paraId="7BA3BB94" w14:textId="77777777" w:rsidR="008364C9" w:rsidRPr="00586B6B" w:rsidRDefault="008364C9" w:rsidP="002A2BEC">
            <w:pPr>
              <w:pStyle w:val="TAL"/>
            </w:pPr>
            <w:bookmarkStart w:id="105" w:name="_MCCTEMPBM_CRPT71130279___7"/>
            <w:r w:rsidRPr="00586B6B">
              <w:rPr>
                <w:rStyle w:val="HTTPMethod"/>
              </w:rPr>
              <w:t>DELETE</w:t>
            </w:r>
            <w:bookmarkEnd w:id="105"/>
          </w:p>
        </w:tc>
        <w:tc>
          <w:tcPr>
            <w:tcW w:w="4040" w:type="dxa"/>
            <w:shd w:val="clear" w:color="auto" w:fill="auto"/>
          </w:tcPr>
          <w:p w14:paraId="53601327" w14:textId="77777777" w:rsidR="008364C9" w:rsidRPr="00586B6B" w:rsidRDefault="008364C9" w:rsidP="002A2BEC">
            <w:pPr>
              <w:pStyle w:val="TAL"/>
            </w:pPr>
            <w:r w:rsidRPr="00586B6B">
              <w:t>Used to delete an existing Content Hosting Configuration.</w:t>
            </w:r>
          </w:p>
        </w:tc>
      </w:tr>
      <w:tr w:rsidR="008364C9" w:rsidRPr="00586B6B" w14:paraId="18F9083C" w14:textId="77777777" w:rsidTr="002A2BEC">
        <w:tc>
          <w:tcPr>
            <w:tcW w:w="2081" w:type="dxa"/>
            <w:shd w:val="clear" w:color="auto" w:fill="auto"/>
          </w:tcPr>
          <w:p w14:paraId="48AE33EA" w14:textId="77777777" w:rsidR="008364C9" w:rsidRPr="00586B6B" w:rsidRDefault="008364C9" w:rsidP="002A2BEC">
            <w:pPr>
              <w:pStyle w:val="TAL"/>
              <w:keepNext w:val="0"/>
            </w:pPr>
            <w:bookmarkStart w:id="106" w:name="_MCCTEMPBM_CRPT71130280___7" w:colFirst="1" w:colLast="1"/>
            <w:r w:rsidRPr="00586B6B">
              <w:t>Purge Content Hosting Configuration cache</w:t>
            </w:r>
          </w:p>
        </w:tc>
        <w:tc>
          <w:tcPr>
            <w:tcW w:w="2282" w:type="dxa"/>
          </w:tcPr>
          <w:p w14:paraId="5E0A81E1" w14:textId="77777777" w:rsidR="008364C9" w:rsidRPr="00D41AA2" w:rsidRDefault="008364C9" w:rsidP="002A2BEC">
            <w:pPr>
              <w:pStyle w:val="TAL"/>
              <w:keepNext w:val="0"/>
              <w:rPr>
                <w:rStyle w:val="URLchar"/>
              </w:rPr>
            </w:pPr>
            <w:r w:rsidRPr="00D41AA2">
              <w:rPr>
                <w:rStyle w:val="URLchar"/>
              </w:rPr>
              <w:t>content-hosting-configuration/purge</w:t>
            </w:r>
          </w:p>
        </w:tc>
        <w:tc>
          <w:tcPr>
            <w:tcW w:w="1228" w:type="dxa"/>
            <w:shd w:val="clear" w:color="auto" w:fill="auto"/>
          </w:tcPr>
          <w:p w14:paraId="542587D4" w14:textId="77777777" w:rsidR="008364C9" w:rsidRPr="00586B6B" w:rsidRDefault="008364C9" w:rsidP="002A2BEC">
            <w:pPr>
              <w:pStyle w:val="TAL"/>
              <w:keepNext w:val="0"/>
            </w:pPr>
            <w:r w:rsidRPr="00586B6B">
              <w:rPr>
                <w:rStyle w:val="HTTPMethod"/>
              </w:rPr>
              <w:t>POST</w:t>
            </w:r>
          </w:p>
        </w:tc>
        <w:tc>
          <w:tcPr>
            <w:tcW w:w="4040" w:type="dxa"/>
            <w:shd w:val="clear" w:color="auto" w:fill="auto"/>
          </w:tcPr>
          <w:p w14:paraId="3ED8A9DB" w14:textId="77777777" w:rsidR="008364C9" w:rsidRPr="00586B6B" w:rsidRDefault="008364C9" w:rsidP="002A2BEC">
            <w:pPr>
              <w:pStyle w:val="TAL"/>
              <w:keepNext w:val="0"/>
            </w:pPr>
            <w:r w:rsidRPr="00586B6B">
              <w:t>This operation is used to invalidate some or all cached media resources associated with this Content Hosting Configuration.</w:t>
            </w:r>
          </w:p>
        </w:tc>
      </w:tr>
      <w:bookmarkEnd w:id="106"/>
    </w:tbl>
    <w:p w14:paraId="24BD98D3" w14:textId="77777777" w:rsidR="008364C9" w:rsidRDefault="008364C9" w:rsidP="008364C9">
      <w:pPr>
        <w:pStyle w:val="TAN"/>
        <w:keepNext w:val="0"/>
      </w:pPr>
    </w:p>
    <w:p w14:paraId="3B1012E1" w14:textId="6A3F3A51" w:rsidR="008B2706" w:rsidRDefault="008B2706" w:rsidP="00143B68">
      <w:pPr>
        <w:pStyle w:val="Changelast"/>
      </w:pPr>
      <w:r>
        <w:rPr>
          <w:highlight w:val="yellow"/>
        </w:rPr>
        <w:t>END OF</w:t>
      </w:r>
      <w:r w:rsidRPr="00F66D5C">
        <w:rPr>
          <w:highlight w:val="yellow"/>
        </w:rPr>
        <w:t xml:space="preserve"> CHANGE</w:t>
      </w:r>
      <w:r>
        <w:t>S</w:t>
      </w:r>
    </w:p>
    <w:sectPr w:rsidR="008B2706" w:rsidSect="00631575">
      <w:headerReference w:type="default" r:id="rId12"/>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ABFCE" w14:textId="77777777" w:rsidR="00245B7C" w:rsidRDefault="00245B7C">
      <w:r>
        <w:separator/>
      </w:r>
    </w:p>
  </w:endnote>
  <w:endnote w:type="continuationSeparator" w:id="0">
    <w:p w14:paraId="05D9D1EC" w14:textId="77777777" w:rsidR="00245B7C" w:rsidRDefault="00245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5D39C" w14:textId="77777777" w:rsidR="0031726F" w:rsidRDefault="0031726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229F4" w14:textId="77777777" w:rsidR="00245B7C" w:rsidRDefault="00245B7C">
      <w:r>
        <w:separator/>
      </w:r>
    </w:p>
  </w:footnote>
  <w:footnote w:type="continuationSeparator" w:id="0">
    <w:p w14:paraId="42D7C9EA" w14:textId="77777777" w:rsidR="00245B7C" w:rsidRDefault="00245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B6C5B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484E86"/>
    <w:multiLevelType w:val="hybridMultilevel"/>
    <w:tmpl w:val="C6229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AAB72B2"/>
    <w:multiLevelType w:val="hybridMultilevel"/>
    <w:tmpl w:val="E2BE4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4"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8B5408"/>
    <w:multiLevelType w:val="hybridMultilevel"/>
    <w:tmpl w:val="1116CBE4"/>
    <w:lvl w:ilvl="0" w:tplc="307452E0">
      <w:start w:val="4"/>
      <w:numFmt w:val="bullet"/>
      <w:lvlText w:val="-"/>
      <w:lvlJc w:val="left"/>
      <w:pPr>
        <w:ind w:left="928" w:hanging="360"/>
      </w:pPr>
      <w:rPr>
        <w:rFonts w:ascii="Times New Roman" w:eastAsia="Times New Roman" w:hAnsi="Times New Roman" w:cs="Times New Roman" w:hint="default"/>
      </w:rPr>
    </w:lvl>
    <w:lvl w:ilvl="1" w:tplc="CA687F42">
      <w:start w:val="4"/>
      <w:numFmt w:val="bullet"/>
      <w:lvlText w:val="-"/>
      <w:lvlJc w:val="left"/>
      <w:pPr>
        <w:ind w:left="1648" w:hanging="360"/>
      </w:pPr>
      <w:rPr>
        <w:rFonts w:ascii="Times New Roman" w:eastAsia="SimSun" w:hAnsi="Times New Roman" w:cs="Times New Roman"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15:restartNumberingAfterBreak="0">
    <w:nsid w:val="263D1F03"/>
    <w:multiLevelType w:val="hybridMultilevel"/>
    <w:tmpl w:val="CCB60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02D7339"/>
    <w:multiLevelType w:val="hybridMultilevel"/>
    <w:tmpl w:val="DFBCA8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3CF3F0E"/>
    <w:multiLevelType w:val="hybridMultilevel"/>
    <w:tmpl w:val="6F3235D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4" w15:restartNumberingAfterBreak="0">
    <w:nsid w:val="345C65D2"/>
    <w:multiLevelType w:val="hybridMultilevel"/>
    <w:tmpl w:val="61CC6DB0"/>
    <w:lvl w:ilvl="0" w:tplc="C4662E2A">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9"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6C3224"/>
    <w:multiLevelType w:val="hybridMultilevel"/>
    <w:tmpl w:val="A25AFD66"/>
    <w:lvl w:ilvl="0" w:tplc="64B60C42">
      <w:start w:val="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7E6FEB"/>
    <w:multiLevelType w:val="hybridMultilevel"/>
    <w:tmpl w:val="DFBCA8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B53457"/>
    <w:multiLevelType w:val="hybridMultilevel"/>
    <w:tmpl w:val="418623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82B0BC2"/>
    <w:multiLevelType w:val="hybridMultilevel"/>
    <w:tmpl w:val="7B60898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6"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7" w15:restartNumberingAfterBreak="0">
    <w:nsid w:val="6B0155CD"/>
    <w:multiLevelType w:val="hybridMultilevel"/>
    <w:tmpl w:val="B518E42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8"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0"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0148699">
    <w:abstractNumId w:val="39"/>
  </w:num>
  <w:num w:numId="2" w16cid:durableId="1084182307">
    <w:abstractNumId w:val="28"/>
  </w:num>
  <w:num w:numId="3" w16cid:durableId="1957444280">
    <w:abstractNumId w:val="13"/>
  </w:num>
  <w:num w:numId="4" w16cid:durableId="1856840174">
    <w:abstractNumId w:val="36"/>
  </w:num>
  <w:num w:numId="5" w16cid:durableId="916086678">
    <w:abstractNumId w:val="19"/>
  </w:num>
  <w:num w:numId="6" w16cid:durableId="676690199">
    <w:abstractNumId w:val="16"/>
  </w:num>
  <w:num w:numId="7" w16cid:durableId="1017848194">
    <w:abstractNumId w:val="29"/>
  </w:num>
  <w:num w:numId="8" w16cid:durableId="1279141088">
    <w:abstractNumId w:val="27"/>
  </w:num>
  <w:num w:numId="9" w16cid:durableId="1104495184">
    <w:abstractNumId w:val="14"/>
  </w:num>
  <w:num w:numId="10" w16cid:durableId="182407597">
    <w:abstractNumId w:val="2"/>
    <w:lvlOverride w:ilvl="0">
      <w:startOverride w:val="1"/>
    </w:lvlOverride>
  </w:num>
  <w:num w:numId="11" w16cid:durableId="577862616">
    <w:abstractNumId w:val="1"/>
    <w:lvlOverride w:ilvl="0">
      <w:startOverride w:val="1"/>
    </w:lvlOverride>
  </w:num>
  <w:num w:numId="12" w16cid:durableId="847598368">
    <w:abstractNumId w:val="0"/>
    <w:lvlOverride w:ilvl="0">
      <w:startOverride w:val="1"/>
    </w:lvlOverride>
  </w:num>
  <w:num w:numId="13" w16cid:durableId="518857327">
    <w:abstractNumId w:val="18"/>
  </w:num>
  <w:num w:numId="14" w16cid:durableId="403069770">
    <w:abstractNumId w:val="37"/>
  </w:num>
  <w:num w:numId="15" w16cid:durableId="998995808">
    <w:abstractNumId w:val="35"/>
  </w:num>
  <w:num w:numId="16" w16cid:durableId="525220835">
    <w:abstractNumId w:val="21"/>
  </w:num>
  <w:num w:numId="17" w16cid:durableId="1096634462">
    <w:abstractNumId w:val="26"/>
  </w:num>
  <w:num w:numId="18" w16cid:durableId="1581792058">
    <w:abstractNumId w:val="30"/>
  </w:num>
  <w:num w:numId="19" w16cid:durableId="1903903268">
    <w:abstractNumId w:val="20"/>
  </w:num>
  <w:num w:numId="20" w16cid:durableId="840436782">
    <w:abstractNumId w:val="41"/>
  </w:num>
  <w:num w:numId="21" w16cid:durableId="1983457791">
    <w:abstractNumId w:val="40"/>
  </w:num>
  <w:num w:numId="22" w16cid:durableId="1721979441">
    <w:abstractNumId w:val="33"/>
  </w:num>
  <w:num w:numId="23" w16cid:durableId="1873033620">
    <w:abstractNumId w:val="38"/>
  </w:num>
  <w:num w:numId="24" w16cid:durableId="255869679">
    <w:abstractNumId w:val="10"/>
  </w:num>
  <w:num w:numId="25" w16cid:durableId="2135514207">
    <w:abstractNumId w:val="25"/>
  </w:num>
  <w:num w:numId="26" w16cid:durableId="1907448117">
    <w:abstractNumId w:val="15"/>
  </w:num>
  <w:num w:numId="27" w16cid:durableId="389814026">
    <w:abstractNumId w:val="31"/>
  </w:num>
  <w:num w:numId="28" w16cid:durableId="108936604">
    <w:abstractNumId w:val="24"/>
  </w:num>
  <w:num w:numId="29" w16cid:durableId="1298072640">
    <w:abstractNumId w:val="9"/>
  </w:num>
  <w:num w:numId="30" w16cid:durableId="1015884165">
    <w:abstractNumId w:val="7"/>
  </w:num>
  <w:num w:numId="31" w16cid:durableId="88821771">
    <w:abstractNumId w:val="6"/>
  </w:num>
  <w:num w:numId="32" w16cid:durableId="179517004">
    <w:abstractNumId w:val="5"/>
  </w:num>
  <w:num w:numId="33" w16cid:durableId="1239173748">
    <w:abstractNumId w:val="4"/>
  </w:num>
  <w:num w:numId="34" w16cid:durableId="2143887252">
    <w:abstractNumId w:val="8"/>
  </w:num>
  <w:num w:numId="35" w16cid:durableId="626592355">
    <w:abstractNumId w:val="3"/>
  </w:num>
  <w:num w:numId="36" w16cid:durableId="452672495">
    <w:abstractNumId w:val="2"/>
  </w:num>
  <w:num w:numId="37" w16cid:durableId="2014992703">
    <w:abstractNumId w:val="1"/>
  </w:num>
  <w:num w:numId="38" w16cid:durableId="2142845587">
    <w:abstractNumId w:val="0"/>
  </w:num>
  <w:num w:numId="39" w16cid:durableId="1211529289">
    <w:abstractNumId w:val="17"/>
  </w:num>
  <w:num w:numId="40" w16cid:durableId="684595698">
    <w:abstractNumId w:val="12"/>
  </w:num>
  <w:num w:numId="41" w16cid:durableId="1728643196">
    <w:abstractNumId w:val="23"/>
  </w:num>
  <w:num w:numId="42" w16cid:durableId="957566703">
    <w:abstractNumId w:val="34"/>
  </w:num>
  <w:num w:numId="43" w16cid:durableId="732124082">
    <w:abstractNumId w:val="11"/>
  </w:num>
  <w:num w:numId="44" w16cid:durableId="1619943364">
    <w:abstractNumId w:val="32"/>
  </w:num>
  <w:num w:numId="45" w16cid:durableId="695500781">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raj Sodagar">
    <w15:presenceInfo w15:providerId="Windows Live" w15:userId="0066939d630bec62"/>
  </w15:person>
  <w15:person w15:author="Richard Bradbury (2023-08-16)">
    <w15:presenceInfo w15:providerId="None" w15:userId="Richard Bradbury (2023-08-16)"/>
  </w15:person>
  <w15:person w15:author="Richard Bradbury (2023-08-17)">
    <w15:presenceInfo w15:providerId="None" w15:userId="Richard Bradbury (2023-08-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348"/>
    <w:rsid w:val="00000405"/>
    <w:rsid w:val="00004C4B"/>
    <w:rsid w:val="00006E90"/>
    <w:rsid w:val="00007295"/>
    <w:rsid w:val="00010F85"/>
    <w:rsid w:val="000120BC"/>
    <w:rsid w:val="00012CDC"/>
    <w:rsid w:val="00013BEB"/>
    <w:rsid w:val="0001496C"/>
    <w:rsid w:val="0002004E"/>
    <w:rsid w:val="000213B5"/>
    <w:rsid w:val="00022E4A"/>
    <w:rsid w:val="000231B2"/>
    <w:rsid w:val="000239AA"/>
    <w:rsid w:val="000239E4"/>
    <w:rsid w:val="00025940"/>
    <w:rsid w:val="00031269"/>
    <w:rsid w:val="00031690"/>
    <w:rsid w:val="00033DD8"/>
    <w:rsid w:val="00035151"/>
    <w:rsid w:val="00035D0B"/>
    <w:rsid w:val="00037F82"/>
    <w:rsid w:val="000414F2"/>
    <w:rsid w:val="0004153C"/>
    <w:rsid w:val="00043D5E"/>
    <w:rsid w:val="0004435F"/>
    <w:rsid w:val="00044829"/>
    <w:rsid w:val="00044C9C"/>
    <w:rsid w:val="000462AE"/>
    <w:rsid w:val="000469A8"/>
    <w:rsid w:val="00051EFE"/>
    <w:rsid w:val="000527A4"/>
    <w:rsid w:val="00054834"/>
    <w:rsid w:val="00054F44"/>
    <w:rsid w:val="000577BD"/>
    <w:rsid w:val="00061571"/>
    <w:rsid w:val="00062BAF"/>
    <w:rsid w:val="00062FF1"/>
    <w:rsid w:val="00064A32"/>
    <w:rsid w:val="00065608"/>
    <w:rsid w:val="00072B0F"/>
    <w:rsid w:val="00073390"/>
    <w:rsid w:val="00075DD2"/>
    <w:rsid w:val="00077739"/>
    <w:rsid w:val="000819A9"/>
    <w:rsid w:val="0008425F"/>
    <w:rsid w:val="00087F59"/>
    <w:rsid w:val="0009000E"/>
    <w:rsid w:val="00091A2F"/>
    <w:rsid w:val="00092AD2"/>
    <w:rsid w:val="00095847"/>
    <w:rsid w:val="00095B1F"/>
    <w:rsid w:val="000A175F"/>
    <w:rsid w:val="000A6394"/>
    <w:rsid w:val="000B134B"/>
    <w:rsid w:val="000B1910"/>
    <w:rsid w:val="000B339B"/>
    <w:rsid w:val="000B3748"/>
    <w:rsid w:val="000B3BB2"/>
    <w:rsid w:val="000B498A"/>
    <w:rsid w:val="000B57FC"/>
    <w:rsid w:val="000B5DB4"/>
    <w:rsid w:val="000B797C"/>
    <w:rsid w:val="000B7FED"/>
    <w:rsid w:val="000C038A"/>
    <w:rsid w:val="000C29FC"/>
    <w:rsid w:val="000C3170"/>
    <w:rsid w:val="000C38AD"/>
    <w:rsid w:val="000C3B69"/>
    <w:rsid w:val="000C3ECD"/>
    <w:rsid w:val="000C49D4"/>
    <w:rsid w:val="000C4CBE"/>
    <w:rsid w:val="000C59AA"/>
    <w:rsid w:val="000C5A8A"/>
    <w:rsid w:val="000C6598"/>
    <w:rsid w:val="000D13BD"/>
    <w:rsid w:val="000D2606"/>
    <w:rsid w:val="000D3D86"/>
    <w:rsid w:val="000D4A28"/>
    <w:rsid w:val="000D50A7"/>
    <w:rsid w:val="000D6BB0"/>
    <w:rsid w:val="000D7CCC"/>
    <w:rsid w:val="000D7CD4"/>
    <w:rsid w:val="000E051D"/>
    <w:rsid w:val="000E0E4A"/>
    <w:rsid w:val="000E2F3B"/>
    <w:rsid w:val="000E398A"/>
    <w:rsid w:val="000E6D94"/>
    <w:rsid w:val="000E6EB5"/>
    <w:rsid w:val="000F0DF5"/>
    <w:rsid w:val="000F1026"/>
    <w:rsid w:val="000F2113"/>
    <w:rsid w:val="000F269A"/>
    <w:rsid w:val="000F2D53"/>
    <w:rsid w:val="000F4A59"/>
    <w:rsid w:val="000F62A2"/>
    <w:rsid w:val="00100888"/>
    <w:rsid w:val="00102461"/>
    <w:rsid w:val="001025C8"/>
    <w:rsid w:val="00102B16"/>
    <w:rsid w:val="0010759A"/>
    <w:rsid w:val="00111943"/>
    <w:rsid w:val="00113948"/>
    <w:rsid w:val="0011557D"/>
    <w:rsid w:val="001224D9"/>
    <w:rsid w:val="001247CC"/>
    <w:rsid w:val="00126373"/>
    <w:rsid w:val="00130F83"/>
    <w:rsid w:val="00130FE8"/>
    <w:rsid w:val="001321D1"/>
    <w:rsid w:val="00132291"/>
    <w:rsid w:val="0013254F"/>
    <w:rsid w:val="0013291A"/>
    <w:rsid w:val="001340E8"/>
    <w:rsid w:val="0013554A"/>
    <w:rsid w:val="00137276"/>
    <w:rsid w:val="00140CD0"/>
    <w:rsid w:val="00141580"/>
    <w:rsid w:val="00143B68"/>
    <w:rsid w:val="001449A4"/>
    <w:rsid w:val="001455D0"/>
    <w:rsid w:val="00145D43"/>
    <w:rsid w:val="001472C0"/>
    <w:rsid w:val="001513AF"/>
    <w:rsid w:val="001521CB"/>
    <w:rsid w:val="0015240A"/>
    <w:rsid w:val="001539A9"/>
    <w:rsid w:val="00154971"/>
    <w:rsid w:val="00155954"/>
    <w:rsid w:val="00157F46"/>
    <w:rsid w:val="00162813"/>
    <w:rsid w:val="0016321B"/>
    <w:rsid w:val="00164857"/>
    <w:rsid w:val="00164DF5"/>
    <w:rsid w:val="00170D3C"/>
    <w:rsid w:val="00171452"/>
    <w:rsid w:val="00172B52"/>
    <w:rsid w:val="0017595B"/>
    <w:rsid w:val="00175C48"/>
    <w:rsid w:val="00177395"/>
    <w:rsid w:val="00181823"/>
    <w:rsid w:val="00182914"/>
    <w:rsid w:val="00185CDD"/>
    <w:rsid w:val="001919BF"/>
    <w:rsid w:val="001920A8"/>
    <w:rsid w:val="00192C46"/>
    <w:rsid w:val="00193A04"/>
    <w:rsid w:val="0019401A"/>
    <w:rsid w:val="001948F6"/>
    <w:rsid w:val="00195D6C"/>
    <w:rsid w:val="001963FE"/>
    <w:rsid w:val="00197383"/>
    <w:rsid w:val="001A08B3"/>
    <w:rsid w:val="001A0D83"/>
    <w:rsid w:val="001A3782"/>
    <w:rsid w:val="001A398F"/>
    <w:rsid w:val="001A4468"/>
    <w:rsid w:val="001A54F3"/>
    <w:rsid w:val="001A7B60"/>
    <w:rsid w:val="001B0430"/>
    <w:rsid w:val="001B3594"/>
    <w:rsid w:val="001B52F0"/>
    <w:rsid w:val="001B5A02"/>
    <w:rsid w:val="001B5A93"/>
    <w:rsid w:val="001B6475"/>
    <w:rsid w:val="001B6751"/>
    <w:rsid w:val="001B6C55"/>
    <w:rsid w:val="001B6DCA"/>
    <w:rsid w:val="001B7A65"/>
    <w:rsid w:val="001C0093"/>
    <w:rsid w:val="001C11B4"/>
    <w:rsid w:val="001C1484"/>
    <w:rsid w:val="001C646D"/>
    <w:rsid w:val="001C6B5D"/>
    <w:rsid w:val="001C6BEE"/>
    <w:rsid w:val="001C7C92"/>
    <w:rsid w:val="001D0886"/>
    <w:rsid w:val="001D2E43"/>
    <w:rsid w:val="001D5B80"/>
    <w:rsid w:val="001D78CF"/>
    <w:rsid w:val="001E0051"/>
    <w:rsid w:val="001E3C5C"/>
    <w:rsid w:val="001E41F3"/>
    <w:rsid w:val="001E78E8"/>
    <w:rsid w:val="001F1782"/>
    <w:rsid w:val="001F2387"/>
    <w:rsid w:val="001F300A"/>
    <w:rsid w:val="001F3489"/>
    <w:rsid w:val="001F5129"/>
    <w:rsid w:val="001F6D0F"/>
    <w:rsid w:val="001F74DA"/>
    <w:rsid w:val="00200520"/>
    <w:rsid w:val="00200820"/>
    <w:rsid w:val="00205791"/>
    <w:rsid w:val="00206EB9"/>
    <w:rsid w:val="00210230"/>
    <w:rsid w:val="00211725"/>
    <w:rsid w:val="00211C0F"/>
    <w:rsid w:val="00212421"/>
    <w:rsid w:val="00212F13"/>
    <w:rsid w:val="00214037"/>
    <w:rsid w:val="00216D5C"/>
    <w:rsid w:val="00222392"/>
    <w:rsid w:val="002231A0"/>
    <w:rsid w:val="00223310"/>
    <w:rsid w:val="0023067D"/>
    <w:rsid w:val="00235B1C"/>
    <w:rsid w:val="00237DA7"/>
    <w:rsid w:val="00242601"/>
    <w:rsid w:val="00242673"/>
    <w:rsid w:val="00242E5B"/>
    <w:rsid w:val="002444FB"/>
    <w:rsid w:val="00244BA0"/>
    <w:rsid w:val="00245537"/>
    <w:rsid w:val="00245B7C"/>
    <w:rsid w:val="002501CC"/>
    <w:rsid w:val="0025127F"/>
    <w:rsid w:val="0025485E"/>
    <w:rsid w:val="00255DFE"/>
    <w:rsid w:val="00255E46"/>
    <w:rsid w:val="00256BD4"/>
    <w:rsid w:val="00256E57"/>
    <w:rsid w:val="0026004D"/>
    <w:rsid w:val="00261525"/>
    <w:rsid w:val="00263812"/>
    <w:rsid w:val="00263FF5"/>
    <w:rsid w:val="002640DD"/>
    <w:rsid w:val="0026447E"/>
    <w:rsid w:val="002660CB"/>
    <w:rsid w:val="002666AB"/>
    <w:rsid w:val="002709E5"/>
    <w:rsid w:val="002741A1"/>
    <w:rsid w:val="00275351"/>
    <w:rsid w:val="00275541"/>
    <w:rsid w:val="00275D12"/>
    <w:rsid w:val="00280023"/>
    <w:rsid w:val="00281319"/>
    <w:rsid w:val="002849D7"/>
    <w:rsid w:val="00284BDB"/>
    <w:rsid w:val="00284C46"/>
    <w:rsid w:val="00284FEB"/>
    <w:rsid w:val="002860C4"/>
    <w:rsid w:val="0028785F"/>
    <w:rsid w:val="00287EDA"/>
    <w:rsid w:val="002908D4"/>
    <w:rsid w:val="00290C12"/>
    <w:rsid w:val="00291CB1"/>
    <w:rsid w:val="00292502"/>
    <w:rsid w:val="00295F2C"/>
    <w:rsid w:val="002A1A51"/>
    <w:rsid w:val="002A2184"/>
    <w:rsid w:val="002A39B6"/>
    <w:rsid w:val="002B0120"/>
    <w:rsid w:val="002B13F5"/>
    <w:rsid w:val="002B1D2E"/>
    <w:rsid w:val="002B27FF"/>
    <w:rsid w:val="002B28B5"/>
    <w:rsid w:val="002B53E0"/>
    <w:rsid w:val="002B5741"/>
    <w:rsid w:val="002C0682"/>
    <w:rsid w:val="002C10CF"/>
    <w:rsid w:val="002C4000"/>
    <w:rsid w:val="002C5F3D"/>
    <w:rsid w:val="002C7E3F"/>
    <w:rsid w:val="002D0F52"/>
    <w:rsid w:val="002D1758"/>
    <w:rsid w:val="002D3634"/>
    <w:rsid w:val="002D564D"/>
    <w:rsid w:val="002E1101"/>
    <w:rsid w:val="002E56F5"/>
    <w:rsid w:val="002E593A"/>
    <w:rsid w:val="002E71C3"/>
    <w:rsid w:val="002E7D4F"/>
    <w:rsid w:val="002E7ECD"/>
    <w:rsid w:val="002F0C28"/>
    <w:rsid w:val="002F452D"/>
    <w:rsid w:val="002F4C57"/>
    <w:rsid w:val="002F4F63"/>
    <w:rsid w:val="002F5263"/>
    <w:rsid w:val="00303EBE"/>
    <w:rsid w:val="00305409"/>
    <w:rsid w:val="00305F21"/>
    <w:rsid w:val="003102D5"/>
    <w:rsid w:val="0031109F"/>
    <w:rsid w:val="00311D3C"/>
    <w:rsid w:val="00314F62"/>
    <w:rsid w:val="00315D69"/>
    <w:rsid w:val="0031726F"/>
    <w:rsid w:val="00317D25"/>
    <w:rsid w:val="00320AE9"/>
    <w:rsid w:val="00322C86"/>
    <w:rsid w:val="00324B1A"/>
    <w:rsid w:val="0033164B"/>
    <w:rsid w:val="003319A8"/>
    <w:rsid w:val="00331D1C"/>
    <w:rsid w:val="00331EA5"/>
    <w:rsid w:val="003326FE"/>
    <w:rsid w:val="00336600"/>
    <w:rsid w:val="00337428"/>
    <w:rsid w:val="00341061"/>
    <w:rsid w:val="0034420D"/>
    <w:rsid w:val="00344239"/>
    <w:rsid w:val="00350430"/>
    <w:rsid w:val="00350705"/>
    <w:rsid w:val="003508FD"/>
    <w:rsid w:val="00351B87"/>
    <w:rsid w:val="00354EB9"/>
    <w:rsid w:val="00355374"/>
    <w:rsid w:val="00356D3E"/>
    <w:rsid w:val="00357893"/>
    <w:rsid w:val="0036083A"/>
    <w:rsid w:val="003609EF"/>
    <w:rsid w:val="0036231A"/>
    <w:rsid w:val="00362684"/>
    <w:rsid w:val="00363501"/>
    <w:rsid w:val="00366699"/>
    <w:rsid w:val="003719D5"/>
    <w:rsid w:val="00371BE9"/>
    <w:rsid w:val="003723D9"/>
    <w:rsid w:val="003729AC"/>
    <w:rsid w:val="00374220"/>
    <w:rsid w:val="00374DD4"/>
    <w:rsid w:val="00376A70"/>
    <w:rsid w:val="00380103"/>
    <w:rsid w:val="003843FB"/>
    <w:rsid w:val="003846D3"/>
    <w:rsid w:val="00387011"/>
    <w:rsid w:val="00390C28"/>
    <w:rsid w:val="0039124C"/>
    <w:rsid w:val="00393FF5"/>
    <w:rsid w:val="00394B4B"/>
    <w:rsid w:val="00395F13"/>
    <w:rsid w:val="00396DC8"/>
    <w:rsid w:val="003A1539"/>
    <w:rsid w:val="003A2680"/>
    <w:rsid w:val="003A30A9"/>
    <w:rsid w:val="003A48D2"/>
    <w:rsid w:val="003A5137"/>
    <w:rsid w:val="003A5DFD"/>
    <w:rsid w:val="003A6497"/>
    <w:rsid w:val="003A689D"/>
    <w:rsid w:val="003A74EC"/>
    <w:rsid w:val="003B22ED"/>
    <w:rsid w:val="003B2517"/>
    <w:rsid w:val="003B425C"/>
    <w:rsid w:val="003B63CC"/>
    <w:rsid w:val="003B6626"/>
    <w:rsid w:val="003B79CE"/>
    <w:rsid w:val="003C069F"/>
    <w:rsid w:val="003C0CDC"/>
    <w:rsid w:val="003C264D"/>
    <w:rsid w:val="003C2E52"/>
    <w:rsid w:val="003C2F47"/>
    <w:rsid w:val="003C642F"/>
    <w:rsid w:val="003C7030"/>
    <w:rsid w:val="003C7266"/>
    <w:rsid w:val="003D417F"/>
    <w:rsid w:val="003D4553"/>
    <w:rsid w:val="003D485C"/>
    <w:rsid w:val="003D79E9"/>
    <w:rsid w:val="003E0A30"/>
    <w:rsid w:val="003E0B17"/>
    <w:rsid w:val="003E1A36"/>
    <w:rsid w:val="003E2F7E"/>
    <w:rsid w:val="003E3702"/>
    <w:rsid w:val="003E489E"/>
    <w:rsid w:val="003E682F"/>
    <w:rsid w:val="003F04AD"/>
    <w:rsid w:val="003F203F"/>
    <w:rsid w:val="003F26F8"/>
    <w:rsid w:val="003F27B5"/>
    <w:rsid w:val="003F2AC1"/>
    <w:rsid w:val="003F38F0"/>
    <w:rsid w:val="003F50B3"/>
    <w:rsid w:val="003F5E70"/>
    <w:rsid w:val="003F60EE"/>
    <w:rsid w:val="003F7B7F"/>
    <w:rsid w:val="004004D3"/>
    <w:rsid w:val="00400978"/>
    <w:rsid w:val="004015E1"/>
    <w:rsid w:val="00403E28"/>
    <w:rsid w:val="00404A80"/>
    <w:rsid w:val="004072C1"/>
    <w:rsid w:val="0041002A"/>
    <w:rsid w:val="00410371"/>
    <w:rsid w:val="004103D6"/>
    <w:rsid w:val="00413544"/>
    <w:rsid w:val="004141B1"/>
    <w:rsid w:val="00415452"/>
    <w:rsid w:val="0041743A"/>
    <w:rsid w:val="004178BE"/>
    <w:rsid w:val="00420419"/>
    <w:rsid w:val="004205EA"/>
    <w:rsid w:val="00421809"/>
    <w:rsid w:val="004219D3"/>
    <w:rsid w:val="004220E8"/>
    <w:rsid w:val="00422FAE"/>
    <w:rsid w:val="00423863"/>
    <w:rsid w:val="004239C6"/>
    <w:rsid w:val="00423B47"/>
    <w:rsid w:val="004242F1"/>
    <w:rsid w:val="00424D9D"/>
    <w:rsid w:val="00434018"/>
    <w:rsid w:val="00434313"/>
    <w:rsid w:val="0043486B"/>
    <w:rsid w:val="00434BC7"/>
    <w:rsid w:val="00434E01"/>
    <w:rsid w:val="00440A53"/>
    <w:rsid w:val="004412B6"/>
    <w:rsid w:val="00441D4A"/>
    <w:rsid w:val="004455DA"/>
    <w:rsid w:val="00446BC5"/>
    <w:rsid w:val="00446C9A"/>
    <w:rsid w:val="00446CDB"/>
    <w:rsid w:val="004515BA"/>
    <w:rsid w:val="0045391F"/>
    <w:rsid w:val="00454A12"/>
    <w:rsid w:val="004625C7"/>
    <w:rsid w:val="00463BBC"/>
    <w:rsid w:val="00465FB6"/>
    <w:rsid w:val="0046632F"/>
    <w:rsid w:val="004670A1"/>
    <w:rsid w:val="00470F89"/>
    <w:rsid w:val="004711DC"/>
    <w:rsid w:val="00472388"/>
    <w:rsid w:val="004733CD"/>
    <w:rsid w:val="004740B0"/>
    <w:rsid w:val="004747BD"/>
    <w:rsid w:val="00474A03"/>
    <w:rsid w:val="0047500A"/>
    <w:rsid w:val="00475286"/>
    <w:rsid w:val="00477832"/>
    <w:rsid w:val="00477E60"/>
    <w:rsid w:val="0048315B"/>
    <w:rsid w:val="0048403F"/>
    <w:rsid w:val="00485443"/>
    <w:rsid w:val="0048643D"/>
    <w:rsid w:val="0049008F"/>
    <w:rsid w:val="00491B21"/>
    <w:rsid w:val="00493CE7"/>
    <w:rsid w:val="0049663B"/>
    <w:rsid w:val="004971E9"/>
    <w:rsid w:val="004A010F"/>
    <w:rsid w:val="004A0BEE"/>
    <w:rsid w:val="004A17F3"/>
    <w:rsid w:val="004A1B69"/>
    <w:rsid w:val="004A2B37"/>
    <w:rsid w:val="004A406A"/>
    <w:rsid w:val="004A6257"/>
    <w:rsid w:val="004A6909"/>
    <w:rsid w:val="004A7736"/>
    <w:rsid w:val="004B13FA"/>
    <w:rsid w:val="004B53EB"/>
    <w:rsid w:val="004B6530"/>
    <w:rsid w:val="004B75B7"/>
    <w:rsid w:val="004B798A"/>
    <w:rsid w:val="004C2A22"/>
    <w:rsid w:val="004C3CB8"/>
    <w:rsid w:val="004C5B2B"/>
    <w:rsid w:val="004C5F69"/>
    <w:rsid w:val="004C7890"/>
    <w:rsid w:val="004D0264"/>
    <w:rsid w:val="004D0DA5"/>
    <w:rsid w:val="004D1651"/>
    <w:rsid w:val="004D6C67"/>
    <w:rsid w:val="004D7301"/>
    <w:rsid w:val="004D744C"/>
    <w:rsid w:val="004E1A9A"/>
    <w:rsid w:val="004E6694"/>
    <w:rsid w:val="004E70F3"/>
    <w:rsid w:val="004E7653"/>
    <w:rsid w:val="004F05A4"/>
    <w:rsid w:val="004F15D3"/>
    <w:rsid w:val="004F3BBE"/>
    <w:rsid w:val="004F5782"/>
    <w:rsid w:val="00500497"/>
    <w:rsid w:val="00504B61"/>
    <w:rsid w:val="0050590E"/>
    <w:rsid w:val="00506CB6"/>
    <w:rsid w:val="00511297"/>
    <w:rsid w:val="0051320C"/>
    <w:rsid w:val="00513573"/>
    <w:rsid w:val="00514D69"/>
    <w:rsid w:val="0051580D"/>
    <w:rsid w:val="005174B9"/>
    <w:rsid w:val="00517B71"/>
    <w:rsid w:val="00522923"/>
    <w:rsid w:val="005245FE"/>
    <w:rsid w:val="0053002D"/>
    <w:rsid w:val="005322CE"/>
    <w:rsid w:val="005332B7"/>
    <w:rsid w:val="00536F53"/>
    <w:rsid w:val="00537897"/>
    <w:rsid w:val="0054100D"/>
    <w:rsid w:val="005422C7"/>
    <w:rsid w:val="00542D77"/>
    <w:rsid w:val="00543EF0"/>
    <w:rsid w:val="00544050"/>
    <w:rsid w:val="00545E27"/>
    <w:rsid w:val="00546512"/>
    <w:rsid w:val="00546E46"/>
    <w:rsid w:val="00547111"/>
    <w:rsid w:val="0054772A"/>
    <w:rsid w:val="00550EC0"/>
    <w:rsid w:val="00552034"/>
    <w:rsid w:val="0055586B"/>
    <w:rsid w:val="00556441"/>
    <w:rsid w:val="00557C40"/>
    <w:rsid w:val="005610AF"/>
    <w:rsid w:val="00561D02"/>
    <w:rsid w:val="00563223"/>
    <w:rsid w:val="00564011"/>
    <w:rsid w:val="00565722"/>
    <w:rsid w:val="00565AF2"/>
    <w:rsid w:val="00567674"/>
    <w:rsid w:val="00570AC0"/>
    <w:rsid w:val="005712DF"/>
    <w:rsid w:val="00571909"/>
    <w:rsid w:val="00573109"/>
    <w:rsid w:val="0057427E"/>
    <w:rsid w:val="0057648E"/>
    <w:rsid w:val="00576B8B"/>
    <w:rsid w:val="005776A6"/>
    <w:rsid w:val="00580AF6"/>
    <w:rsid w:val="00580F38"/>
    <w:rsid w:val="00582F10"/>
    <w:rsid w:val="00583A6A"/>
    <w:rsid w:val="005849BB"/>
    <w:rsid w:val="005869D4"/>
    <w:rsid w:val="005909DA"/>
    <w:rsid w:val="00591873"/>
    <w:rsid w:val="005926E6"/>
    <w:rsid w:val="005928CC"/>
    <w:rsid w:val="00592A75"/>
    <w:rsid w:val="00592D74"/>
    <w:rsid w:val="005935DD"/>
    <w:rsid w:val="00593E8B"/>
    <w:rsid w:val="0059637B"/>
    <w:rsid w:val="00596626"/>
    <w:rsid w:val="00597172"/>
    <w:rsid w:val="00597734"/>
    <w:rsid w:val="00597EF1"/>
    <w:rsid w:val="005A08CA"/>
    <w:rsid w:val="005A21C2"/>
    <w:rsid w:val="005A45C8"/>
    <w:rsid w:val="005B0B10"/>
    <w:rsid w:val="005B1289"/>
    <w:rsid w:val="005B4F4B"/>
    <w:rsid w:val="005B681B"/>
    <w:rsid w:val="005B6D61"/>
    <w:rsid w:val="005B731B"/>
    <w:rsid w:val="005C09F0"/>
    <w:rsid w:val="005C1EA8"/>
    <w:rsid w:val="005C2427"/>
    <w:rsid w:val="005C3CAA"/>
    <w:rsid w:val="005C4F95"/>
    <w:rsid w:val="005C4FDC"/>
    <w:rsid w:val="005C5374"/>
    <w:rsid w:val="005C77F4"/>
    <w:rsid w:val="005D00D2"/>
    <w:rsid w:val="005D0749"/>
    <w:rsid w:val="005D1BE1"/>
    <w:rsid w:val="005D5219"/>
    <w:rsid w:val="005D71FB"/>
    <w:rsid w:val="005E0AD3"/>
    <w:rsid w:val="005E0C92"/>
    <w:rsid w:val="005E2C44"/>
    <w:rsid w:val="005E59E9"/>
    <w:rsid w:val="005E7E8B"/>
    <w:rsid w:val="005E7EFD"/>
    <w:rsid w:val="005F06CF"/>
    <w:rsid w:val="005F1FC6"/>
    <w:rsid w:val="005F4EE6"/>
    <w:rsid w:val="0060142F"/>
    <w:rsid w:val="00601CE4"/>
    <w:rsid w:val="0060277E"/>
    <w:rsid w:val="00603711"/>
    <w:rsid w:val="00604514"/>
    <w:rsid w:val="00605156"/>
    <w:rsid w:val="00611A79"/>
    <w:rsid w:val="00611CF4"/>
    <w:rsid w:val="00612E94"/>
    <w:rsid w:val="0061327E"/>
    <w:rsid w:val="006149E5"/>
    <w:rsid w:val="00614ABA"/>
    <w:rsid w:val="006151A7"/>
    <w:rsid w:val="00615BB3"/>
    <w:rsid w:val="00615F76"/>
    <w:rsid w:val="006165E9"/>
    <w:rsid w:val="00616DE9"/>
    <w:rsid w:val="006203FB"/>
    <w:rsid w:val="0062093E"/>
    <w:rsid w:val="00621188"/>
    <w:rsid w:val="006215A2"/>
    <w:rsid w:val="00621CE4"/>
    <w:rsid w:val="00622341"/>
    <w:rsid w:val="00622D0F"/>
    <w:rsid w:val="00624BD9"/>
    <w:rsid w:val="006256E8"/>
    <w:rsid w:val="006257ED"/>
    <w:rsid w:val="006274FB"/>
    <w:rsid w:val="00631575"/>
    <w:rsid w:val="00635067"/>
    <w:rsid w:val="006356FD"/>
    <w:rsid w:val="00640AF5"/>
    <w:rsid w:val="00641C32"/>
    <w:rsid w:val="0064311D"/>
    <w:rsid w:val="00643A15"/>
    <w:rsid w:val="00645C14"/>
    <w:rsid w:val="00647CF2"/>
    <w:rsid w:val="00651EC6"/>
    <w:rsid w:val="00652790"/>
    <w:rsid w:val="0065281B"/>
    <w:rsid w:val="00653EEF"/>
    <w:rsid w:val="00655ED0"/>
    <w:rsid w:val="00661089"/>
    <w:rsid w:val="00661753"/>
    <w:rsid w:val="00661ABA"/>
    <w:rsid w:val="00662EE4"/>
    <w:rsid w:val="0066640B"/>
    <w:rsid w:val="00670606"/>
    <w:rsid w:val="00671591"/>
    <w:rsid w:val="00672701"/>
    <w:rsid w:val="0067391F"/>
    <w:rsid w:val="006755C6"/>
    <w:rsid w:val="006801F3"/>
    <w:rsid w:val="00680619"/>
    <w:rsid w:val="00681FFF"/>
    <w:rsid w:val="00682167"/>
    <w:rsid w:val="00684D62"/>
    <w:rsid w:val="00684E58"/>
    <w:rsid w:val="00686D94"/>
    <w:rsid w:val="00686F80"/>
    <w:rsid w:val="0068715A"/>
    <w:rsid w:val="00690F9E"/>
    <w:rsid w:val="006910B7"/>
    <w:rsid w:val="00691B8E"/>
    <w:rsid w:val="00692772"/>
    <w:rsid w:val="00692901"/>
    <w:rsid w:val="00692D66"/>
    <w:rsid w:val="00695575"/>
    <w:rsid w:val="00695808"/>
    <w:rsid w:val="00695B3B"/>
    <w:rsid w:val="00697C99"/>
    <w:rsid w:val="006A0240"/>
    <w:rsid w:val="006A3D44"/>
    <w:rsid w:val="006A4527"/>
    <w:rsid w:val="006A4989"/>
    <w:rsid w:val="006A5267"/>
    <w:rsid w:val="006A54DD"/>
    <w:rsid w:val="006A7ABC"/>
    <w:rsid w:val="006B12AE"/>
    <w:rsid w:val="006B354A"/>
    <w:rsid w:val="006B46FB"/>
    <w:rsid w:val="006B7F10"/>
    <w:rsid w:val="006C2116"/>
    <w:rsid w:val="006C247D"/>
    <w:rsid w:val="006C60C2"/>
    <w:rsid w:val="006D05AA"/>
    <w:rsid w:val="006D19F8"/>
    <w:rsid w:val="006D1D31"/>
    <w:rsid w:val="006D2F11"/>
    <w:rsid w:val="006D39E9"/>
    <w:rsid w:val="006E0FFF"/>
    <w:rsid w:val="006E187E"/>
    <w:rsid w:val="006E21FB"/>
    <w:rsid w:val="006E2590"/>
    <w:rsid w:val="006E29F7"/>
    <w:rsid w:val="006E3B0D"/>
    <w:rsid w:val="006E3C97"/>
    <w:rsid w:val="006E3F3C"/>
    <w:rsid w:val="006E7749"/>
    <w:rsid w:val="006F01C8"/>
    <w:rsid w:val="006F0E0C"/>
    <w:rsid w:val="006F11A4"/>
    <w:rsid w:val="006F2162"/>
    <w:rsid w:val="006F6734"/>
    <w:rsid w:val="007014C2"/>
    <w:rsid w:val="0070221D"/>
    <w:rsid w:val="0070544B"/>
    <w:rsid w:val="00705868"/>
    <w:rsid w:val="00706931"/>
    <w:rsid w:val="007071AB"/>
    <w:rsid w:val="00707B8E"/>
    <w:rsid w:val="00710ACC"/>
    <w:rsid w:val="007113DA"/>
    <w:rsid w:val="00711B1D"/>
    <w:rsid w:val="00715381"/>
    <w:rsid w:val="00715E06"/>
    <w:rsid w:val="00716CAB"/>
    <w:rsid w:val="00716DFC"/>
    <w:rsid w:val="007174D6"/>
    <w:rsid w:val="0071787E"/>
    <w:rsid w:val="00721670"/>
    <w:rsid w:val="0072274B"/>
    <w:rsid w:val="00724374"/>
    <w:rsid w:val="00724EE5"/>
    <w:rsid w:val="00731160"/>
    <w:rsid w:val="007344C9"/>
    <w:rsid w:val="0073452D"/>
    <w:rsid w:val="007361FB"/>
    <w:rsid w:val="007426F9"/>
    <w:rsid w:val="0074460D"/>
    <w:rsid w:val="00744883"/>
    <w:rsid w:val="00744C12"/>
    <w:rsid w:val="0074707D"/>
    <w:rsid w:val="007473EE"/>
    <w:rsid w:val="00747E10"/>
    <w:rsid w:val="00750445"/>
    <w:rsid w:val="0075075C"/>
    <w:rsid w:val="00751340"/>
    <w:rsid w:val="00751FEE"/>
    <w:rsid w:val="00753980"/>
    <w:rsid w:val="00754333"/>
    <w:rsid w:val="0076090A"/>
    <w:rsid w:val="007626A3"/>
    <w:rsid w:val="00762884"/>
    <w:rsid w:val="0076458C"/>
    <w:rsid w:val="00764DDD"/>
    <w:rsid w:val="007651CF"/>
    <w:rsid w:val="00767D93"/>
    <w:rsid w:val="0077161A"/>
    <w:rsid w:val="00772019"/>
    <w:rsid w:val="00772B02"/>
    <w:rsid w:val="00772B15"/>
    <w:rsid w:val="00774736"/>
    <w:rsid w:val="0077490D"/>
    <w:rsid w:val="00774D8E"/>
    <w:rsid w:val="0077598E"/>
    <w:rsid w:val="0078039A"/>
    <w:rsid w:val="00784A0A"/>
    <w:rsid w:val="00784CE9"/>
    <w:rsid w:val="007853DF"/>
    <w:rsid w:val="00786684"/>
    <w:rsid w:val="007871D7"/>
    <w:rsid w:val="007908FD"/>
    <w:rsid w:val="00791151"/>
    <w:rsid w:val="00792342"/>
    <w:rsid w:val="007924AD"/>
    <w:rsid w:val="007925C2"/>
    <w:rsid w:val="007927A7"/>
    <w:rsid w:val="00792D25"/>
    <w:rsid w:val="00793909"/>
    <w:rsid w:val="00793F33"/>
    <w:rsid w:val="0079480E"/>
    <w:rsid w:val="00796859"/>
    <w:rsid w:val="007970EF"/>
    <w:rsid w:val="007977A8"/>
    <w:rsid w:val="007A06D3"/>
    <w:rsid w:val="007A13BC"/>
    <w:rsid w:val="007A7663"/>
    <w:rsid w:val="007A7861"/>
    <w:rsid w:val="007B0308"/>
    <w:rsid w:val="007B232B"/>
    <w:rsid w:val="007B3F39"/>
    <w:rsid w:val="007B4F28"/>
    <w:rsid w:val="007B510C"/>
    <w:rsid w:val="007B512A"/>
    <w:rsid w:val="007B53E9"/>
    <w:rsid w:val="007B6210"/>
    <w:rsid w:val="007B6C99"/>
    <w:rsid w:val="007B7CFE"/>
    <w:rsid w:val="007C2097"/>
    <w:rsid w:val="007C25C4"/>
    <w:rsid w:val="007C57B0"/>
    <w:rsid w:val="007C5EB4"/>
    <w:rsid w:val="007C686F"/>
    <w:rsid w:val="007C68E4"/>
    <w:rsid w:val="007C79E1"/>
    <w:rsid w:val="007D1131"/>
    <w:rsid w:val="007D1201"/>
    <w:rsid w:val="007D15C0"/>
    <w:rsid w:val="007D6A07"/>
    <w:rsid w:val="007D7229"/>
    <w:rsid w:val="007D79CD"/>
    <w:rsid w:val="007E1842"/>
    <w:rsid w:val="007E2AD7"/>
    <w:rsid w:val="007E2B9C"/>
    <w:rsid w:val="007E4969"/>
    <w:rsid w:val="007E5930"/>
    <w:rsid w:val="007F367D"/>
    <w:rsid w:val="007F424A"/>
    <w:rsid w:val="007F4404"/>
    <w:rsid w:val="007F6D78"/>
    <w:rsid w:val="007F7259"/>
    <w:rsid w:val="00800BCB"/>
    <w:rsid w:val="00800ED0"/>
    <w:rsid w:val="00801168"/>
    <w:rsid w:val="008040A8"/>
    <w:rsid w:val="00804405"/>
    <w:rsid w:val="0081000F"/>
    <w:rsid w:val="00810D03"/>
    <w:rsid w:val="00810EDC"/>
    <w:rsid w:val="0081136A"/>
    <w:rsid w:val="00811447"/>
    <w:rsid w:val="00812BE6"/>
    <w:rsid w:val="00813442"/>
    <w:rsid w:val="00815DBE"/>
    <w:rsid w:val="00822AA8"/>
    <w:rsid w:val="0082408B"/>
    <w:rsid w:val="008279FA"/>
    <w:rsid w:val="00827A92"/>
    <w:rsid w:val="0083090A"/>
    <w:rsid w:val="00833CC7"/>
    <w:rsid w:val="008364C9"/>
    <w:rsid w:val="0083676C"/>
    <w:rsid w:val="008374FE"/>
    <w:rsid w:val="00837811"/>
    <w:rsid w:val="008435DF"/>
    <w:rsid w:val="0084430F"/>
    <w:rsid w:val="008469C2"/>
    <w:rsid w:val="00853CBE"/>
    <w:rsid w:val="00855110"/>
    <w:rsid w:val="00855BA9"/>
    <w:rsid w:val="008626E7"/>
    <w:rsid w:val="0086315A"/>
    <w:rsid w:val="00864511"/>
    <w:rsid w:val="00870EE7"/>
    <w:rsid w:val="008759D4"/>
    <w:rsid w:val="00875C11"/>
    <w:rsid w:val="00875F9A"/>
    <w:rsid w:val="008771FB"/>
    <w:rsid w:val="00877493"/>
    <w:rsid w:val="00880880"/>
    <w:rsid w:val="00880E19"/>
    <w:rsid w:val="0088319C"/>
    <w:rsid w:val="008850FF"/>
    <w:rsid w:val="008863B9"/>
    <w:rsid w:val="00886980"/>
    <w:rsid w:val="0088741A"/>
    <w:rsid w:val="00891AC7"/>
    <w:rsid w:val="008930F4"/>
    <w:rsid w:val="00893347"/>
    <w:rsid w:val="008935EF"/>
    <w:rsid w:val="00895734"/>
    <w:rsid w:val="00897D9F"/>
    <w:rsid w:val="008A0F95"/>
    <w:rsid w:val="008A12C9"/>
    <w:rsid w:val="008A19F6"/>
    <w:rsid w:val="008A3E3D"/>
    <w:rsid w:val="008A45A6"/>
    <w:rsid w:val="008A48E2"/>
    <w:rsid w:val="008A57F5"/>
    <w:rsid w:val="008A79A2"/>
    <w:rsid w:val="008B14A5"/>
    <w:rsid w:val="008B17C8"/>
    <w:rsid w:val="008B2706"/>
    <w:rsid w:val="008B526E"/>
    <w:rsid w:val="008B6622"/>
    <w:rsid w:val="008B739C"/>
    <w:rsid w:val="008C1AC7"/>
    <w:rsid w:val="008C2268"/>
    <w:rsid w:val="008C3F91"/>
    <w:rsid w:val="008C4515"/>
    <w:rsid w:val="008C4E27"/>
    <w:rsid w:val="008C59AE"/>
    <w:rsid w:val="008C611C"/>
    <w:rsid w:val="008C6D7E"/>
    <w:rsid w:val="008C74CC"/>
    <w:rsid w:val="008C763E"/>
    <w:rsid w:val="008D0E2E"/>
    <w:rsid w:val="008D26EC"/>
    <w:rsid w:val="008D2A5D"/>
    <w:rsid w:val="008D509D"/>
    <w:rsid w:val="008D69A7"/>
    <w:rsid w:val="008D6F55"/>
    <w:rsid w:val="008E3681"/>
    <w:rsid w:val="008E3E93"/>
    <w:rsid w:val="008E4496"/>
    <w:rsid w:val="008E5CD6"/>
    <w:rsid w:val="008E6664"/>
    <w:rsid w:val="008E70E1"/>
    <w:rsid w:val="008F14D6"/>
    <w:rsid w:val="008F1D09"/>
    <w:rsid w:val="008F2E88"/>
    <w:rsid w:val="008F4D60"/>
    <w:rsid w:val="008F5BDB"/>
    <w:rsid w:val="008F686C"/>
    <w:rsid w:val="008F789C"/>
    <w:rsid w:val="00900753"/>
    <w:rsid w:val="00901FEF"/>
    <w:rsid w:val="009057C3"/>
    <w:rsid w:val="0090658F"/>
    <w:rsid w:val="00906C89"/>
    <w:rsid w:val="00910C47"/>
    <w:rsid w:val="00911C00"/>
    <w:rsid w:val="00914514"/>
    <w:rsid w:val="009148DE"/>
    <w:rsid w:val="00922D08"/>
    <w:rsid w:val="00922F3A"/>
    <w:rsid w:val="009232BF"/>
    <w:rsid w:val="00924630"/>
    <w:rsid w:val="00924B3E"/>
    <w:rsid w:val="0092779E"/>
    <w:rsid w:val="00930EA9"/>
    <w:rsid w:val="00932828"/>
    <w:rsid w:val="00941E30"/>
    <w:rsid w:val="009428A2"/>
    <w:rsid w:val="009458FB"/>
    <w:rsid w:val="00946D1A"/>
    <w:rsid w:val="00947268"/>
    <w:rsid w:val="009550C7"/>
    <w:rsid w:val="009579D7"/>
    <w:rsid w:val="00957B1A"/>
    <w:rsid w:val="00961E6F"/>
    <w:rsid w:val="00961FE0"/>
    <w:rsid w:val="0096202C"/>
    <w:rsid w:val="0096247C"/>
    <w:rsid w:val="00966203"/>
    <w:rsid w:val="0096712D"/>
    <w:rsid w:val="009714AD"/>
    <w:rsid w:val="00971674"/>
    <w:rsid w:val="009769E2"/>
    <w:rsid w:val="00977592"/>
    <w:rsid w:val="009777D9"/>
    <w:rsid w:val="00986FB3"/>
    <w:rsid w:val="00987816"/>
    <w:rsid w:val="00987AF0"/>
    <w:rsid w:val="00987F0A"/>
    <w:rsid w:val="009911B1"/>
    <w:rsid w:val="00991B88"/>
    <w:rsid w:val="00993A71"/>
    <w:rsid w:val="00993C4E"/>
    <w:rsid w:val="00995E6C"/>
    <w:rsid w:val="00996008"/>
    <w:rsid w:val="009A0E7F"/>
    <w:rsid w:val="009A18B1"/>
    <w:rsid w:val="009A2A3C"/>
    <w:rsid w:val="009A3AFB"/>
    <w:rsid w:val="009A40F3"/>
    <w:rsid w:val="009A5016"/>
    <w:rsid w:val="009A5753"/>
    <w:rsid w:val="009A579D"/>
    <w:rsid w:val="009A5B2C"/>
    <w:rsid w:val="009A662C"/>
    <w:rsid w:val="009A6C38"/>
    <w:rsid w:val="009A6FDB"/>
    <w:rsid w:val="009B1060"/>
    <w:rsid w:val="009B2AA4"/>
    <w:rsid w:val="009B323A"/>
    <w:rsid w:val="009B3F3B"/>
    <w:rsid w:val="009B58B8"/>
    <w:rsid w:val="009B67CD"/>
    <w:rsid w:val="009B7352"/>
    <w:rsid w:val="009C2171"/>
    <w:rsid w:val="009C43E8"/>
    <w:rsid w:val="009C4D29"/>
    <w:rsid w:val="009D05F2"/>
    <w:rsid w:val="009D088A"/>
    <w:rsid w:val="009D23C7"/>
    <w:rsid w:val="009D28B0"/>
    <w:rsid w:val="009D3081"/>
    <w:rsid w:val="009D37E3"/>
    <w:rsid w:val="009D416D"/>
    <w:rsid w:val="009D5219"/>
    <w:rsid w:val="009D567D"/>
    <w:rsid w:val="009E0BA5"/>
    <w:rsid w:val="009E3297"/>
    <w:rsid w:val="009E4567"/>
    <w:rsid w:val="009F10D0"/>
    <w:rsid w:val="009F24D8"/>
    <w:rsid w:val="009F54CC"/>
    <w:rsid w:val="009F601E"/>
    <w:rsid w:val="009F734F"/>
    <w:rsid w:val="00A00C6B"/>
    <w:rsid w:val="00A01490"/>
    <w:rsid w:val="00A014F8"/>
    <w:rsid w:val="00A024F7"/>
    <w:rsid w:val="00A068E1"/>
    <w:rsid w:val="00A069AD"/>
    <w:rsid w:val="00A06BC2"/>
    <w:rsid w:val="00A100E6"/>
    <w:rsid w:val="00A12506"/>
    <w:rsid w:val="00A13870"/>
    <w:rsid w:val="00A13F01"/>
    <w:rsid w:val="00A17B44"/>
    <w:rsid w:val="00A21210"/>
    <w:rsid w:val="00A22DC4"/>
    <w:rsid w:val="00A230B5"/>
    <w:rsid w:val="00A23BDB"/>
    <w:rsid w:val="00A246B6"/>
    <w:rsid w:val="00A24EB3"/>
    <w:rsid w:val="00A25256"/>
    <w:rsid w:val="00A25935"/>
    <w:rsid w:val="00A346B3"/>
    <w:rsid w:val="00A35233"/>
    <w:rsid w:val="00A35C82"/>
    <w:rsid w:val="00A367F9"/>
    <w:rsid w:val="00A36992"/>
    <w:rsid w:val="00A43199"/>
    <w:rsid w:val="00A43B80"/>
    <w:rsid w:val="00A47E70"/>
    <w:rsid w:val="00A50CF0"/>
    <w:rsid w:val="00A51DA4"/>
    <w:rsid w:val="00A5302C"/>
    <w:rsid w:val="00A537EC"/>
    <w:rsid w:val="00A55675"/>
    <w:rsid w:val="00A57992"/>
    <w:rsid w:val="00A62FE0"/>
    <w:rsid w:val="00A66C1E"/>
    <w:rsid w:val="00A712E9"/>
    <w:rsid w:val="00A73D52"/>
    <w:rsid w:val="00A75825"/>
    <w:rsid w:val="00A7671C"/>
    <w:rsid w:val="00A76EDF"/>
    <w:rsid w:val="00A77495"/>
    <w:rsid w:val="00A81CC2"/>
    <w:rsid w:val="00A83727"/>
    <w:rsid w:val="00A83CDB"/>
    <w:rsid w:val="00A852EA"/>
    <w:rsid w:val="00A86137"/>
    <w:rsid w:val="00A919C9"/>
    <w:rsid w:val="00A92ECD"/>
    <w:rsid w:val="00A96DC5"/>
    <w:rsid w:val="00A9733A"/>
    <w:rsid w:val="00AA14D2"/>
    <w:rsid w:val="00AA2439"/>
    <w:rsid w:val="00AA2CBC"/>
    <w:rsid w:val="00AA2CF3"/>
    <w:rsid w:val="00AA31FB"/>
    <w:rsid w:val="00AA3F07"/>
    <w:rsid w:val="00AA40EE"/>
    <w:rsid w:val="00AA48AD"/>
    <w:rsid w:val="00AA642C"/>
    <w:rsid w:val="00AA6689"/>
    <w:rsid w:val="00AA79E7"/>
    <w:rsid w:val="00AB10CF"/>
    <w:rsid w:val="00AB2891"/>
    <w:rsid w:val="00AB4B97"/>
    <w:rsid w:val="00AB5819"/>
    <w:rsid w:val="00AC121F"/>
    <w:rsid w:val="00AC1E9F"/>
    <w:rsid w:val="00AC3CF7"/>
    <w:rsid w:val="00AC4CC1"/>
    <w:rsid w:val="00AC5820"/>
    <w:rsid w:val="00AC7C5A"/>
    <w:rsid w:val="00AD1CD8"/>
    <w:rsid w:val="00AD2224"/>
    <w:rsid w:val="00AD23B0"/>
    <w:rsid w:val="00AD4828"/>
    <w:rsid w:val="00AD6998"/>
    <w:rsid w:val="00AD7D3A"/>
    <w:rsid w:val="00AE63FF"/>
    <w:rsid w:val="00AE7B66"/>
    <w:rsid w:val="00AE7DB2"/>
    <w:rsid w:val="00AF094D"/>
    <w:rsid w:val="00AF4ABD"/>
    <w:rsid w:val="00B021A6"/>
    <w:rsid w:val="00B0256A"/>
    <w:rsid w:val="00B077C2"/>
    <w:rsid w:val="00B10385"/>
    <w:rsid w:val="00B1438C"/>
    <w:rsid w:val="00B156D5"/>
    <w:rsid w:val="00B16DDA"/>
    <w:rsid w:val="00B1726D"/>
    <w:rsid w:val="00B22259"/>
    <w:rsid w:val="00B22D96"/>
    <w:rsid w:val="00B2396B"/>
    <w:rsid w:val="00B252A8"/>
    <w:rsid w:val="00B25897"/>
    <w:rsid w:val="00B258BB"/>
    <w:rsid w:val="00B26524"/>
    <w:rsid w:val="00B266B8"/>
    <w:rsid w:val="00B269D7"/>
    <w:rsid w:val="00B26CF8"/>
    <w:rsid w:val="00B26D1B"/>
    <w:rsid w:val="00B300FC"/>
    <w:rsid w:val="00B321F7"/>
    <w:rsid w:val="00B32E87"/>
    <w:rsid w:val="00B339B5"/>
    <w:rsid w:val="00B34252"/>
    <w:rsid w:val="00B3645E"/>
    <w:rsid w:val="00B3756A"/>
    <w:rsid w:val="00B416A7"/>
    <w:rsid w:val="00B46B24"/>
    <w:rsid w:val="00B50647"/>
    <w:rsid w:val="00B51835"/>
    <w:rsid w:val="00B5277F"/>
    <w:rsid w:val="00B54161"/>
    <w:rsid w:val="00B54321"/>
    <w:rsid w:val="00B55534"/>
    <w:rsid w:val="00B56415"/>
    <w:rsid w:val="00B5758E"/>
    <w:rsid w:val="00B60920"/>
    <w:rsid w:val="00B61ECE"/>
    <w:rsid w:val="00B61FD7"/>
    <w:rsid w:val="00B623B5"/>
    <w:rsid w:val="00B638C3"/>
    <w:rsid w:val="00B64422"/>
    <w:rsid w:val="00B66A6D"/>
    <w:rsid w:val="00B6733A"/>
    <w:rsid w:val="00B673F3"/>
    <w:rsid w:val="00B67434"/>
    <w:rsid w:val="00B67B97"/>
    <w:rsid w:val="00B729C6"/>
    <w:rsid w:val="00B75336"/>
    <w:rsid w:val="00B75BC2"/>
    <w:rsid w:val="00B75D4A"/>
    <w:rsid w:val="00B764FA"/>
    <w:rsid w:val="00B77564"/>
    <w:rsid w:val="00B81488"/>
    <w:rsid w:val="00B81E36"/>
    <w:rsid w:val="00B8223A"/>
    <w:rsid w:val="00B85CD7"/>
    <w:rsid w:val="00B87915"/>
    <w:rsid w:val="00B91C64"/>
    <w:rsid w:val="00B923BB"/>
    <w:rsid w:val="00B93EB2"/>
    <w:rsid w:val="00B968C8"/>
    <w:rsid w:val="00B9758C"/>
    <w:rsid w:val="00BA0E4D"/>
    <w:rsid w:val="00BA1DA7"/>
    <w:rsid w:val="00BA1DCC"/>
    <w:rsid w:val="00BA3929"/>
    <w:rsid w:val="00BA3B95"/>
    <w:rsid w:val="00BA3EC5"/>
    <w:rsid w:val="00BA41AC"/>
    <w:rsid w:val="00BA4289"/>
    <w:rsid w:val="00BA43AB"/>
    <w:rsid w:val="00BA51D9"/>
    <w:rsid w:val="00BB009C"/>
    <w:rsid w:val="00BB2563"/>
    <w:rsid w:val="00BB3828"/>
    <w:rsid w:val="00BB4F98"/>
    <w:rsid w:val="00BB5DFC"/>
    <w:rsid w:val="00BC0266"/>
    <w:rsid w:val="00BC37A7"/>
    <w:rsid w:val="00BC3AF2"/>
    <w:rsid w:val="00BC4C0E"/>
    <w:rsid w:val="00BC67AD"/>
    <w:rsid w:val="00BC6CA4"/>
    <w:rsid w:val="00BC7FC8"/>
    <w:rsid w:val="00BD13CD"/>
    <w:rsid w:val="00BD17D1"/>
    <w:rsid w:val="00BD279D"/>
    <w:rsid w:val="00BD4D89"/>
    <w:rsid w:val="00BD6BB8"/>
    <w:rsid w:val="00BD78BB"/>
    <w:rsid w:val="00BE343B"/>
    <w:rsid w:val="00BE4659"/>
    <w:rsid w:val="00BE58A5"/>
    <w:rsid w:val="00BE6EA3"/>
    <w:rsid w:val="00BE7868"/>
    <w:rsid w:val="00BF0AC1"/>
    <w:rsid w:val="00BF0B52"/>
    <w:rsid w:val="00BF334C"/>
    <w:rsid w:val="00BF3819"/>
    <w:rsid w:val="00BF5299"/>
    <w:rsid w:val="00BF773B"/>
    <w:rsid w:val="00C035C3"/>
    <w:rsid w:val="00C03905"/>
    <w:rsid w:val="00C03F1A"/>
    <w:rsid w:val="00C04071"/>
    <w:rsid w:val="00C0532B"/>
    <w:rsid w:val="00C0559B"/>
    <w:rsid w:val="00C058D9"/>
    <w:rsid w:val="00C058DC"/>
    <w:rsid w:val="00C065A6"/>
    <w:rsid w:val="00C0702B"/>
    <w:rsid w:val="00C105CE"/>
    <w:rsid w:val="00C11040"/>
    <w:rsid w:val="00C113AA"/>
    <w:rsid w:val="00C14AF2"/>
    <w:rsid w:val="00C15207"/>
    <w:rsid w:val="00C20407"/>
    <w:rsid w:val="00C249E7"/>
    <w:rsid w:val="00C26750"/>
    <w:rsid w:val="00C317B6"/>
    <w:rsid w:val="00C337B2"/>
    <w:rsid w:val="00C3493B"/>
    <w:rsid w:val="00C37400"/>
    <w:rsid w:val="00C40DB8"/>
    <w:rsid w:val="00C42100"/>
    <w:rsid w:val="00C44458"/>
    <w:rsid w:val="00C462C1"/>
    <w:rsid w:val="00C4748B"/>
    <w:rsid w:val="00C502AE"/>
    <w:rsid w:val="00C51639"/>
    <w:rsid w:val="00C52B70"/>
    <w:rsid w:val="00C54993"/>
    <w:rsid w:val="00C54ED2"/>
    <w:rsid w:val="00C55A46"/>
    <w:rsid w:val="00C55AFF"/>
    <w:rsid w:val="00C619C1"/>
    <w:rsid w:val="00C62F16"/>
    <w:rsid w:val="00C65E04"/>
    <w:rsid w:val="00C66965"/>
    <w:rsid w:val="00C66966"/>
    <w:rsid w:val="00C66BA2"/>
    <w:rsid w:val="00C70A0B"/>
    <w:rsid w:val="00C70D46"/>
    <w:rsid w:val="00C7354A"/>
    <w:rsid w:val="00C73A79"/>
    <w:rsid w:val="00C83E5D"/>
    <w:rsid w:val="00C84804"/>
    <w:rsid w:val="00C84BF9"/>
    <w:rsid w:val="00C8533B"/>
    <w:rsid w:val="00C86595"/>
    <w:rsid w:val="00C87D9A"/>
    <w:rsid w:val="00C90356"/>
    <w:rsid w:val="00C93547"/>
    <w:rsid w:val="00C93DF6"/>
    <w:rsid w:val="00C94AD7"/>
    <w:rsid w:val="00C94BC8"/>
    <w:rsid w:val="00C95985"/>
    <w:rsid w:val="00C95F4D"/>
    <w:rsid w:val="00C96521"/>
    <w:rsid w:val="00C96C45"/>
    <w:rsid w:val="00C96CE1"/>
    <w:rsid w:val="00CA17B5"/>
    <w:rsid w:val="00CA1E57"/>
    <w:rsid w:val="00CA2E08"/>
    <w:rsid w:val="00CA41A5"/>
    <w:rsid w:val="00CA471C"/>
    <w:rsid w:val="00CA5F02"/>
    <w:rsid w:val="00CA61D5"/>
    <w:rsid w:val="00CA693A"/>
    <w:rsid w:val="00CA7CB6"/>
    <w:rsid w:val="00CB305B"/>
    <w:rsid w:val="00CB333E"/>
    <w:rsid w:val="00CB44C6"/>
    <w:rsid w:val="00CB4BF8"/>
    <w:rsid w:val="00CB61D0"/>
    <w:rsid w:val="00CB7B71"/>
    <w:rsid w:val="00CC358F"/>
    <w:rsid w:val="00CC4922"/>
    <w:rsid w:val="00CC5026"/>
    <w:rsid w:val="00CC5780"/>
    <w:rsid w:val="00CC650F"/>
    <w:rsid w:val="00CC68D0"/>
    <w:rsid w:val="00CC7134"/>
    <w:rsid w:val="00CD1E7E"/>
    <w:rsid w:val="00CD675E"/>
    <w:rsid w:val="00CD7700"/>
    <w:rsid w:val="00CE0107"/>
    <w:rsid w:val="00CF0D28"/>
    <w:rsid w:val="00CF17A5"/>
    <w:rsid w:val="00CF320E"/>
    <w:rsid w:val="00CF389A"/>
    <w:rsid w:val="00CF62A5"/>
    <w:rsid w:val="00CF6929"/>
    <w:rsid w:val="00D00901"/>
    <w:rsid w:val="00D01290"/>
    <w:rsid w:val="00D01BF8"/>
    <w:rsid w:val="00D03F9A"/>
    <w:rsid w:val="00D0542C"/>
    <w:rsid w:val="00D05D49"/>
    <w:rsid w:val="00D06D51"/>
    <w:rsid w:val="00D07D6A"/>
    <w:rsid w:val="00D10A0A"/>
    <w:rsid w:val="00D12CE2"/>
    <w:rsid w:val="00D1422D"/>
    <w:rsid w:val="00D1694E"/>
    <w:rsid w:val="00D21119"/>
    <w:rsid w:val="00D23BDA"/>
    <w:rsid w:val="00D242FD"/>
    <w:rsid w:val="00D24991"/>
    <w:rsid w:val="00D26E6F"/>
    <w:rsid w:val="00D27674"/>
    <w:rsid w:val="00D3115D"/>
    <w:rsid w:val="00D33D64"/>
    <w:rsid w:val="00D36457"/>
    <w:rsid w:val="00D3685C"/>
    <w:rsid w:val="00D40C6F"/>
    <w:rsid w:val="00D41291"/>
    <w:rsid w:val="00D415E6"/>
    <w:rsid w:val="00D42050"/>
    <w:rsid w:val="00D50255"/>
    <w:rsid w:val="00D5185F"/>
    <w:rsid w:val="00D51AAD"/>
    <w:rsid w:val="00D51B8C"/>
    <w:rsid w:val="00D52BCB"/>
    <w:rsid w:val="00D53B8F"/>
    <w:rsid w:val="00D5458E"/>
    <w:rsid w:val="00D54B7D"/>
    <w:rsid w:val="00D613BC"/>
    <w:rsid w:val="00D618E2"/>
    <w:rsid w:val="00D6355C"/>
    <w:rsid w:val="00D63BFE"/>
    <w:rsid w:val="00D63F53"/>
    <w:rsid w:val="00D65ACA"/>
    <w:rsid w:val="00D6642A"/>
    <w:rsid w:val="00D66520"/>
    <w:rsid w:val="00D71C24"/>
    <w:rsid w:val="00D74B05"/>
    <w:rsid w:val="00D761E9"/>
    <w:rsid w:val="00D775AE"/>
    <w:rsid w:val="00D77DFD"/>
    <w:rsid w:val="00D82890"/>
    <w:rsid w:val="00D83956"/>
    <w:rsid w:val="00D8398B"/>
    <w:rsid w:val="00D84ACA"/>
    <w:rsid w:val="00D84DE0"/>
    <w:rsid w:val="00D86A98"/>
    <w:rsid w:val="00D909BA"/>
    <w:rsid w:val="00D913AC"/>
    <w:rsid w:val="00D91AC7"/>
    <w:rsid w:val="00D94015"/>
    <w:rsid w:val="00D95A7D"/>
    <w:rsid w:val="00D971F9"/>
    <w:rsid w:val="00DA21C1"/>
    <w:rsid w:val="00DA277D"/>
    <w:rsid w:val="00DA2FB4"/>
    <w:rsid w:val="00DA347E"/>
    <w:rsid w:val="00DA6493"/>
    <w:rsid w:val="00DA64A6"/>
    <w:rsid w:val="00DA6603"/>
    <w:rsid w:val="00DB0072"/>
    <w:rsid w:val="00DB15D0"/>
    <w:rsid w:val="00DB3816"/>
    <w:rsid w:val="00DB395E"/>
    <w:rsid w:val="00DB478E"/>
    <w:rsid w:val="00DB5079"/>
    <w:rsid w:val="00DB522C"/>
    <w:rsid w:val="00DB647F"/>
    <w:rsid w:val="00DB6E76"/>
    <w:rsid w:val="00DC0AAF"/>
    <w:rsid w:val="00DC51F3"/>
    <w:rsid w:val="00DC5994"/>
    <w:rsid w:val="00DC5E97"/>
    <w:rsid w:val="00DC63F3"/>
    <w:rsid w:val="00DC6763"/>
    <w:rsid w:val="00DC6F8C"/>
    <w:rsid w:val="00DD1916"/>
    <w:rsid w:val="00DD1B5A"/>
    <w:rsid w:val="00DD5EBC"/>
    <w:rsid w:val="00DE1039"/>
    <w:rsid w:val="00DE1388"/>
    <w:rsid w:val="00DE1600"/>
    <w:rsid w:val="00DE234E"/>
    <w:rsid w:val="00DE2E95"/>
    <w:rsid w:val="00DE34CF"/>
    <w:rsid w:val="00DE34DB"/>
    <w:rsid w:val="00DE4E85"/>
    <w:rsid w:val="00DE68A7"/>
    <w:rsid w:val="00DE6ED5"/>
    <w:rsid w:val="00DF0740"/>
    <w:rsid w:val="00DF2405"/>
    <w:rsid w:val="00DF26BE"/>
    <w:rsid w:val="00DF3339"/>
    <w:rsid w:val="00DF4C77"/>
    <w:rsid w:val="00DF78A4"/>
    <w:rsid w:val="00DF7E9F"/>
    <w:rsid w:val="00E001B5"/>
    <w:rsid w:val="00E00D65"/>
    <w:rsid w:val="00E01263"/>
    <w:rsid w:val="00E03973"/>
    <w:rsid w:val="00E03C3C"/>
    <w:rsid w:val="00E03CEF"/>
    <w:rsid w:val="00E0616F"/>
    <w:rsid w:val="00E06A44"/>
    <w:rsid w:val="00E13F3D"/>
    <w:rsid w:val="00E157F7"/>
    <w:rsid w:val="00E16C12"/>
    <w:rsid w:val="00E17F23"/>
    <w:rsid w:val="00E202B6"/>
    <w:rsid w:val="00E211EB"/>
    <w:rsid w:val="00E21ABD"/>
    <w:rsid w:val="00E21B46"/>
    <w:rsid w:val="00E22C9B"/>
    <w:rsid w:val="00E2599F"/>
    <w:rsid w:val="00E26B33"/>
    <w:rsid w:val="00E325E3"/>
    <w:rsid w:val="00E34898"/>
    <w:rsid w:val="00E35D85"/>
    <w:rsid w:val="00E37AAA"/>
    <w:rsid w:val="00E37F2E"/>
    <w:rsid w:val="00E44984"/>
    <w:rsid w:val="00E4689A"/>
    <w:rsid w:val="00E47A80"/>
    <w:rsid w:val="00E51511"/>
    <w:rsid w:val="00E52347"/>
    <w:rsid w:val="00E530F5"/>
    <w:rsid w:val="00E53365"/>
    <w:rsid w:val="00E53F3D"/>
    <w:rsid w:val="00E56F19"/>
    <w:rsid w:val="00E60452"/>
    <w:rsid w:val="00E60A90"/>
    <w:rsid w:val="00E63124"/>
    <w:rsid w:val="00E6348D"/>
    <w:rsid w:val="00E64BF8"/>
    <w:rsid w:val="00E7222A"/>
    <w:rsid w:val="00E75C01"/>
    <w:rsid w:val="00E77296"/>
    <w:rsid w:val="00E80127"/>
    <w:rsid w:val="00E81260"/>
    <w:rsid w:val="00E8188E"/>
    <w:rsid w:val="00E8432C"/>
    <w:rsid w:val="00E86037"/>
    <w:rsid w:val="00E86888"/>
    <w:rsid w:val="00E90A14"/>
    <w:rsid w:val="00E917BA"/>
    <w:rsid w:val="00E96E2C"/>
    <w:rsid w:val="00EA161A"/>
    <w:rsid w:val="00EA1C2F"/>
    <w:rsid w:val="00EA2867"/>
    <w:rsid w:val="00EA296D"/>
    <w:rsid w:val="00EA40F9"/>
    <w:rsid w:val="00EA5943"/>
    <w:rsid w:val="00EA6C81"/>
    <w:rsid w:val="00EA7837"/>
    <w:rsid w:val="00EB09B7"/>
    <w:rsid w:val="00EB2ED4"/>
    <w:rsid w:val="00EB33BB"/>
    <w:rsid w:val="00EB3B2B"/>
    <w:rsid w:val="00EB4B65"/>
    <w:rsid w:val="00EB5811"/>
    <w:rsid w:val="00EC2B9C"/>
    <w:rsid w:val="00EC78AD"/>
    <w:rsid w:val="00ED11D3"/>
    <w:rsid w:val="00ED28AC"/>
    <w:rsid w:val="00EE0138"/>
    <w:rsid w:val="00EE104E"/>
    <w:rsid w:val="00EE30DA"/>
    <w:rsid w:val="00EE400C"/>
    <w:rsid w:val="00EE5C33"/>
    <w:rsid w:val="00EE68F5"/>
    <w:rsid w:val="00EE7D04"/>
    <w:rsid w:val="00EE7D7C"/>
    <w:rsid w:val="00EF0BBE"/>
    <w:rsid w:val="00EF11B0"/>
    <w:rsid w:val="00EF4DA4"/>
    <w:rsid w:val="00EF5AEF"/>
    <w:rsid w:val="00EF6013"/>
    <w:rsid w:val="00F017B9"/>
    <w:rsid w:val="00F01811"/>
    <w:rsid w:val="00F02008"/>
    <w:rsid w:val="00F02BB7"/>
    <w:rsid w:val="00F02BBA"/>
    <w:rsid w:val="00F1217F"/>
    <w:rsid w:val="00F14CDF"/>
    <w:rsid w:val="00F1569C"/>
    <w:rsid w:val="00F172A0"/>
    <w:rsid w:val="00F20AD8"/>
    <w:rsid w:val="00F24077"/>
    <w:rsid w:val="00F2502F"/>
    <w:rsid w:val="00F25D98"/>
    <w:rsid w:val="00F272E1"/>
    <w:rsid w:val="00F300FB"/>
    <w:rsid w:val="00F30111"/>
    <w:rsid w:val="00F336C9"/>
    <w:rsid w:val="00F35246"/>
    <w:rsid w:val="00F36170"/>
    <w:rsid w:val="00F3781C"/>
    <w:rsid w:val="00F46733"/>
    <w:rsid w:val="00F47EFA"/>
    <w:rsid w:val="00F529BD"/>
    <w:rsid w:val="00F52E70"/>
    <w:rsid w:val="00F53FBE"/>
    <w:rsid w:val="00F5560B"/>
    <w:rsid w:val="00F56FE7"/>
    <w:rsid w:val="00F570F0"/>
    <w:rsid w:val="00F62BC9"/>
    <w:rsid w:val="00F67B33"/>
    <w:rsid w:val="00F71AC8"/>
    <w:rsid w:val="00F73019"/>
    <w:rsid w:val="00F7780B"/>
    <w:rsid w:val="00F807F9"/>
    <w:rsid w:val="00F80D6C"/>
    <w:rsid w:val="00F80F81"/>
    <w:rsid w:val="00F840DC"/>
    <w:rsid w:val="00F84274"/>
    <w:rsid w:val="00F87659"/>
    <w:rsid w:val="00F91C15"/>
    <w:rsid w:val="00F91CC1"/>
    <w:rsid w:val="00F96DA1"/>
    <w:rsid w:val="00FA0955"/>
    <w:rsid w:val="00FA112E"/>
    <w:rsid w:val="00FA6276"/>
    <w:rsid w:val="00FA62E3"/>
    <w:rsid w:val="00FA7C61"/>
    <w:rsid w:val="00FB0B89"/>
    <w:rsid w:val="00FB3B64"/>
    <w:rsid w:val="00FB5F69"/>
    <w:rsid w:val="00FB6386"/>
    <w:rsid w:val="00FC503A"/>
    <w:rsid w:val="00FC6FE6"/>
    <w:rsid w:val="00FD16BF"/>
    <w:rsid w:val="00FD254E"/>
    <w:rsid w:val="00FD2CEC"/>
    <w:rsid w:val="00FD404D"/>
    <w:rsid w:val="00FD41E8"/>
    <w:rsid w:val="00FD6C16"/>
    <w:rsid w:val="00FD6F6A"/>
    <w:rsid w:val="00FD739D"/>
    <w:rsid w:val="00FD74AF"/>
    <w:rsid w:val="00FE0D18"/>
    <w:rsid w:val="00FE2BD5"/>
    <w:rsid w:val="00FE30CC"/>
    <w:rsid w:val="00FE3979"/>
    <w:rsid w:val="00FE4F20"/>
    <w:rsid w:val="00FF0748"/>
    <w:rsid w:val="00FF3F89"/>
    <w:rsid w:val="00FF4BAE"/>
    <w:rsid w:val="00FF59C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47B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uiPriority w:val="35"/>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0"/>
      </w:numPr>
      <w:overflowPunct w:val="0"/>
      <w:autoSpaceDE w:val="0"/>
      <w:autoSpaceDN w:val="0"/>
      <w:adjustRightInd w:val="0"/>
      <w:contextualSpacing/>
    </w:pPr>
  </w:style>
  <w:style w:type="paragraph" w:styleId="ListNumber4">
    <w:name w:val="List Number 4"/>
    <w:basedOn w:val="Normal"/>
    <w:unhideWhenUsed/>
    <w:rsid w:val="00350705"/>
    <w:pPr>
      <w:numPr>
        <w:numId w:val="11"/>
      </w:numPr>
      <w:overflowPunct w:val="0"/>
      <w:autoSpaceDE w:val="0"/>
      <w:autoSpaceDN w:val="0"/>
      <w:adjustRightInd w:val="0"/>
      <w:contextualSpacing/>
    </w:pPr>
  </w:style>
  <w:style w:type="paragraph" w:styleId="ListNumber5">
    <w:name w:val="List Number 5"/>
    <w:basedOn w:val="Normal"/>
    <w:unhideWhenUsed/>
    <w:rsid w:val="00350705"/>
    <w:pPr>
      <w:numPr>
        <w:numId w:val="12"/>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paragraph" w:customStyle="1" w:styleId="Default">
    <w:name w:val="Default"/>
    <w:rsid w:val="00BA41AC"/>
    <w:pPr>
      <w:autoSpaceDE w:val="0"/>
      <w:autoSpaceDN w:val="0"/>
      <w:adjustRightInd w:val="0"/>
    </w:pPr>
    <w:rPr>
      <w:rFonts w:ascii="Arial" w:hAnsi="Arial" w:cs="Arial"/>
      <w:color w:val="000000"/>
      <w:sz w:val="24"/>
      <w:szCs w:val="24"/>
      <w:lang w:val="en-GB"/>
    </w:rPr>
  </w:style>
  <w:style w:type="character" w:customStyle="1" w:styleId="EXCar">
    <w:name w:val="EX Car"/>
    <w:rsid w:val="007D1201"/>
    <w:rPr>
      <w:lang w:val="en-GB" w:eastAsia="en-US"/>
    </w:rPr>
  </w:style>
  <w:style w:type="character" w:customStyle="1" w:styleId="TALCar">
    <w:name w:val="TAL Car"/>
    <w:locked/>
    <w:rsid w:val="007D1201"/>
    <w:rPr>
      <w:rFonts w:ascii="Arial" w:hAnsi="Arial"/>
      <w:sz w:val="18"/>
      <w:lang w:val="en-GB" w:eastAsia="en-US"/>
    </w:rPr>
  </w:style>
  <w:style w:type="paragraph" w:customStyle="1" w:styleId="Grilleclaire-Accent32">
    <w:name w:val="Grille claire - Accent 32"/>
    <w:basedOn w:val="Normal"/>
    <w:rsid w:val="001C7C92"/>
    <w:pPr>
      <w:widowControl w:val="0"/>
      <w:spacing w:after="120" w:line="240" w:lineRule="atLeast"/>
      <w:ind w:left="720"/>
      <w:contextualSpacing/>
    </w:pPr>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CF0EB-946A-49FD-BDDA-E7BDFC695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3</Pages>
  <Words>1141</Words>
  <Characters>6325</Characters>
  <Application>Microsoft Office Word</Application>
  <DocSecurity>0</DocSecurity>
  <Lines>191</Lines>
  <Paragraphs>120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26.512 Change Request</vt:lpstr>
      <vt:lpstr>MTG_TITLE</vt:lpstr>
    </vt:vector>
  </TitlesOfParts>
  <Company>BBC Research &amp; Developmemt</Company>
  <LinksUpToDate>false</LinksUpToDate>
  <CharactersWithSpaces>7346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26.512 Change Request</dc:title>
  <dc:subject/>
  <dc:creator>Richard Bradbury</dc:creator>
  <cp:keywords/>
  <cp:lastModifiedBy>Richard Bradbury (2023-08-17)</cp:lastModifiedBy>
  <cp:revision>4</cp:revision>
  <cp:lastPrinted>1900-01-01T08:00:00Z</cp:lastPrinted>
  <dcterms:created xsi:type="dcterms:W3CDTF">2023-08-16T16:07:00Z</dcterms:created>
  <dcterms:modified xsi:type="dcterms:W3CDTF">2023-08-17T15:00:00Z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124</vt:lpwstr>
  </property>
  <property fmtid="{D5CDD505-2E9C-101B-9397-08002B2CF9AE}" pid="4" name="Location">
    <vt:lpwstr>Online</vt:lpwstr>
  </property>
  <property fmtid="{D5CDD505-2E9C-101B-9397-08002B2CF9AE}" pid="5" name="Country">
    <vt:lpwstr> </vt:lpwstr>
  </property>
  <property fmtid="{D5CDD505-2E9C-101B-9397-08002B2CF9AE}" pid="6" name="StartDate">
    <vt:lpwstr>29th June</vt:lpwstr>
  </property>
  <property fmtid="{D5CDD505-2E9C-101B-9397-08002B2CF9AE}" pid="7" name="EndDate">
    <vt:lpwstr>10th August 2023</vt:lpwstr>
  </property>
  <property fmtid="{D5CDD505-2E9C-101B-9397-08002B2CF9AE}" pid="8" name="Tdoc#">
    <vt:lpwstr>S4aI230104</vt:lpwstr>
  </property>
  <property fmtid="{D5CDD505-2E9C-101B-9397-08002B2CF9AE}" pid="9" name="Spec#">
    <vt:lpwstr>26.512</vt:lpwstr>
  </property>
  <property fmtid="{D5CDD505-2E9C-101B-9397-08002B2CF9AE}" pid="10" name="Cr#">
    <vt:lpwstr>0036</vt:lpwstr>
  </property>
  <property fmtid="{D5CDD505-2E9C-101B-9397-08002B2CF9AE}" pid="11" name="Revision">
    <vt:lpwstr> </vt:lpwstr>
  </property>
  <property fmtid="{D5CDD505-2E9C-101B-9397-08002B2CF9AE}" pid="12" name="Version">
    <vt:lpwstr>17.5.0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5GMS_Pro_Ph2</vt:lpwstr>
  </property>
  <property fmtid="{D5CDD505-2E9C-101B-9397-08002B2CF9AE}" pid="16" name="Cat">
    <vt:lpwstr>C</vt:lpwstr>
  </property>
  <property fmtid="{D5CDD505-2E9C-101B-9397-08002B2CF9AE}" pid="17" name="ResDate">
    <vt:lpwstr>2023-06-19</vt:lpwstr>
  </property>
  <property fmtid="{D5CDD505-2E9C-101B-9397-08002B2CF9AE}" pid="18" name="Release">
    <vt:lpwstr>Rel-18</vt:lpwstr>
  </property>
  <property fmtid="{D5CDD505-2E9C-101B-9397-08002B2CF9AE}" pid="19" name="CrTitle">
    <vt:lpwstr>[5GMS_Pro_Ph2] Rel-18 API changes to support 3GPP Service URL</vt:lpwstr>
  </property>
  <property fmtid="{D5CDD505-2E9C-101B-9397-08002B2CF9AE}" pid="20" name="MtgTitle">
    <vt:lpwstr>ad hoc post</vt:lpwstr>
  </property>
  <property fmtid="{D5CDD505-2E9C-101B-9397-08002B2CF9AE}" pid="21" name="GrammarlyDocumentId">
    <vt:lpwstr>81620bbd76d0e27befe1030dffc5981671c4e6479f3e6601ce3f3b334e7e9304</vt:lpwstr>
  </property>
</Properties>
</file>