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6A17" w14:textId="59896FD7" w:rsidR="001C7C92" w:rsidRDefault="009501BE" w:rsidP="001C7C92">
      <w:pPr>
        <w:pStyle w:val="Grilleclaire-Accent32"/>
        <w:tabs>
          <w:tab w:val="right" w:pos="9639"/>
        </w:tabs>
        <w:spacing w:after="0"/>
        <w:ind w:left="0"/>
        <w:rPr>
          <w:b/>
          <w:noProof/>
          <w:sz w:val="24"/>
          <w:lang w:val="en-US"/>
        </w:rPr>
      </w:pPr>
      <w:bookmarkStart w:id="0" w:name="OLE_LINK2"/>
      <w:r>
        <w:rPr>
          <w:rFonts w:eastAsia="Batang"/>
          <w:b/>
        </w:rPr>
        <w:t>\</w:t>
      </w:r>
      <w:r w:rsidR="001C7C92" w:rsidRPr="006820F1">
        <w:rPr>
          <w:rFonts w:eastAsia="Batang"/>
          <w:b/>
        </w:rPr>
        <w:t>3GPP TSG SA WG4 Meeting #12</w:t>
      </w:r>
      <w:r w:rsidR="001C7C92">
        <w:rPr>
          <w:rFonts w:eastAsia="Batang"/>
          <w:b/>
        </w:rPr>
        <w:t xml:space="preserve">5 </w:t>
      </w:r>
      <w:r w:rsidR="001C7C92">
        <w:rPr>
          <w:rFonts w:eastAsia="Batang"/>
          <w:b/>
        </w:rPr>
        <w:tab/>
      </w:r>
      <w:r w:rsidR="001C7C92" w:rsidRPr="0022251C">
        <w:rPr>
          <w:b/>
          <w:bCs/>
          <w:noProof/>
          <w:sz w:val="24"/>
          <w:lang w:val="en-US"/>
        </w:rPr>
        <w:t>S4</w:t>
      </w:r>
      <w:r w:rsidR="00C249E7">
        <w:rPr>
          <w:b/>
          <w:bCs/>
          <w:noProof/>
          <w:sz w:val="24"/>
          <w:lang w:val="en-US"/>
        </w:rPr>
        <w:t>-231362</w:t>
      </w:r>
    </w:p>
    <w:p w14:paraId="6979261F" w14:textId="19E06A0A" w:rsidR="001E41F3" w:rsidRPr="006801F3" w:rsidRDefault="001C7C92" w:rsidP="001C7C92">
      <w:pPr>
        <w:pStyle w:val="CRCoverPage"/>
        <w:tabs>
          <w:tab w:val="right" w:pos="9639"/>
        </w:tabs>
        <w:outlineLvl w:val="0"/>
        <w:rPr>
          <w:bCs/>
          <w:noProof/>
          <w:sz w:val="24"/>
        </w:rPr>
      </w:pPr>
      <w:r>
        <w:rPr>
          <w:b/>
          <w:noProof/>
          <w:sz w:val="24"/>
          <w:lang w:val="en-US"/>
        </w:rPr>
        <w:t>Goteborg, SE, 21 - 25 Aug</w:t>
      </w:r>
      <w:r w:rsidRPr="00D17612">
        <w:rPr>
          <w:b/>
          <w:noProof/>
          <w:sz w:val="24"/>
          <w:lang w:val="en-US"/>
        </w:rPr>
        <w:t xml:space="preserve"> 2023</w:t>
      </w:r>
      <w:r w:rsidRPr="00FA31B7">
        <w:rPr>
          <w:b/>
          <w:bCs/>
          <w:noProof/>
          <w:sz w:val="24"/>
          <w:lang w:val="en-US"/>
        </w:rPr>
        <w:t xml:space="preserve"> </w:t>
      </w:r>
      <w:r>
        <w:rPr>
          <w:b/>
          <w:bCs/>
          <w:noProof/>
          <w:sz w:val="24"/>
          <w:lang w:val="en-US"/>
        </w:rPr>
        <w:t xml:space="preserve">      </w:t>
      </w:r>
      <w:r>
        <w:rPr>
          <w:b/>
          <w:bCs/>
          <w:noProof/>
          <w:sz w:val="24"/>
          <w:lang w:val="en-US"/>
        </w:rPr>
        <w:tab/>
        <w:t xml:space="preserve">                    </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F5A0FDD"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913A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2E3D684B" w:rsidR="001E41F3" w:rsidRPr="006801F3" w:rsidRDefault="004141B1" w:rsidP="00FD6F6A">
            <w:pPr>
              <w:pStyle w:val="CRCoverPage"/>
              <w:spacing w:after="0"/>
              <w:jc w:val="center"/>
              <w:rPr>
                <w:noProof/>
              </w:rPr>
            </w:pPr>
            <w:r>
              <w:rPr>
                <w:b/>
                <w:noProof/>
                <w:sz w:val="28"/>
              </w:rPr>
              <w:t>00</w:t>
            </w:r>
            <w:r w:rsidR="00C249E7">
              <w:rPr>
                <w:b/>
                <w:noProof/>
                <w:sz w:val="28"/>
              </w:rPr>
              <w:t>53</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2EB8AC55"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D913AC">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79919D5"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3B2517">
              <w:rPr>
                <w:b/>
                <w:noProof/>
                <w:sz w:val="28"/>
              </w:rPr>
              <w:t>17.5.0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D3F7B23"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4078B4D7" w:rsidR="001E41F3" w:rsidRPr="006801F3" w:rsidRDefault="00000000">
            <w:pPr>
              <w:pStyle w:val="CRCoverPage"/>
              <w:spacing w:after="0"/>
              <w:ind w:left="100"/>
              <w:rPr>
                <w:noProof/>
              </w:rPr>
            </w:pPr>
            <w:fldSimple w:instr=" DOCPROPERTY  CrTitle  \* MERGEFORMAT ">
              <w:r w:rsidR="00CF0D28">
                <w:t>[5GMS</w:t>
              </w:r>
              <w:r w:rsidR="00374220">
                <w:t>, TEI17</w:t>
              </w:r>
              <w:r w:rsidR="00CF0D28">
                <w:t xml:space="preserve">] </w:t>
              </w:r>
              <w:r w:rsidR="00374220">
                <w:t xml:space="preserve">Content hosting </w:t>
              </w:r>
              <w:r w:rsidR="00C249E7">
                <w:t>editorial</w:t>
              </w:r>
              <w:r w:rsidR="00374220">
                <w:t xml:space="preserve"> correction</w:t>
              </w:r>
            </w:fldSimple>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3A8CCF68" w:rsidR="001E41F3" w:rsidRPr="006801F3" w:rsidRDefault="003F60EE">
            <w:pPr>
              <w:pStyle w:val="CRCoverPage"/>
              <w:spacing w:after="0"/>
              <w:ind w:left="100"/>
              <w:rPr>
                <w:noProof/>
              </w:rPr>
            </w:pPr>
            <w:r>
              <w:rPr>
                <w:noProof/>
              </w:rPr>
              <w:t>Tencent</w:t>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6512704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913AC">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01269374" w:rsidR="001E41F3" w:rsidRPr="006801F3" w:rsidRDefault="00374220">
            <w:pPr>
              <w:pStyle w:val="CRCoverPage"/>
              <w:spacing w:after="0"/>
              <w:ind w:left="100"/>
              <w:rPr>
                <w:noProof/>
              </w:rPr>
            </w:pPr>
            <w:r>
              <w:rPr>
                <w:noProof/>
              </w:rPr>
              <w:t>5GMS</w:t>
            </w:r>
            <w:r w:rsidR="00BD78BB">
              <w:rPr>
                <w:noProof/>
              </w:rPr>
              <w:t>3</w:t>
            </w:r>
            <w:r>
              <w:rPr>
                <w:noProof/>
              </w:rPr>
              <w:t>, TEI17</w:t>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5CF7661D"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D913AC">
              <w:rPr>
                <w:noProof/>
              </w:rPr>
              <w:t>2023-0</w:t>
            </w:r>
            <w:r w:rsidR="00374220">
              <w:rPr>
                <w:noProof/>
              </w:rPr>
              <w:t>8</w:t>
            </w:r>
            <w:r w:rsidR="00D913AC">
              <w:rPr>
                <w:noProof/>
              </w:rPr>
              <w:t>-</w:t>
            </w:r>
            <w:r w:rsidR="00374220">
              <w:rPr>
                <w:noProof/>
              </w:rPr>
              <w:t>15</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278A5F86" w:rsidR="001E41F3" w:rsidRPr="006801F3" w:rsidRDefault="00374220" w:rsidP="00D24991">
            <w:pPr>
              <w:pStyle w:val="CRCoverPage"/>
              <w:spacing w:after="0"/>
              <w:ind w:left="100" w:right="-609"/>
              <w:rPr>
                <w:b/>
                <w:noProof/>
              </w:rPr>
            </w:pPr>
            <w:r>
              <w:rPr>
                <w:b/>
                <w:noProof/>
              </w:rPr>
              <w:t>F</w:t>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3D53490A"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1F1782">
              <w:rPr>
                <w:noProof/>
              </w:rPr>
              <w:t>Rel-1</w:t>
            </w:r>
            <w:r w:rsidR="00374220">
              <w:rPr>
                <w:noProof/>
              </w:rPr>
              <w:t>7</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5F40D4C2" w:rsidR="00B60920" w:rsidRDefault="00BD78BB" w:rsidP="003F60EE">
            <w:pPr>
              <w:pStyle w:val="CRCoverPage"/>
              <w:spacing w:after="0"/>
              <w:rPr>
                <w:noProof/>
              </w:rPr>
            </w:pPr>
            <w:r>
              <w:rPr>
                <w:noProof/>
              </w:rPr>
              <w:t>Editorial c</w:t>
            </w:r>
            <w:r w:rsidR="00DF0740">
              <w:rPr>
                <w:noProof/>
              </w:rPr>
              <w:t>orrect</w:t>
            </w:r>
            <w:r>
              <w:rPr>
                <w:noProof/>
              </w:rPr>
              <w:t>ion of</w:t>
            </w:r>
            <w:r w:rsidR="00DF0740">
              <w:rPr>
                <w:noProof/>
              </w:rPr>
              <w:t xml:space="preserve"> the downlink streaming content hosting</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5641F211" w14:textId="77777777" w:rsidR="00B60920" w:rsidRDefault="00DF0740" w:rsidP="003B6626">
            <w:pPr>
              <w:pStyle w:val="CRCoverPage"/>
              <w:numPr>
                <w:ilvl w:val="0"/>
                <w:numId w:val="43"/>
              </w:numPr>
              <w:spacing w:after="0"/>
              <w:ind w:left="486"/>
            </w:pPr>
            <w:r>
              <w:t>Editorial corrections and alignment</w:t>
            </w:r>
          </w:p>
          <w:p w14:paraId="6875B5A2" w14:textId="2F927B26" w:rsidR="00DF0740" w:rsidRDefault="00DF0740" w:rsidP="003B6626">
            <w:pPr>
              <w:pStyle w:val="CRCoverPage"/>
              <w:numPr>
                <w:ilvl w:val="0"/>
                <w:numId w:val="43"/>
              </w:numPr>
              <w:spacing w:after="0"/>
              <w:ind w:left="486"/>
            </w:pPr>
            <w:r>
              <w:t xml:space="preserve">Adding the clause on </w:t>
            </w:r>
            <w:r w:rsidR="00792D25">
              <w:t>purge</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38FD6B58" w:rsidR="00140CD0" w:rsidRDefault="00275541" w:rsidP="00E917BA">
            <w:pPr>
              <w:pStyle w:val="CRCoverPage"/>
              <w:spacing w:after="0"/>
              <w:rPr>
                <w:noProof/>
              </w:rPr>
            </w:pPr>
            <w:r>
              <w:rPr>
                <w:noProof/>
              </w:rPr>
              <w:t>Unclarity</w:t>
            </w:r>
            <w:r w:rsidR="00477832">
              <w:rPr>
                <w:noProof/>
              </w:rPr>
              <w:t xml:space="preserve"> and missing description</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81552A0" w:rsidR="001E41F3" w:rsidRDefault="00317D25">
            <w:pPr>
              <w:pStyle w:val="CRCoverPage"/>
              <w:spacing w:after="0"/>
              <w:ind w:left="100"/>
              <w:rPr>
                <w:noProof/>
              </w:rPr>
            </w:pPr>
            <w:r>
              <w:rPr>
                <w:noProof/>
              </w:rPr>
              <w:t>4</w:t>
            </w:r>
            <w:r w:rsidR="00DF0740">
              <w:rPr>
                <w:noProof/>
              </w:rPr>
              <w:t>.</w:t>
            </w:r>
            <w:r>
              <w:rPr>
                <w:noProof/>
              </w:rPr>
              <w:t>3</w:t>
            </w:r>
            <w:r w:rsidR="00DF0740">
              <w:rPr>
                <w:noProof/>
              </w:rPr>
              <w:t>.3.5, 4.3.3.6 (new), 7.6.2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3F60EE">
            <w:pPr>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7E4A59D" w:rsidR="008863B9" w:rsidRDefault="008863B9">
            <w:pPr>
              <w:pStyle w:val="CRCoverPage"/>
              <w:spacing w:after="0"/>
              <w:ind w:left="100"/>
              <w:rPr>
                <w:noProof/>
              </w:rPr>
            </w:pPr>
          </w:p>
        </w:tc>
      </w:tr>
    </w:tbl>
    <w:p w14:paraId="4B2D91FC" w14:textId="77777777" w:rsidR="00651EC6" w:rsidRDefault="00651EC6" w:rsidP="00651EC6">
      <w:pPr>
        <w:rPr>
          <w:highlight w:val="yellow"/>
        </w:rPr>
        <w:sectPr w:rsidR="00651EC6" w:rsidSect="00FB6069">
          <w:footerReference w:type="default" r:id="rId11"/>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7130A49D" w14:textId="77777777" w:rsidR="00CF6929" w:rsidRPr="00586B6B" w:rsidRDefault="00CF6929" w:rsidP="00CF6929">
      <w:pPr>
        <w:pStyle w:val="Heading3"/>
      </w:pPr>
      <w:bookmarkStart w:id="3" w:name="_Toc68899481"/>
      <w:bookmarkStart w:id="4" w:name="_Toc71214232"/>
      <w:bookmarkStart w:id="5" w:name="_Toc71721906"/>
      <w:bookmarkStart w:id="6" w:name="_Toc74858958"/>
      <w:bookmarkStart w:id="7" w:name="_Toc123800666"/>
      <w:bookmarkStart w:id="8" w:name="_Toc68899610"/>
      <w:bookmarkStart w:id="9" w:name="_Toc71214361"/>
      <w:bookmarkStart w:id="10" w:name="_Toc71722035"/>
      <w:bookmarkStart w:id="11" w:name="_Toc74859087"/>
      <w:bookmarkStart w:id="12" w:name="_Toc123800820"/>
      <w:bookmarkEnd w:id="2"/>
      <w:r w:rsidRPr="00586B6B">
        <w:t>4.3.3</w:t>
      </w:r>
      <w:r w:rsidRPr="00586B6B">
        <w:tab/>
        <w:t xml:space="preserve">Content Hosting </w:t>
      </w:r>
      <w:r>
        <w:t>Provisioning</w:t>
      </w:r>
      <w:r w:rsidRPr="00586B6B">
        <w:t xml:space="preserve"> procedures</w:t>
      </w:r>
      <w:bookmarkEnd w:id="3"/>
      <w:bookmarkEnd w:id="4"/>
      <w:bookmarkEnd w:id="5"/>
      <w:bookmarkEnd w:id="6"/>
      <w:bookmarkEnd w:id="7"/>
    </w:p>
    <w:p w14:paraId="72280129" w14:textId="77777777" w:rsidR="00CF6929" w:rsidRPr="00586B6B" w:rsidRDefault="00CF6929" w:rsidP="00CF6929">
      <w:pPr>
        <w:pStyle w:val="Heading4"/>
      </w:pPr>
      <w:bookmarkStart w:id="13" w:name="_Toc68899482"/>
      <w:bookmarkStart w:id="14" w:name="_Toc71214233"/>
      <w:bookmarkStart w:id="15" w:name="_Toc71721907"/>
      <w:bookmarkStart w:id="16" w:name="_Toc74858959"/>
      <w:bookmarkStart w:id="17" w:name="_Toc123800667"/>
      <w:r w:rsidRPr="00586B6B">
        <w:t>4.3.3.1</w:t>
      </w:r>
      <w:r w:rsidRPr="00586B6B">
        <w:tab/>
        <w:t>General</w:t>
      </w:r>
      <w:bookmarkEnd w:id="13"/>
      <w:bookmarkEnd w:id="14"/>
      <w:bookmarkEnd w:id="15"/>
      <w:bookmarkEnd w:id="16"/>
      <w:bookmarkEnd w:id="17"/>
    </w:p>
    <w:p w14:paraId="03C171EB" w14:textId="77777777" w:rsidR="00CF6929" w:rsidRPr="00586B6B" w:rsidRDefault="00CF6929" w:rsidP="00CF6929">
      <w:pPr>
        <w:keepNext/>
      </w:pPr>
      <w:r w:rsidRPr="00586B6B">
        <w:t xml:space="preserve">These procedures are used by the 5GMSd Application Provider and the 5GMSd AF on M1d to </w:t>
      </w:r>
      <w:r>
        <w:t>provision</w:t>
      </w:r>
      <w:r w:rsidRPr="00586B6B">
        <w:t xml:space="preserve"> the content hosting feature for downlink streaming.</w:t>
      </w:r>
    </w:p>
    <w:p w14:paraId="2F3BE6C4" w14:textId="77777777" w:rsidR="00CF6929" w:rsidRPr="00586B6B" w:rsidRDefault="00CF6929" w:rsidP="00CF6929">
      <w:pPr>
        <w:pStyle w:val="Heading4"/>
      </w:pPr>
      <w:bookmarkStart w:id="18" w:name="_Toc68899483"/>
      <w:bookmarkStart w:id="19" w:name="_Toc71214234"/>
      <w:bookmarkStart w:id="20" w:name="_Toc71721908"/>
      <w:bookmarkStart w:id="21" w:name="_Toc74858960"/>
      <w:bookmarkStart w:id="22" w:name="_Toc123800668"/>
      <w:r w:rsidRPr="00586B6B">
        <w:t>4.3.3.2</w:t>
      </w:r>
      <w:r w:rsidRPr="00586B6B">
        <w:tab/>
        <w:t>Create Content Hosting Configuration</w:t>
      </w:r>
      <w:bookmarkEnd w:id="18"/>
      <w:bookmarkEnd w:id="19"/>
      <w:bookmarkEnd w:id="20"/>
      <w:bookmarkEnd w:id="21"/>
      <w:bookmarkEnd w:id="22"/>
    </w:p>
    <w:p w14:paraId="2810AEFE" w14:textId="77777777" w:rsidR="00CF6929" w:rsidRPr="00586B6B" w:rsidRDefault="00CF6929" w:rsidP="00CF6929">
      <w:pPr>
        <w:keepNext/>
      </w:pPr>
      <w:bookmarkStart w:id="23" w:name="_MCCTEMPBM_CRPT71130061___7"/>
      <w:r w:rsidRPr="00586B6B">
        <w:t xml:space="preserve">This procedure is used by the 5GMSd Application Provider to create a new Content Hosting Configuration. The 5GMSd Application Provider shall use the HTTP </w:t>
      </w:r>
      <w:r w:rsidRPr="00586B6B">
        <w:rPr>
          <w:rStyle w:val="HTTPMethod"/>
        </w:rPr>
        <w:t>POST</w:t>
      </w:r>
      <w:r w:rsidRPr="00586B6B">
        <w:t xml:space="preserve"> method for this purpose and the request message body shall include a </w:t>
      </w:r>
      <w:proofErr w:type="spellStart"/>
      <w:r w:rsidRPr="00D41AA2">
        <w:rPr>
          <w:rStyle w:val="Code"/>
        </w:rPr>
        <w:t>ContentHostingConfiguration</w:t>
      </w:r>
      <w:proofErr w:type="spellEnd"/>
      <w:r w:rsidRPr="00586B6B">
        <w:t xml:space="preserve"> resource, as specified in clause 7.6.3.1.</w:t>
      </w:r>
    </w:p>
    <w:p w14:paraId="23160C2F" w14:textId="43D11D5F" w:rsidR="00CF6929" w:rsidRDefault="00CF6929" w:rsidP="00CF6929">
      <w:pPr>
        <w:pStyle w:val="B1"/>
        <w:keepNext/>
      </w:pPr>
      <w:r>
        <w:t>-</w:t>
      </w:r>
      <w:r>
        <w:tab/>
        <w:t xml:space="preserve">If the Content Hosting Configuration uses the Pull-based content ingest method, </w:t>
      </w:r>
      <w:proofErr w:type="gramStart"/>
      <w:r>
        <w:t>i.e.</w:t>
      </w:r>
      <w:proofErr w:type="gramEnd"/>
      <w:r>
        <w:t xml:space="preserve"> the </w:t>
      </w:r>
      <w:r>
        <w:rPr>
          <w:rStyle w:val="Code"/>
        </w:rPr>
        <w:t>pull</w:t>
      </w:r>
      <w:r>
        <w:t xml:space="preserve"> attribute is set to True, then the </w:t>
      </w:r>
      <w:proofErr w:type="spellStart"/>
      <w:r>
        <w:rPr>
          <w:rStyle w:val="Code"/>
        </w:rPr>
        <w:t>IngestConfiguration.b</w:t>
      </w:r>
      <w:r w:rsidRPr="00F44BE7">
        <w:rPr>
          <w:rStyle w:val="Code"/>
        </w:rPr>
        <w:t>aseURL</w:t>
      </w:r>
      <w:proofErr w:type="spellEnd"/>
      <w:r>
        <w:t xml:space="preserve"> property shall be nominated by the 5GMSd Application Provider in the request message body.</w:t>
      </w:r>
      <w:r w:rsidR="001F6D0F">
        <w:t xml:space="preserve"> </w:t>
      </w:r>
      <w:ins w:id="24" w:author="Iraj Sodagar" w:date="2023-08-14T17:28:00Z">
        <w:r w:rsidR="001F6D0F">
          <w:t>The 5GMS</w:t>
        </w:r>
      </w:ins>
      <w:ins w:id="25" w:author="Iraj Sodagar" w:date="2023-08-14T17:29:00Z">
        <w:r w:rsidR="001F6D0F">
          <w:t>d AF shall not change</w:t>
        </w:r>
        <w:r w:rsidR="0036083A">
          <w:t xml:space="preserve"> the </w:t>
        </w:r>
        <w:proofErr w:type="spellStart"/>
        <w:r w:rsidR="0036083A">
          <w:rPr>
            <w:rStyle w:val="Code"/>
          </w:rPr>
          <w:t>IngestConfiguration.b</w:t>
        </w:r>
        <w:r w:rsidR="0036083A" w:rsidRPr="00F44BE7">
          <w:rPr>
            <w:rStyle w:val="Code"/>
          </w:rPr>
          <w:t>aseURL</w:t>
        </w:r>
        <w:proofErr w:type="spellEnd"/>
        <w:r w:rsidR="0036083A">
          <w:t xml:space="preserve"> property value in its </w:t>
        </w:r>
        <w:r w:rsidR="00A35233">
          <w:t>response message body.</w:t>
        </w:r>
      </w:ins>
    </w:p>
    <w:p w14:paraId="1FDE2C9C" w14:textId="77777777" w:rsidR="00CF6929" w:rsidRDefault="00CF6929" w:rsidP="00CF6929">
      <w:pPr>
        <w:pStyle w:val="B1"/>
      </w:pPr>
      <w:r>
        <w:t>-</w:t>
      </w:r>
      <w:r>
        <w:tab/>
        <w:t xml:space="preserve">If the Content Hosting Configuration uses the Push-based content ingest method, </w:t>
      </w:r>
      <w:proofErr w:type="gramStart"/>
      <w:r>
        <w:t>i.e.</w:t>
      </w:r>
      <w:proofErr w:type="gramEnd"/>
      <w:r>
        <w:t xml:space="preserve"> the </w:t>
      </w:r>
      <w:r>
        <w:rPr>
          <w:rStyle w:val="Code"/>
        </w:rPr>
        <w:t>pull</w:t>
      </w:r>
      <w:r>
        <w:t xml:space="preserve"> attribute is set to False, then the </w:t>
      </w:r>
      <w:proofErr w:type="spellStart"/>
      <w:r>
        <w:rPr>
          <w:rStyle w:val="Code"/>
        </w:rPr>
        <w:t>IngestConfiguration.</w:t>
      </w:r>
      <w:r w:rsidRPr="00F44BE7">
        <w:rPr>
          <w:rStyle w:val="Code"/>
        </w:rPr>
        <w:t>baseURL</w:t>
      </w:r>
      <w:proofErr w:type="spellEnd"/>
      <w:r>
        <w:t xml:space="preserve"> property shall be nominated by the 5GMSd AF and returned in the response message body. It shall not be set by the 5GMSd Application Provider in the request message body.</w:t>
      </w:r>
    </w:p>
    <w:p w14:paraId="296225BB" w14:textId="77777777" w:rsidR="00CF6929" w:rsidRDefault="00CF6929" w:rsidP="00CF6929">
      <w:r>
        <w:t xml:space="preserve">In all cases, the </w:t>
      </w:r>
      <w:proofErr w:type="spellStart"/>
      <w:r>
        <w:rPr>
          <w:rStyle w:val="Code"/>
        </w:rPr>
        <w:t>DistributionConfiguration.baseURL</w:t>
      </w:r>
      <w:proofErr w:type="spellEnd"/>
      <w:r>
        <w:t xml:space="preserve"> property is read-only: it shall be omitted from the creation request and shall be assigned by the 5GMSd AF, allowing the value to be inspected by the 5GMSd Application Provider in the returned </w:t>
      </w:r>
      <w:proofErr w:type="spellStart"/>
      <w:r>
        <w:rPr>
          <w:rStyle w:val="Code"/>
        </w:rPr>
        <w:t>ContentHostingConfiguration</w:t>
      </w:r>
      <w:proofErr w:type="spellEnd"/>
      <w:r>
        <w:t xml:space="preserve"> resource representation, or by using the procedure specified in clause 4.3.3.3 below.</w:t>
      </w:r>
    </w:p>
    <w:p w14:paraId="354E2E3B" w14:textId="77777777" w:rsidR="00CF6929" w:rsidRPr="00586B6B" w:rsidRDefault="00CF6929" w:rsidP="00CF6929">
      <w:r w:rsidRPr="00586B6B">
        <w:rPr>
          <w:lang w:eastAsia="zh-CN"/>
        </w:rPr>
        <w:t xml:space="preserve">If the procedure is successful, the 5GMSd AF shall generate a resource identifier representing the new </w:t>
      </w:r>
      <w:r w:rsidRPr="00586B6B">
        <w:t xml:space="preserve">Content Hosting </w:t>
      </w:r>
      <w:r w:rsidRPr="00586B6B">
        <w:rPr>
          <w:lang w:eastAsia="zh-CN"/>
        </w:rPr>
        <w:t xml:space="preserve">Configuration. In this case, the 5GMSd AF shall respond </w:t>
      </w:r>
      <w:r w:rsidRPr="00586B6B">
        <w:t xml:space="preserve">with a </w:t>
      </w:r>
      <w:r w:rsidRPr="00586B6B">
        <w:rPr>
          <w:rStyle w:val="HTTPResponse"/>
        </w:rPr>
        <w:t>201 (</w:t>
      </w:r>
      <w:r w:rsidRPr="00586B6B">
        <w:rPr>
          <w:rStyle w:val="HTTPResponse"/>
          <w:rFonts w:hint="eastAsia"/>
        </w:rPr>
        <w:t>Created</w:t>
      </w:r>
      <w:r w:rsidRPr="00586B6B">
        <w:rPr>
          <w:rStyle w:val="HTTPResponse"/>
        </w:rPr>
        <w:t>)</w:t>
      </w:r>
      <w:r w:rsidRPr="00586B6B">
        <w:t xml:space="preserve"> HTTP response message</w:t>
      </w:r>
      <w:r w:rsidRPr="00586B6B">
        <w:rPr>
          <w:rFonts w:hint="eastAsia"/>
          <w:lang w:eastAsia="zh-CN"/>
        </w:rPr>
        <w:t xml:space="preserve"> </w:t>
      </w:r>
      <w:r w:rsidRPr="00586B6B">
        <w:t xml:space="preserve">and shall provide the URL to the newly created resource in the </w:t>
      </w:r>
      <w:r w:rsidRPr="00586B6B">
        <w:rPr>
          <w:rStyle w:val="HTTPMethod"/>
        </w:rPr>
        <w:t>Location</w:t>
      </w:r>
      <w:r w:rsidRPr="00586B6B">
        <w:t xml:space="preserve"> header field. The response message body may include a </w:t>
      </w:r>
      <w:proofErr w:type="spellStart"/>
      <w:r w:rsidRPr="00D41AA2">
        <w:rPr>
          <w:rStyle w:val="Code"/>
        </w:rPr>
        <w:t>ContentHostingConfiguration</w:t>
      </w:r>
      <w:proofErr w:type="spellEnd"/>
      <w:r w:rsidRPr="00586B6B">
        <w:t xml:space="preserve"> resource (see clause 7.6.3.1) that represents the current state of the Content Hosting Configuration, including any fields set by the 5GMSd AF.</w:t>
      </w:r>
    </w:p>
    <w:bookmarkEnd w:id="23"/>
    <w:p w14:paraId="13506939" w14:textId="77777777" w:rsidR="00CF6929" w:rsidRPr="00586B6B" w:rsidRDefault="00CF6929" w:rsidP="00CF6929">
      <w:r w:rsidRPr="00586B6B">
        <w:t xml:space="preserve">If the procedure is not successful, the 5GMSd AF shall provide a response code as defined in </w:t>
      </w:r>
      <w:r>
        <w:t>clause 6.3</w:t>
      </w:r>
      <w:r w:rsidRPr="00586B6B">
        <w:t>.</w:t>
      </w:r>
    </w:p>
    <w:p w14:paraId="0EE176BE" w14:textId="77777777" w:rsidR="00CF6929" w:rsidRPr="00586B6B" w:rsidRDefault="00CF6929" w:rsidP="00CF6929">
      <w:pPr>
        <w:pStyle w:val="Heading4"/>
      </w:pPr>
      <w:bookmarkStart w:id="26" w:name="_Toc68899484"/>
      <w:bookmarkStart w:id="27" w:name="_Toc71214235"/>
      <w:bookmarkStart w:id="28" w:name="_Toc71721909"/>
      <w:bookmarkStart w:id="29" w:name="_Toc74858961"/>
      <w:bookmarkStart w:id="30" w:name="_Toc123800669"/>
      <w:r w:rsidRPr="00586B6B">
        <w:t>4.3.3.3</w:t>
      </w:r>
      <w:r w:rsidRPr="00586B6B">
        <w:tab/>
        <w:t xml:space="preserve">Read Content Hosting Configuration </w:t>
      </w:r>
      <w:proofErr w:type="gramStart"/>
      <w:r w:rsidRPr="00586B6B">
        <w:t>properties</w:t>
      </w:r>
      <w:bookmarkEnd w:id="26"/>
      <w:bookmarkEnd w:id="27"/>
      <w:bookmarkEnd w:id="28"/>
      <w:bookmarkEnd w:id="29"/>
      <w:bookmarkEnd w:id="30"/>
      <w:proofErr w:type="gramEnd"/>
    </w:p>
    <w:p w14:paraId="7A9511FD" w14:textId="77777777" w:rsidR="00CF6929" w:rsidRPr="00586B6B" w:rsidRDefault="00CF6929" w:rsidP="00CF6929">
      <w:bookmarkStart w:id="31" w:name="_MCCTEMPBM_CRPT71130062___7"/>
      <w:r w:rsidRPr="00586B6B">
        <w:t xml:space="preserve">This procedure is used by the 5GMSd Application Provider to obtain the properties of an existing Content Hosting Configuration resource from the 5GMSd AF. The HTTP </w:t>
      </w:r>
      <w:r w:rsidRPr="00586B6B">
        <w:rPr>
          <w:rStyle w:val="HTTPMethod"/>
        </w:rPr>
        <w:t>GET</w:t>
      </w:r>
      <w:r w:rsidRPr="00586B6B">
        <w:t xml:space="preserve"> method shall be used for this purpose.</w:t>
      </w:r>
    </w:p>
    <w:p w14:paraId="43E0153D" w14:textId="77777777" w:rsidR="00CF6929" w:rsidRPr="00586B6B" w:rsidRDefault="00CF6929" w:rsidP="00CF6929">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 that includes the </w:t>
      </w:r>
      <w:proofErr w:type="spellStart"/>
      <w:r w:rsidRPr="00D41AA2">
        <w:rPr>
          <w:rStyle w:val="Code"/>
        </w:rPr>
        <w:t>ContentHostingConfiguration</w:t>
      </w:r>
      <w:proofErr w:type="spellEnd"/>
      <w:r w:rsidRPr="00586B6B">
        <w:rPr>
          <w:lang w:eastAsia="zh-CN"/>
        </w:rPr>
        <w:t xml:space="preserve"> resource in the response message body</w:t>
      </w:r>
      <w:r w:rsidRPr="00586B6B">
        <w:t>.</w:t>
      </w:r>
    </w:p>
    <w:bookmarkEnd w:id="31"/>
    <w:p w14:paraId="069BA898" w14:textId="77777777" w:rsidR="00CF6929" w:rsidRPr="00586B6B" w:rsidRDefault="00CF6929" w:rsidP="00CF6929">
      <w:r w:rsidRPr="00586B6B">
        <w:t xml:space="preserve">If the procedure is not successful, the 5GMSd AF shall provide a response code as defined in </w:t>
      </w:r>
      <w:r>
        <w:t>clause 6.3</w:t>
      </w:r>
      <w:r w:rsidRPr="00586B6B">
        <w:t>.</w:t>
      </w:r>
    </w:p>
    <w:p w14:paraId="1C9F841F" w14:textId="77777777" w:rsidR="00CF6929" w:rsidRPr="00586B6B" w:rsidRDefault="00CF6929" w:rsidP="00CF6929">
      <w:pPr>
        <w:pStyle w:val="Heading4"/>
      </w:pPr>
      <w:bookmarkStart w:id="32" w:name="_Toc68899485"/>
      <w:bookmarkStart w:id="33" w:name="_Toc71214236"/>
      <w:bookmarkStart w:id="34" w:name="_Toc71721910"/>
      <w:bookmarkStart w:id="35" w:name="_Toc74858962"/>
      <w:bookmarkStart w:id="36" w:name="_Toc123800670"/>
      <w:r w:rsidRPr="00586B6B">
        <w:t>4.3.3.4</w:t>
      </w:r>
      <w:r w:rsidRPr="00586B6B">
        <w:tab/>
        <w:t>Update Content Hosting Configuration properties</w:t>
      </w:r>
      <w:bookmarkEnd w:id="32"/>
      <w:bookmarkEnd w:id="33"/>
      <w:bookmarkEnd w:id="34"/>
      <w:bookmarkEnd w:id="35"/>
      <w:bookmarkEnd w:id="36"/>
    </w:p>
    <w:p w14:paraId="2E9C55E1" w14:textId="77777777" w:rsidR="00CF6929" w:rsidRPr="00586B6B" w:rsidRDefault="00CF6929" w:rsidP="00CF6929">
      <w:bookmarkStart w:id="37" w:name="_MCCTEMPBM_CRPT71130063___7"/>
      <w:r w:rsidRPr="00586B6B">
        <w:t xml:space="preserve">The update operation is invoked by the 5GMSd Application Provider to modify the properties of an existing </w:t>
      </w:r>
      <w:proofErr w:type="spellStart"/>
      <w:r w:rsidRPr="00D41AA2">
        <w:rPr>
          <w:rStyle w:val="Code"/>
        </w:rPr>
        <w:t>ContentHostingConfiguration</w:t>
      </w:r>
      <w:proofErr w:type="spellEnd"/>
      <w:r w:rsidRPr="00586B6B">
        <w:t xml:space="preserve"> resource. All writeable properties except </w:t>
      </w:r>
      <w:proofErr w:type="spellStart"/>
      <w:r w:rsidRPr="00D41AA2">
        <w:rPr>
          <w:rStyle w:val="Code"/>
        </w:rPr>
        <w:t>domainNameAlias</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 </w:t>
      </w:r>
    </w:p>
    <w:p w14:paraId="3E97708E" w14:textId="77777777" w:rsidR="00CF6929" w:rsidRPr="00586B6B" w:rsidRDefault="00CF6929" w:rsidP="00CF6929">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p>
    <w:bookmarkEnd w:id="37"/>
    <w:p w14:paraId="52C5CCEE" w14:textId="77777777" w:rsidR="00CF6929" w:rsidRPr="00586B6B" w:rsidRDefault="00CF6929" w:rsidP="00CF6929">
      <w:r w:rsidRPr="00586B6B">
        <w:t xml:space="preserve">If the procedure is not successful, the 5GMSd AF shall provide a response code as defined in </w:t>
      </w:r>
      <w:r>
        <w:t>clause 6.3</w:t>
      </w:r>
      <w:r w:rsidRPr="00586B6B">
        <w:t>.</w:t>
      </w:r>
    </w:p>
    <w:p w14:paraId="09539C08" w14:textId="77777777" w:rsidR="00CF6929" w:rsidRPr="00586B6B" w:rsidRDefault="00CF6929" w:rsidP="00CF6929">
      <w:pPr>
        <w:pStyle w:val="Heading4"/>
      </w:pPr>
      <w:bookmarkStart w:id="38" w:name="_Toc68899486"/>
      <w:bookmarkStart w:id="39" w:name="_Toc71214237"/>
      <w:bookmarkStart w:id="40" w:name="_Toc71721911"/>
      <w:bookmarkStart w:id="41" w:name="_Toc74858963"/>
      <w:bookmarkStart w:id="42" w:name="_Toc123800671"/>
      <w:r w:rsidRPr="00586B6B">
        <w:t>4.3.3.5</w:t>
      </w:r>
      <w:r w:rsidRPr="00586B6B">
        <w:tab/>
      </w:r>
      <w:r>
        <w:t>Destroy</w:t>
      </w:r>
      <w:r w:rsidRPr="00586B6B">
        <w:t xml:space="preserve"> Content Hosting Configuration</w:t>
      </w:r>
      <w:bookmarkEnd w:id="38"/>
      <w:bookmarkEnd w:id="39"/>
      <w:bookmarkEnd w:id="40"/>
      <w:bookmarkEnd w:id="41"/>
      <w:bookmarkEnd w:id="42"/>
    </w:p>
    <w:p w14:paraId="6795A304" w14:textId="3EFAE3CA" w:rsidR="00CF6929" w:rsidRPr="00586B6B" w:rsidRDefault="00CF6929" w:rsidP="00CF6929">
      <w:bookmarkStart w:id="43" w:name="_MCCTEMPBM_CRPT71130064___7"/>
      <w:r w:rsidRPr="00586B6B">
        <w:t>This operation is used by the 5GMS</w:t>
      </w:r>
      <w:ins w:id="44" w:author="Iraj Sodagar" w:date="2023-08-14T12:47:00Z">
        <w:r w:rsidR="00FD74AF">
          <w:t>d</w:t>
        </w:r>
      </w:ins>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ins w:id="45" w:author="Iraj Sodagar" w:date="2023-08-14T12:48:00Z">
        <w:r w:rsidR="00FD74AF">
          <w:t>d</w:t>
        </w:r>
      </w:ins>
      <w:r w:rsidRPr="00586B6B">
        <w:t> AF will release any associated network resources, purge any cached content, and delete any corresponding configurations.</w:t>
      </w:r>
    </w:p>
    <w:p w14:paraId="729BAE8F" w14:textId="77777777" w:rsidR="00CF6929" w:rsidRPr="00586B6B" w:rsidRDefault="00CF6929" w:rsidP="00CF6929">
      <w:r w:rsidRPr="00586B6B">
        <w:rPr>
          <w:lang w:eastAsia="zh-CN"/>
        </w:rPr>
        <w:lastRenderedPageBreak/>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bookmarkEnd w:id="43"/>
    <w:p w14:paraId="5984A98C" w14:textId="77777777" w:rsidR="00CF6929" w:rsidRDefault="00CF6929" w:rsidP="00CF6929">
      <w:r w:rsidRPr="00586B6B">
        <w:t xml:space="preserve">If the procedure is not successful, the 5GMSd AF shall provide a response code as defined in </w:t>
      </w:r>
      <w:r>
        <w:t>clause 6.3</w:t>
      </w:r>
      <w:r w:rsidRPr="00586B6B">
        <w:t>.</w:t>
      </w:r>
    </w:p>
    <w:p w14:paraId="0F7B962A" w14:textId="3B13561E" w:rsidR="00CA471C" w:rsidRPr="006E7749" w:rsidRDefault="00CA471C" w:rsidP="00CA471C">
      <w:pPr>
        <w:pStyle w:val="Heading4"/>
        <w:rPr>
          <w:ins w:id="46" w:author="Iraj Sodagar" w:date="2023-08-14T12:49:00Z"/>
        </w:rPr>
      </w:pPr>
      <w:commentRangeStart w:id="47"/>
      <w:ins w:id="48" w:author="Iraj Sodagar" w:date="2023-08-14T12:49:00Z">
        <w:r>
          <w:t>4.3.3.6</w:t>
        </w:r>
        <w:r>
          <w:tab/>
          <w:t xml:space="preserve">Purge Content </w:t>
        </w:r>
        <w:del w:id="49" w:author="Thorsten Lohmar r0" w:date="2023-08-19T17:14:00Z">
          <w:r w:rsidDel="009501BE">
            <w:delText xml:space="preserve">Publishing </w:delText>
          </w:r>
        </w:del>
      </w:ins>
      <w:ins w:id="50" w:author="Thorsten Lohmar r0" w:date="2023-08-19T17:14:00Z">
        <w:r w:rsidR="009501BE">
          <w:t xml:space="preserve">Hosting </w:t>
        </w:r>
      </w:ins>
      <w:ins w:id="51" w:author="Iraj Sodagar" w:date="2023-08-14T12:49:00Z">
        <w:r>
          <w:t>cache</w:t>
        </w:r>
      </w:ins>
    </w:p>
    <w:p w14:paraId="1F68E14A" w14:textId="40E76AE3" w:rsidR="007361FB" w:rsidRPr="00586B6B" w:rsidRDefault="007361FB" w:rsidP="007361FB">
      <w:pPr>
        <w:rPr>
          <w:ins w:id="52" w:author="Iraj Sodagar" w:date="2023-08-14T12:38:00Z"/>
        </w:rPr>
      </w:pPr>
      <w:ins w:id="53" w:author="Iraj Sodagar" w:date="2023-08-14T12:38:00Z">
        <w:r w:rsidRPr="00586B6B">
          <w:t>This operation is used by the 5GMS</w:t>
        </w:r>
      </w:ins>
      <w:ins w:id="54" w:author="Iraj Sodagar" w:date="2023-08-14T12:48:00Z">
        <w:r w:rsidR="00FD74AF">
          <w:t>d</w:t>
        </w:r>
      </w:ins>
      <w:ins w:id="55" w:author="Iraj Sodagar" w:date="2023-08-14T12:38:00Z">
        <w:r w:rsidRPr="00586B6B">
          <w:t xml:space="preserve"> Application Provider to </w:t>
        </w:r>
        <w:r>
          <w:t>purge content in</w:t>
        </w:r>
      </w:ins>
      <w:ins w:id="56" w:author="Iraj Sodagar" w:date="2023-08-14T12:39:00Z">
        <w:r>
          <w:t xml:space="preserve"> a Content </w:t>
        </w:r>
      </w:ins>
      <w:ins w:id="57" w:author="Iraj Sodagar" w:date="2023-08-14T12:48:00Z">
        <w:r w:rsidR="00FD74AF">
          <w:t>Hosting</w:t>
        </w:r>
      </w:ins>
      <w:ins w:id="58" w:author="Iraj Sodagar" w:date="2023-08-14T12:39:00Z">
        <w:r>
          <w:t xml:space="preserve"> cache.</w:t>
        </w:r>
      </w:ins>
      <w:ins w:id="59" w:author="Iraj Sodagar" w:date="2023-08-14T12:38:00Z">
        <w:r w:rsidRPr="00586B6B">
          <w:t xml:space="preserve"> The HTTP </w:t>
        </w:r>
      </w:ins>
      <w:ins w:id="60" w:author="Iraj Sodagar" w:date="2023-08-14T12:39:00Z">
        <w:r>
          <w:rPr>
            <w:rStyle w:val="HTTPMethod"/>
          </w:rPr>
          <w:t>POST</w:t>
        </w:r>
      </w:ins>
      <w:ins w:id="61" w:author="Iraj Sodagar" w:date="2023-08-14T12:38:00Z">
        <w:r w:rsidRPr="00586B6B">
          <w:t xml:space="preserve"> method shall be used for this purpose</w:t>
        </w:r>
      </w:ins>
      <w:ins w:id="62" w:author="Iraj Sodagar" w:date="2023-08-14T12:40:00Z">
        <w:r>
          <w:t xml:space="preserve"> w</w:t>
        </w:r>
      </w:ins>
      <w:ins w:id="63" w:author="Iraj Sodagar" w:date="2023-08-14T12:41:00Z">
        <w:r>
          <w:t>ith the expression describing the media resource URLs to be purged in the body of the request</w:t>
        </w:r>
      </w:ins>
      <w:ins w:id="64" w:author="Iraj Sodagar" w:date="2023-08-14T12:38:00Z">
        <w:r w:rsidRPr="00586B6B">
          <w:t>. As a result, the 5GMS</w:t>
        </w:r>
      </w:ins>
      <w:ins w:id="65" w:author="Iraj Sodagar" w:date="2023-08-14T12:48:00Z">
        <w:r w:rsidR="00FD74AF">
          <w:t>d</w:t>
        </w:r>
      </w:ins>
      <w:ins w:id="66" w:author="Iraj Sodagar" w:date="2023-08-14T12:38:00Z">
        <w:r w:rsidRPr="00586B6B">
          <w:t xml:space="preserve"> AF will purge </w:t>
        </w:r>
      </w:ins>
      <w:ins w:id="67" w:author="Iraj Sodagar" w:date="2023-08-14T12:42:00Z">
        <w:r>
          <w:t xml:space="preserve">the corresponding </w:t>
        </w:r>
      </w:ins>
      <w:ins w:id="68" w:author="Iraj Sodagar" w:date="2023-08-14T12:38:00Z">
        <w:r w:rsidRPr="00586B6B">
          <w:t>cached content.</w:t>
        </w:r>
      </w:ins>
    </w:p>
    <w:p w14:paraId="1597A0B0" w14:textId="7B45292C" w:rsidR="007361FB" w:rsidRPr="00586B6B" w:rsidRDefault="007361FB" w:rsidP="007361FB">
      <w:pPr>
        <w:rPr>
          <w:ins w:id="69" w:author="Iraj Sodagar" w:date="2023-08-14T12:38:00Z"/>
        </w:rPr>
      </w:pPr>
      <w:ins w:id="70" w:author="Iraj Sodagar" w:date="2023-08-14T12:38:00Z">
        <w:r w:rsidRPr="00586B6B">
          <w:rPr>
            <w:lang w:eastAsia="zh-CN"/>
          </w:rPr>
          <w:t>If the procedure is successful, the 5GMS</w:t>
        </w:r>
      </w:ins>
      <w:ins w:id="71" w:author="Iraj Sodagar" w:date="2023-08-14T12:48:00Z">
        <w:r w:rsidR="00FD74AF">
          <w:rPr>
            <w:lang w:eastAsia="zh-CN"/>
          </w:rPr>
          <w:t>d</w:t>
        </w:r>
      </w:ins>
      <w:ins w:id="72" w:author="Iraj Sodagar" w:date="2023-08-14T12:38:00Z">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ins>
    </w:p>
    <w:p w14:paraId="74FC3A61" w14:textId="76D373BF" w:rsidR="007361FB" w:rsidRPr="001E0051" w:rsidRDefault="007361FB" w:rsidP="007361FB">
      <w:pPr>
        <w:rPr>
          <w:ins w:id="73" w:author="Iraj Sodagar" w:date="2023-08-14T12:38:00Z"/>
        </w:rPr>
      </w:pPr>
      <w:ins w:id="74" w:author="Iraj Sodagar" w:date="2023-08-14T12:42:00Z">
        <w:r w:rsidRPr="00586B6B">
          <w:t>If the procedure is not successful, the 5GMS</w:t>
        </w:r>
      </w:ins>
      <w:ins w:id="75" w:author="Iraj Sodagar" w:date="2023-08-14T12:48:00Z">
        <w:r w:rsidR="00FD74AF">
          <w:t>d</w:t>
        </w:r>
      </w:ins>
      <w:ins w:id="76" w:author="Iraj Sodagar" w:date="2023-08-14T12:42:00Z">
        <w:r>
          <w:t xml:space="preserve"> </w:t>
        </w:r>
        <w:r w:rsidRPr="00586B6B">
          <w:t xml:space="preserve">AF shall provide a response code as defined in </w:t>
        </w:r>
        <w:r>
          <w:t>clause 6.3</w:t>
        </w:r>
        <w:r w:rsidRPr="00586B6B">
          <w:t>.</w:t>
        </w:r>
      </w:ins>
      <w:commentRangeEnd w:id="47"/>
      <w:r w:rsidR="009501BE">
        <w:rPr>
          <w:rStyle w:val="CommentReference"/>
        </w:rPr>
        <w:commentReference w:id="47"/>
      </w:r>
    </w:p>
    <w:p w14:paraId="0D27DED6" w14:textId="77777777" w:rsidR="007361FB" w:rsidRPr="00586B6B" w:rsidRDefault="007361FB" w:rsidP="00CF6929"/>
    <w:p w14:paraId="72E5F89A" w14:textId="063649D6" w:rsidR="006E7749" w:rsidRDefault="006E7749" w:rsidP="006E7749">
      <w:pPr>
        <w:pStyle w:val="Changenext"/>
      </w:pPr>
      <w:r>
        <w:rPr>
          <w:highlight w:val="yellow"/>
        </w:rPr>
        <w:t>NEXT</w:t>
      </w:r>
      <w:r w:rsidRPr="00F66D5C">
        <w:rPr>
          <w:highlight w:val="yellow"/>
        </w:rPr>
        <w:t xml:space="preserve"> CHANGE</w:t>
      </w:r>
    </w:p>
    <w:bookmarkEnd w:id="8"/>
    <w:bookmarkEnd w:id="9"/>
    <w:bookmarkEnd w:id="10"/>
    <w:bookmarkEnd w:id="11"/>
    <w:bookmarkEnd w:id="12"/>
    <w:p w14:paraId="2D1ECC6B" w14:textId="4FC9C495" w:rsidR="008364C9" w:rsidRPr="00586B6B" w:rsidRDefault="00317D25" w:rsidP="008364C9">
      <w:pPr>
        <w:pStyle w:val="Heading3"/>
      </w:pPr>
      <w:r w:rsidRPr="00586B6B">
        <w:t>7.6.2</w:t>
      </w:r>
      <w:r w:rsidRPr="00586B6B">
        <w:tab/>
      </w:r>
      <w:r w:rsidR="008364C9" w:rsidRPr="00586B6B">
        <w:t>Resource structure</w:t>
      </w:r>
    </w:p>
    <w:p w14:paraId="1194E623" w14:textId="77777777" w:rsidR="008364C9" w:rsidRPr="00586B6B" w:rsidRDefault="008364C9" w:rsidP="008364C9">
      <w:pPr>
        <w:keepNext/>
      </w:pPr>
      <w:r w:rsidRPr="00586B6B">
        <w:t xml:space="preserve">The Content Hosting </w:t>
      </w:r>
      <w:r>
        <w:t xml:space="preserve">Provisioning </w:t>
      </w:r>
      <w:r w:rsidRPr="00586B6B">
        <w:t>API is accessible through this URL base path:</w:t>
      </w:r>
    </w:p>
    <w:p w14:paraId="184D8836" w14:textId="77777777" w:rsidR="008364C9" w:rsidRPr="00586B6B" w:rsidRDefault="008364C9" w:rsidP="008364C9">
      <w:pPr>
        <w:pStyle w:val="URLdisplay"/>
        <w:keepNext/>
      </w:pPr>
      <w:r w:rsidRPr="00E97EAC">
        <w:rPr>
          <w:rStyle w:val="Code"/>
        </w:rPr>
        <w:t>{apiRoot}</w:t>
      </w:r>
      <w:r w:rsidRPr="00586B6B">
        <w:t>/3gpp-m1</w:t>
      </w:r>
      <w:r w:rsidRPr="002050D5">
        <w:rPr>
          <w:i/>
        </w:rPr>
        <w:t>/</w:t>
      </w:r>
      <w:r w:rsidRPr="00B93911">
        <w:rPr>
          <w:rStyle w:val="Code"/>
        </w:rPr>
        <w:t>{apiVersion}</w:t>
      </w:r>
      <w:r w:rsidRPr="002050D5">
        <w:rPr>
          <w:i/>
        </w:rPr>
        <w:t>/</w:t>
      </w:r>
      <w:r w:rsidRPr="00586B6B">
        <w:t>provisioning-sessions/</w:t>
      </w:r>
      <w:r w:rsidRPr="00D41AA2">
        <w:rPr>
          <w:rStyle w:val="Code"/>
        </w:rPr>
        <w:t>{provisioningSessionId}</w:t>
      </w:r>
      <w:r w:rsidRPr="00586B6B">
        <w:t>/</w:t>
      </w:r>
    </w:p>
    <w:p w14:paraId="716F3BA2" w14:textId="77777777" w:rsidR="008364C9" w:rsidRPr="00586B6B" w:rsidRDefault="008364C9" w:rsidP="008364C9">
      <w:pPr>
        <w:keepNext/>
      </w:pPr>
      <w:bookmarkStart w:id="77" w:name="_MCCTEMPBM_CRPT71130274___7"/>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p>
    <w:bookmarkEnd w:id="77"/>
    <w:p w14:paraId="534FA2A6" w14:textId="77777777" w:rsidR="008364C9" w:rsidRPr="00586B6B" w:rsidRDefault="008364C9" w:rsidP="008364C9">
      <w:pPr>
        <w:pStyle w:val="TH"/>
      </w:pPr>
      <w:r w:rsidRPr="00586B6B">
        <w:t>Table 7.6.2</w:t>
      </w:r>
      <w:r w:rsidRPr="00586B6B">
        <w:noBreakHyphen/>
        <w:t xml:space="preserve">1: Operations supported by the Content Hosting </w:t>
      </w:r>
      <w:r>
        <w:t xml:space="preserve">Provisioning </w:t>
      </w:r>
      <w:r w:rsidRPr="00586B6B">
        <w:t>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364C9" w:rsidRPr="00586B6B" w14:paraId="13E81733" w14:textId="77777777" w:rsidTr="002A2BEC">
        <w:tc>
          <w:tcPr>
            <w:tcW w:w="2081" w:type="dxa"/>
            <w:shd w:val="clear" w:color="auto" w:fill="BFBFBF"/>
          </w:tcPr>
          <w:p w14:paraId="311F8A41" w14:textId="77777777" w:rsidR="008364C9" w:rsidRPr="00586B6B" w:rsidRDefault="008364C9" w:rsidP="002A2BEC">
            <w:pPr>
              <w:pStyle w:val="TAH"/>
            </w:pPr>
            <w:r w:rsidRPr="00586B6B">
              <w:t>Operation</w:t>
            </w:r>
          </w:p>
        </w:tc>
        <w:tc>
          <w:tcPr>
            <w:tcW w:w="2282" w:type="dxa"/>
            <w:shd w:val="clear" w:color="auto" w:fill="BFBFBF"/>
          </w:tcPr>
          <w:p w14:paraId="2207B230" w14:textId="77777777" w:rsidR="008364C9" w:rsidRPr="00586B6B" w:rsidRDefault="008364C9" w:rsidP="002A2BEC">
            <w:pPr>
              <w:pStyle w:val="TAH"/>
            </w:pPr>
            <w:r w:rsidRPr="00586B6B">
              <w:t>Sub</w:t>
            </w:r>
            <w:r w:rsidRPr="00586B6B">
              <w:noBreakHyphen/>
              <w:t>resource path</w:t>
            </w:r>
          </w:p>
        </w:tc>
        <w:tc>
          <w:tcPr>
            <w:tcW w:w="1228" w:type="dxa"/>
            <w:shd w:val="clear" w:color="auto" w:fill="BFBFBF"/>
          </w:tcPr>
          <w:p w14:paraId="1C4B955C" w14:textId="77777777" w:rsidR="008364C9" w:rsidRPr="00586B6B" w:rsidRDefault="008364C9" w:rsidP="002A2BEC">
            <w:pPr>
              <w:pStyle w:val="TAH"/>
            </w:pPr>
            <w:r w:rsidRPr="00586B6B">
              <w:t>Allowed HTTP method(s)</w:t>
            </w:r>
          </w:p>
        </w:tc>
        <w:tc>
          <w:tcPr>
            <w:tcW w:w="4040" w:type="dxa"/>
            <w:shd w:val="clear" w:color="auto" w:fill="BFBFBF"/>
          </w:tcPr>
          <w:p w14:paraId="1AADAD8F" w14:textId="77777777" w:rsidR="008364C9" w:rsidRPr="00586B6B" w:rsidRDefault="008364C9" w:rsidP="002A2BEC">
            <w:pPr>
              <w:pStyle w:val="TAH"/>
            </w:pPr>
            <w:r w:rsidRPr="00586B6B">
              <w:t>Description</w:t>
            </w:r>
          </w:p>
        </w:tc>
      </w:tr>
      <w:tr w:rsidR="008364C9" w:rsidRPr="00586B6B" w14:paraId="23813411" w14:textId="77777777" w:rsidTr="002A2BEC">
        <w:tc>
          <w:tcPr>
            <w:tcW w:w="2081" w:type="dxa"/>
            <w:shd w:val="clear" w:color="auto" w:fill="auto"/>
          </w:tcPr>
          <w:p w14:paraId="49CEC79C" w14:textId="77777777" w:rsidR="008364C9" w:rsidRPr="00586B6B" w:rsidRDefault="008364C9" w:rsidP="002A2BEC">
            <w:pPr>
              <w:pStyle w:val="TAL"/>
            </w:pPr>
            <w:bookmarkStart w:id="78" w:name="_MCCTEMPBM_CRPT71130275___7" w:colFirst="1" w:colLast="1"/>
            <w:r w:rsidRPr="00586B6B">
              <w:t>Create Content Hosting Configuration</w:t>
            </w:r>
          </w:p>
        </w:tc>
        <w:tc>
          <w:tcPr>
            <w:tcW w:w="2282" w:type="dxa"/>
            <w:vMerge w:val="restart"/>
          </w:tcPr>
          <w:p w14:paraId="1CCC7B79" w14:textId="77777777" w:rsidR="008364C9" w:rsidRPr="00D41AA2" w:rsidRDefault="008364C9" w:rsidP="002A2BEC">
            <w:pPr>
              <w:pStyle w:val="TAL"/>
              <w:rPr>
                <w:rStyle w:val="URLchar"/>
              </w:rPr>
            </w:pPr>
            <w:r w:rsidRPr="00D41AA2">
              <w:rPr>
                <w:rStyle w:val="URLchar"/>
              </w:rPr>
              <w:t>content-hosting-configuration</w:t>
            </w:r>
          </w:p>
        </w:tc>
        <w:tc>
          <w:tcPr>
            <w:tcW w:w="1228" w:type="dxa"/>
            <w:shd w:val="clear" w:color="auto" w:fill="auto"/>
          </w:tcPr>
          <w:p w14:paraId="6BA99597" w14:textId="77777777" w:rsidR="008364C9" w:rsidRPr="00586B6B" w:rsidRDefault="008364C9" w:rsidP="002A2BEC">
            <w:pPr>
              <w:pStyle w:val="TAL"/>
            </w:pPr>
            <w:r w:rsidRPr="00586B6B">
              <w:rPr>
                <w:rStyle w:val="HTTPMethod"/>
              </w:rPr>
              <w:t>POST</w:t>
            </w:r>
          </w:p>
        </w:tc>
        <w:tc>
          <w:tcPr>
            <w:tcW w:w="4040" w:type="dxa"/>
            <w:shd w:val="clear" w:color="auto" w:fill="auto"/>
          </w:tcPr>
          <w:p w14:paraId="63DCAA61" w14:textId="77777777" w:rsidR="008364C9" w:rsidRPr="00586B6B" w:rsidRDefault="008364C9" w:rsidP="002A2BEC">
            <w:pPr>
              <w:pStyle w:val="TAL"/>
            </w:pPr>
            <w:r w:rsidRPr="00586B6B">
              <w:t>Used to create a Content Hosting Configuration resource.</w:t>
            </w:r>
          </w:p>
        </w:tc>
      </w:tr>
      <w:bookmarkEnd w:id="78"/>
      <w:tr w:rsidR="008364C9" w:rsidRPr="00586B6B" w14:paraId="6AA23DE2" w14:textId="77777777" w:rsidTr="002A2BEC">
        <w:tc>
          <w:tcPr>
            <w:tcW w:w="2081" w:type="dxa"/>
            <w:shd w:val="clear" w:color="auto" w:fill="auto"/>
          </w:tcPr>
          <w:p w14:paraId="2EB72813" w14:textId="77777777" w:rsidR="008364C9" w:rsidRPr="00586B6B" w:rsidRDefault="008364C9" w:rsidP="002A2BEC">
            <w:pPr>
              <w:pStyle w:val="TAL"/>
            </w:pPr>
            <w:r w:rsidRPr="00586B6B">
              <w:t>Retrieve Content Hosting Configuration</w:t>
            </w:r>
          </w:p>
        </w:tc>
        <w:tc>
          <w:tcPr>
            <w:tcW w:w="2282" w:type="dxa"/>
            <w:vMerge/>
          </w:tcPr>
          <w:p w14:paraId="438927B6" w14:textId="77777777" w:rsidR="008364C9" w:rsidRPr="00D41AA2" w:rsidRDefault="008364C9" w:rsidP="002A2BEC">
            <w:pPr>
              <w:pStyle w:val="TAL"/>
              <w:rPr>
                <w:rStyle w:val="URLchar"/>
              </w:rPr>
            </w:pPr>
          </w:p>
        </w:tc>
        <w:tc>
          <w:tcPr>
            <w:tcW w:w="1228" w:type="dxa"/>
            <w:shd w:val="clear" w:color="auto" w:fill="auto"/>
          </w:tcPr>
          <w:p w14:paraId="7FC53D8A" w14:textId="77777777" w:rsidR="008364C9" w:rsidRPr="00586B6B" w:rsidRDefault="008364C9" w:rsidP="002A2BEC">
            <w:pPr>
              <w:pStyle w:val="TAL"/>
            </w:pPr>
            <w:bookmarkStart w:id="79" w:name="_MCCTEMPBM_CRPT71130276___7"/>
            <w:r w:rsidRPr="00586B6B">
              <w:rPr>
                <w:rStyle w:val="HTTPMethod"/>
              </w:rPr>
              <w:t>GET</w:t>
            </w:r>
            <w:bookmarkEnd w:id="79"/>
          </w:p>
        </w:tc>
        <w:tc>
          <w:tcPr>
            <w:tcW w:w="4040" w:type="dxa"/>
            <w:shd w:val="clear" w:color="auto" w:fill="auto"/>
          </w:tcPr>
          <w:p w14:paraId="4CD6E1D3" w14:textId="77777777" w:rsidR="008364C9" w:rsidRPr="00586B6B" w:rsidRDefault="008364C9" w:rsidP="002A2BEC">
            <w:pPr>
              <w:pStyle w:val="TAL"/>
            </w:pPr>
            <w:r w:rsidRPr="00586B6B">
              <w:t>Used to retrieve an existing Content Hosting Configuration.</w:t>
            </w:r>
          </w:p>
        </w:tc>
      </w:tr>
      <w:tr w:rsidR="008364C9" w:rsidRPr="00586B6B" w14:paraId="5E3D6CF1" w14:textId="77777777" w:rsidTr="002A2BEC">
        <w:tc>
          <w:tcPr>
            <w:tcW w:w="2081" w:type="dxa"/>
            <w:shd w:val="clear" w:color="auto" w:fill="auto"/>
          </w:tcPr>
          <w:p w14:paraId="6D2CE5F5" w14:textId="77777777" w:rsidR="008364C9" w:rsidRPr="00586B6B" w:rsidRDefault="008364C9" w:rsidP="002A2BEC">
            <w:pPr>
              <w:pStyle w:val="TAL"/>
            </w:pPr>
            <w:r w:rsidRPr="00586B6B">
              <w:t>Update Content Hosting Configuration</w:t>
            </w:r>
          </w:p>
        </w:tc>
        <w:tc>
          <w:tcPr>
            <w:tcW w:w="2282" w:type="dxa"/>
            <w:vMerge/>
          </w:tcPr>
          <w:p w14:paraId="6E7EE68E" w14:textId="77777777" w:rsidR="008364C9" w:rsidRPr="00D41AA2" w:rsidRDefault="008364C9" w:rsidP="002A2BEC">
            <w:pPr>
              <w:pStyle w:val="TAL"/>
              <w:rPr>
                <w:rStyle w:val="URLchar"/>
              </w:rPr>
            </w:pPr>
          </w:p>
        </w:tc>
        <w:tc>
          <w:tcPr>
            <w:tcW w:w="1228" w:type="dxa"/>
            <w:shd w:val="clear" w:color="auto" w:fill="auto"/>
          </w:tcPr>
          <w:p w14:paraId="155FCDD9" w14:textId="77777777" w:rsidR="008364C9" w:rsidRPr="00586B6B" w:rsidRDefault="008364C9" w:rsidP="002A2BEC">
            <w:pPr>
              <w:pStyle w:val="TAL"/>
            </w:pPr>
            <w:bookmarkStart w:id="80" w:name="_MCCTEMPBM_CRPT71130277___7"/>
            <w:r w:rsidRPr="00586B6B">
              <w:rPr>
                <w:rStyle w:val="HTTPMethod"/>
              </w:rPr>
              <w:t>PUT</w:t>
            </w:r>
            <w:r w:rsidRPr="00586B6B">
              <w:t>,</w:t>
            </w:r>
          </w:p>
          <w:p w14:paraId="1768C5D7" w14:textId="77777777" w:rsidR="008364C9" w:rsidRPr="00586B6B" w:rsidRDefault="008364C9" w:rsidP="002A2BEC">
            <w:pPr>
              <w:pStyle w:val="TAL"/>
            </w:pPr>
            <w:bookmarkStart w:id="81" w:name="_MCCTEMPBM_CRPT71130278___7"/>
            <w:bookmarkEnd w:id="80"/>
            <w:r w:rsidRPr="00586B6B">
              <w:rPr>
                <w:rStyle w:val="HTTPMethod"/>
              </w:rPr>
              <w:t>PATCH</w:t>
            </w:r>
            <w:bookmarkEnd w:id="81"/>
          </w:p>
        </w:tc>
        <w:tc>
          <w:tcPr>
            <w:tcW w:w="4040" w:type="dxa"/>
            <w:shd w:val="clear" w:color="auto" w:fill="auto"/>
          </w:tcPr>
          <w:p w14:paraId="297A91F0" w14:textId="77777777" w:rsidR="008364C9" w:rsidRPr="00586B6B" w:rsidRDefault="008364C9" w:rsidP="002A2BEC">
            <w:pPr>
              <w:pStyle w:val="TAL"/>
            </w:pPr>
            <w:r w:rsidRPr="00586B6B">
              <w:t>Used to modify an existing Content Hosting Configuration.</w:t>
            </w:r>
          </w:p>
        </w:tc>
      </w:tr>
      <w:tr w:rsidR="008364C9" w:rsidRPr="00586B6B" w14:paraId="27CB98B6" w14:textId="77777777" w:rsidTr="002A2BEC">
        <w:tc>
          <w:tcPr>
            <w:tcW w:w="2081" w:type="dxa"/>
            <w:shd w:val="clear" w:color="auto" w:fill="auto"/>
          </w:tcPr>
          <w:p w14:paraId="758941B3" w14:textId="70F006D5" w:rsidR="008364C9" w:rsidRPr="00586B6B" w:rsidRDefault="008364C9" w:rsidP="002A2BEC">
            <w:pPr>
              <w:pStyle w:val="TAL"/>
            </w:pPr>
            <w:del w:id="82" w:author="Iraj Sodagar" w:date="2023-08-14T12:52:00Z">
              <w:r w:rsidRPr="00586B6B" w:rsidDel="008364C9">
                <w:delText xml:space="preserve">Delete </w:delText>
              </w:r>
            </w:del>
            <w:ins w:id="83" w:author="Iraj Sodagar" w:date="2023-08-14T12:52:00Z">
              <w:r>
                <w:t>Destroy</w:t>
              </w:r>
              <w:r w:rsidRPr="00586B6B">
                <w:t xml:space="preserve"> </w:t>
              </w:r>
            </w:ins>
            <w:r w:rsidRPr="00586B6B">
              <w:t>Content Hosting Configuration</w:t>
            </w:r>
          </w:p>
        </w:tc>
        <w:tc>
          <w:tcPr>
            <w:tcW w:w="2282" w:type="dxa"/>
            <w:vMerge/>
          </w:tcPr>
          <w:p w14:paraId="2DAA5C4D" w14:textId="77777777" w:rsidR="008364C9" w:rsidRPr="00D41AA2" w:rsidRDefault="008364C9" w:rsidP="002A2BEC">
            <w:pPr>
              <w:pStyle w:val="TAL"/>
              <w:rPr>
                <w:rStyle w:val="URLchar"/>
              </w:rPr>
            </w:pPr>
          </w:p>
        </w:tc>
        <w:tc>
          <w:tcPr>
            <w:tcW w:w="1228" w:type="dxa"/>
            <w:shd w:val="clear" w:color="auto" w:fill="auto"/>
          </w:tcPr>
          <w:p w14:paraId="7BA3BB94" w14:textId="77777777" w:rsidR="008364C9" w:rsidRPr="00586B6B" w:rsidRDefault="008364C9" w:rsidP="002A2BEC">
            <w:pPr>
              <w:pStyle w:val="TAL"/>
            </w:pPr>
            <w:bookmarkStart w:id="84" w:name="_MCCTEMPBM_CRPT71130279___7"/>
            <w:r w:rsidRPr="00586B6B">
              <w:rPr>
                <w:rStyle w:val="HTTPMethod"/>
              </w:rPr>
              <w:t>DELETE</w:t>
            </w:r>
            <w:bookmarkEnd w:id="84"/>
          </w:p>
        </w:tc>
        <w:tc>
          <w:tcPr>
            <w:tcW w:w="4040" w:type="dxa"/>
            <w:shd w:val="clear" w:color="auto" w:fill="auto"/>
          </w:tcPr>
          <w:p w14:paraId="53601327" w14:textId="77777777" w:rsidR="008364C9" w:rsidRPr="00586B6B" w:rsidRDefault="008364C9" w:rsidP="002A2BEC">
            <w:pPr>
              <w:pStyle w:val="TAL"/>
            </w:pPr>
            <w:r w:rsidRPr="00586B6B">
              <w:t>Used to delete an existing Content Hosting Configuration.</w:t>
            </w:r>
          </w:p>
        </w:tc>
      </w:tr>
      <w:tr w:rsidR="008364C9" w:rsidRPr="00586B6B" w14:paraId="18F9083C" w14:textId="77777777" w:rsidTr="002A2BEC">
        <w:tc>
          <w:tcPr>
            <w:tcW w:w="2081" w:type="dxa"/>
            <w:shd w:val="clear" w:color="auto" w:fill="auto"/>
          </w:tcPr>
          <w:p w14:paraId="48AE33EA" w14:textId="77777777" w:rsidR="008364C9" w:rsidRPr="00586B6B" w:rsidRDefault="008364C9" w:rsidP="002A2BEC">
            <w:pPr>
              <w:pStyle w:val="TAL"/>
              <w:keepNext w:val="0"/>
            </w:pPr>
            <w:bookmarkStart w:id="85" w:name="_MCCTEMPBM_CRPT71130280___7" w:colFirst="1" w:colLast="1"/>
            <w:r w:rsidRPr="00586B6B">
              <w:t>Purge Content Hosting Configuration cache</w:t>
            </w:r>
          </w:p>
        </w:tc>
        <w:tc>
          <w:tcPr>
            <w:tcW w:w="2282" w:type="dxa"/>
          </w:tcPr>
          <w:p w14:paraId="5E0A81E1" w14:textId="77777777" w:rsidR="008364C9" w:rsidRPr="00D41AA2" w:rsidRDefault="008364C9" w:rsidP="002A2BEC">
            <w:pPr>
              <w:pStyle w:val="TAL"/>
              <w:keepNext w:val="0"/>
              <w:rPr>
                <w:rStyle w:val="URLchar"/>
              </w:rPr>
            </w:pPr>
            <w:r w:rsidRPr="00D41AA2">
              <w:rPr>
                <w:rStyle w:val="URLchar"/>
              </w:rPr>
              <w:t>content-hosting-configuration/purge</w:t>
            </w:r>
          </w:p>
        </w:tc>
        <w:tc>
          <w:tcPr>
            <w:tcW w:w="1228" w:type="dxa"/>
            <w:shd w:val="clear" w:color="auto" w:fill="auto"/>
          </w:tcPr>
          <w:p w14:paraId="542587D4" w14:textId="77777777" w:rsidR="008364C9" w:rsidRPr="00586B6B" w:rsidRDefault="008364C9" w:rsidP="002A2BEC">
            <w:pPr>
              <w:pStyle w:val="TAL"/>
              <w:keepNext w:val="0"/>
            </w:pPr>
            <w:r w:rsidRPr="00586B6B">
              <w:rPr>
                <w:rStyle w:val="HTTPMethod"/>
              </w:rPr>
              <w:t>POST</w:t>
            </w:r>
          </w:p>
        </w:tc>
        <w:tc>
          <w:tcPr>
            <w:tcW w:w="4040" w:type="dxa"/>
            <w:shd w:val="clear" w:color="auto" w:fill="auto"/>
          </w:tcPr>
          <w:p w14:paraId="3ED8A9DB" w14:textId="77777777" w:rsidR="008364C9" w:rsidRPr="00586B6B" w:rsidRDefault="008364C9" w:rsidP="002A2BEC">
            <w:pPr>
              <w:pStyle w:val="TAL"/>
              <w:keepNext w:val="0"/>
            </w:pPr>
            <w:r w:rsidRPr="00586B6B">
              <w:t xml:space="preserve">This operation is used to invalidate </w:t>
            </w:r>
            <w:proofErr w:type="gramStart"/>
            <w:r w:rsidRPr="00586B6B">
              <w:t>some</w:t>
            </w:r>
            <w:proofErr w:type="gramEnd"/>
            <w:r w:rsidRPr="00586B6B">
              <w:t xml:space="preserve"> or all cached media resources associated with this Content Hosting Configuration.</w:t>
            </w:r>
          </w:p>
        </w:tc>
      </w:tr>
      <w:bookmarkEnd w:id="85"/>
    </w:tbl>
    <w:p w14:paraId="24BD98D3" w14:textId="77777777" w:rsidR="008364C9" w:rsidRDefault="008364C9" w:rsidP="008364C9">
      <w:pPr>
        <w:pStyle w:val="TAN"/>
        <w:keepNext w:val="0"/>
      </w:pPr>
    </w:p>
    <w:p w14:paraId="3B1012E1" w14:textId="6A3F3A51" w:rsidR="008B2706" w:rsidRDefault="008B2706" w:rsidP="00143B68">
      <w:pPr>
        <w:pStyle w:val="Changelast"/>
      </w:pPr>
      <w:r>
        <w:rPr>
          <w:highlight w:val="yellow"/>
        </w:rPr>
        <w:t>END OF</w:t>
      </w:r>
      <w:r w:rsidRPr="00F66D5C">
        <w:rPr>
          <w:highlight w:val="yellow"/>
        </w:rPr>
        <w:t xml:space="preserve"> CHANGE</w:t>
      </w:r>
      <w:r>
        <w:t>S</w:t>
      </w:r>
    </w:p>
    <w:sectPr w:rsidR="008B2706" w:rsidSect="00631575">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Thorsten Lohmar r0" w:date="2023-08-19T17:14:00Z" w:initials="TL">
    <w:p w14:paraId="207A35A2" w14:textId="77777777" w:rsidR="009501BE" w:rsidRDefault="009501BE" w:rsidP="00370541">
      <w:pPr>
        <w:pStyle w:val="CommentText"/>
      </w:pPr>
      <w:r>
        <w:rPr>
          <w:rStyle w:val="CommentReference"/>
        </w:rPr>
        <w:annotationRef/>
      </w:r>
      <w:r>
        <w:t>Do we have stage 2 for this procedure?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A35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7705" w16cex:dateUtc="2023-08-19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A35A2" w16cid:durableId="288B7705"/>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23A1" w14:textId="77777777" w:rsidR="00E219ED" w:rsidRDefault="00E219ED">
      <w:r>
        <w:separator/>
      </w:r>
    </w:p>
  </w:endnote>
  <w:endnote w:type="continuationSeparator" w:id="0">
    <w:p w14:paraId="4D1A401B" w14:textId="77777777" w:rsidR="00E219ED" w:rsidRDefault="00E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50BD" w14:textId="77777777" w:rsidR="00E219ED" w:rsidRDefault="00E219ED">
      <w:r>
        <w:separator/>
      </w:r>
    </w:p>
  </w:footnote>
  <w:footnote w:type="continuationSeparator" w:id="0">
    <w:p w14:paraId="2F56E618" w14:textId="77777777" w:rsidR="00E219ED" w:rsidRDefault="00E2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9"/>
  </w:num>
  <w:num w:numId="2" w16cid:durableId="1084182307">
    <w:abstractNumId w:val="28"/>
  </w:num>
  <w:num w:numId="3" w16cid:durableId="1957444280">
    <w:abstractNumId w:val="13"/>
  </w:num>
  <w:num w:numId="4" w16cid:durableId="1856840174">
    <w:abstractNumId w:val="36"/>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7"/>
  </w:num>
  <w:num w:numId="15" w16cid:durableId="998995808">
    <w:abstractNumId w:val="35"/>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1"/>
  </w:num>
  <w:num w:numId="21" w16cid:durableId="1983457791">
    <w:abstractNumId w:val="40"/>
  </w:num>
  <w:num w:numId="22" w16cid:durableId="1721979441">
    <w:abstractNumId w:val="33"/>
  </w:num>
  <w:num w:numId="23" w16cid:durableId="1873033620">
    <w:abstractNumId w:val="38"/>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4"/>
  </w:num>
  <w:num w:numId="43" w16cid:durableId="732124082">
    <w:abstractNumId w:val="11"/>
  </w:num>
  <w:num w:numId="44" w16cid:durableId="1619943364">
    <w:abstractNumId w:val="32"/>
  </w:num>
  <w:num w:numId="45" w16cid:durableId="6955007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25940"/>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571"/>
    <w:rsid w:val="00062BAF"/>
    <w:rsid w:val="00062FF1"/>
    <w:rsid w:val="00064A32"/>
    <w:rsid w:val="00065608"/>
    <w:rsid w:val="00072B0F"/>
    <w:rsid w:val="00073390"/>
    <w:rsid w:val="00075DD2"/>
    <w:rsid w:val="00077739"/>
    <w:rsid w:val="000819A9"/>
    <w:rsid w:val="00087F59"/>
    <w:rsid w:val="0009000E"/>
    <w:rsid w:val="00091A2F"/>
    <w:rsid w:val="00092AD2"/>
    <w:rsid w:val="00095847"/>
    <w:rsid w:val="00095B1F"/>
    <w:rsid w:val="000A175F"/>
    <w:rsid w:val="000A6394"/>
    <w:rsid w:val="000B134B"/>
    <w:rsid w:val="000B1910"/>
    <w:rsid w:val="000B339B"/>
    <w:rsid w:val="000B3748"/>
    <w:rsid w:val="000B3BB2"/>
    <w:rsid w:val="000B498A"/>
    <w:rsid w:val="000B57FC"/>
    <w:rsid w:val="000B5DB4"/>
    <w:rsid w:val="000B797C"/>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6BB0"/>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62A2"/>
    <w:rsid w:val="00100888"/>
    <w:rsid w:val="00102461"/>
    <w:rsid w:val="001025C8"/>
    <w:rsid w:val="00102B16"/>
    <w:rsid w:val="0010759A"/>
    <w:rsid w:val="00111943"/>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158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4857"/>
    <w:rsid w:val="00164DF5"/>
    <w:rsid w:val="00170D3C"/>
    <w:rsid w:val="00171452"/>
    <w:rsid w:val="00172B52"/>
    <w:rsid w:val="0017595B"/>
    <w:rsid w:val="00175C48"/>
    <w:rsid w:val="00177395"/>
    <w:rsid w:val="00181823"/>
    <w:rsid w:val="00182914"/>
    <w:rsid w:val="00185CDD"/>
    <w:rsid w:val="001919BF"/>
    <w:rsid w:val="001920A8"/>
    <w:rsid w:val="00192C46"/>
    <w:rsid w:val="00193A04"/>
    <w:rsid w:val="0019401A"/>
    <w:rsid w:val="001948F6"/>
    <w:rsid w:val="00195D6C"/>
    <w:rsid w:val="001963FE"/>
    <w:rsid w:val="00197383"/>
    <w:rsid w:val="001A08B3"/>
    <w:rsid w:val="001A0D83"/>
    <w:rsid w:val="001A3782"/>
    <w:rsid w:val="001A398F"/>
    <w:rsid w:val="001A4468"/>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C7C92"/>
    <w:rsid w:val="001D0886"/>
    <w:rsid w:val="001D2E43"/>
    <w:rsid w:val="001D5B80"/>
    <w:rsid w:val="001D78CF"/>
    <w:rsid w:val="001E0051"/>
    <w:rsid w:val="001E3C5C"/>
    <w:rsid w:val="001E41F3"/>
    <w:rsid w:val="001E55C1"/>
    <w:rsid w:val="001E78E8"/>
    <w:rsid w:val="001F1782"/>
    <w:rsid w:val="001F2387"/>
    <w:rsid w:val="001F300A"/>
    <w:rsid w:val="001F3489"/>
    <w:rsid w:val="001F5129"/>
    <w:rsid w:val="001F6D0F"/>
    <w:rsid w:val="001F74DA"/>
    <w:rsid w:val="00200520"/>
    <w:rsid w:val="00200820"/>
    <w:rsid w:val="00205791"/>
    <w:rsid w:val="00206EB9"/>
    <w:rsid w:val="00210230"/>
    <w:rsid w:val="00211725"/>
    <w:rsid w:val="00211C0F"/>
    <w:rsid w:val="00212421"/>
    <w:rsid w:val="00212F13"/>
    <w:rsid w:val="00214037"/>
    <w:rsid w:val="00216D5C"/>
    <w:rsid w:val="00222392"/>
    <w:rsid w:val="002231A0"/>
    <w:rsid w:val="00223310"/>
    <w:rsid w:val="0023067D"/>
    <w:rsid w:val="00235B1C"/>
    <w:rsid w:val="00237DA7"/>
    <w:rsid w:val="00242601"/>
    <w:rsid w:val="00242673"/>
    <w:rsid w:val="00242E5B"/>
    <w:rsid w:val="002444FB"/>
    <w:rsid w:val="00244BA0"/>
    <w:rsid w:val="00245537"/>
    <w:rsid w:val="002501CC"/>
    <w:rsid w:val="0025127F"/>
    <w:rsid w:val="0025485E"/>
    <w:rsid w:val="00255DFE"/>
    <w:rsid w:val="00255E46"/>
    <w:rsid w:val="00256BD4"/>
    <w:rsid w:val="00256E57"/>
    <w:rsid w:val="0026004D"/>
    <w:rsid w:val="00261525"/>
    <w:rsid w:val="00263812"/>
    <w:rsid w:val="00263FF5"/>
    <w:rsid w:val="002640DD"/>
    <w:rsid w:val="0026447E"/>
    <w:rsid w:val="002660CB"/>
    <w:rsid w:val="002666AB"/>
    <w:rsid w:val="002709E5"/>
    <w:rsid w:val="002741A1"/>
    <w:rsid w:val="00275351"/>
    <w:rsid w:val="00275541"/>
    <w:rsid w:val="00275D12"/>
    <w:rsid w:val="00280023"/>
    <w:rsid w:val="00281319"/>
    <w:rsid w:val="002849D7"/>
    <w:rsid w:val="00284BDB"/>
    <w:rsid w:val="00284C46"/>
    <w:rsid w:val="00284FEB"/>
    <w:rsid w:val="002860C4"/>
    <w:rsid w:val="0028785F"/>
    <w:rsid w:val="00287EDA"/>
    <w:rsid w:val="002908D4"/>
    <w:rsid w:val="00290C12"/>
    <w:rsid w:val="00291CB1"/>
    <w:rsid w:val="00292502"/>
    <w:rsid w:val="00295F2C"/>
    <w:rsid w:val="002A1A51"/>
    <w:rsid w:val="002A2184"/>
    <w:rsid w:val="002A39B6"/>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71C3"/>
    <w:rsid w:val="002E7D4F"/>
    <w:rsid w:val="002E7ECD"/>
    <w:rsid w:val="002F0C28"/>
    <w:rsid w:val="002F452D"/>
    <w:rsid w:val="002F4C57"/>
    <w:rsid w:val="002F4F63"/>
    <w:rsid w:val="002F5263"/>
    <w:rsid w:val="00303EBE"/>
    <w:rsid w:val="00305409"/>
    <w:rsid w:val="00305F21"/>
    <w:rsid w:val="003102D5"/>
    <w:rsid w:val="0031109F"/>
    <w:rsid w:val="00311D3C"/>
    <w:rsid w:val="00314F62"/>
    <w:rsid w:val="00315D69"/>
    <w:rsid w:val="0031726F"/>
    <w:rsid w:val="00317D25"/>
    <w:rsid w:val="00320AE9"/>
    <w:rsid w:val="00322C86"/>
    <w:rsid w:val="00324B1A"/>
    <w:rsid w:val="0033164B"/>
    <w:rsid w:val="003319A8"/>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57893"/>
    <w:rsid w:val="0036083A"/>
    <w:rsid w:val="003609EF"/>
    <w:rsid w:val="0036231A"/>
    <w:rsid w:val="00362684"/>
    <w:rsid w:val="00363501"/>
    <w:rsid w:val="00366699"/>
    <w:rsid w:val="003719D5"/>
    <w:rsid w:val="00371BE9"/>
    <w:rsid w:val="003723D9"/>
    <w:rsid w:val="003729AC"/>
    <w:rsid w:val="00374220"/>
    <w:rsid w:val="00374DD4"/>
    <w:rsid w:val="00376A70"/>
    <w:rsid w:val="00380103"/>
    <w:rsid w:val="003843FB"/>
    <w:rsid w:val="003846D3"/>
    <w:rsid w:val="00387011"/>
    <w:rsid w:val="00390C28"/>
    <w:rsid w:val="0039124C"/>
    <w:rsid w:val="00393FF5"/>
    <w:rsid w:val="00394B4B"/>
    <w:rsid w:val="00395F13"/>
    <w:rsid w:val="00396DC8"/>
    <w:rsid w:val="003A1539"/>
    <w:rsid w:val="003A2680"/>
    <w:rsid w:val="003A30A9"/>
    <w:rsid w:val="003A48D2"/>
    <w:rsid w:val="003A5137"/>
    <w:rsid w:val="003A5DFD"/>
    <w:rsid w:val="003A6497"/>
    <w:rsid w:val="003A689D"/>
    <w:rsid w:val="003A74EC"/>
    <w:rsid w:val="003B22ED"/>
    <w:rsid w:val="003B2517"/>
    <w:rsid w:val="003B425C"/>
    <w:rsid w:val="003B63CC"/>
    <w:rsid w:val="003B6626"/>
    <w:rsid w:val="003B79CE"/>
    <w:rsid w:val="003C069F"/>
    <w:rsid w:val="003C0CDC"/>
    <w:rsid w:val="003C264D"/>
    <w:rsid w:val="003C2E52"/>
    <w:rsid w:val="003C2F47"/>
    <w:rsid w:val="003C642F"/>
    <w:rsid w:val="003C7030"/>
    <w:rsid w:val="003C7266"/>
    <w:rsid w:val="003D417F"/>
    <w:rsid w:val="003D4553"/>
    <w:rsid w:val="003D485C"/>
    <w:rsid w:val="003D79E9"/>
    <w:rsid w:val="003E0A30"/>
    <w:rsid w:val="003E0B17"/>
    <w:rsid w:val="003E1A36"/>
    <w:rsid w:val="003E2F7E"/>
    <w:rsid w:val="003E3702"/>
    <w:rsid w:val="003E489E"/>
    <w:rsid w:val="003E682F"/>
    <w:rsid w:val="003F04AD"/>
    <w:rsid w:val="003F203F"/>
    <w:rsid w:val="003F26F8"/>
    <w:rsid w:val="003F27B5"/>
    <w:rsid w:val="003F2AC1"/>
    <w:rsid w:val="003F38F0"/>
    <w:rsid w:val="003F50B3"/>
    <w:rsid w:val="003F5E70"/>
    <w:rsid w:val="003F60EE"/>
    <w:rsid w:val="003F7B7F"/>
    <w:rsid w:val="004004D3"/>
    <w:rsid w:val="00400978"/>
    <w:rsid w:val="004015E1"/>
    <w:rsid w:val="00403E28"/>
    <w:rsid w:val="00404A80"/>
    <w:rsid w:val="004072C1"/>
    <w:rsid w:val="0041002A"/>
    <w:rsid w:val="00410371"/>
    <w:rsid w:val="004103D6"/>
    <w:rsid w:val="00413544"/>
    <w:rsid w:val="004141B1"/>
    <w:rsid w:val="00415452"/>
    <w:rsid w:val="0041743A"/>
    <w:rsid w:val="004178BE"/>
    <w:rsid w:val="00420419"/>
    <w:rsid w:val="004205EA"/>
    <w:rsid w:val="00421809"/>
    <w:rsid w:val="004219D3"/>
    <w:rsid w:val="004220E8"/>
    <w:rsid w:val="00422FAE"/>
    <w:rsid w:val="00423863"/>
    <w:rsid w:val="004239C6"/>
    <w:rsid w:val="00423B47"/>
    <w:rsid w:val="004242F1"/>
    <w:rsid w:val="00424D9D"/>
    <w:rsid w:val="00434018"/>
    <w:rsid w:val="00434313"/>
    <w:rsid w:val="0043486B"/>
    <w:rsid w:val="00434BC7"/>
    <w:rsid w:val="00434E01"/>
    <w:rsid w:val="00440A53"/>
    <w:rsid w:val="004412B6"/>
    <w:rsid w:val="00441D4A"/>
    <w:rsid w:val="004455DA"/>
    <w:rsid w:val="00446BC5"/>
    <w:rsid w:val="00446C9A"/>
    <w:rsid w:val="00446CDB"/>
    <w:rsid w:val="004515BA"/>
    <w:rsid w:val="0045391F"/>
    <w:rsid w:val="00454A12"/>
    <w:rsid w:val="004625C7"/>
    <w:rsid w:val="00463BBC"/>
    <w:rsid w:val="00465FB6"/>
    <w:rsid w:val="0046632F"/>
    <w:rsid w:val="004670A1"/>
    <w:rsid w:val="00470F89"/>
    <w:rsid w:val="004711DC"/>
    <w:rsid w:val="00472388"/>
    <w:rsid w:val="004733CD"/>
    <w:rsid w:val="004740B0"/>
    <w:rsid w:val="004747BD"/>
    <w:rsid w:val="00474A03"/>
    <w:rsid w:val="0047500A"/>
    <w:rsid w:val="00475286"/>
    <w:rsid w:val="00477832"/>
    <w:rsid w:val="00477E60"/>
    <w:rsid w:val="0048315B"/>
    <w:rsid w:val="0048403F"/>
    <w:rsid w:val="00485443"/>
    <w:rsid w:val="0048643D"/>
    <w:rsid w:val="0049008F"/>
    <w:rsid w:val="00491B21"/>
    <w:rsid w:val="00493CE7"/>
    <w:rsid w:val="0049663B"/>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264"/>
    <w:rsid w:val="004D0DA5"/>
    <w:rsid w:val="004D1651"/>
    <w:rsid w:val="004D6C67"/>
    <w:rsid w:val="004D7301"/>
    <w:rsid w:val="004D744C"/>
    <w:rsid w:val="004E1A9A"/>
    <w:rsid w:val="004E6694"/>
    <w:rsid w:val="004E70F3"/>
    <w:rsid w:val="004E7653"/>
    <w:rsid w:val="004F05A4"/>
    <w:rsid w:val="004F15D3"/>
    <w:rsid w:val="004F3BBE"/>
    <w:rsid w:val="004F5782"/>
    <w:rsid w:val="00500497"/>
    <w:rsid w:val="00504B61"/>
    <w:rsid w:val="0050590E"/>
    <w:rsid w:val="00506CB6"/>
    <w:rsid w:val="00511297"/>
    <w:rsid w:val="0051320C"/>
    <w:rsid w:val="00513573"/>
    <w:rsid w:val="00514D69"/>
    <w:rsid w:val="0051580D"/>
    <w:rsid w:val="005174B9"/>
    <w:rsid w:val="00517B71"/>
    <w:rsid w:val="00522923"/>
    <w:rsid w:val="005245FE"/>
    <w:rsid w:val="0053002D"/>
    <w:rsid w:val="005322CE"/>
    <w:rsid w:val="005332B7"/>
    <w:rsid w:val="00536F53"/>
    <w:rsid w:val="00537897"/>
    <w:rsid w:val="0054100D"/>
    <w:rsid w:val="005422C7"/>
    <w:rsid w:val="00542D77"/>
    <w:rsid w:val="00543EF0"/>
    <w:rsid w:val="00544050"/>
    <w:rsid w:val="00545E27"/>
    <w:rsid w:val="00546512"/>
    <w:rsid w:val="00546E46"/>
    <w:rsid w:val="00547111"/>
    <w:rsid w:val="0054772A"/>
    <w:rsid w:val="00550EC0"/>
    <w:rsid w:val="00552034"/>
    <w:rsid w:val="0055586B"/>
    <w:rsid w:val="00556441"/>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776A6"/>
    <w:rsid w:val="00580AF6"/>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6626"/>
    <w:rsid w:val="00597172"/>
    <w:rsid w:val="00597734"/>
    <w:rsid w:val="00597EF1"/>
    <w:rsid w:val="005A08CA"/>
    <w:rsid w:val="005A21C2"/>
    <w:rsid w:val="005A45C8"/>
    <w:rsid w:val="005B0B10"/>
    <w:rsid w:val="005B1289"/>
    <w:rsid w:val="005B4F4B"/>
    <w:rsid w:val="005B681B"/>
    <w:rsid w:val="005B6D61"/>
    <w:rsid w:val="005B731B"/>
    <w:rsid w:val="005C09F0"/>
    <w:rsid w:val="005C1EA8"/>
    <w:rsid w:val="005C2427"/>
    <w:rsid w:val="005C3CAA"/>
    <w:rsid w:val="005C4F95"/>
    <w:rsid w:val="005C4FDC"/>
    <w:rsid w:val="005C5374"/>
    <w:rsid w:val="005C77F4"/>
    <w:rsid w:val="005D00D2"/>
    <w:rsid w:val="005D0749"/>
    <w:rsid w:val="005D1BE1"/>
    <w:rsid w:val="005D5219"/>
    <w:rsid w:val="005D71FB"/>
    <w:rsid w:val="005E0AD3"/>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5A2"/>
    <w:rsid w:val="00621CE4"/>
    <w:rsid w:val="00622341"/>
    <w:rsid w:val="00622D0F"/>
    <w:rsid w:val="00624BD9"/>
    <w:rsid w:val="006256E8"/>
    <w:rsid w:val="006257ED"/>
    <w:rsid w:val="006274FB"/>
    <w:rsid w:val="00631575"/>
    <w:rsid w:val="00635067"/>
    <w:rsid w:val="006356FD"/>
    <w:rsid w:val="00640AF5"/>
    <w:rsid w:val="00641C32"/>
    <w:rsid w:val="0064311D"/>
    <w:rsid w:val="00643A15"/>
    <w:rsid w:val="00645C14"/>
    <w:rsid w:val="00647CF2"/>
    <w:rsid w:val="00651EC6"/>
    <w:rsid w:val="00652790"/>
    <w:rsid w:val="0065281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A7ABC"/>
    <w:rsid w:val="006B12AE"/>
    <w:rsid w:val="006B354A"/>
    <w:rsid w:val="006B46FB"/>
    <w:rsid w:val="006B7F10"/>
    <w:rsid w:val="006C2116"/>
    <w:rsid w:val="006C247D"/>
    <w:rsid w:val="006C60C2"/>
    <w:rsid w:val="006D05AA"/>
    <w:rsid w:val="006D19F8"/>
    <w:rsid w:val="006D1D31"/>
    <w:rsid w:val="006D2F11"/>
    <w:rsid w:val="006D39E9"/>
    <w:rsid w:val="006E0FFF"/>
    <w:rsid w:val="006E187E"/>
    <w:rsid w:val="006E21FB"/>
    <w:rsid w:val="006E2590"/>
    <w:rsid w:val="006E29F7"/>
    <w:rsid w:val="006E3B0D"/>
    <w:rsid w:val="006E3C97"/>
    <w:rsid w:val="006E3F3C"/>
    <w:rsid w:val="006E7749"/>
    <w:rsid w:val="006F01C8"/>
    <w:rsid w:val="006F0E0C"/>
    <w:rsid w:val="006F11A4"/>
    <w:rsid w:val="006F2162"/>
    <w:rsid w:val="006F6734"/>
    <w:rsid w:val="007014C2"/>
    <w:rsid w:val="0070221D"/>
    <w:rsid w:val="0070544B"/>
    <w:rsid w:val="00705868"/>
    <w:rsid w:val="00706931"/>
    <w:rsid w:val="007071AB"/>
    <w:rsid w:val="00707B8E"/>
    <w:rsid w:val="00710ACC"/>
    <w:rsid w:val="007113DA"/>
    <w:rsid w:val="00711B1D"/>
    <w:rsid w:val="00715381"/>
    <w:rsid w:val="00715E06"/>
    <w:rsid w:val="00716CAB"/>
    <w:rsid w:val="007174D6"/>
    <w:rsid w:val="0071787E"/>
    <w:rsid w:val="00721670"/>
    <w:rsid w:val="0072274B"/>
    <w:rsid w:val="00724374"/>
    <w:rsid w:val="00724EE5"/>
    <w:rsid w:val="00731160"/>
    <w:rsid w:val="007344C9"/>
    <w:rsid w:val="0073452D"/>
    <w:rsid w:val="007361FB"/>
    <w:rsid w:val="007426F9"/>
    <w:rsid w:val="0074460D"/>
    <w:rsid w:val="00744883"/>
    <w:rsid w:val="00744C12"/>
    <w:rsid w:val="0074707D"/>
    <w:rsid w:val="007473EE"/>
    <w:rsid w:val="00747E10"/>
    <w:rsid w:val="00750445"/>
    <w:rsid w:val="0075075C"/>
    <w:rsid w:val="00751340"/>
    <w:rsid w:val="00751FEE"/>
    <w:rsid w:val="00753980"/>
    <w:rsid w:val="00754333"/>
    <w:rsid w:val="0076090A"/>
    <w:rsid w:val="007626A3"/>
    <w:rsid w:val="00762884"/>
    <w:rsid w:val="0076458C"/>
    <w:rsid w:val="00764DDD"/>
    <w:rsid w:val="007651CF"/>
    <w:rsid w:val="00767D93"/>
    <w:rsid w:val="0077161A"/>
    <w:rsid w:val="00772019"/>
    <w:rsid w:val="00772B02"/>
    <w:rsid w:val="00772B15"/>
    <w:rsid w:val="00774736"/>
    <w:rsid w:val="0077490D"/>
    <w:rsid w:val="00774D8E"/>
    <w:rsid w:val="0077598E"/>
    <w:rsid w:val="0078039A"/>
    <w:rsid w:val="00784A0A"/>
    <w:rsid w:val="00784CE9"/>
    <w:rsid w:val="007853DF"/>
    <w:rsid w:val="00786684"/>
    <w:rsid w:val="007871D7"/>
    <w:rsid w:val="007908FD"/>
    <w:rsid w:val="00791151"/>
    <w:rsid w:val="00792342"/>
    <w:rsid w:val="007924AD"/>
    <w:rsid w:val="007925C2"/>
    <w:rsid w:val="007927A7"/>
    <w:rsid w:val="00792D25"/>
    <w:rsid w:val="00793909"/>
    <w:rsid w:val="00793F33"/>
    <w:rsid w:val="0079480E"/>
    <w:rsid w:val="00796859"/>
    <w:rsid w:val="007970EF"/>
    <w:rsid w:val="007977A8"/>
    <w:rsid w:val="007A06D3"/>
    <w:rsid w:val="007A13BC"/>
    <w:rsid w:val="007A7663"/>
    <w:rsid w:val="007A7861"/>
    <w:rsid w:val="007B0308"/>
    <w:rsid w:val="007B232B"/>
    <w:rsid w:val="007B3F39"/>
    <w:rsid w:val="007B4F28"/>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201"/>
    <w:rsid w:val="007D15C0"/>
    <w:rsid w:val="007D6A07"/>
    <w:rsid w:val="007D7229"/>
    <w:rsid w:val="007D79CD"/>
    <w:rsid w:val="007E1842"/>
    <w:rsid w:val="007E2AD7"/>
    <w:rsid w:val="007E2B9C"/>
    <w:rsid w:val="007E4969"/>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4C9"/>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5C11"/>
    <w:rsid w:val="00875F9A"/>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8E2"/>
    <w:rsid w:val="008A57F5"/>
    <w:rsid w:val="008A79A2"/>
    <w:rsid w:val="008B14A5"/>
    <w:rsid w:val="008B17C8"/>
    <w:rsid w:val="008B2706"/>
    <w:rsid w:val="008B526E"/>
    <w:rsid w:val="008B6622"/>
    <w:rsid w:val="008B739C"/>
    <w:rsid w:val="008C1AC7"/>
    <w:rsid w:val="008C2268"/>
    <w:rsid w:val="008C3F91"/>
    <w:rsid w:val="008C4515"/>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4496"/>
    <w:rsid w:val="008E5CD6"/>
    <w:rsid w:val="008E6664"/>
    <w:rsid w:val="008E70E1"/>
    <w:rsid w:val="008F14D6"/>
    <w:rsid w:val="008F1D09"/>
    <w:rsid w:val="008F2E88"/>
    <w:rsid w:val="008F4D60"/>
    <w:rsid w:val="008F5BDB"/>
    <w:rsid w:val="008F686C"/>
    <w:rsid w:val="008F789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8FB"/>
    <w:rsid w:val="00946D1A"/>
    <w:rsid w:val="00947268"/>
    <w:rsid w:val="009501BE"/>
    <w:rsid w:val="009550C7"/>
    <w:rsid w:val="009579D7"/>
    <w:rsid w:val="00957B1A"/>
    <w:rsid w:val="00961E6F"/>
    <w:rsid w:val="00961FE0"/>
    <w:rsid w:val="0096202C"/>
    <w:rsid w:val="0096247C"/>
    <w:rsid w:val="00966203"/>
    <w:rsid w:val="0096712D"/>
    <w:rsid w:val="009714AD"/>
    <w:rsid w:val="00971674"/>
    <w:rsid w:val="009769E2"/>
    <w:rsid w:val="00977592"/>
    <w:rsid w:val="009777D9"/>
    <w:rsid w:val="00986FB3"/>
    <w:rsid w:val="00987816"/>
    <w:rsid w:val="00987AF0"/>
    <w:rsid w:val="00987F0A"/>
    <w:rsid w:val="009911B1"/>
    <w:rsid w:val="00991B88"/>
    <w:rsid w:val="00993A71"/>
    <w:rsid w:val="00993C4E"/>
    <w:rsid w:val="00995E6C"/>
    <w:rsid w:val="00996008"/>
    <w:rsid w:val="009A0E7F"/>
    <w:rsid w:val="009A18B1"/>
    <w:rsid w:val="009A2A3C"/>
    <w:rsid w:val="009A3AF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28B0"/>
    <w:rsid w:val="009D3081"/>
    <w:rsid w:val="009D37E3"/>
    <w:rsid w:val="009D416D"/>
    <w:rsid w:val="009D5219"/>
    <w:rsid w:val="009D567D"/>
    <w:rsid w:val="009E0BA5"/>
    <w:rsid w:val="009E3297"/>
    <w:rsid w:val="009E4567"/>
    <w:rsid w:val="009F10D0"/>
    <w:rsid w:val="009F24D8"/>
    <w:rsid w:val="009F54CC"/>
    <w:rsid w:val="009F601E"/>
    <w:rsid w:val="009F734F"/>
    <w:rsid w:val="00A00C6B"/>
    <w:rsid w:val="00A01490"/>
    <w:rsid w:val="00A014F8"/>
    <w:rsid w:val="00A024F7"/>
    <w:rsid w:val="00A068E1"/>
    <w:rsid w:val="00A069AD"/>
    <w:rsid w:val="00A06BC2"/>
    <w:rsid w:val="00A100E6"/>
    <w:rsid w:val="00A12506"/>
    <w:rsid w:val="00A13870"/>
    <w:rsid w:val="00A13F01"/>
    <w:rsid w:val="00A17B44"/>
    <w:rsid w:val="00A21210"/>
    <w:rsid w:val="00A22DC4"/>
    <w:rsid w:val="00A230B5"/>
    <w:rsid w:val="00A23BDB"/>
    <w:rsid w:val="00A246B6"/>
    <w:rsid w:val="00A24EB3"/>
    <w:rsid w:val="00A25256"/>
    <w:rsid w:val="00A25935"/>
    <w:rsid w:val="00A346B3"/>
    <w:rsid w:val="00A35233"/>
    <w:rsid w:val="00A35C82"/>
    <w:rsid w:val="00A367F9"/>
    <w:rsid w:val="00A36992"/>
    <w:rsid w:val="00A43199"/>
    <w:rsid w:val="00A43B80"/>
    <w:rsid w:val="00A47E70"/>
    <w:rsid w:val="00A50CF0"/>
    <w:rsid w:val="00A51DA4"/>
    <w:rsid w:val="00A5302C"/>
    <w:rsid w:val="00A537EC"/>
    <w:rsid w:val="00A55675"/>
    <w:rsid w:val="00A57992"/>
    <w:rsid w:val="00A62FE0"/>
    <w:rsid w:val="00A66C1E"/>
    <w:rsid w:val="00A712E9"/>
    <w:rsid w:val="00A73D52"/>
    <w:rsid w:val="00A75825"/>
    <w:rsid w:val="00A7671C"/>
    <w:rsid w:val="00A76EDF"/>
    <w:rsid w:val="00A77495"/>
    <w:rsid w:val="00A81CC2"/>
    <w:rsid w:val="00A83727"/>
    <w:rsid w:val="00A83CDB"/>
    <w:rsid w:val="00A852EA"/>
    <w:rsid w:val="00A86137"/>
    <w:rsid w:val="00A919C9"/>
    <w:rsid w:val="00A92ECD"/>
    <w:rsid w:val="00A96DC5"/>
    <w:rsid w:val="00A9733A"/>
    <w:rsid w:val="00AA14D2"/>
    <w:rsid w:val="00AA2439"/>
    <w:rsid w:val="00AA2CBC"/>
    <w:rsid w:val="00AA2CF3"/>
    <w:rsid w:val="00AA31FB"/>
    <w:rsid w:val="00AA3F07"/>
    <w:rsid w:val="00AA40EE"/>
    <w:rsid w:val="00AA48AD"/>
    <w:rsid w:val="00AA642C"/>
    <w:rsid w:val="00AA6689"/>
    <w:rsid w:val="00AA79E7"/>
    <w:rsid w:val="00AB10CF"/>
    <w:rsid w:val="00AB2891"/>
    <w:rsid w:val="00AB4B97"/>
    <w:rsid w:val="00AB5819"/>
    <w:rsid w:val="00AC121F"/>
    <w:rsid w:val="00AC1E9F"/>
    <w:rsid w:val="00AC3CF7"/>
    <w:rsid w:val="00AC4CC1"/>
    <w:rsid w:val="00AC5820"/>
    <w:rsid w:val="00AC7C5A"/>
    <w:rsid w:val="00AD1CD8"/>
    <w:rsid w:val="00AD2224"/>
    <w:rsid w:val="00AD23B0"/>
    <w:rsid w:val="00AD4828"/>
    <w:rsid w:val="00AD6998"/>
    <w:rsid w:val="00AD7D3A"/>
    <w:rsid w:val="00AE63FF"/>
    <w:rsid w:val="00AE7B66"/>
    <w:rsid w:val="00AE7DB2"/>
    <w:rsid w:val="00AF094D"/>
    <w:rsid w:val="00AF4ABD"/>
    <w:rsid w:val="00B021A6"/>
    <w:rsid w:val="00B0256A"/>
    <w:rsid w:val="00B077C2"/>
    <w:rsid w:val="00B10385"/>
    <w:rsid w:val="00B1438C"/>
    <w:rsid w:val="00B156D5"/>
    <w:rsid w:val="00B16DDA"/>
    <w:rsid w:val="00B1726D"/>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4252"/>
    <w:rsid w:val="00B3645E"/>
    <w:rsid w:val="00B3756A"/>
    <w:rsid w:val="00B416A7"/>
    <w:rsid w:val="00B46B24"/>
    <w:rsid w:val="00B50647"/>
    <w:rsid w:val="00B51835"/>
    <w:rsid w:val="00B5277F"/>
    <w:rsid w:val="00B54161"/>
    <w:rsid w:val="00B5432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1AC"/>
    <w:rsid w:val="00BA4289"/>
    <w:rsid w:val="00BA43AB"/>
    <w:rsid w:val="00BA51D9"/>
    <w:rsid w:val="00BB009C"/>
    <w:rsid w:val="00BB2563"/>
    <w:rsid w:val="00BB3828"/>
    <w:rsid w:val="00BB4F98"/>
    <w:rsid w:val="00BB5DFC"/>
    <w:rsid w:val="00BC0266"/>
    <w:rsid w:val="00BC37A7"/>
    <w:rsid w:val="00BC3AF2"/>
    <w:rsid w:val="00BC4C0E"/>
    <w:rsid w:val="00BC67AD"/>
    <w:rsid w:val="00BC6CA4"/>
    <w:rsid w:val="00BC7FC8"/>
    <w:rsid w:val="00BD13CD"/>
    <w:rsid w:val="00BD17D1"/>
    <w:rsid w:val="00BD279D"/>
    <w:rsid w:val="00BD4D89"/>
    <w:rsid w:val="00BD6BB8"/>
    <w:rsid w:val="00BD78BB"/>
    <w:rsid w:val="00BE343B"/>
    <w:rsid w:val="00BE4659"/>
    <w:rsid w:val="00BE58A5"/>
    <w:rsid w:val="00BE6EA3"/>
    <w:rsid w:val="00BE7868"/>
    <w:rsid w:val="00BF0AC1"/>
    <w:rsid w:val="00BF0B52"/>
    <w:rsid w:val="00BF334C"/>
    <w:rsid w:val="00BF3819"/>
    <w:rsid w:val="00BF529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49E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4ED2"/>
    <w:rsid w:val="00C55A46"/>
    <w:rsid w:val="00C55AFF"/>
    <w:rsid w:val="00C619C1"/>
    <w:rsid w:val="00C62F16"/>
    <w:rsid w:val="00C65E04"/>
    <w:rsid w:val="00C66965"/>
    <w:rsid w:val="00C66966"/>
    <w:rsid w:val="00C66BA2"/>
    <w:rsid w:val="00C70A0B"/>
    <w:rsid w:val="00C70D46"/>
    <w:rsid w:val="00C7354A"/>
    <w:rsid w:val="00C73A79"/>
    <w:rsid w:val="00C83E5D"/>
    <w:rsid w:val="00C84804"/>
    <w:rsid w:val="00C84BF9"/>
    <w:rsid w:val="00C8533B"/>
    <w:rsid w:val="00C86595"/>
    <w:rsid w:val="00C87D9A"/>
    <w:rsid w:val="00C90356"/>
    <w:rsid w:val="00C93547"/>
    <w:rsid w:val="00C93DF6"/>
    <w:rsid w:val="00C94AD7"/>
    <w:rsid w:val="00C94BC8"/>
    <w:rsid w:val="00C95985"/>
    <w:rsid w:val="00C95F4D"/>
    <w:rsid w:val="00C96521"/>
    <w:rsid w:val="00C96C45"/>
    <w:rsid w:val="00C96CE1"/>
    <w:rsid w:val="00CA17B5"/>
    <w:rsid w:val="00CA1E57"/>
    <w:rsid w:val="00CA2E08"/>
    <w:rsid w:val="00CA41A5"/>
    <w:rsid w:val="00CA471C"/>
    <w:rsid w:val="00CA5F02"/>
    <w:rsid w:val="00CA61D5"/>
    <w:rsid w:val="00CA693A"/>
    <w:rsid w:val="00CA7CB6"/>
    <w:rsid w:val="00CB305B"/>
    <w:rsid w:val="00CB333E"/>
    <w:rsid w:val="00CB44C6"/>
    <w:rsid w:val="00CB4BF8"/>
    <w:rsid w:val="00CB61D0"/>
    <w:rsid w:val="00CB7B71"/>
    <w:rsid w:val="00CC358F"/>
    <w:rsid w:val="00CC4922"/>
    <w:rsid w:val="00CC5026"/>
    <w:rsid w:val="00CC5780"/>
    <w:rsid w:val="00CC650F"/>
    <w:rsid w:val="00CC68D0"/>
    <w:rsid w:val="00CC7134"/>
    <w:rsid w:val="00CD1E7E"/>
    <w:rsid w:val="00CD675E"/>
    <w:rsid w:val="00CD7700"/>
    <w:rsid w:val="00CE0107"/>
    <w:rsid w:val="00CF0D28"/>
    <w:rsid w:val="00CF17A5"/>
    <w:rsid w:val="00CF320E"/>
    <w:rsid w:val="00CF389A"/>
    <w:rsid w:val="00CF62A5"/>
    <w:rsid w:val="00CF6929"/>
    <w:rsid w:val="00D00901"/>
    <w:rsid w:val="00D01290"/>
    <w:rsid w:val="00D01BF8"/>
    <w:rsid w:val="00D03F9A"/>
    <w:rsid w:val="00D0542C"/>
    <w:rsid w:val="00D05D49"/>
    <w:rsid w:val="00D06D51"/>
    <w:rsid w:val="00D07D6A"/>
    <w:rsid w:val="00D10A0A"/>
    <w:rsid w:val="00D12CE2"/>
    <w:rsid w:val="00D1422D"/>
    <w:rsid w:val="00D1694E"/>
    <w:rsid w:val="00D21119"/>
    <w:rsid w:val="00D23BDA"/>
    <w:rsid w:val="00D242FD"/>
    <w:rsid w:val="00D24991"/>
    <w:rsid w:val="00D26E6F"/>
    <w:rsid w:val="00D27674"/>
    <w:rsid w:val="00D3115D"/>
    <w:rsid w:val="00D33D64"/>
    <w:rsid w:val="00D36457"/>
    <w:rsid w:val="00D3685C"/>
    <w:rsid w:val="00D40C6F"/>
    <w:rsid w:val="00D41291"/>
    <w:rsid w:val="00D415E6"/>
    <w:rsid w:val="00D42050"/>
    <w:rsid w:val="00D50255"/>
    <w:rsid w:val="00D5185F"/>
    <w:rsid w:val="00D51AAD"/>
    <w:rsid w:val="00D51B8C"/>
    <w:rsid w:val="00D52BCB"/>
    <w:rsid w:val="00D53B8F"/>
    <w:rsid w:val="00D5458E"/>
    <w:rsid w:val="00D54B7D"/>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909BA"/>
    <w:rsid w:val="00D913AC"/>
    <w:rsid w:val="00D91AC7"/>
    <w:rsid w:val="00D94015"/>
    <w:rsid w:val="00D95A7D"/>
    <w:rsid w:val="00D971F9"/>
    <w:rsid w:val="00DA21C1"/>
    <w:rsid w:val="00DA277D"/>
    <w:rsid w:val="00DA2FB4"/>
    <w:rsid w:val="00DA347E"/>
    <w:rsid w:val="00DA6493"/>
    <w:rsid w:val="00DA64A6"/>
    <w:rsid w:val="00DA6603"/>
    <w:rsid w:val="00DB0072"/>
    <w:rsid w:val="00DB15D0"/>
    <w:rsid w:val="00DB3816"/>
    <w:rsid w:val="00DB395E"/>
    <w:rsid w:val="00DB478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1039"/>
    <w:rsid w:val="00DE1388"/>
    <w:rsid w:val="00DE1600"/>
    <w:rsid w:val="00DE234E"/>
    <w:rsid w:val="00DE2E95"/>
    <w:rsid w:val="00DE34CF"/>
    <w:rsid w:val="00DE34DB"/>
    <w:rsid w:val="00DE4E85"/>
    <w:rsid w:val="00DE68A7"/>
    <w:rsid w:val="00DE6ED5"/>
    <w:rsid w:val="00DF0740"/>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9ED"/>
    <w:rsid w:val="00E21ABD"/>
    <w:rsid w:val="00E21B46"/>
    <w:rsid w:val="00E22C9B"/>
    <w:rsid w:val="00E2599F"/>
    <w:rsid w:val="00E26B33"/>
    <w:rsid w:val="00E325E3"/>
    <w:rsid w:val="00E34898"/>
    <w:rsid w:val="00E35D85"/>
    <w:rsid w:val="00E37AAA"/>
    <w:rsid w:val="00E37F2E"/>
    <w:rsid w:val="00E44984"/>
    <w:rsid w:val="00E4689A"/>
    <w:rsid w:val="00E47A80"/>
    <w:rsid w:val="00E51511"/>
    <w:rsid w:val="00E52347"/>
    <w:rsid w:val="00E530F5"/>
    <w:rsid w:val="00E53365"/>
    <w:rsid w:val="00E53F3D"/>
    <w:rsid w:val="00E56F19"/>
    <w:rsid w:val="00E60452"/>
    <w:rsid w:val="00E60A90"/>
    <w:rsid w:val="00E63124"/>
    <w:rsid w:val="00E6348D"/>
    <w:rsid w:val="00E64BF8"/>
    <w:rsid w:val="00E7222A"/>
    <w:rsid w:val="00E75C01"/>
    <w:rsid w:val="00E77296"/>
    <w:rsid w:val="00E80127"/>
    <w:rsid w:val="00E81260"/>
    <w:rsid w:val="00E8188E"/>
    <w:rsid w:val="00E8432C"/>
    <w:rsid w:val="00E86037"/>
    <w:rsid w:val="00E86888"/>
    <w:rsid w:val="00E90A14"/>
    <w:rsid w:val="00E917BA"/>
    <w:rsid w:val="00E96E2C"/>
    <w:rsid w:val="00EA161A"/>
    <w:rsid w:val="00EA1C2F"/>
    <w:rsid w:val="00EA2867"/>
    <w:rsid w:val="00EA296D"/>
    <w:rsid w:val="00EA40F9"/>
    <w:rsid w:val="00EA5943"/>
    <w:rsid w:val="00EA6C81"/>
    <w:rsid w:val="00EA7837"/>
    <w:rsid w:val="00EB09B7"/>
    <w:rsid w:val="00EB2ED4"/>
    <w:rsid w:val="00EB33BB"/>
    <w:rsid w:val="00EB3B2B"/>
    <w:rsid w:val="00EB4B65"/>
    <w:rsid w:val="00EC2B9C"/>
    <w:rsid w:val="00EC78AD"/>
    <w:rsid w:val="00ED11D3"/>
    <w:rsid w:val="00ED28AC"/>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172A0"/>
    <w:rsid w:val="00F20AD8"/>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6FE7"/>
    <w:rsid w:val="00F570F0"/>
    <w:rsid w:val="00F62BC9"/>
    <w:rsid w:val="00F67B33"/>
    <w:rsid w:val="00F71AC8"/>
    <w:rsid w:val="00F73019"/>
    <w:rsid w:val="00F7780B"/>
    <w:rsid w:val="00F807F9"/>
    <w:rsid w:val="00F80D6C"/>
    <w:rsid w:val="00F80F81"/>
    <w:rsid w:val="00F840DC"/>
    <w:rsid w:val="00F84274"/>
    <w:rsid w:val="00F87659"/>
    <w:rsid w:val="00F91C15"/>
    <w:rsid w:val="00F91CC1"/>
    <w:rsid w:val="00F96DA1"/>
    <w:rsid w:val="00FA0955"/>
    <w:rsid w:val="00FA112E"/>
    <w:rsid w:val="00FA6276"/>
    <w:rsid w:val="00FA62E3"/>
    <w:rsid w:val="00FA7C61"/>
    <w:rsid w:val="00FB0B89"/>
    <w:rsid w:val="00FB3B64"/>
    <w:rsid w:val="00FB5F69"/>
    <w:rsid w:val="00FB6386"/>
    <w:rsid w:val="00FC503A"/>
    <w:rsid w:val="00FC6FE6"/>
    <w:rsid w:val="00FD16BF"/>
    <w:rsid w:val="00FD254E"/>
    <w:rsid w:val="00FD2CEC"/>
    <w:rsid w:val="00FD404D"/>
    <w:rsid w:val="00FD41E8"/>
    <w:rsid w:val="00FD6C16"/>
    <w:rsid w:val="00FD6F6A"/>
    <w:rsid w:val="00FD739D"/>
    <w:rsid w:val="00FD74AF"/>
    <w:rsid w:val="00FE0D18"/>
    <w:rsid w:val="00FE2BD5"/>
    <w:rsid w:val="00FE30CC"/>
    <w:rsid w:val="00FE3979"/>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paragraph" w:customStyle="1" w:styleId="Default">
    <w:name w:val="Default"/>
    <w:rsid w:val="00BA41AC"/>
    <w:pPr>
      <w:autoSpaceDE w:val="0"/>
      <w:autoSpaceDN w:val="0"/>
      <w:adjustRightInd w:val="0"/>
    </w:pPr>
    <w:rPr>
      <w:rFonts w:ascii="Arial" w:hAnsi="Arial" w:cs="Arial"/>
      <w:color w:val="000000"/>
      <w:sz w:val="24"/>
      <w:szCs w:val="24"/>
      <w:lang w:val="en-GB"/>
    </w:rPr>
  </w:style>
  <w:style w:type="character" w:customStyle="1" w:styleId="EXCar">
    <w:name w:val="EX Car"/>
    <w:rsid w:val="007D1201"/>
    <w:rPr>
      <w:lang w:val="en-GB" w:eastAsia="en-US"/>
    </w:rPr>
  </w:style>
  <w:style w:type="character" w:customStyle="1" w:styleId="TALCar">
    <w:name w:val="TAL Car"/>
    <w:locked/>
    <w:rsid w:val="007D1201"/>
    <w:rPr>
      <w:rFonts w:ascii="Arial" w:hAnsi="Arial"/>
      <w:sz w:val="18"/>
      <w:lang w:val="en-GB" w:eastAsia="en-US"/>
    </w:rPr>
  </w:style>
  <w:style w:type="paragraph" w:customStyle="1" w:styleId="Grilleclaire-Accent32">
    <w:name w:val="Grille claire - Accent 32"/>
    <w:basedOn w:val="Normal"/>
    <w:rsid w:val="001C7C92"/>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1099</Words>
  <Characters>6269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7354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Thorsten Lohmar r0</cp:lastModifiedBy>
  <cp:revision>3</cp:revision>
  <cp:lastPrinted>1900-01-01T08:00:00Z</cp:lastPrinted>
  <dcterms:created xsi:type="dcterms:W3CDTF">2023-08-19T15:13:00Z</dcterms:created>
  <dcterms:modified xsi:type="dcterms:W3CDTF">2023-08-19T15:15:00Z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124</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29th June</vt:lpwstr>
  </property>
  <property fmtid="{D5CDD505-2E9C-101B-9397-08002B2CF9AE}" pid="7" name="EndDate">
    <vt:lpwstr>10th August 2023</vt:lpwstr>
  </property>
  <property fmtid="{D5CDD505-2E9C-101B-9397-08002B2CF9AE}" pid="8" name="Tdoc#">
    <vt:lpwstr>S4aI230104</vt:lpwstr>
  </property>
  <property fmtid="{D5CDD505-2E9C-101B-9397-08002B2CF9AE}" pid="9" name="Spec#">
    <vt:lpwstr>26.512</vt:lpwstr>
  </property>
  <property fmtid="{D5CDD505-2E9C-101B-9397-08002B2CF9AE}" pid="10" name="Cr#">
    <vt:lpwstr>0036</vt:lpwstr>
  </property>
  <property fmtid="{D5CDD505-2E9C-101B-9397-08002B2CF9AE}" pid="11" name="Revision">
    <vt:lpwstr> </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2023-06-19</vt:lpwstr>
  </property>
  <property fmtid="{D5CDD505-2E9C-101B-9397-08002B2CF9AE}" pid="18" name="Release">
    <vt:lpwstr>Rel-18</vt:lpwstr>
  </property>
  <property fmtid="{D5CDD505-2E9C-101B-9397-08002B2CF9AE}" pid="19" name="CrTitle">
    <vt:lpwstr>[5GMS_Pro_Ph2] Rel-18 API changes to support 3GPP Service URL</vt:lpwstr>
  </property>
  <property fmtid="{D5CDD505-2E9C-101B-9397-08002B2CF9AE}" pid="20" name="MtgTitle">
    <vt:lpwstr>ad hoc post</vt:lpwstr>
  </property>
  <property fmtid="{D5CDD505-2E9C-101B-9397-08002B2CF9AE}" pid="21" name="GrammarlyDocumentId">
    <vt:lpwstr>81620bbd76d0e27befe1030dffc5981671c4e6479f3e6601ce3f3b334e7e9304</vt:lpwstr>
  </property>
</Properties>
</file>