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710B8D"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850187">
        <w:rPr>
          <w:b/>
          <w:noProof/>
          <w:sz w:val="24"/>
        </w:rPr>
        <w:t>5</w:t>
      </w:r>
      <w:r>
        <w:rPr>
          <w:b/>
          <w:i/>
          <w:noProof/>
          <w:sz w:val="28"/>
        </w:rPr>
        <w:tab/>
      </w:r>
      <w:r w:rsidR="00850187" w:rsidRPr="00850187">
        <w:t>S4-231357</w:t>
      </w:r>
    </w:p>
    <w:p w14:paraId="7CB45193" w14:textId="11A72F35"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850187">
          <w:rPr>
            <w:b/>
            <w:noProof/>
            <w:sz w:val="24"/>
          </w:rPr>
          <w:t>Gothenburg</w:t>
        </w:r>
      </w:fldSimple>
      <w:r w:rsidR="001E41F3">
        <w:rPr>
          <w:b/>
          <w:noProof/>
          <w:sz w:val="24"/>
        </w:rPr>
        <w:t xml:space="preserve">, </w:t>
      </w:r>
      <w:r w:rsidR="00850187">
        <w:rPr>
          <w:b/>
          <w:noProof/>
          <w:sz w:val="24"/>
        </w:rPr>
        <w:t>Sweden</w:t>
      </w:r>
      <w:r w:rsidR="001E41F3">
        <w:rPr>
          <w:b/>
          <w:noProof/>
          <w:sz w:val="24"/>
        </w:rPr>
        <w:t xml:space="preserve">, </w:t>
      </w:r>
      <w:fldSimple w:instr=" DOCPROPERTY  StartDate  \* MERGEFORMAT ">
        <w:r w:rsidR="003609EF" w:rsidRPr="00BA51D9">
          <w:rPr>
            <w:b/>
            <w:noProof/>
            <w:sz w:val="24"/>
          </w:rPr>
          <w:t xml:space="preserve"> </w:t>
        </w:r>
        <w:r w:rsidR="00850187">
          <w:rPr>
            <w:b/>
            <w:noProof/>
            <w:sz w:val="24"/>
          </w:rPr>
          <w:t>21</w:t>
        </w:r>
        <w:r w:rsidR="0023749B">
          <w:rPr>
            <w:b/>
            <w:noProof/>
            <w:sz w:val="24"/>
          </w:rPr>
          <w:t>.</w:t>
        </w:r>
      </w:fldSimple>
      <w:r w:rsidR="00CB35A5">
        <w:rPr>
          <w:b/>
          <w:noProof/>
          <w:sz w:val="24"/>
        </w:rPr>
        <w:t xml:space="preserve"> </w:t>
      </w:r>
      <w:r w:rsidR="00850187">
        <w:rPr>
          <w:b/>
          <w:noProof/>
          <w:sz w:val="24"/>
        </w:rPr>
        <w:t>August</w:t>
      </w:r>
      <w:r w:rsidR="00CB35A5">
        <w:rPr>
          <w:b/>
          <w:noProof/>
          <w:sz w:val="24"/>
        </w:rPr>
        <w:t>.</w:t>
      </w:r>
      <w:r w:rsidR="00547111">
        <w:rPr>
          <w:b/>
          <w:noProof/>
          <w:sz w:val="24"/>
        </w:rPr>
        <w:t xml:space="preserve"> </w:t>
      </w:r>
      <w:r w:rsidR="0023749B">
        <w:rPr>
          <w:b/>
          <w:noProof/>
          <w:sz w:val="24"/>
        </w:rPr>
        <w:t>–</w:t>
      </w:r>
      <w:r w:rsidR="00547111">
        <w:rPr>
          <w:b/>
          <w:noProof/>
          <w:sz w:val="24"/>
        </w:rPr>
        <w:t xml:space="preserve"> </w:t>
      </w:r>
      <w:r w:rsidR="00850187">
        <w:rPr>
          <w:b/>
          <w:noProof/>
          <w:sz w:val="24"/>
        </w:rPr>
        <w:t>25</w:t>
      </w:r>
      <w:r w:rsidR="0023749B">
        <w:rPr>
          <w:b/>
          <w:noProof/>
          <w:sz w:val="24"/>
        </w:rPr>
        <w:t xml:space="preserve">. </w:t>
      </w:r>
      <w:r w:rsidR="00346741">
        <w:rPr>
          <w:b/>
          <w:noProof/>
          <w:sz w:val="24"/>
        </w:rPr>
        <w:t xml:space="preserve">August </w:t>
      </w:r>
      <w:r w:rsidR="0023749B">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618350" w:rsidR="001E41F3" w:rsidRPr="00410371" w:rsidRDefault="00B34506" w:rsidP="00547111">
            <w:pPr>
              <w:pStyle w:val="CRCoverPage"/>
              <w:spacing w:after="0"/>
              <w:rPr>
                <w:noProof/>
              </w:rPr>
            </w:pPr>
            <w:r>
              <w:rPr>
                <w:b/>
                <w:noProof/>
                <w:sz w:val="28"/>
              </w:rPr>
              <w:t>0039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C63E54" w:rsidR="001E41F3" w:rsidRPr="00410371" w:rsidRDefault="008F514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BEF294" w:rsidR="001E41F3" w:rsidRPr="00410371" w:rsidRDefault="00000000">
            <w:pPr>
              <w:pStyle w:val="CRCoverPage"/>
              <w:spacing w:after="0"/>
              <w:jc w:val="center"/>
              <w:rPr>
                <w:noProof/>
                <w:sz w:val="28"/>
              </w:rPr>
            </w:pPr>
            <w:fldSimple w:instr=" DOCPROPERTY  Version  \* MERGEFORMAT ">
              <w:r w:rsidR="00C37DD3">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C19C3B" w:rsidR="001E41F3" w:rsidRDefault="00BD2AF1">
            <w:pPr>
              <w:pStyle w:val="CRCoverPage"/>
              <w:spacing w:after="0"/>
              <w:ind w:left="100"/>
              <w:rPr>
                <w:noProof/>
              </w:rPr>
            </w:pPr>
            <w:r>
              <w:t>[5GMS_EDGE_3] Correction of EAS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CE0EF" w:rsidR="001E41F3" w:rsidRDefault="004E051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11EF53" w:rsidR="001E41F3" w:rsidRDefault="002B114E">
            <w:pPr>
              <w:pStyle w:val="CRCoverPage"/>
              <w:spacing w:after="0"/>
              <w:ind w:left="100"/>
              <w:rPr>
                <w:noProof/>
              </w:rPr>
            </w:pPr>
            <w:r>
              <w:t>26.7.2023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45EB54" w14:textId="4783484F" w:rsidR="00D10145" w:rsidRDefault="00D10145">
            <w:pPr>
              <w:pStyle w:val="CRCoverPage"/>
              <w:spacing w:after="0"/>
              <w:ind w:left="100"/>
              <w:rPr>
                <w:noProof/>
              </w:rPr>
            </w:pPr>
            <w:r>
              <w:rPr>
                <w:noProof/>
              </w:rPr>
              <w:t xml:space="preserve">The EASDiscoveryTemplate is refering to the wrong specification and binding properties </w:t>
            </w:r>
            <w:r w:rsidR="00CB35A5">
              <w:rPr>
                <w:noProof/>
              </w:rPr>
              <w:t>incorrectly</w:t>
            </w:r>
            <w:r>
              <w:rPr>
                <w:noProof/>
              </w:rPr>
              <w:t>.</w:t>
            </w:r>
          </w:p>
          <w:p w14:paraId="708AA7DE" w14:textId="4F3448B3" w:rsidR="001E41F3" w:rsidRDefault="00D10145">
            <w:pPr>
              <w:pStyle w:val="CRCoverPage"/>
              <w:spacing w:after="0"/>
              <w:ind w:left="100"/>
              <w:rPr>
                <w:noProof/>
              </w:rPr>
            </w:pPr>
            <w:r>
              <w:rPr>
                <w:noProof/>
              </w:rPr>
              <w:t xml:space="preserve">At SA4#124, some considerations around the </w:t>
            </w:r>
            <w:r w:rsidR="00027CA8">
              <w:rPr>
                <w:noProof/>
              </w:rPr>
              <w:t xml:space="preserve">FQDN discovery and the information within the </w:t>
            </w:r>
            <w:r>
              <w:rPr>
                <w:noProof/>
              </w:rPr>
              <w:t>Service Certificates</w:t>
            </w:r>
            <w:r w:rsidR="00027CA8">
              <w:rPr>
                <w:noProof/>
              </w:rPr>
              <w:t xml:space="preserve"> was added. Specific considerations around EdgeComputing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54D8B" w:rsidR="001E41F3" w:rsidRDefault="00027CA8">
            <w:pPr>
              <w:pStyle w:val="CRCoverPage"/>
              <w:spacing w:after="0"/>
              <w:ind w:left="100"/>
              <w:rPr>
                <w:noProof/>
              </w:rPr>
            </w:pPr>
            <w:r>
              <w:rPr>
                <w:noProof/>
              </w:rPr>
              <w:t>The EASDiscoveryTemplate is corrected and missing parameters from the EasDiscoveryFilter is added. Some considerations around Edge Computing is added, when creating Server Certificates.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292D8" w:rsidR="001E41F3" w:rsidRDefault="004E051F">
            <w:pPr>
              <w:pStyle w:val="CRCoverPage"/>
              <w:spacing w:after="0"/>
              <w:ind w:left="100"/>
              <w:rPr>
                <w:noProof/>
              </w:rPr>
            </w:pPr>
            <w:r>
              <w:rPr>
                <w:noProof/>
              </w:rPr>
              <w:t>The Edge Computing feature cannot be used by 5G Media Streaming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450D0F" w:rsidR="001E41F3" w:rsidRPr="007312A2" w:rsidRDefault="007312A2">
            <w:pPr>
              <w:pStyle w:val="CRCoverPage"/>
              <w:spacing w:after="0"/>
              <w:ind w:left="100"/>
              <w:rPr>
                <w:b/>
                <w:bCs/>
                <w:noProof/>
              </w:rPr>
            </w:pPr>
            <w:r w:rsidRPr="00586B6B">
              <w:t>4.3.6.</w:t>
            </w:r>
            <w:r w:rsidR="00245A48">
              <w:t>1</w:t>
            </w:r>
            <w:r>
              <w:t xml:space="preserve">, </w:t>
            </w:r>
            <w:ins w:id="1" w:author="Thorsten Lohmar r4" w:date="2023-08-23T11:57:00Z">
              <w:r w:rsidR="00855D8C">
                <w:t xml:space="preserve">7.2.3.1, </w:t>
              </w:r>
            </w:ins>
            <w:del w:id="2" w:author="Thorsten Lohmar r4" w:date="2023-08-23T11:57:00Z">
              <w:r w:rsidR="00A823C9" w:rsidRPr="00586B6B" w:rsidDel="00855D8C">
                <w:delText>7.6.3.1</w:delText>
              </w:r>
              <w:r w:rsidR="00A823C9" w:rsidDel="00855D8C">
                <w:delText xml:space="preserve">, </w:delText>
              </w:r>
            </w:del>
            <w:r w:rsidR="00245A48">
              <w:t xml:space="preserve">7.10.3.3, </w:t>
            </w:r>
            <w:r>
              <w:t>11.2.3.2</w:t>
            </w:r>
            <w:r w:rsidR="00245A48">
              <w:t xml:space="preserve">, </w:t>
            </w:r>
            <w:ins w:id="3" w:author="Thorsten Lohmar r4" w:date="2023-08-23T10:21:00Z">
              <w:r w:rsidR="00065124">
                <w:t xml:space="preserve">C.3.1, </w:t>
              </w:r>
            </w:ins>
            <w:r w:rsidR="00245A48">
              <w:t>C.3.9, C.4.1</w:t>
            </w:r>
            <w:ins w:id="4" w:author="Thorsten Lohmar r4" w:date="2023-08-23T11:56:00Z">
              <w:r w:rsidR="00855D8C">
                <w:t>, Annex X</w:t>
              </w:r>
            </w:ins>
            <w:ins w:id="5" w:author="Thorsten Lohmar r4" w:date="2023-08-23T11:58:00Z">
              <w:r w:rsidR="00855D8C">
                <w:t xml:space="preserve">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47DAC" w14:textId="2B13982A" w:rsidR="00CA7F69" w:rsidRDefault="00CA7F69" w:rsidP="00CA7F69">
      <w:pPr>
        <w:keepNext/>
        <w:rPr>
          <w:noProof/>
        </w:rPr>
      </w:pPr>
      <w:r>
        <w:rPr>
          <w:noProof/>
        </w:rPr>
        <w:lastRenderedPageBreak/>
        <w:t>**** Background ****</w:t>
      </w:r>
    </w:p>
    <w:p w14:paraId="40211327" w14:textId="4E41AA18" w:rsidR="00855D8C" w:rsidRDefault="00855D8C" w:rsidP="00902ACF">
      <w:pPr>
        <w:keepNext/>
        <w:rPr>
          <w:noProof/>
        </w:rPr>
      </w:pPr>
      <w:ins w:id="6" w:author="Thorsten Lohmar r4" w:date="2023-08-23T11:56:00Z">
        <w:r>
          <w:rPr>
            <w:noProof/>
          </w:rPr>
          <w:t>Section marked as “background” will be removed with the next CR revision.</w:t>
        </w:r>
      </w:ins>
    </w:p>
    <w:p w14:paraId="60FAEAEC" w14:textId="7803AD6C" w:rsidR="00CA7F69" w:rsidRDefault="00CA7F69" w:rsidP="00902ACF">
      <w:pPr>
        <w:keepNext/>
        <w:rPr>
          <w:noProof/>
        </w:rPr>
      </w:pPr>
      <w:r w:rsidRPr="00CA7F69">
        <w:rPr>
          <w:noProof/>
        </w:rPr>
        <w:t xml:space="preserve">Figure 1 illustrates the initial provisioning needed for discovering an 5GMS AS and the eventual 5GMS discovery sequence using the Domain Name System (DNS). Specific focus here is on the provisioning and usage of TLS </w:t>
      </w:r>
      <w:r w:rsidRPr="00CA7F69">
        <w:rPr>
          <w:noProof/>
        </w:rPr>
        <w:lastRenderedPageBreak/>
        <w:t>Certificates. Intention is that the 5GMS aware client ensures, that it has connected a TLS connection to an authorized server.</w:t>
      </w:r>
    </w:p>
    <w:p w14:paraId="65523EDD" w14:textId="77777777" w:rsidR="00CA7F69" w:rsidRDefault="00CA7F69" w:rsidP="00902ACF">
      <w:pPr>
        <w:keepNext/>
        <w:rPr>
          <w:noProof/>
        </w:rPr>
      </w:pPr>
    </w:p>
    <w:p w14:paraId="76F59E17" w14:textId="16A5942B" w:rsidR="00CA7F69" w:rsidRDefault="00DB5249" w:rsidP="00CA7F69">
      <w:pPr>
        <w:pStyle w:val="TH"/>
      </w:pPr>
      <w:r w:rsidRPr="00AA72FD">
        <w:object w:dxaOrig="12310" w:dyaOrig="14720" w14:anchorId="64376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pt;height:622pt" o:ole="">
            <v:imagedata r:id="rId13" o:title=""/>
          </v:shape>
          <o:OLEObject Type="Embed" ProgID="Mscgen.Chart" ShapeID="_x0000_i1025" DrawAspect="Content" ObjectID="_1754337751" r:id="rId14"/>
        </w:object>
      </w:r>
    </w:p>
    <w:p w14:paraId="7923DC4A" w14:textId="16002618" w:rsidR="00CA7F69" w:rsidRDefault="00CA7F69" w:rsidP="00CA7F69">
      <w:pPr>
        <w:pStyle w:val="TH"/>
        <w:rPr>
          <w:noProof/>
        </w:rPr>
      </w:pPr>
      <w:r>
        <w:t xml:space="preserve">Figure 1: </w:t>
      </w:r>
      <w:r w:rsidRPr="00CA7F69">
        <w:t>5GMS AS discovery using DNS</w:t>
      </w:r>
    </w:p>
    <w:p w14:paraId="1FFBB267" w14:textId="1F429308" w:rsidR="00CA7F69" w:rsidRDefault="00CA7F69" w:rsidP="00902ACF">
      <w:pPr>
        <w:keepNext/>
        <w:rPr>
          <w:noProof/>
        </w:rPr>
      </w:pPr>
    </w:p>
    <w:p w14:paraId="18AB16D8" w14:textId="77777777" w:rsidR="00CA7F69" w:rsidRDefault="00CA7F69" w:rsidP="00CA7F69">
      <w:pPr>
        <w:keepNext/>
        <w:rPr>
          <w:noProof/>
        </w:rPr>
      </w:pPr>
      <w:r>
        <w:rPr>
          <w:noProof/>
        </w:rPr>
        <w:t>Description of the sequence</w:t>
      </w:r>
    </w:p>
    <w:p w14:paraId="76982BE4" w14:textId="77777777" w:rsidR="00CA7F69" w:rsidRDefault="00CA7F69" w:rsidP="00CA7F69">
      <w:pPr>
        <w:keepNext/>
        <w:rPr>
          <w:noProof/>
        </w:rPr>
      </w:pPr>
      <w:r>
        <w:rPr>
          <w:noProof/>
        </w:rPr>
        <w:t>At application service deployment time</w:t>
      </w:r>
    </w:p>
    <w:p w14:paraId="46D8B859" w14:textId="77777777" w:rsidR="00CA7F69" w:rsidRDefault="00CA7F69" w:rsidP="00CA7F69">
      <w:pPr>
        <w:pStyle w:val="B1"/>
        <w:rPr>
          <w:noProof/>
        </w:rPr>
      </w:pPr>
      <w:r>
        <w:rPr>
          <w:noProof/>
        </w:rPr>
        <w:t>1.</w:t>
      </w:r>
      <w:r>
        <w:rPr>
          <w:noProof/>
        </w:rPr>
        <w:tab/>
        <w:t>The Application creates TLS server certificates for its application servers. The TLS server certificates may be obtained using M1 Server Certificates Provisioning procedure.</w:t>
      </w:r>
    </w:p>
    <w:p w14:paraId="0325052E" w14:textId="27620BEE" w:rsidR="00CA7F69" w:rsidRDefault="00CA7F69" w:rsidP="00CA7F69">
      <w:pPr>
        <w:pStyle w:val="B1"/>
        <w:rPr>
          <w:noProof/>
        </w:rPr>
      </w:pPr>
      <w:r>
        <w:rPr>
          <w:noProof/>
        </w:rPr>
        <w:t>2.</w:t>
      </w:r>
      <w:r>
        <w:rPr>
          <w:noProof/>
        </w:rPr>
        <w:tab/>
        <w:t xml:space="preserve">The Application provider provisions the application service. The FQDNs of the 5GMS AS are configured using the </w:t>
      </w:r>
      <w:r w:rsidRPr="000B6F00">
        <w:rPr>
          <w:rStyle w:val="Code"/>
        </w:rPr>
        <w:t>distributionConfigurations.canonicalDomainName</w:t>
      </w:r>
      <w:r>
        <w:rPr>
          <w:noProof/>
        </w:rPr>
        <w:t xml:space="preserve"> or </w:t>
      </w:r>
      <w:r w:rsidRPr="000B6F00">
        <w:rPr>
          <w:rStyle w:val="Code"/>
        </w:rPr>
        <w:t>distributionConfigurations.domainNameAlias</w:t>
      </w:r>
      <w:r>
        <w:rPr>
          <w:noProof/>
        </w:rPr>
        <w:t xml:space="preserve"> properties of the Content Hosting Configuration API.</w:t>
      </w:r>
    </w:p>
    <w:p w14:paraId="3E4456D4" w14:textId="77777777" w:rsidR="00CA7F69" w:rsidRDefault="00CA7F69" w:rsidP="00CA7F69">
      <w:pPr>
        <w:pStyle w:val="B1"/>
        <w:rPr>
          <w:noProof/>
        </w:rPr>
      </w:pPr>
      <w:r>
        <w:rPr>
          <w:noProof/>
        </w:rPr>
        <w:t>3.</w:t>
      </w:r>
      <w:r>
        <w:rPr>
          <w:noProof/>
        </w:rPr>
        <w:tab/>
        <w:t xml:space="preserve">The Application Provider configures the Server Certificate of the domain names using the </w:t>
      </w:r>
      <w:r w:rsidRPr="000B6F00">
        <w:rPr>
          <w:rStyle w:val="Code"/>
        </w:rPr>
        <w:t>distributionConfigurations.certificateId</w:t>
      </w:r>
      <w:r>
        <w:rPr>
          <w:noProof/>
        </w:rPr>
        <w:t xml:space="preserve"> property o the Content Hosting Configuration API. </w:t>
      </w:r>
    </w:p>
    <w:p w14:paraId="5EC3E7CC" w14:textId="77777777" w:rsidR="00CA7F69" w:rsidRDefault="00CA7F69" w:rsidP="00CA7F69">
      <w:pPr>
        <w:pStyle w:val="B1"/>
        <w:rPr>
          <w:noProof/>
        </w:rPr>
      </w:pPr>
      <w:r>
        <w:rPr>
          <w:noProof/>
        </w:rPr>
        <w:t>4.</w:t>
      </w:r>
      <w:r>
        <w:rPr>
          <w:noProof/>
        </w:rPr>
        <w:tab/>
        <w:t>The Application Provider configures DNS with the a list of IP addresses for each FQDN. The Application provider may also configure redirections using DNS CNAME records.</w:t>
      </w:r>
    </w:p>
    <w:p w14:paraId="1CA0535B" w14:textId="77777777" w:rsidR="00CA7F69" w:rsidRDefault="00CA7F69" w:rsidP="00CA7F69">
      <w:pPr>
        <w:keepNext/>
        <w:rPr>
          <w:noProof/>
        </w:rPr>
      </w:pPr>
      <w:r>
        <w:rPr>
          <w:noProof/>
        </w:rPr>
        <w:t>At time of installing a 5GMS aware Application on a device</w:t>
      </w:r>
    </w:p>
    <w:p w14:paraId="4DAA8028" w14:textId="77777777" w:rsidR="00CA7F69" w:rsidRDefault="00CA7F69" w:rsidP="00CA7F69">
      <w:pPr>
        <w:pStyle w:val="B1"/>
        <w:rPr>
          <w:noProof/>
        </w:rPr>
      </w:pPr>
      <w:r>
        <w:rPr>
          <w:noProof/>
        </w:rPr>
        <w:t>5.</w:t>
      </w:r>
      <w:r>
        <w:rPr>
          <w:noProof/>
        </w:rPr>
        <w:tab/>
        <w:t>When the 5GMS aware Application is installed on a device, it contains an implementation specific bootstrapping sequence for retrieving the needed list of URLs for accessing associated services.</w:t>
      </w:r>
    </w:p>
    <w:p w14:paraId="21035DEB" w14:textId="77777777" w:rsidR="00CA7F69" w:rsidRDefault="00CA7F69" w:rsidP="00CA7F69">
      <w:pPr>
        <w:keepNext/>
        <w:rPr>
          <w:noProof/>
        </w:rPr>
      </w:pPr>
      <w:r>
        <w:rPr>
          <w:noProof/>
        </w:rPr>
        <w:t>At time of 5GMS aware Application usage</w:t>
      </w:r>
    </w:p>
    <w:p w14:paraId="1936BC9E" w14:textId="77777777" w:rsidR="00CA7F69" w:rsidRDefault="00CA7F69" w:rsidP="00CA7F69">
      <w:pPr>
        <w:pStyle w:val="B1"/>
        <w:rPr>
          <w:noProof/>
        </w:rPr>
      </w:pPr>
      <w:r>
        <w:rPr>
          <w:noProof/>
        </w:rPr>
        <w:t>6.</w:t>
      </w:r>
      <w:r>
        <w:rPr>
          <w:noProof/>
        </w:rPr>
        <w:tab/>
        <w:t>When the 5GMS aware Application is implemented using M5 Service Access information retrieval, the 5GMS aware Application triggers the usage of the M5 Service Access Information API. The 5GMS Client retrieve a list of URLs, associated with different 5GMS services.</w:t>
      </w:r>
    </w:p>
    <w:p w14:paraId="63EEAE5F" w14:textId="77777777" w:rsidR="00CA7F69" w:rsidRDefault="00CA7F69" w:rsidP="00CA7F69">
      <w:pPr>
        <w:pStyle w:val="B1"/>
        <w:rPr>
          <w:noProof/>
        </w:rPr>
      </w:pPr>
      <w:r>
        <w:rPr>
          <w:noProof/>
        </w:rPr>
        <w:t>7.</w:t>
      </w:r>
      <w:r>
        <w:rPr>
          <w:noProof/>
        </w:rPr>
        <w:tab/>
        <w:t>When the 5GMS aware Application desires to access a 5GMS service, it looks up the associated URL and extracts the FQDN.</w:t>
      </w:r>
    </w:p>
    <w:p w14:paraId="56A45C76" w14:textId="77777777" w:rsidR="00CA7F69" w:rsidRDefault="00CA7F69" w:rsidP="00CA7F69">
      <w:pPr>
        <w:pStyle w:val="B1"/>
        <w:rPr>
          <w:noProof/>
        </w:rPr>
      </w:pPr>
      <w:r>
        <w:rPr>
          <w:noProof/>
        </w:rPr>
        <w:t>8.</w:t>
      </w:r>
      <w:r>
        <w:rPr>
          <w:noProof/>
        </w:rPr>
        <w:tab/>
        <w:t>The 5GMS aware application uses DNS for resolving the FQDN to an IP address.</w:t>
      </w:r>
    </w:p>
    <w:p w14:paraId="7A7BEE8F" w14:textId="77777777" w:rsidR="00CA7F69" w:rsidRDefault="00CA7F69" w:rsidP="00CA7F69">
      <w:pPr>
        <w:pStyle w:val="B1"/>
        <w:rPr>
          <w:noProof/>
        </w:rPr>
      </w:pPr>
      <w:r>
        <w:rPr>
          <w:noProof/>
        </w:rPr>
        <w:t>9.</w:t>
      </w:r>
      <w:r>
        <w:rPr>
          <w:noProof/>
        </w:rPr>
        <w:tab/>
        <w:t>The 5GMS aware application establishes a TLS connection to the target IP address. With the responses, the 5GMS aware application obtains the TLS server certificate from the server</w:t>
      </w:r>
    </w:p>
    <w:p w14:paraId="7F7BE007" w14:textId="77777777" w:rsidR="00CA7F69" w:rsidRDefault="00CA7F69" w:rsidP="00CA7F69">
      <w:pPr>
        <w:pStyle w:val="B1"/>
        <w:rPr>
          <w:noProof/>
        </w:rPr>
      </w:pPr>
      <w:r>
        <w:rPr>
          <w:noProof/>
        </w:rPr>
        <w:t>10.</w:t>
      </w:r>
      <w:r>
        <w:rPr>
          <w:noProof/>
        </w:rPr>
        <w:tab/>
        <w:t xml:space="preserve">The 5GMS aware application validates the server certificate. The server certificate validation contains many different steps. One of the steps is to check, whether the Domain Name of the input FQDN (Step 8) is listed within the server certificate, obtained in Step 9. </w:t>
      </w:r>
    </w:p>
    <w:p w14:paraId="4E4E64F4" w14:textId="77777777" w:rsidR="00CA7F69" w:rsidRDefault="00CA7F69" w:rsidP="00CA7F69">
      <w:pPr>
        <w:keepNext/>
        <w:rPr>
          <w:noProof/>
        </w:rPr>
      </w:pPr>
      <w:r>
        <w:rPr>
          <w:noProof/>
        </w:rPr>
        <w:t>When all server certificate validation steps are successfully passed, then the following steps are executed</w:t>
      </w:r>
    </w:p>
    <w:p w14:paraId="3083BA96" w14:textId="77777777" w:rsidR="00CA7F69" w:rsidRDefault="00CA7F69" w:rsidP="00CA7F69">
      <w:pPr>
        <w:pStyle w:val="B1"/>
        <w:rPr>
          <w:noProof/>
        </w:rPr>
      </w:pPr>
      <w:r>
        <w:rPr>
          <w:noProof/>
        </w:rPr>
        <w:t>11.</w:t>
      </w:r>
      <w:r>
        <w:rPr>
          <w:noProof/>
        </w:rPr>
        <w:tab/>
        <w:t>The 5GMS aware client continues requesting the resource, identified by the URL.</w:t>
      </w:r>
    </w:p>
    <w:p w14:paraId="580F5F37" w14:textId="6FB464A4" w:rsidR="00CA7F69" w:rsidRDefault="00CA7F69" w:rsidP="00902ACF">
      <w:pPr>
        <w:keepNext/>
        <w:rPr>
          <w:noProof/>
        </w:rPr>
      </w:pPr>
    </w:p>
    <w:p w14:paraId="5EABB513" w14:textId="59AA5AC7" w:rsidR="000B6F00" w:rsidRPr="00CC098D" w:rsidRDefault="000B6F00" w:rsidP="000B6F00">
      <w:pPr>
        <w:keepNext/>
        <w:rPr>
          <w:b/>
          <w:bCs/>
          <w:noProof/>
        </w:rPr>
      </w:pPr>
      <w:r w:rsidRPr="00CC098D">
        <w:rPr>
          <w:b/>
          <w:bCs/>
          <w:noProof/>
        </w:rPr>
        <w:t>Observations wrt Edge Computing usage</w:t>
      </w:r>
    </w:p>
    <w:p w14:paraId="7C4E765C" w14:textId="026B8A30" w:rsidR="000B6F00" w:rsidRDefault="000B6F00" w:rsidP="000B6F00">
      <w:pPr>
        <w:pStyle w:val="B1"/>
        <w:rPr>
          <w:noProof/>
        </w:rPr>
      </w:pPr>
      <w:r>
        <w:rPr>
          <w:noProof/>
        </w:rPr>
        <w:t>A.</w:t>
      </w:r>
      <w:r>
        <w:rPr>
          <w:noProof/>
        </w:rPr>
        <w:tab/>
        <w:t>When using EdgeComputing</w:t>
      </w:r>
      <w:r w:rsidR="0020754B">
        <w:rPr>
          <w:noProof/>
        </w:rPr>
        <w:t xml:space="preserve"> (see Figure 2)</w:t>
      </w:r>
      <w:r>
        <w:rPr>
          <w:noProof/>
        </w:rPr>
        <w:t>, steps 4 and 8 are replaced by EDGEAPP specific procedures.</w:t>
      </w:r>
    </w:p>
    <w:p w14:paraId="691FAD2B" w14:textId="705AE468" w:rsidR="000B6F00" w:rsidRDefault="000B6F00" w:rsidP="000B6F00">
      <w:pPr>
        <w:pStyle w:val="B2"/>
        <w:rPr>
          <w:noProof/>
        </w:rPr>
      </w:pPr>
      <w:r>
        <w:rPr>
          <w:noProof/>
        </w:rPr>
        <w:t>-</w:t>
      </w:r>
      <w:r>
        <w:rPr>
          <w:noProof/>
        </w:rPr>
        <w:tab/>
        <w:t>Step 4 is replaced by EDGE-3 EAS registration procedure.</w:t>
      </w:r>
    </w:p>
    <w:p w14:paraId="7F432D4C" w14:textId="1C110C29" w:rsidR="000B6F00" w:rsidRDefault="000B6F00" w:rsidP="000B6F00">
      <w:pPr>
        <w:pStyle w:val="B2"/>
        <w:rPr>
          <w:noProof/>
        </w:rPr>
      </w:pPr>
      <w:r>
        <w:rPr>
          <w:noProof/>
        </w:rPr>
        <w:t>-</w:t>
      </w:r>
      <w:r>
        <w:rPr>
          <w:noProof/>
        </w:rPr>
        <w:tab/>
        <w:t>Step 8 is replaced by EDGE-4 EAS discovery procedure. The 5GMS Client still executes Step 7, but adds the lookup of the EAS Discovery Template for the URL.</w:t>
      </w:r>
    </w:p>
    <w:p w14:paraId="4F2DC547" w14:textId="6ACCF4C6" w:rsidR="000B6F00" w:rsidRDefault="000B6F00" w:rsidP="000B6F00">
      <w:pPr>
        <w:pStyle w:val="B1"/>
        <w:rPr>
          <w:noProof/>
        </w:rPr>
      </w:pPr>
      <w:r>
        <w:rPr>
          <w:noProof/>
        </w:rPr>
        <w:t>B.</w:t>
      </w:r>
      <w:r>
        <w:rPr>
          <w:noProof/>
        </w:rPr>
        <w:tab/>
        <w:t xml:space="preserve">The configuration and usage of FQDNs is identical: </w:t>
      </w:r>
    </w:p>
    <w:p w14:paraId="7CFC670B" w14:textId="490E9E1D" w:rsidR="00CC098D" w:rsidRDefault="000B6F00" w:rsidP="000B6F00">
      <w:pPr>
        <w:pStyle w:val="B2"/>
        <w:rPr>
          <w:noProof/>
        </w:rPr>
      </w:pPr>
      <w:r>
        <w:rPr>
          <w:noProof/>
        </w:rPr>
        <w:t>-</w:t>
      </w:r>
      <w:r>
        <w:rPr>
          <w:noProof/>
        </w:rPr>
        <w:tab/>
      </w:r>
      <w:r w:rsidR="00CC098D">
        <w:rPr>
          <w:noProof/>
        </w:rPr>
        <w:t>FQDNs are configured for 5GMS AS as in step 2 and then extracted from URLs is step 7.</w:t>
      </w:r>
    </w:p>
    <w:p w14:paraId="29F61A9F" w14:textId="2EF376DE" w:rsidR="000B6F00" w:rsidRDefault="00CC098D" w:rsidP="000B6F00">
      <w:pPr>
        <w:pStyle w:val="B2"/>
        <w:rPr>
          <w:noProof/>
        </w:rPr>
      </w:pPr>
      <w:r>
        <w:rPr>
          <w:noProof/>
        </w:rPr>
        <w:t>-</w:t>
      </w:r>
      <w:r>
        <w:rPr>
          <w:noProof/>
        </w:rPr>
        <w:tab/>
      </w:r>
      <w:r w:rsidR="000B6F00">
        <w:rPr>
          <w:noProof/>
        </w:rPr>
        <w:t>additional EDGEAPP parameters (the M5 EAS Discovery Template) are associated with the URLs within the Service Access Information</w:t>
      </w:r>
      <w:r>
        <w:rPr>
          <w:noProof/>
        </w:rPr>
        <w:t xml:space="preserve"> and then used in replaced step 8</w:t>
      </w:r>
      <w:r w:rsidR="000B6F00">
        <w:rPr>
          <w:noProof/>
        </w:rPr>
        <w:t xml:space="preserve">. </w:t>
      </w:r>
    </w:p>
    <w:p w14:paraId="616819D4" w14:textId="429F377C" w:rsidR="000B6F00" w:rsidRDefault="000B6F00" w:rsidP="000B6F00">
      <w:pPr>
        <w:pStyle w:val="B2"/>
        <w:rPr>
          <w:noProof/>
        </w:rPr>
      </w:pPr>
      <w:r>
        <w:rPr>
          <w:noProof/>
        </w:rPr>
        <w:t>-</w:t>
      </w:r>
      <w:r>
        <w:rPr>
          <w:noProof/>
        </w:rPr>
        <w:tab/>
        <w:t>the Content Hosting Configuration does not include any EDGEAPP parameters.</w:t>
      </w:r>
    </w:p>
    <w:p w14:paraId="16BA2C09" w14:textId="5E1F6BA3" w:rsidR="000B6F00" w:rsidRDefault="000B6F00" w:rsidP="000B6F00">
      <w:pPr>
        <w:pStyle w:val="B1"/>
        <w:rPr>
          <w:noProof/>
        </w:rPr>
      </w:pPr>
      <w:r>
        <w:rPr>
          <w:noProof/>
        </w:rPr>
        <w:lastRenderedPageBreak/>
        <w:t>C.</w:t>
      </w:r>
      <w:r>
        <w:rPr>
          <w:noProof/>
        </w:rPr>
        <w:tab/>
      </w:r>
      <w:r w:rsidR="00CC098D">
        <w:rPr>
          <w:noProof/>
        </w:rPr>
        <w:t>A new step is added, when one or more M1 EdgeResourceConfigurations (a list) are provisioned</w:t>
      </w:r>
      <w:r>
        <w:rPr>
          <w:noProof/>
        </w:rPr>
        <w:t xml:space="preserve"> to the provisioning session. There is no association between the M1 Content Hosting Configuration and any of the M1 EdgeResourceConfigurations. </w:t>
      </w:r>
    </w:p>
    <w:p w14:paraId="71B3D293" w14:textId="20C81DFF" w:rsidR="000B6F00" w:rsidRDefault="000B6F00" w:rsidP="000B6F00">
      <w:pPr>
        <w:pStyle w:val="B1"/>
        <w:rPr>
          <w:noProof/>
        </w:rPr>
      </w:pPr>
      <w:r>
        <w:rPr>
          <w:noProof/>
        </w:rPr>
        <w:t>D.</w:t>
      </w:r>
      <w:r>
        <w:rPr>
          <w:noProof/>
        </w:rPr>
        <w:tab/>
        <w:t xml:space="preserve">The EDGEAPP configuration may still be present for a provisioning session, when no content hosting configuration is available, i.e. not 5GMS AS instantiated for the provisioning session. Other 5GMS services such as consumption reporting or event reporting may also leverage the EdgeResourceConfiguration. This association is also not clear.  </w:t>
      </w:r>
    </w:p>
    <w:p w14:paraId="1AA23536" w14:textId="4DD916B9" w:rsidR="000B6F00" w:rsidRDefault="000B6F00" w:rsidP="000B6F00">
      <w:pPr>
        <w:pStyle w:val="B1"/>
        <w:rPr>
          <w:noProof/>
        </w:rPr>
      </w:pPr>
      <w:r>
        <w:rPr>
          <w:noProof/>
        </w:rPr>
        <w:t>E.</w:t>
      </w:r>
      <w:r>
        <w:rPr>
          <w:noProof/>
        </w:rPr>
        <w:tab/>
        <w:t xml:space="preserve">Usage of Server Certificates is identical.  </w:t>
      </w:r>
    </w:p>
    <w:p w14:paraId="33A5213E" w14:textId="24DE154D" w:rsidR="00CA7F69" w:rsidRDefault="0020754B" w:rsidP="00902ACF">
      <w:pPr>
        <w:keepNext/>
        <w:rPr>
          <w:noProof/>
        </w:rPr>
      </w:pPr>
      <w:r>
        <w:rPr>
          <w:noProof/>
        </w:rPr>
        <w:lastRenderedPageBreak/>
        <w:t>Figure 2 shows the 5GMS AS discovery with EDGEAPP.</w:t>
      </w:r>
    </w:p>
    <w:p w14:paraId="286514CE" w14:textId="46AC4D63" w:rsidR="0020754B" w:rsidRDefault="0020754B" w:rsidP="0020754B">
      <w:pPr>
        <w:pStyle w:val="TH"/>
      </w:pPr>
      <w:r w:rsidRPr="00AA72FD">
        <w:object w:dxaOrig="14140" w:dyaOrig="15160" w14:anchorId="48DBDF3A">
          <v:shape id="_x0000_i1026" type="#_x0000_t75" style="width:493pt;height:528.5pt" o:ole="">
            <v:imagedata r:id="rId15" o:title=""/>
          </v:shape>
          <o:OLEObject Type="Embed" ProgID="Mscgen.Chart" ShapeID="_x0000_i1026" DrawAspect="Content" ObjectID="_1754337752" r:id="rId16"/>
        </w:object>
      </w:r>
    </w:p>
    <w:p w14:paraId="5B219E2A" w14:textId="1A61F606" w:rsidR="0020754B" w:rsidRDefault="0020754B" w:rsidP="0020754B">
      <w:pPr>
        <w:pStyle w:val="TH"/>
      </w:pPr>
      <w:r>
        <w:t>Figure 2: 5GMS AS discovery with EDGEAPP</w:t>
      </w:r>
    </w:p>
    <w:p w14:paraId="6629EBDF" w14:textId="272D560B" w:rsidR="0020754B" w:rsidRDefault="0020754B" w:rsidP="00542944">
      <w:pPr>
        <w:rPr>
          <w:noProof/>
        </w:rPr>
      </w:pPr>
      <w:r>
        <w:rPr>
          <w:noProof/>
        </w:rPr>
        <w:t>The intention of the CR is to add some configuration guidelines. When the 5GMS Client uses the M5 EAS Discovery Template information, associated with the URL (Step 7), the discovered EAS instance should still pass the TLS Server Certificate validation (Step 10, matching info from Step 7 &amp; Step 9).</w:t>
      </w:r>
    </w:p>
    <w:p w14:paraId="78096BED" w14:textId="1513499C" w:rsidR="002B342B" w:rsidRDefault="0049351C" w:rsidP="00902ACF">
      <w:pPr>
        <w:keepNext/>
        <w:rPr>
          <w:noProof/>
        </w:rPr>
      </w:pPr>
      <w:r>
        <w:rPr>
          <w:noProof/>
        </w:rPr>
        <w:lastRenderedPageBreak/>
        <w:t>**** First Change ****</w:t>
      </w:r>
    </w:p>
    <w:p w14:paraId="6C09C551" w14:textId="77777777" w:rsidR="00F95DAB" w:rsidRPr="00586B6B" w:rsidRDefault="00F95DAB" w:rsidP="00F95DAB">
      <w:pPr>
        <w:pStyle w:val="Heading4"/>
      </w:pPr>
      <w:bookmarkStart w:id="7" w:name="_Toc68899500"/>
      <w:bookmarkStart w:id="8" w:name="_Toc71214251"/>
      <w:bookmarkStart w:id="9" w:name="_Toc71721925"/>
      <w:bookmarkStart w:id="10" w:name="_Toc74858977"/>
      <w:bookmarkStart w:id="11" w:name="_Toc123800685"/>
      <w:r w:rsidRPr="00586B6B">
        <w:t>4.3.6.1</w:t>
      </w:r>
      <w:r w:rsidRPr="00586B6B">
        <w:tab/>
        <w:t>General</w:t>
      </w:r>
      <w:bookmarkEnd w:id="7"/>
      <w:bookmarkEnd w:id="8"/>
      <w:bookmarkEnd w:id="9"/>
      <w:bookmarkEnd w:id="10"/>
      <w:bookmarkEnd w:id="11"/>
    </w:p>
    <w:p w14:paraId="4DE39B01" w14:textId="08C2738A" w:rsidR="00F95DAB" w:rsidRDefault="00F95DAB" w:rsidP="00542944">
      <w:pPr>
        <w:keepLines/>
      </w:pPr>
      <w:r w:rsidRPr="00586B6B">
        <w:t xml:space="preserve">Each X.509 server certificate [8] presented by the 5GMSd AS at </w:t>
      </w:r>
      <w:r>
        <w:t>reference point</w:t>
      </w:r>
      <w:r w:rsidRPr="00586B6B">
        <w:t xml:space="preserve"> M4d </w:t>
      </w:r>
      <w:r>
        <w:t>or at reference point xMB-U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2896AAD4" w14:textId="1C2C87E5" w:rsidR="00F95DAB" w:rsidRDefault="00F95DAB" w:rsidP="00F95DAB">
      <w:pPr>
        <w:rPr>
          <w:ins w:id="12" w:author="Richard Bradbury" w:date="2023-06-28T11:18:00Z"/>
        </w:rPr>
      </w:pPr>
      <w:ins w:id="13" w:author="Thorsten Lohmar 230620" w:date="2023-06-27T12:18:00Z">
        <w:r>
          <w:t xml:space="preserve">When using </w:t>
        </w:r>
      </w:ins>
      <w:ins w:id="14" w:author="Richard Bradbury (2023-08-16)" w:date="2023-08-16T14:41:00Z">
        <w:r w:rsidR="006F65F1">
          <w:t>E</w:t>
        </w:r>
      </w:ins>
      <w:ins w:id="15" w:author="Thorsten Lohmar 230620" w:date="2023-06-27T12:18:00Z">
        <w:r>
          <w:t xml:space="preserve">dge </w:t>
        </w:r>
      </w:ins>
      <w:ins w:id="16" w:author="Richard Bradbury (2023-08-16)" w:date="2023-08-16T14:41:00Z">
        <w:r w:rsidR="006F65F1">
          <w:t>C</w:t>
        </w:r>
      </w:ins>
      <w:ins w:id="17" w:author="Thorsten Lohmar 230620" w:date="2023-06-27T12:18:00Z">
        <w:r>
          <w:t xml:space="preserve">omputing, the </w:t>
        </w:r>
        <w:r w:rsidRPr="00586B6B">
          <w:t xml:space="preserve">5GMSd Application Provider </w:t>
        </w:r>
        <w:r>
          <w:t>is responsible for ensuring that</w:t>
        </w:r>
        <w:r w:rsidRPr="00586B6B">
          <w:t xml:space="preserve"> </w:t>
        </w:r>
      </w:ins>
      <w:ins w:id="18" w:author="Richard Bradbury (2023-08-16)" w:date="2023-08-16T14:40:00Z">
        <w:r w:rsidR="006F65F1">
          <w:t xml:space="preserve">the </w:t>
        </w:r>
      </w:ins>
      <w:ins w:id="19" w:author="Thorsten Lohmar 230620" w:date="2023-06-27T12:19:00Z">
        <w:r>
          <w:t>server certificate configuration match</w:t>
        </w:r>
      </w:ins>
      <w:ins w:id="20" w:author="Richard Bradbury" w:date="2023-06-28T11:17:00Z">
        <w:r>
          <w:t>es</w:t>
        </w:r>
      </w:ins>
      <w:ins w:id="21" w:author="Thorsten Lohmar 230620" w:date="2023-06-27T12:19:00Z">
        <w:r>
          <w:t xml:space="preserve"> </w:t>
        </w:r>
      </w:ins>
      <w:ins w:id="22" w:author="Richard Bradbury (2023-08-16)" w:date="2023-08-16T14:41:00Z">
        <w:r w:rsidR="006F65F1">
          <w:t xml:space="preserve">the </w:t>
        </w:r>
      </w:ins>
      <w:ins w:id="23" w:author="Thorsten Lohmar 230620" w:date="2023-06-27T13:38:00Z">
        <w:r>
          <w:t>EAS Discovery configuration</w:t>
        </w:r>
      </w:ins>
      <w:ins w:id="24" w:author="Thorsten Lohmar 230620" w:date="2023-06-27T12:19:00Z">
        <w:r>
          <w:t>. The Ed</w:t>
        </w:r>
      </w:ins>
      <w:ins w:id="25" w:author="Thorsten Lohmar 230620" w:date="2023-06-27T12:20:00Z">
        <w:r>
          <w:t xml:space="preserve">ge Computing environment </w:t>
        </w:r>
      </w:ins>
      <w:ins w:id="26" w:author="Thorsten Lohmar 230620" w:date="2023-06-27T13:47:00Z">
        <w:r>
          <w:t>resolve</w:t>
        </w:r>
      </w:ins>
      <w:ins w:id="27" w:author="Richard Bradbury (2023-08-16)" w:date="2023-08-16T14:42:00Z">
        <w:r w:rsidR="006F65F1">
          <w:t>s</w:t>
        </w:r>
      </w:ins>
      <w:ins w:id="28" w:author="Thorsten Lohmar 230620" w:date="2023-06-27T13:47:00Z">
        <w:r>
          <w:t xml:space="preserve"> </w:t>
        </w:r>
      </w:ins>
      <w:ins w:id="29" w:author="Thorsten Lohmar 230620" w:date="2023-06-27T12:20:00Z">
        <w:r>
          <w:t xml:space="preserve">EAS </w:t>
        </w:r>
      </w:ins>
      <w:ins w:id="30" w:author="Thorsten Lohmar 230620" w:date="2023-06-27T13:38:00Z">
        <w:r>
          <w:t xml:space="preserve">Discovery </w:t>
        </w:r>
      </w:ins>
      <w:ins w:id="31" w:author="Thorsten Lohmar 230620" w:date="2023-06-27T13:47:00Z">
        <w:r>
          <w:t>Request</w:t>
        </w:r>
      </w:ins>
      <w:ins w:id="32" w:author="Richard Bradbury (2023-08-16)" w:date="2023-08-16T14:42:00Z">
        <w:r w:rsidR="006F65F1">
          <w:t>s</w:t>
        </w:r>
      </w:ins>
      <w:ins w:id="33" w:author="Thorsten Lohmar 230620" w:date="2023-06-27T13:47:00Z">
        <w:r>
          <w:t xml:space="preserve"> </w:t>
        </w:r>
      </w:ins>
      <w:ins w:id="34" w:author="Thorsten Lohmar 230620" w:date="2023-06-27T13:48:00Z">
        <w:r>
          <w:t>based on EAS Characteristics</w:t>
        </w:r>
      </w:ins>
      <w:ins w:id="35" w:author="Thorsten Lohmar 230620" w:date="2023-06-27T13:39:00Z">
        <w:r>
          <w:t xml:space="preserve">, which does not necessarily include </w:t>
        </w:r>
      </w:ins>
      <w:ins w:id="36" w:author="Thorsten Lohmar 230620" w:date="2023-06-27T13:48:00Z">
        <w:r>
          <w:t xml:space="preserve">the </w:t>
        </w:r>
      </w:ins>
      <w:ins w:id="37" w:author="Thorsten Lohmar 230620" w:date="2023-06-27T13:39:00Z">
        <w:r>
          <w:t>FQDN</w:t>
        </w:r>
      </w:ins>
      <w:ins w:id="38" w:author="Thorsten Lohmar 230726" w:date="2023-07-26T10:36:00Z">
        <w:r w:rsidR="00A34347">
          <w:t xml:space="preserve"> or domain names</w:t>
        </w:r>
      </w:ins>
      <w:ins w:id="39" w:author="Thorsten Lohmar 230620" w:date="2023-06-27T12:18:00Z">
        <w:r w:rsidRPr="00586B6B">
          <w:t>.</w:t>
        </w:r>
      </w:ins>
    </w:p>
    <w:p w14:paraId="2FBE4277" w14:textId="26562F14" w:rsidR="00F95DAB" w:rsidRPr="00586B6B" w:rsidRDefault="00F95DAB" w:rsidP="00F95DAB">
      <w:pPr>
        <w:pStyle w:val="NO"/>
      </w:pPr>
      <w:r w:rsidRPr="0017361B">
        <w:t>NOTE:</w:t>
      </w:r>
      <w:r w:rsidRPr="0017361B">
        <w:tab/>
        <w:t>As a consumer of media from the 5GMSd AS in a combined architecture using 5GMS and eMBMS, the BMSC needs to be able to trust the content it is receiving comes from a bona fide source.</w:t>
      </w:r>
      <w:ins w:id="40" w:author="Richard Bradbury (2023-08-16)" w:date="2023-08-16T14:41:00Z">
        <w:r w:rsidR="006F65F1">
          <w:t xml:space="preserve"> </w:t>
        </w:r>
      </w:ins>
      <w:r w:rsidRPr="0017361B">
        <w:t>This issue is left to implementation</w:t>
      </w:r>
      <w:r>
        <w:t>.</w:t>
      </w:r>
    </w:p>
    <w:p w14:paraId="196295EB" w14:textId="788D842F" w:rsidR="003B445E" w:rsidRDefault="003B445E" w:rsidP="00902ACF">
      <w:pPr>
        <w:keepNext/>
        <w:spacing w:before="480"/>
        <w:rPr>
          <w:noProof/>
        </w:rPr>
      </w:pPr>
      <w:r>
        <w:rPr>
          <w:noProof/>
        </w:rPr>
        <w:lastRenderedPageBreak/>
        <w:t>**** Next Change ****</w:t>
      </w:r>
    </w:p>
    <w:p w14:paraId="6BE491C4" w14:textId="77777777" w:rsidR="000F4A84" w:rsidRPr="00586B6B" w:rsidRDefault="000F4A84" w:rsidP="000F4A84">
      <w:pPr>
        <w:pStyle w:val="Heading3"/>
      </w:pPr>
      <w:bookmarkStart w:id="41" w:name="_Toc123800800"/>
      <w:r w:rsidRPr="00586B6B">
        <w:t>7.2.3</w:t>
      </w:r>
      <w:r w:rsidRPr="00586B6B">
        <w:tab/>
        <w:t>Data model</w:t>
      </w:r>
      <w:bookmarkEnd w:id="41"/>
    </w:p>
    <w:p w14:paraId="3AB8F21B" w14:textId="77777777" w:rsidR="000F4A84" w:rsidRPr="00586B6B" w:rsidRDefault="000F4A84" w:rsidP="000F4A84">
      <w:pPr>
        <w:pStyle w:val="Heading4"/>
      </w:pPr>
      <w:bookmarkStart w:id="42" w:name="_Toc68899591"/>
      <w:bookmarkStart w:id="43" w:name="_Toc71214342"/>
      <w:bookmarkStart w:id="44" w:name="_Toc71722016"/>
      <w:bookmarkStart w:id="45" w:name="_Toc74859068"/>
      <w:bookmarkStart w:id="46" w:name="_Toc123800801"/>
      <w:r w:rsidRPr="00586B6B">
        <w:t>7.2.3.1</w:t>
      </w:r>
      <w:r w:rsidRPr="00586B6B">
        <w:tab/>
        <w:t>ProvisioningSession resource</w:t>
      </w:r>
      <w:bookmarkEnd w:id="42"/>
      <w:bookmarkEnd w:id="43"/>
      <w:bookmarkEnd w:id="44"/>
      <w:bookmarkEnd w:id="45"/>
      <w:bookmarkEnd w:id="46"/>
    </w:p>
    <w:p w14:paraId="642CD0D8" w14:textId="77777777" w:rsidR="000F4A84" w:rsidRPr="00586B6B" w:rsidRDefault="000F4A84" w:rsidP="000F4A84">
      <w:pPr>
        <w:keepNext/>
      </w:pPr>
      <w:bookmarkStart w:id="47" w:name="_MCCTEMPBM_CRPT71130237___7"/>
      <w:r w:rsidRPr="00586B6B">
        <w:t xml:space="preserve">The data model for the </w:t>
      </w:r>
      <w:r w:rsidRPr="00D41AA2">
        <w:rPr>
          <w:rStyle w:val="Code"/>
        </w:rPr>
        <w:t>ProvisioningSession</w:t>
      </w:r>
      <w:r w:rsidRPr="00586B6B">
        <w:t xml:space="preserve"> resource is specified in </w:t>
      </w:r>
      <w:r>
        <w:t>T</w:t>
      </w:r>
      <w:r w:rsidRPr="00586B6B">
        <w:t>able 7.2.3.1-1 below</w:t>
      </w:r>
      <w:r>
        <w:t xml:space="preserve">. Different properties are present in the resource depending on the type of Provisioning Session indicated in the </w:t>
      </w:r>
      <w:r w:rsidRPr="00D41AA2">
        <w:rPr>
          <w:rStyle w:val="Code"/>
        </w:rPr>
        <w:t>provisioningSessionType</w:t>
      </w:r>
      <w:r>
        <w:t xml:space="preserve"> property, and this is specified in the </w:t>
      </w:r>
      <w:r w:rsidRPr="0080416A">
        <w:rPr>
          <w:i/>
          <w:iCs/>
        </w:rPr>
        <w:t>Applicability</w:t>
      </w:r>
      <w:r>
        <w:t xml:space="preserve"> column.</w:t>
      </w:r>
    </w:p>
    <w:bookmarkEnd w:id="47"/>
    <w:p w14:paraId="2654E2E9" w14:textId="77777777" w:rsidR="000F4A84" w:rsidRDefault="000F4A84" w:rsidP="000F4A84">
      <w:pPr>
        <w:pStyle w:val="TH"/>
      </w:pPr>
      <w:r w:rsidRPr="00586B6B">
        <w:t>Table 7.2.3.1</w:t>
      </w:r>
      <w:r w:rsidRPr="00586B6B">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0F4A84" w:rsidRPr="00586B6B" w14:paraId="113E18CB" w14:textId="77777777" w:rsidTr="00841CBF">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91C276" w14:textId="77777777" w:rsidR="000F4A84" w:rsidRPr="00586B6B" w:rsidRDefault="000F4A84" w:rsidP="00841CBF">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DDFD16" w14:textId="77777777" w:rsidR="000F4A84" w:rsidRPr="00586B6B" w:rsidRDefault="000F4A84" w:rsidP="00841CBF">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431520" w14:textId="77777777" w:rsidR="000F4A84" w:rsidRPr="00586B6B" w:rsidRDefault="000F4A84" w:rsidP="00841CBF">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528E4843" w14:textId="77777777" w:rsidR="000F4A84" w:rsidRPr="00586B6B" w:rsidRDefault="000F4A84" w:rsidP="00841CBF">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7711CD" w14:textId="77777777" w:rsidR="000F4A84" w:rsidRPr="00586B6B" w:rsidRDefault="000F4A84" w:rsidP="00841CBF">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DF2A8AE" w14:textId="77777777" w:rsidR="000F4A84" w:rsidRPr="00586B6B" w:rsidRDefault="000F4A84" w:rsidP="00841CBF">
            <w:pPr>
              <w:pStyle w:val="TAH"/>
            </w:pPr>
            <w:r>
              <w:t>Applicability</w:t>
            </w:r>
          </w:p>
        </w:tc>
      </w:tr>
      <w:tr w:rsidR="000F4A84" w:rsidRPr="00586B6B" w14:paraId="3662072A"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49E7B5" w14:textId="77777777" w:rsidR="000F4A84" w:rsidRPr="00D41AA2" w:rsidRDefault="000F4A84" w:rsidP="00841CBF">
            <w:pPr>
              <w:pStyle w:val="TAL"/>
              <w:ind w:left="284" w:hanging="177"/>
              <w:rPr>
                <w:rStyle w:val="Code"/>
              </w:rPr>
            </w:pPr>
            <w:bookmarkStart w:id="48" w:name="_MCCTEMPBM_CRPT71130238___2"/>
            <w:r w:rsidRPr="00D41AA2">
              <w:rPr>
                <w:rStyle w:val="Code"/>
              </w:rPr>
              <w:t>provisioningSessionId</w:t>
            </w:r>
            <w:bookmarkEnd w:id="48"/>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ADAEE" w14:textId="77777777" w:rsidR="000F4A84" w:rsidRPr="00586B6B" w:rsidRDefault="000F4A84" w:rsidP="00841CBF">
            <w:pPr>
              <w:pStyle w:val="DataType"/>
            </w:pPr>
            <w:r w:rsidRPr="00D3561D">
              <w:rPr>
                <w:rStyle w:val="Datatypechar"/>
              </w:rPr>
              <w:t>ResourceId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D9D93" w14:textId="77777777" w:rsidR="000F4A84" w:rsidRPr="00586B6B" w:rsidRDefault="000F4A84" w:rsidP="00841CBF">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B52E452" w14:textId="77777777" w:rsidR="000F4A84" w:rsidRPr="00586B6B" w:rsidRDefault="000F4A84" w:rsidP="00841CBF">
            <w:pPr>
              <w:pStyle w:val="TAC"/>
            </w:pPr>
            <w:r w:rsidRPr="00586B6B">
              <w:t>C: R</w:t>
            </w:r>
          </w:p>
          <w:p w14:paraId="160E086A"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59031" w14:textId="77777777" w:rsidR="000F4A84" w:rsidRPr="00586B6B" w:rsidRDefault="000F4A84" w:rsidP="00841CBF">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5A597ECB" w14:textId="77777777" w:rsidR="000F4A84" w:rsidRPr="00586B6B" w:rsidRDefault="000F4A84" w:rsidP="00841CBF">
            <w:pPr>
              <w:pStyle w:val="TAL"/>
            </w:pPr>
            <w:r>
              <w:t>All types.</w:t>
            </w:r>
          </w:p>
        </w:tc>
      </w:tr>
      <w:tr w:rsidR="000F4A84" w:rsidRPr="00586B6B" w14:paraId="6F3D676D"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B9B2CB" w14:textId="77777777" w:rsidR="000F4A84" w:rsidRPr="00D41AA2" w:rsidRDefault="000F4A84" w:rsidP="00841CBF">
            <w:pPr>
              <w:pStyle w:val="TAL"/>
              <w:ind w:left="284" w:hanging="177"/>
              <w:rPr>
                <w:rStyle w:val="Code"/>
              </w:rPr>
            </w:pPr>
            <w:bookmarkStart w:id="49" w:name="_MCCTEMPBM_CRPT71130239___2"/>
            <w:r w:rsidRPr="00D41AA2">
              <w:rPr>
                <w:rStyle w:val="Code"/>
              </w:rPr>
              <w:t>provisioningSession‌Type</w:t>
            </w:r>
            <w:bookmarkEnd w:id="49"/>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0CFC1A" w14:textId="77777777" w:rsidR="000F4A84" w:rsidRPr="00586B6B" w:rsidRDefault="000F4A84" w:rsidP="00841CBF">
            <w:pPr>
              <w:pStyle w:val="DataType"/>
            </w:pPr>
            <w:r>
              <w:t>Provisioning‌Session‌Type</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302991" w14:textId="77777777" w:rsidR="000F4A84" w:rsidRPr="00586B6B" w:rsidRDefault="000F4A84" w:rsidP="00841CBF">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3FB77B63" w14:textId="77777777" w:rsidR="000F4A84" w:rsidRDefault="000F4A84" w:rsidP="00841CBF">
            <w:pPr>
              <w:pStyle w:val="TAC"/>
            </w:pPr>
            <w:r w:rsidRPr="00586B6B">
              <w:t>C: RW</w:t>
            </w:r>
            <w:r>
              <w:br/>
              <w:t>R: RO</w:t>
            </w:r>
          </w:p>
          <w:p w14:paraId="7D056B63" w14:textId="77777777" w:rsidR="000F4A84" w:rsidRPr="00586B6B" w:rsidRDefault="000F4A84" w:rsidP="00841CBF">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C0C8" w14:textId="77777777" w:rsidR="000F4A84" w:rsidRPr="00586B6B" w:rsidRDefault="000F4A84" w:rsidP="00841CBF">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15F19066" w14:textId="77777777" w:rsidR="000F4A84" w:rsidRDefault="000F4A84" w:rsidP="00841CBF">
            <w:pPr>
              <w:pStyle w:val="TAL"/>
            </w:pPr>
            <w:r>
              <w:t>All types.</w:t>
            </w:r>
          </w:p>
        </w:tc>
      </w:tr>
      <w:tr w:rsidR="000F4A84" w:rsidRPr="00586B6B" w14:paraId="581FB779"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B5C0A7" w14:textId="77777777" w:rsidR="000F4A84" w:rsidRPr="00D41AA2" w:rsidRDefault="000F4A84" w:rsidP="00841CBF">
            <w:pPr>
              <w:pStyle w:val="TAL"/>
              <w:ind w:left="284" w:hanging="177"/>
              <w:rPr>
                <w:rStyle w:val="Code"/>
              </w:rPr>
            </w:pPr>
            <w:bookmarkStart w:id="50" w:name="_MCCTEMPBM_CRPT71130240___2"/>
            <w:r w:rsidRPr="00D41AA2">
              <w:rPr>
                <w:rStyle w:val="Code"/>
              </w:rPr>
              <w:t>aspId</w:t>
            </w:r>
            <w:bookmarkEnd w:id="50"/>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C8A7A" w14:textId="77777777" w:rsidR="000F4A84" w:rsidRPr="00586B6B" w:rsidRDefault="000F4A84" w:rsidP="00841CBF">
            <w:pPr>
              <w:pStyle w:val="DataType"/>
            </w:pPr>
            <w:r w:rsidRPr="00586B6B">
              <w:t>AspId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952EB" w14:textId="77777777" w:rsidR="000F4A84" w:rsidRPr="00586B6B" w:rsidRDefault="000F4A84" w:rsidP="00841CBF">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9FEF116" w14:textId="77777777" w:rsidR="000F4A84" w:rsidRPr="00586B6B" w:rsidRDefault="000F4A84" w:rsidP="00841CBF">
            <w:pPr>
              <w:pStyle w:val="TAC"/>
            </w:pPr>
            <w:r w:rsidRPr="00586B6B">
              <w:t>C: W</w:t>
            </w:r>
          </w:p>
          <w:p w14:paraId="7473D299"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33038" w14:textId="77777777" w:rsidR="000F4A84" w:rsidRPr="00586B6B" w:rsidRDefault="000F4A84" w:rsidP="00841CBF">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6A3D98E7" w14:textId="77777777" w:rsidR="000F4A84" w:rsidRPr="00586B6B" w:rsidRDefault="000F4A84" w:rsidP="00841CBF">
            <w:pPr>
              <w:pStyle w:val="TAL"/>
            </w:pPr>
            <w:r>
              <w:t>All types.</w:t>
            </w:r>
          </w:p>
        </w:tc>
      </w:tr>
      <w:tr w:rsidR="000F4A84" w:rsidRPr="00586B6B" w14:paraId="02150967"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CE89D4" w14:textId="77777777" w:rsidR="000F4A84" w:rsidRPr="00D41AA2" w:rsidRDefault="000F4A84" w:rsidP="00841CBF">
            <w:pPr>
              <w:pStyle w:val="TAL"/>
              <w:ind w:left="284" w:hanging="177"/>
              <w:rPr>
                <w:rStyle w:val="Code"/>
              </w:rPr>
            </w:pPr>
            <w:bookmarkStart w:id="51" w:name="_MCCTEMPBM_CRPT71130241___2"/>
            <w:r>
              <w:rPr>
                <w:rStyle w:val="Code"/>
                <w:lang w:val="en-US"/>
              </w:rPr>
              <w:t>externalApplicationId</w:t>
            </w:r>
            <w:bookmarkEnd w:id="51"/>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8A60EF" w14:textId="77777777" w:rsidR="000F4A84" w:rsidRPr="0078231C" w:rsidRDefault="000F4A84" w:rsidP="00841CBF">
            <w:pPr>
              <w:pStyle w:val="DataType"/>
              <w:rPr>
                <w:rStyle w:val="Datatypechar"/>
              </w:rPr>
            </w:pPr>
            <w:r w:rsidRPr="0078231C">
              <w:rPr>
                <w:rStyle w:val="Datatypechar"/>
              </w:rPr>
              <w:t>ApplicationId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B57F47" w14:textId="77777777" w:rsidR="000F4A84" w:rsidRPr="00586B6B" w:rsidRDefault="000F4A84" w:rsidP="00841CBF">
            <w:pPr>
              <w:pStyle w:val="TAC"/>
            </w:pPr>
            <w:r>
              <w:rPr>
                <w:lang w:val="en-US"/>
              </w:rPr>
              <w:t>1..1</w:t>
            </w:r>
          </w:p>
        </w:tc>
        <w:tc>
          <w:tcPr>
            <w:tcW w:w="368" w:type="pct"/>
            <w:tcBorders>
              <w:top w:val="single" w:sz="4" w:space="0" w:color="000000"/>
              <w:left w:val="single" w:sz="4" w:space="0" w:color="000000"/>
              <w:bottom w:val="single" w:sz="4" w:space="0" w:color="000000"/>
              <w:right w:val="single" w:sz="4" w:space="0" w:color="000000"/>
            </w:tcBorders>
          </w:tcPr>
          <w:p w14:paraId="05E08117" w14:textId="77777777" w:rsidR="000F4A84" w:rsidRPr="00586B6B" w:rsidRDefault="000F4A84" w:rsidP="00841CBF">
            <w:pPr>
              <w:pStyle w:val="TAC"/>
            </w:pPr>
            <w:r>
              <w:rPr>
                <w:lang w:val="en-US"/>
              </w:rPr>
              <w:t>C: RW</w:t>
            </w:r>
            <w:r>
              <w:rPr>
                <w:lang w:val="en-US"/>
              </w:rPr>
              <w:br/>
              <w:t>R: RO</w:t>
            </w:r>
            <w:r>
              <w:rPr>
                <w:lang w:val="en-US"/>
              </w:rPr>
              <w:br/>
              <w:t>U: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C50EF9" w14:textId="77777777" w:rsidR="000F4A84" w:rsidRPr="00586B6B" w:rsidRDefault="000F4A84" w:rsidP="00841CBF">
            <w:pPr>
              <w:pStyle w:val="TAL"/>
            </w:pPr>
            <w:r>
              <w:rPr>
                <w:lang w:val="en-US"/>
              </w:rPr>
              <w:t xml:space="preserve">The external application identifier (see </w:t>
            </w:r>
            <w:r>
              <w:rPr>
                <w:rFonts w:cs="Arial"/>
                <w:lang w:val="en-US"/>
              </w:rPr>
              <w:t>TS 29.571 [12])</w:t>
            </w:r>
            <w:r>
              <w:rPr>
                <w:lang w:val="en-US"/>
              </w:rPr>
              <w:t>, nominated by the 5GMS Application Provider, to which this Provisioning Session pertains.</w:t>
            </w:r>
          </w:p>
        </w:tc>
        <w:tc>
          <w:tcPr>
            <w:tcW w:w="626" w:type="pct"/>
            <w:tcBorders>
              <w:top w:val="single" w:sz="4" w:space="0" w:color="000000"/>
              <w:left w:val="single" w:sz="4" w:space="0" w:color="000000"/>
              <w:bottom w:val="single" w:sz="4" w:space="0" w:color="000000"/>
              <w:right w:val="single" w:sz="4" w:space="0" w:color="000000"/>
            </w:tcBorders>
          </w:tcPr>
          <w:p w14:paraId="72DC2219" w14:textId="77777777" w:rsidR="000F4A84" w:rsidRDefault="000F4A84" w:rsidP="00841CBF">
            <w:pPr>
              <w:pStyle w:val="TAL"/>
            </w:pPr>
            <w:r>
              <w:t>All types.</w:t>
            </w:r>
          </w:p>
        </w:tc>
      </w:tr>
      <w:tr w:rsidR="000F4A84" w:rsidRPr="00586B6B" w14:paraId="53768C31"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72AE" w14:textId="77777777" w:rsidR="000F4A84" w:rsidRPr="00D41AA2" w:rsidRDefault="000F4A84" w:rsidP="00841CBF">
            <w:pPr>
              <w:pStyle w:val="TAL"/>
              <w:ind w:left="284" w:hanging="177"/>
              <w:rPr>
                <w:rStyle w:val="Code"/>
              </w:rPr>
            </w:pPr>
            <w:bookmarkStart w:id="52" w:name="_MCCTEMPBM_CRPT71130242___2"/>
            <w:r w:rsidRPr="00D41AA2">
              <w:rPr>
                <w:rStyle w:val="Code"/>
              </w:rPr>
              <w:t>serverCertificateIds</w:t>
            </w:r>
            <w:bookmarkEnd w:id="52"/>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A7B3F" w14:textId="77777777" w:rsidR="000F4A84" w:rsidRPr="00586B6B" w:rsidRDefault="000F4A84" w:rsidP="00841CBF">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96D802"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7FE9A06F" w14:textId="77777777" w:rsidR="000F4A84" w:rsidRPr="00586B6B" w:rsidRDefault="000F4A84" w:rsidP="00841CBF">
            <w:pPr>
              <w:pStyle w:val="TAC"/>
            </w:pPr>
            <w:r w:rsidRPr="00586B6B">
              <w:t>C: –</w:t>
            </w:r>
          </w:p>
          <w:p w14:paraId="40BCCF1D"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27111" w14:textId="77777777" w:rsidR="000F4A84" w:rsidRPr="00586B6B" w:rsidRDefault="000F4A84" w:rsidP="00841CBF">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9985160" w14:textId="77777777" w:rsidR="000F4A84" w:rsidRPr="00D41AA2" w:rsidRDefault="000F4A84" w:rsidP="00841CBF">
            <w:pPr>
              <w:pStyle w:val="TAL"/>
              <w:rPr>
                <w:rStyle w:val="Code"/>
              </w:rPr>
            </w:pPr>
            <w:r w:rsidRPr="00D41AA2">
              <w:rPr>
                <w:rStyle w:val="Code"/>
              </w:rPr>
              <w:t>downlink</w:t>
            </w:r>
          </w:p>
        </w:tc>
      </w:tr>
      <w:tr w:rsidR="000F4A84" w:rsidRPr="00586B6B" w14:paraId="1774AD9C"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ED161C" w14:textId="77777777" w:rsidR="000F4A84" w:rsidRPr="00D41AA2" w:rsidRDefault="000F4A84" w:rsidP="00841CBF">
            <w:pPr>
              <w:pStyle w:val="TAL"/>
              <w:ind w:left="284" w:hanging="177"/>
              <w:rPr>
                <w:rStyle w:val="Code"/>
              </w:rPr>
            </w:pPr>
            <w:bookmarkStart w:id="53" w:name="_MCCTEMPBM_CRPT71130243___2"/>
            <w:r w:rsidRPr="00D41AA2">
              <w:rPr>
                <w:rStyle w:val="Code"/>
              </w:rPr>
              <w:t>contentPreparation‌TemplateIds</w:t>
            </w:r>
            <w:bookmarkEnd w:id="53"/>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75EFA2" w14:textId="77777777" w:rsidR="000F4A84" w:rsidRPr="00586B6B" w:rsidRDefault="000F4A84" w:rsidP="00841CBF">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7144A"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95206DF" w14:textId="77777777" w:rsidR="000F4A84" w:rsidRPr="00586B6B" w:rsidRDefault="000F4A84" w:rsidP="00841CBF">
            <w:pPr>
              <w:pStyle w:val="TAC"/>
            </w:pPr>
            <w:r w:rsidRPr="00586B6B">
              <w:t>C: –</w:t>
            </w:r>
          </w:p>
          <w:p w14:paraId="2ADE3E07"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E620B" w14:textId="77777777" w:rsidR="000F4A84" w:rsidRPr="00586B6B" w:rsidRDefault="000F4A84" w:rsidP="00841CBF">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C040F1E" w14:textId="77777777" w:rsidR="000F4A84" w:rsidRPr="00D41AA2" w:rsidRDefault="000F4A84" w:rsidP="00841CBF">
            <w:pPr>
              <w:pStyle w:val="TAL"/>
              <w:rPr>
                <w:rStyle w:val="Code"/>
              </w:rPr>
            </w:pPr>
            <w:r w:rsidRPr="00D41AA2">
              <w:rPr>
                <w:rStyle w:val="Code"/>
              </w:rPr>
              <w:t>downlink,</w:t>
            </w:r>
          </w:p>
          <w:p w14:paraId="42C4EAE8" w14:textId="77777777" w:rsidR="000F4A84" w:rsidRPr="0080399A" w:rsidRDefault="000F4A84" w:rsidP="00841CBF">
            <w:pPr>
              <w:pStyle w:val="TAL"/>
              <w:rPr>
                <w:i/>
              </w:rPr>
            </w:pPr>
            <w:r w:rsidRPr="00D41AA2">
              <w:rPr>
                <w:rStyle w:val="Code"/>
              </w:rPr>
              <w:t>uplink</w:t>
            </w:r>
          </w:p>
        </w:tc>
      </w:tr>
      <w:tr w:rsidR="000F4A84" w:rsidRPr="00586B6B" w14:paraId="3ABEB473"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34FFA7" w14:textId="77777777" w:rsidR="000F4A84" w:rsidRPr="00D41AA2" w:rsidRDefault="000F4A84" w:rsidP="00841CBF">
            <w:pPr>
              <w:pStyle w:val="TAL"/>
              <w:ind w:left="284" w:hanging="177"/>
              <w:rPr>
                <w:rStyle w:val="Code"/>
              </w:rPr>
            </w:pPr>
            <w:bookmarkStart w:id="54" w:name="_MCCTEMPBM_CRPT71130244___2"/>
            <w:r w:rsidRPr="00D41AA2">
              <w:rPr>
                <w:rStyle w:val="Code"/>
              </w:rPr>
              <w:t>metricsReporting‌ConfigurationIds</w:t>
            </w:r>
            <w:bookmarkEnd w:id="54"/>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409C88" w14:textId="77777777" w:rsidR="000F4A84" w:rsidRPr="00586B6B" w:rsidRDefault="000F4A84" w:rsidP="00841CBF">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F8C8"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5771CF5F" w14:textId="77777777" w:rsidR="000F4A84" w:rsidRPr="00586B6B" w:rsidRDefault="000F4A84" w:rsidP="00841CBF">
            <w:pPr>
              <w:pStyle w:val="TAC"/>
            </w:pPr>
            <w:r w:rsidRPr="00586B6B">
              <w:t>C: –</w:t>
            </w:r>
          </w:p>
          <w:p w14:paraId="442D4AA0"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94B12C" w14:textId="77777777" w:rsidR="000F4A84" w:rsidRPr="00586B6B" w:rsidRDefault="000F4A84" w:rsidP="00841CBF">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B5D9EAF" w14:textId="77777777" w:rsidR="000F4A84" w:rsidRDefault="000F4A84" w:rsidP="00841CBF">
            <w:pPr>
              <w:pStyle w:val="TAL"/>
            </w:pPr>
            <w:r w:rsidRPr="00D41AA2">
              <w:rPr>
                <w:rStyle w:val="Code"/>
              </w:rPr>
              <w:t>downlink</w:t>
            </w:r>
            <w:r>
              <w:t>,</w:t>
            </w:r>
          </w:p>
          <w:p w14:paraId="719D4DCD" w14:textId="77777777" w:rsidR="000F4A84" w:rsidRPr="00D41AA2" w:rsidRDefault="000F4A84" w:rsidP="00841CBF">
            <w:pPr>
              <w:pStyle w:val="TAL"/>
              <w:rPr>
                <w:rStyle w:val="Code"/>
              </w:rPr>
            </w:pPr>
            <w:r w:rsidRPr="00D41AA2">
              <w:rPr>
                <w:rStyle w:val="Code"/>
              </w:rPr>
              <w:t>uplink</w:t>
            </w:r>
          </w:p>
        </w:tc>
      </w:tr>
      <w:tr w:rsidR="000F4A84" w:rsidRPr="00586B6B" w14:paraId="0B3A2F86"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D66BC" w14:textId="77777777" w:rsidR="000F4A84" w:rsidRPr="00D41AA2" w:rsidRDefault="000F4A84" w:rsidP="00841CBF">
            <w:pPr>
              <w:pStyle w:val="TAL"/>
              <w:ind w:left="284" w:hanging="177"/>
              <w:rPr>
                <w:rStyle w:val="Code"/>
              </w:rPr>
            </w:pPr>
            <w:bookmarkStart w:id="55" w:name="_MCCTEMPBM_CRPT71130245___2"/>
            <w:r w:rsidRPr="00D41AA2">
              <w:rPr>
                <w:rStyle w:val="Code"/>
              </w:rPr>
              <w:t>policyTemplateIds</w:t>
            </w:r>
            <w:bookmarkEnd w:id="55"/>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FB14AA" w14:textId="77777777" w:rsidR="000F4A84" w:rsidRPr="00586B6B" w:rsidRDefault="000F4A84" w:rsidP="00841CBF">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54737A"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8DF1898" w14:textId="77777777" w:rsidR="000F4A84" w:rsidRPr="00586B6B" w:rsidRDefault="000F4A84" w:rsidP="00841CBF">
            <w:pPr>
              <w:pStyle w:val="TAC"/>
            </w:pPr>
            <w:r w:rsidRPr="00586B6B">
              <w:t>C: –</w:t>
            </w:r>
          </w:p>
          <w:p w14:paraId="71BF29B3"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AFB7DB" w14:textId="77777777" w:rsidR="000F4A84" w:rsidRPr="00586B6B" w:rsidRDefault="000F4A84" w:rsidP="00841CBF">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92D21E6" w14:textId="77777777" w:rsidR="000F4A84" w:rsidRDefault="000F4A84" w:rsidP="00841CBF">
            <w:pPr>
              <w:pStyle w:val="TAL"/>
            </w:pPr>
            <w:r w:rsidRPr="00D41AA2">
              <w:rPr>
                <w:rStyle w:val="Code"/>
              </w:rPr>
              <w:t>downlink</w:t>
            </w:r>
            <w:r>
              <w:t>,</w:t>
            </w:r>
          </w:p>
          <w:p w14:paraId="037A707D" w14:textId="77777777" w:rsidR="000F4A84" w:rsidRPr="00D41AA2" w:rsidRDefault="000F4A84" w:rsidP="00841CBF">
            <w:pPr>
              <w:pStyle w:val="TAL"/>
              <w:rPr>
                <w:rStyle w:val="Code"/>
              </w:rPr>
            </w:pPr>
            <w:r w:rsidRPr="00D41AA2">
              <w:rPr>
                <w:rStyle w:val="Code"/>
              </w:rPr>
              <w:t>uplink</w:t>
            </w:r>
          </w:p>
        </w:tc>
      </w:tr>
      <w:tr w:rsidR="000F4A84" w:rsidRPr="00586B6B" w14:paraId="128456DD"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DDF6D" w14:textId="77777777" w:rsidR="000F4A84" w:rsidRPr="00D41AA2" w:rsidRDefault="000F4A84" w:rsidP="00841CBF">
            <w:pPr>
              <w:pStyle w:val="TAL"/>
              <w:ind w:left="284" w:hanging="177"/>
              <w:rPr>
                <w:rStyle w:val="Code"/>
              </w:rPr>
            </w:pPr>
            <w:r>
              <w:rPr>
                <w:rStyle w:val="Code"/>
              </w:rPr>
              <w:t>edgeResources‌ConfigurationIds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B137D5" w14:textId="77777777" w:rsidR="000F4A84" w:rsidRPr="00586B6B" w:rsidRDefault="000F4A84" w:rsidP="00841CBF">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B7BB0C"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28F9EF1" w14:textId="77777777" w:rsidR="000F4A84" w:rsidRPr="00586B6B" w:rsidRDefault="000F4A84" w:rsidP="00841CBF">
            <w:pPr>
              <w:pStyle w:val="TAC"/>
            </w:pPr>
            <w:r w:rsidRPr="00586B6B">
              <w:t>C: –</w:t>
            </w:r>
          </w:p>
          <w:p w14:paraId="5AD14676"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DB5AC" w14:textId="77777777" w:rsidR="000F4A84" w:rsidRDefault="000F4A84" w:rsidP="00841CBF">
            <w:pPr>
              <w:pStyle w:val="TAL"/>
              <w:rPr>
                <w:ins w:id="56" w:author="Thorsten Lohmar r2" w:date="2023-08-21T18:18:00Z"/>
              </w:rPr>
            </w:pPr>
            <w:r w:rsidRPr="00586B6B">
              <w:t xml:space="preserve">A </w:t>
            </w:r>
            <w:r>
              <w:t>list</w:t>
            </w:r>
            <w:r w:rsidRPr="00586B6B">
              <w:t xml:space="preserve"> of </w:t>
            </w:r>
            <w:r>
              <w:t xml:space="preserve">Edge Resources Configuration </w:t>
            </w:r>
            <w:r w:rsidRPr="00586B6B">
              <w:t>identifiers currently associated with this Provisioning Session.</w:t>
            </w:r>
          </w:p>
          <w:p w14:paraId="2988FE94" w14:textId="5D275A83" w:rsidR="000B797F" w:rsidRPr="00586B6B" w:rsidRDefault="003B0CCD" w:rsidP="003A0ED8">
            <w:pPr>
              <w:pStyle w:val="TALcontinuation"/>
              <w:spacing w:before="60"/>
            </w:pPr>
            <w:commentRangeStart w:id="57"/>
            <w:commentRangeStart w:id="58"/>
            <w:commentRangeStart w:id="59"/>
            <w:ins w:id="60" w:author="Thorsten Lohmar r3" w:date="2023-08-22T08:31:00Z">
              <w:r>
                <w:t xml:space="preserve">At most one </w:t>
              </w:r>
            </w:ins>
            <w:ins w:id="61" w:author="Thorsten Lohmar r2" w:date="2023-08-21T18:20:00Z">
              <w:del w:id="62" w:author="Richard Bradbury (2023-08-23)" w:date="2023-08-23T23:00:00Z">
                <w:r w:rsidR="000B797F" w:rsidDel="003A0ED8">
                  <w:delText>ResourceId</w:delText>
                </w:r>
              </w:del>
            </w:ins>
            <w:ins w:id="63" w:author="Richard Bradbury (2023-08-23)" w:date="2023-08-23T23:00:00Z">
              <w:r w:rsidR="003A0ED8">
                <w:t>value</w:t>
              </w:r>
            </w:ins>
            <w:ins w:id="64" w:author="Thorsten Lohmar r2" w:date="2023-08-21T18:20:00Z">
              <w:r w:rsidR="000B797F">
                <w:t xml:space="preserve"> shall be present.</w:t>
              </w:r>
            </w:ins>
            <w:commentRangeEnd w:id="57"/>
            <w:ins w:id="65" w:author="Thorsten Lohmar r2" w:date="2023-08-21T18:21:00Z">
              <w:r w:rsidR="000B797F">
                <w:rPr>
                  <w:rStyle w:val="CommentReference"/>
                  <w:rFonts w:ascii="Times New Roman" w:hAnsi="Times New Roman"/>
                </w:rPr>
                <w:commentReference w:id="57"/>
              </w:r>
            </w:ins>
            <w:commentRangeEnd w:id="58"/>
            <w:r w:rsidR="00AB1ABD">
              <w:rPr>
                <w:rStyle w:val="CommentReference"/>
                <w:rFonts w:ascii="Times New Roman" w:hAnsi="Times New Roman"/>
              </w:rPr>
              <w:commentReference w:id="58"/>
            </w:r>
            <w:commentRangeEnd w:id="59"/>
            <w:r w:rsidR="003A0ED8">
              <w:rPr>
                <w:rStyle w:val="CommentReference"/>
                <w:rFonts w:ascii="Times New Roman" w:hAnsi="Times New Roman"/>
              </w:rPr>
              <w:commentReference w:id="59"/>
            </w:r>
          </w:p>
        </w:tc>
        <w:tc>
          <w:tcPr>
            <w:tcW w:w="626" w:type="pct"/>
            <w:tcBorders>
              <w:top w:val="single" w:sz="4" w:space="0" w:color="000000"/>
              <w:left w:val="single" w:sz="4" w:space="0" w:color="000000"/>
              <w:bottom w:val="single" w:sz="4" w:space="0" w:color="000000"/>
              <w:right w:val="single" w:sz="4" w:space="0" w:color="000000"/>
            </w:tcBorders>
          </w:tcPr>
          <w:p w14:paraId="079B38DA" w14:textId="77777777" w:rsidR="000F4A84" w:rsidRDefault="000F4A84" w:rsidP="00841CBF">
            <w:pPr>
              <w:pStyle w:val="TAL"/>
            </w:pPr>
            <w:r w:rsidRPr="00D41AA2">
              <w:rPr>
                <w:rStyle w:val="Code"/>
              </w:rPr>
              <w:t>downlink</w:t>
            </w:r>
            <w:r>
              <w:t>,</w:t>
            </w:r>
          </w:p>
          <w:p w14:paraId="68E0C8CD" w14:textId="77777777" w:rsidR="000F4A84" w:rsidRPr="00D41AA2" w:rsidRDefault="000F4A84" w:rsidP="00841CBF">
            <w:pPr>
              <w:pStyle w:val="TAL"/>
              <w:rPr>
                <w:rStyle w:val="Code"/>
              </w:rPr>
            </w:pPr>
            <w:r w:rsidRPr="00D41AA2">
              <w:rPr>
                <w:rStyle w:val="Code"/>
              </w:rPr>
              <w:t>uplink</w:t>
            </w:r>
          </w:p>
        </w:tc>
      </w:tr>
      <w:tr w:rsidR="000F4A84" w:rsidRPr="00586B6B" w14:paraId="1D071F2E"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50F75" w14:textId="77777777" w:rsidR="000F4A84" w:rsidRPr="00D41AA2" w:rsidRDefault="000F4A84" w:rsidP="00841CBF">
            <w:pPr>
              <w:pStyle w:val="TAL"/>
              <w:ind w:left="284" w:hanging="177"/>
              <w:rPr>
                <w:rStyle w:val="Code"/>
              </w:rPr>
            </w:pPr>
            <w:bookmarkStart w:id="66" w:name="_MCCTEMPBM_CRPT71130246___2"/>
            <w:r>
              <w:rPr>
                <w:rStyle w:val="Code"/>
              </w:rPr>
              <w:t>eventDataProcessing‌ConfigurationIds</w:t>
            </w:r>
            <w:bookmarkEnd w:id="66"/>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2EFE08" w14:textId="77777777" w:rsidR="000F4A84" w:rsidRPr="00586B6B" w:rsidRDefault="000F4A84" w:rsidP="00841CBF">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43C91"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1246157" w14:textId="77777777" w:rsidR="000F4A84" w:rsidRPr="00586B6B" w:rsidRDefault="000F4A84" w:rsidP="00841CBF">
            <w:pPr>
              <w:pStyle w:val="TAC"/>
            </w:pPr>
            <w:r w:rsidRPr="00586B6B">
              <w:t>C: –</w:t>
            </w:r>
          </w:p>
          <w:p w14:paraId="2BB71834"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285550" w14:textId="77777777" w:rsidR="000F4A84" w:rsidRPr="00586B6B" w:rsidRDefault="000F4A84" w:rsidP="00841CBF">
            <w:pPr>
              <w:pStyle w:val="TAL"/>
            </w:pPr>
            <w:r w:rsidRPr="00586B6B">
              <w:t xml:space="preserve">A </w:t>
            </w:r>
            <w:r>
              <w:t>list</w:t>
            </w:r>
            <w:r w:rsidRPr="00586B6B">
              <w:t xml:space="preserve"> of </w:t>
            </w:r>
            <w:r>
              <w:t xml:space="preserve">Event Data Processing Configuration </w:t>
            </w:r>
            <w:r w:rsidRPr="00586B6B">
              <w:t>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85DB068" w14:textId="77777777" w:rsidR="000F4A84" w:rsidRDefault="000F4A84" w:rsidP="00841CBF">
            <w:pPr>
              <w:pStyle w:val="TAL"/>
            </w:pPr>
            <w:r w:rsidRPr="00D41AA2">
              <w:rPr>
                <w:rStyle w:val="Code"/>
              </w:rPr>
              <w:t>downlink</w:t>
            </w:r>
            <w:r>
              <w:t>,</w:t>
            </w:r>
          </w:p>
          <w:p w14:paraId="6D457785" w14:textId="77777777" w:rsidR="000F4A84" w:rsidRPr="00D41AA2" w:rsidRDefault="000F4A84" w:rsidP="00841CBF">
            <w:pPr>
              <w:pStyle w:val="TAL"/>
              <w:rPr>
                <w:rStyle w:val="Code"/>
              </w:rPr>
            </w:pPr>
            <w:r w:rsidRPr="00D41AA2">
              <w:rPr>
                <w:rStyle w:val="Code"/>
              </w:rPr>
              <w:t>uplink</w:t>
            </w:r>
          </w:p>
        </w:tc>
      </w:tr>
    </w:tbl>
    <w:p w14:paraId="6814FC47" w14:textId="77777777" w:rsidR="000F4A84" w:rsidRDefault="000F4A84" w:rsidP="003A0ED8">
      <w:pPr>
        <w:rPr>
          <w:noProof/>
        </w:rPr>
      </w:pPr>
    </w:p>
    <w:p w14:paraId="24FF1F44" w14:textId="12C0C133" w:rsidR="000F4A84" w:rsidRDefault="000F4A84" w:rsidP="00902ACF">
      <w:pPr>
        <w:keepNext/>
        <w:spacing w:before="480"/>
        <w:rPr>
          <w:noProof/>
        </w:rPr>
      </w:pPr>
      <w:r>
        <w:rPr>
          <w:noProof/>
        </w:rPr>
        <w:lastRenderedPageBreak/>
        <w:t>**** Next Change ****</w:t>
      </w:r>
    </w:p>
    <w:p w14:paraId="579A48F7" w14:textId="77777777" w:rsidR="003B445E" w:rsidRPr="00586B6B" w:rsidRDefault="003B445E" w:rsidP="003B445E">
      <w:pPr>
        <w:pStyle w:val="Heading4"/>
      </w:pPr>
      <w:bookmarkStart w:id="67" w:name="_Toc68899614"/>
      <w:bookmarkStart w:id="68" w:name="_Toc71214365"/>
      <w:bookmarkStart w:id="69" w:name="_Toc71722039"/>
      <w:bookmarkStart w:id="70" w:name="_Toc74859091"/>
      <w:bookmarkStart w:id="71" w:name="_Toc123800824"/>
      <w:r w:rsidRPr="00586B6B">
        <w:t>7.6.3.1</w:t>
      </w:r>
      <w:r w:rsidRPr="00586B6B">
        <w:tab/>
        <w:t>ContentHostingConfiguration resource</w:t>
      </w:r>
      <w:bookmarkEnd w:id="67"/>
      <w:bookmarkEnd w:id="68"/>
      <w:bookmarkEnd w:id="69"/>
      <w:bookmarkEnd w:id="70"/>
      <w:bookmarkEnd w:id="71"/>
    </w:p>
    <w:p w14:paraId="54EE0678" w14:textId="77777777" w:rsidR="003B445E" w:rsidRPr="00586B6B" w:rsidRDefault="003B445E" w:rsidP="003B445E">
      <w:pPr>
        <w:keepNext/>
      </w:pPr>
      <w:bookmarkStart w:id="72" w:name="_MCCTEMPBM_CRPT71130281___7"/>
      <w:r w:rsidRPr="00586B6B">
        <w:t xml:space="preserve">The data model for the </w:t>
      </w:r>
      <w:r w:rsidRPr="00D41AA2">
        <w:rPr>
          <w:rStyle w:val="Code"/>
        </w:rPr>
        <w:t>ContentHostingConfiguration</w:t>
      </w:r>
      <w:r w:rsidRPr="00586B6B">
        <w:t xml:space="preserve"> resource is specified in table 7.6.3.1-1 below:</w:t>
      </w:r>
    </w:p>
    <w:bookmarkEnd w:id="72"/>
    <w:p w14:paraId="4A7B0229" w14:textId="77777777" w:rsidR="003B445E" w:rsidRDefault="003B445E" w:rsidP="003B445E">
      <w:pPr>
        <w:pStyle w:val="TH"/>
      </w:pPr>
      <w:r w:rsidRPr="00586B6B">
        <w:t>Table 7.6.3.1-1: Definition of ContentHostingConfiguration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3B445E" w:rsidRPr="00586B6B" w14:paraId="5D6B355B" w14:textId="77777777" w:rsidTr="00511158">
        <w:trPr>
          <w:tblHeader/>
        </w:trPr>
        <w:tc>
          <w:tcPr>
            <w:tcW w:w="1542" w:type="pct"/>
            <w:shd w:val="clear" w:color="auto" w:fill="BFBFBF" w:themeFill="background1" w:themeFillShade="BF"/>
          </w:tcPr>
          <w:p w14:paraId="6C0EAD31" w14:textId="77777777" w:rsidR="003B445E" w:rsidRPr="00586B6B" w:rsidRDefault="003B445E" w:rsidP="00511158">
            <w:pPr>
              <w:pStyle w:val="TAH"/>
            </w:pPr>
            <w:r w:rsidRPr="00586B6B">
              <w:t>Property name</w:t>
            </w:r>
          </w:p>
        </w:tc>
        <w:tc>
          <w:tcPr>
            <w:tcW w:w="884" w:type="pct"/>
            <w:shd w:val="clear" w:color="auto" w:fill="BFBFBF" w:themeFill="background1" w:themeFillShade="BF"/>
          </w:tcPr>
          <w:p w14:paraId="0A1729E3" w14:textId="77777777" w:rsidR="003B445E" w:rsidRPr="00586B6B" w:rsidRDefault="003B445E" w:rsidP="00511158">
            <w:pPr>
              <w:pStyle w:val="TAH"/>
            </w:pPr>
            <w:r w:rsidRPr="00586B6B">
              <w:t>Data Type</w:t>
            </w:r>
          </w:p>
        </w:tc>
        <w:tc>
          <w:tcPr>
            <w:tcW w:w="663" w:type="pct"/>
            <w:shd w:val="clear" w:color="auto" w:fill="BFBFBF" w:themeFill="background1" w:themeFillShade="BF"/>
          </w:tcPr>
          <w:p w14:paraId="35AEB152" w14:textId="77777777" w:rsidR="003B445E" w:rsidRPr="00586B6B" w:rsidRDefault="003B445E" w:rsidP="00511158">
            <w:pPr>
              <w:pStyle w:val="TAH"/>
            </w:pPr>
            <w:r w:rsidRPr="00586B6B">
              <w:t>Cardinality</w:t>
            </w:r>
          </w:p>
        </w:tc>
        <w:tc>
          <w:tcPr>
            <w:tcW w:w="1911" w:type="pct"/>
            <w:shd w:val="clear" w:color="auto" w:fill="BFBFBF" w:themeFill="background1" w:themeFillShade="BF"/>
          </w:tcPr>
          <w:p w14:paraId="09D5780D" w14:textId="77777777" w:rsidR="003B445E" w:rsidRPr="00586B6B" w:rsidRDefault="003B445E" w:rsidP="00511158">
            <w:pPr>
              <w:pStyle w:val="TAH"/>
            </w:pPr>
            <w:r w:rsidRPr="00586B6B">
              <w:t>Description</w:t>
            </w:r>
          </w:p>
        </w:tc>
      </w:tr>
      <w:tr w:rsidR="003B445E" w:rsidRPr="00586B6B" w14:paraId="64227105" w14:textId="77777777" w:rsidTr="00511158">
        <w:tc>
          <w:tcPr>
            <w:tcW w:w="1542" w:type="pct"/>
            <w:shd w:val="clear" w:color="auto" w:fill="auto"/>
          </w:tcPr>
          <w:p w14:paraId="74EACB75" w14:textId="77777777" w:rsidR="003B445E" w:rsidRPr="00E97EAC" w:rsidRDefault="003B445E" w:rsidP="00511158">
            <w:pPr>
              <w:pStyle w:val="TAL"/>
              <w:rPr>
                <w:rStyle w:val="Code"/>
              </w:rPr>
            </w:pPr>
            <w:r w:rsidRPr="00E97EAC">
              <w:rPr>
                <w:rStyle w:val="Code"/>
              </w:rPr>
              <w:t>name</w:t>
            </w:r>
          </w:p>
        </w:tc>
        <w:tc>
          <w:tcPr>
            <w:tcW w:w="884" w:type="pct"/>
            <w:shd w:val="clear" w:color="auto" w:fill="auto"/>
          </w:tcPr>
          <w:p w14:paraId="6E8C3AD1" w14:textId="77777777" w:rsidR="003B445E" w:rsidRPr="00586B6B" w:rsidRDefault="003B445E" w:rsidP="00511158">
            <w:pPr>
              <w:pStyle w:val="TAL"/>
              <w:rPr>
                <w:rStyle w:val="Datatypechar"/>
              </w:rPr>
            </w:pPr>
            <w:bookmarkStart w:id="73" w:name="_MCCTEMPBM_CRPT71130282___7"/>
            <w:r w:rsidRPr="00586B6B">
              <w:rPr>
                <w:rStyle w:val="Datatypechar"/>
              </w:rPr>
              <w:t>String</w:t>
            </w:r>
            <w:bookmarkEnd w:id="73"/>
          </w:p>
        </w:tc>
        <w:tc>
          <w:tcPr>
            <w:tcW w:w="663" w:type="pct"/>
          </w:tcPr>
          <w:p w14:paraId="14B952BF" w14:textId="77777777" w:rsidR="003B445E" w:rsidRPr="00586B6B" w:rsidRDefault="003B445E" w:rsidP="00511158">
            <w:pPr>
              <w:pStyle w:val="TAC"/>
            </w:pPr>
            <w:r w:rsidRPr="00586B6B">
              <w:t>1..1</w:t>
            </w:r>
          </w:p>
        </w:tc>
        <w:tc>
          <w:tcPr>
            <w:tcW w:w="1911" w:type="pct"/>
            <w:shd w:val="clear" w:color="auto" w:fill="auto"/>
          </w:tcPr>
          <w:p w14:paraId="24A835BE" w14:textId="77777777" w:rsidR="003B445E" w:rsidRPr="00586B6B" w:rsidRDefault="003B445E" w:rsidP="00511158">
            <w:pPr>
              <w:pStyle w:val="TAL"/>
            </w:pPr>
            <w:r w:rsidRPr="00586B6B">
              <w:t>A name for this Content Hosting Configuration.</w:t>
            </w:r>
          </w:p>
        </w:tc>
      </w:tr>
      <w:tr w:rsidR="003B445E" w:rsidRPr="00586B6B" w14:paraId="116B9D1C" w14:textId="77777777" w:rsidTr="00511158">
        <w:tc>
          <w:tcPr>
            <w:tcW w:w="1542" w:type="pct"/>
            <w:shd w:val="clear" w:color="auto" w:fill="auto"/>
          </w:tcPr>
          <w:p w14:paraId="1856B319" w14:textId="77777777" w:rsidR="003B445E" w:rsidRPr="00E97EAC" w:rsidRDefault="003B445E" w:rsidP="00511158">
            <w:pPr>
              <w:pStyle w:val="TAL"/>
              <w:rPr>
                <w:rStyle w:val="Code"/>
              </w:rPr>
            </w:pPr>
            <w:r>
              <w:rPr>
                <w:rStyle w:val="Code"/>
              </w:rPr>
              <w:t>i</w:t>
            </w:r>
            <w:r w:rsidRPr="00E97EAC">
              <w:rPr>
                <w:rStyle w:val="Code"/>
              </w:rPr>
              <w:t>ngestConfiguration</w:t>
            </w:r>
          </w:p>
        </w:tc>
        <w:tc>
          <w:tcPr>
            <w:tcW w:w="884" w:type="pct"/>
            <w:shd w:val="clear" w:color="auto" w:fill="auto"/>
          </w:tcPr>
          <w:p w14:paraId="5121773C" w14:textId="77777777" w:rsidR="003B445E" w:rsidRPr="00586B6B" w:rsidRDefault="003B445E" w:rsidP="00511158">
            <w:pPr>
              <w:pStyle w:val="TAL"/>
              <w:rPr>
                <w:rStyle w:val="Datatypechar"/>
              </w:rPr>
            </w:pPr>
            <w:bookmarkStart w:id="74" w:name="_MCCTEMPBM_CRPT71130283___7"/>
            <w:r w:rsidRPr="00586B6B">
              <w:rPr>
                <w:rStyle w:val="Datatypechar"/>
              </w:rPr>
              <w:t>Object</w:t>
            </w:r>
            <w:bookmarkEnd w:id="74"/>
          </w:p>
        </w:tc>
        <w:tc>
          <w:tcPr>
            <w:tcW w:w="663" w:type="pct"/>
          </w:tcPr>
          <w:p w14:paraId="0BE818A2" w14:textId="77777777" w:rsidR="003B445E" w:rsidRPr="00586B6B" w:rsidRDefault="003B445E" w:rsidP="00511158">
            <w:pPr>
              <w:pStyle w:val="TAC"/>
            </w:pPr>
            <w:r w:rsidRPr="00586B6B">
              <w:t>1..1</w:t>
            </w:r>
          </w:p>
        </w:tc>
        <w:tc>
          <w:tcPr>
            <w:tcW w:w="1911" w:type="pct"/>
            <w:shd w:val="clear" w:color="auto" w:fill="auto"/>
          </w:tcPr>
          <w:p w14:paraId="6205BE8A" w14:textId="77777777" w:rsidR="003B445E" w:rsidRPr="00586B6B" w:rsidRDefault="003B445E" w:rsidP="00511158">
            <w:pPr>
              <w:pStyle w:val="TAL"/>
            </w:pPr>
            <w:r w:rsidRPr="00586B6B">
              <w:t>Describes the 5GMSd Application Provider's origin server from which media resources will be ingested via interface M2d.</w:t>
            </w:r>
          </w:p>
        </w:tc>
      </w:tr>
      <w:tr w:rsidR="003B445E" w:rsidRPr="00586B6B" w14:paraId="53200BB3" w14:textId="77777777" w:rsidTr="00511158">
        <w:tc>
          <w:tcPr>
            <w:tcW w:w="1542" w:type="pct"/>
            <w:shd w:val="clear" w:color="auto" w:fill="auto"/>
          </w:tcPr>
          <w:p w14:paraId="68770101" w14:textId="77777777" w:rsidR="003B445E" w:rsidRPr="00E97347" w:rsidRDefault="003B445E" w:rsidP="00511158">
            <w:pPr>
              <w:pStyle w:val="Codechar"/>
              <w:rPr>
                <w:rStyle w:val="Code"/>
              </w:rPr>
            </w:pPr>
            <w:r w:rsidRPr="00E97EAC">
              <w:rPr>
                <w:rStyle w:val="Code"/>
              </w:rPr>
              <w:tab/>
            </w:r>
            <w:r w:rsidRPr="00E97347">
              <w:rPr>
                <w:rStyle w:val="Code"/>
              </w:rPr>
              <w:t>pull</w:t>
            </w:r>
          </w:p>
        </w:tc>
        <w:tc>
          <w:tcPr>
            <w:tcW w:w="884" w:type="pct"/>
            <w:shd w:val="clear" w:color="auto" w:fill="auto"/>
          </w:tcPr>
          <w:p w14:paraId="386E684B" w14:textId="77777777" w:rsidR="003B445E" w:rsidRPr="00586B6B" w:rsidRDefault="003B445E" w:rsidP="00511158">
            <w:pPr>
              <w:pStyle w:val="TAL"/>
              <w:rPr>
                <w:rStyle w:val="Datatypechar"/>
              </w:rPr>
            </w:pPr>
            <w:bookmarkStart w:id="75" w:name="_MCCTEMPBM_CRPT71130285___7"/>
            <w:r w:rsidRPr="00586B6B">
              <w:rPr>
                <w:rStyle w:val="Datatypechar"/>
              </w:rPr>
              <w:t>Boolean</w:t>
            </w:r>
            <w:bookmarkEnd w:id="75"/>
          </w:p>
        </w:tc>
        <w:tc>
          <w:tcPr>
            <w:tcW w:w="663" w:type="pct"/>
          </w:tcPr>
          <w:p w14:paraId="7EA3D26B" w14:textId="77777777" w:rsidR="003B445E" w:rsidRPr="00586B6B" w:rsidRDefault="003B445E" w:rsidP="00511158">
            <w:pPr>
              <w:pStyle w:val="TAC"/>
            </w:pPr>
            <w:r w:rsidRPr="00586B6B">
              <w:t>1..1</w:t>
            </w:r>
          </w:p>
        </w:tc>
        <w:tc>
          <w:tcPr>
            <w:tcW w:w="1911" w:type="pct"/>
            <w:shd w:val="clear" w:color="auto" w:fill="auto"/>
          </w:tcPr>
          <w:p w14:paraId="6DCC5685" w14:textId="77777777" w:rsidR="003B445E" w:rsidRPr="00586B6B" w:rsidRDefault="003B445E" w:rsidP="00511158">
            <w:pPr>
              <w:pStyle w:val="TAL"/>
            </w:pPr>
            <w:r w:rsidRPr="00586B6B">
              <w:t>Indicates whether to the 5GMSd AS shall use Pull or Push for ingesting the content.</w:t>
            </w:r>
          </w:p>
        </w:tc>
      </w:tr>
      <w:tr w:rsidR="003B445E" w:rsidRPr="00586B6B" w14:paraId="2C685A61" w14:textId="77777777" w:rsidTr="00511158">
        <w:tc>
          <w:tcPr>
            <w:tcW w:w="1542" w:type="pct"/>
            <w:shd w:val="clear" w:color="auto" w:fill="auto"/>
          </w:tcPr>
          <w:p w14:paraId="0F6DB4B6" w14:textId="77777777" w:rsidR="003B445E" w:rsidRPr="00E97EAC" w:rsidRDefault="003B445E" w:rsidP="00511158">
            <w:pPr>
              <w:pStyle w:val="TAL"/>
              <w:rPr>
                <w:rStyle w:val="Code"/>
              </w:rPr>
            </w:pPr>
            <w:r w:rsidRPr="00E97EAC">
              <w:rPr>
                <w:rStyle w:val="Code"/>
              </w:rPr>
              <w:tab/>
              <w:t>protocol</w:t>
            </w:r>
          </w:p>
        </w:tc>
        <w:tc>
          <w:tcPr>
            <w:tcW w:w="884" w:type="pct"/>
            <w:shd w:val="clear" w:color="auto" w:fill="auto"/>
          </w:tcPr>
          <w:p w14:paraId="7EBA660E" w14:textId="77777777" w:rsidR="003B445E" w:rsidRPr="00586B6B" w:rsidRDefault="003B445E" w:rsidP="00511158">
            <w:pPr>
              <w:pStyle w:val="TAL"/>
              <w:rPr>
                <w:rStyle w:val="Datatypechar"/>
              </w:rPr>
            </w:pPr>
            <w:bookmarkStart w:id="76" w:name="_MCCTEMPBM_CRPT71130286___7"/>
            <w:r>
              <w:rPr>
                <w:rStyle w:val="Datatypechar"/>
              </w:rPr>
              <w:t>Uri</w:t>
            </w:r>
            <w:bookmarkEnd w:id="76"/>
          </w:p>
        </w:tc>
        <w:tc>
          <w:tcPr>
            <w:tcW w:w="663" w:type="pct"/>
          </w:tcPr>
          <w:p w14:paraId="4FEA3347" w14:textId="77777777" w:rsidR="003B445E" w:rsidRPr="00586B6B" w:rsidRDefault="003B445E" w:rsidP="00511158">
            <w:pPr>
              <w:pStyle w:val="TAC"/>
            </w:pPr>
            <w:r w:rsidRPr="00586B6B">
              <w:t>1..1</w:t>
            </w:r>
          </w:p>
        </w:tc>
        <w:tc>
          <w:tcPr>
            <w:tcW w:w="1911" w:type="pct"/>
            <w:shd w:val="clear" w:color="auto" w:fill="auto"/>
          </w:tcPr>
          <w:p w14:paraId="66BDFEEF" w14:textId="77777777" w:rsidR="003B445E" w:rsidRPr="00586B6B" w:rsidRDefault="003B445E" w:rsidP="00511158">
            <w:pPr>
              <w:pStyle w:val="TAL"/>
            </w:pPr>
            <w:r w:rsidRPr="00586B6B">
              <w:t xml:space="preserve">A fully-qualified term identifier allocated in the name space </w:t>
            </w:r>
            <w:r w:rsidRPr="00D41AA2">
              <w:rPr>
                <w:rStyle w:val="Code"/>
              </w:rPr>
              <w:t>urn:3gpp:5gms:content-protocol</w:t>
            </w:r>
            <w:r w:rsidRPr="00586B6B">
              <w:t xml:space="preserve"> that identifies the content ingest protocol.</w:t>
            </w:r>
          </w:p>
          <w:p w14:paraId="21EA165B" w14:textId="77777777" w:rsidR="003B445E" w:rsidRPr="00586B6B" w:rsidRDefault="003B445E" w:rsidP="00511158">
            <w:pPr>
              <w:pStyle w:val="TALcontinuation"/>
              <w:spacing w:before="60"/>
            </w:pPr>
            <w:r w:rsidRPr="00586B6B">
              <w:t>The set of supported protocols is defined in clause 8.</w:t>
            </w:r>
          </w:p>
        </w:tc>
      </w:tr>
      <w:tr w:rsidR="003B445E" w14:paraId="44DC13A5"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A60135B" w14:textId="77777777" w:rsidR="003B445E" w:rsidRDefault="003B445E" w:rsidP="00511158">
            <w:pPr>
              <w:pStyle w:val="TAL"/>
              <w:keepNext w:val="0"/>
              <w:rPr>
                <w:rStyle w:val="Code"/>
                <w:lang w:val="en-US"/>
              </w:rPr>
            </w:pPr>
            <w:r>
              <w:rPr>
                <w:rStyle w:val="Code"/>
                <w:lang w:val="en-US"/>
              </w:rPr>
              <w:tab/>
              <w:t>baseURL</w:t>
            </w:r>
          </w:p>
        </w:tc>
        <w:tc>
          <w:tcPr>
            <w:tcW w:w="884" w:type="pct"/>
            <w:tcBorders>
              <w:top w:val="single" w:sz="4" w:space="0" w:color="000000"/>
              <w:left w:val="single" w:sz="4" w:space="0" w:color="000000"/>
              <w:bottom w:val="single" w:sz="4" w:space="0" w:color="000000"/>
              <w:right w:val="single" w:sz="4" w:space="0" w:color="000000"/>
            </w:tcBorders>
          </w:tcPr>
          <w:p w14:paraId="12D354EA" w14:textId="77777777" w:rsidR="003B445E" w:rsidRDefault="003B445E" w:rsidP="00511158">
            <w:pPr>
              <w:pStyle w:val="TAL"/>
              <w:keepNext w:val="0"/>
              <w:rPr>
                <w:rStyle w:val="Datatypechar"/>
                <w:lang w:val="en-US"/>
              </w:rPr>
            </w:pPr>
            <w:r>
              <w:rPr>
                <w:rStyle w:val="Datatypechar"/>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506D5A17" w14:textId="77777777" w:rsidR="003B445E" w:rsidDel="00CB2A19"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E261055" w14:textId="77777777" w:rsidR="003B445E" w:rsidRDefault="003B445E" w:rsidP="00511158">
            <w:pPr>
              <w:pStyle w:val="Codechar"/>
              <w:keepNext w:val="0"/>
              <w:rPr>
                <w:lang w:val="en-US"/>
              </w:rPr>
            </w:pPr>
            <w:r>
              <w:rPr>
                <w:lang w:val="en-US"/>
              </w:rPr>
              <w:t>A base URL (i.e. one that includes a scheme, authority and, optionally, path segments) from which content is ingested at reference point M2d for this ingest configuration.</w:t>
            </w:r>
          </w:p>
          <w:p w14:paraId="654D3689" w14:textId="77777777" w:rsidR="003B445E" w:rsidRDefault="003B445E" w:rsidP="00511158">
            <w:pPr>
              <w:pStyle w:val="TALcontinuation"/>
              <w:spacing w:before="60"/>
              <w:rPr>
                <w:lang w:val="en-US"/>
              </w:rPr>
            </w:pPr>
            <w:r>
              <w:rPr>
                <w:lang w:val="en-US"/>
              </w:rPr>
              <w:t>In the case of Pull-based content ingest (</w:t>
            </w:r>
            <w:r>
              <w:rPr>
                <w:rStyle w:val="Code"/>
                <w:lang w:val="en-US"/>
              </w:rPr>
              <w:t>pull</w:t>
            </w:r>
            <w:r>
              <w:rPr>
                <w:lang w:val="en-US"/>
              </w:rPr>
              <w:t xml:space="preserve"> flag is set to </w:t>
            </w:r>
            <w:r>
              <w:rPr>
                <w:rStyle w:val="Code"/>
                <w:lang w:val="en-US"/>
              </w:rPr>
              <w:t>True</w:t>
            </w:r>
            <w:r>
              <w:rPr>
                <w:lang w:val="en-US"/>
              </w:rPr>
              <w:t xml:space="preserve">), </w:t>
            </w:r>
            <w:r>
              <w:t xml:space="preserve">the base URL </w:t>
            </w:r>
            <w:r>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5E3225AC" w14:textId="77777777" w:rsidR="003B445E" w:rsidRDefault="003B445E" w:rsidP="00511158">
            <w:pPr>
              <w:pStyle w:val="TALcontinuation"/>
              <w:keepLines w:val="0"/>
              <w:spacing w:before="60"/>
              <w:rPr>
                <w:lang w:val="en-US"/>
              </w:rPr>
            </w:pPr>
            <w:r>
              <w:rPr>
                <w:lang w:val="en-US"/>
              </w:rPr>
              <w:t>In the case of Push-based content ingest (</w:t>
            </w:r>
            <w:r>
              <w:rPr>
                <w:rStyle w:val="Code"/>
                <w:lang w:val="en-US"/>
              </w:rPr>
              <w:t>pull</w:t>
            </w:r>
            <w:r>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3B445E" w:rsidRPr="00586B6B" w14:paraId="3F066E24" w14:textId="77777777" w:rsidTr="00511158">
        <w:tc>
          <w:tcPr>
            <w:tcW w:w="1542" w:type="pct"/>
            <w:shd w:val="clear" w:color="auto" w:fill="auto"/>
          </w:tcPr>
          <w:p w14:paraId="49EA8AD1" w14:textId="77777777" w:rsidR="003B445E" w:rsidRPr="00E97EAC" w:rsidRDefault="003B445E" w:rsidP="00511158">
            <w:pPr>
              <w:pStyle w:val="TAL"/>
              <w:rPr>
                <w:rStyle w:val="Code"/>
              </w:rPr>
            </w:pPr>
            <w:r>
              <w:rPr>
                <w:rStyle w:val="Code"/>
              </w:rPr>
              <w:t>d</w:t>
            </w:r>
            <w:r w:rsidRPr="00E97EAC">
              <w:rPr>
                <w:rStyle w:val="Code"/>
              </w:rPr>
              <w:t>istributionConfigurations</w:t>
            </w:r>
          </w:p>
        </w:tc>
        <w:tc>
          <w:tcPr>
            <w:tcW w:w="884" w:type="pct"/>
            <w:shd w:val="clear" w:color="auto" w:fill="auto"/>
          </w:tcPr>
          <w:p w14:paraId="45DC40A7" w14:textId="77777777" w:rsidR="003B445E" w:rsidRPr="00586B6B" w:rsidRDefault="003B445E" w:rsidP="00511158">
            <w:pPr>
              <w:pStyle w:val="TAL"/>
              <w:rPr>
                <w:rStyle w:val="Datatypechar"/>
              </w:rPr>
            </w:pPr>
            <w:bookmarkStart w:id="77" w:name="_MCCTEMPBM_CRPT71130288___7"/>
            <w:r>
              <w:rPr>
                <w:rStyle w:val="Datatypechar"/>
              </w:rPr>
              <w:t>A</w:t>
            </w:r>
            <w:r w:rsidRPr="00586B6B">
              <w:rPr>
                <w:rStyle w:val="Datatypechar"/>
              </w:rPr>
              <w:t>rray(Object)</w:t>
            </w:r>
            <w:bookmarkEnd w:id="77"/>
          </w:p>
        </w:tc>
        <w:tc>
          <w:tcPr>
            <w:tcW w:w="663" w:type="pct"/>
          </w:tcPr>
          <w:p w14:paraId="2DA92082" w14:textId="77777777" w:rsidR="003B445E" w:rsidRPr="00586B6B" w:rsidRDefault="003B445E" w:rsidP="00511158">
            <w:pPr>
              <w:pStyle w:val="TAC"/>
            </w:pPr>
            <w:r w:rsidRPr="00586B6B">
              <w:t>1..</w:t>
            </w:r>
            <w:r>
              <w:t>1</w:t>
            </w:r>
          </w:p>
        </w:tc>
        <w:tc>
          <w:tcPr>
            <w:tcW w:w="1911" w:type="pct"/>
            <w:shd w:val="clear" w:color="auto" w:fill="auto"/>
          </w:tcPr>
          <w:p w14:paraId="4C50ECE6" w14:textId="77777777" w:rsidR="003B445E" w:rsidRPr="00586B6B" w:rsidRDefault="003B445E" w:rsidP="00511158">
            <w:pPr>
              <w:pStyle w:val="TAL"/>
            </w:pPr>
            <w:r w:rsidRPr="00586B6B">
              <w:t>Specifies the distribution method and configuration for the ingested content.</w:t>
            </w:r>
          </w:p>
          <w:p w14:paraId="579D0CF1" w14:textId="77777777" w:rsidR="003B445E" w:rsidRPr="00586B6B" w:rsidRDefault="003B445E" w:rsidP="00511158">
            <w:pPr>
              <w:pStyle w:val="TAL"/>
            </w:pPr>
            <w:r w:rsidRPr="00586B6B">
              <w:t>More than one distribution may be configured for the ingested content, e.g. to offer different distribution configurations such as DASH and HLS.</w:t>
            </w:r>
          </w:p>
        </w:tc>
      </w:tr>
      <w:tr w:rsidR="003B445E" w14:paraId="12F56E74"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4BC26D4" w14:textId="77777777" w:rsidR="003B445E" w:rsidRDefault="003B445E" w:rsidP="00511158">
            <w:pPr>
              <w:pStyle w:val="TAL"/>
              <w:rPr>
                <w:rStyle w:val="Code"/>
                <w:lang w:val="en-US"/>
              </w:rPr>
            </w:pPr>
            <w:r>
              <w:rPr>
                <w:rStyle w:val="Code"/>
                <w:lang w:val="en-US"/>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712A855B" w14:textId="77777777" w:rsidR="003B445E" w:rsidRDefault="003B445E" w:rsidP="00511158">
            <w:pPr>
              <w:pStyle w:val="TAL"/>
              <w:rPr>
                <w:rStyle w:val="Datatypechar"/>
                <w:lang w:val="en-US"/>
              </w:rPr>
            </w:pPr>
            <w:r>
              <w:rPr>
                <w:rStyle w:val="Datatypechar"/>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4AD518" w14:textId="77777777" w:rsidR="003B445E"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CDDB5E2" w14:textId="77777777" w:rsidR="003B445E" w:rsidRDefault="003B445E" w:rsidP="00511158">
            <w:pPr>
              <w:pStyle w:val="Codechar"/>
            </w:pPr>
            <w:r>
              <w:t>The Media E</w:t>
            </w:r>
            <w:r w:rsidRPr="009128D9">
              <w:t xml:space="preserve">ntry </w:t>
            </w:r>
            <w:r>
              <w:t>P</w:t>
            </w:r>
            <w:r w:rsidRPr="009128D9">
              <w:t xml:space="preserve">oint </w:t>
            </w:r>
            <w:r>
              <w:t xml:space="preserve">when this distribution configuration is used to describe </w:t>
            </w:r>
            <w:r w:rsidRPr="009128D9">
              <w:t>a single content item</w:t>
            </w:r>
            <w:r>
              <w:t>.</w:t>
            </w:r>
          </w:p>
          <w:p w14:paraId="409799D6" w14:textId="77777777" w:rsidR="003B445E" w:rsidRDefault="003B445E" w:rsidP="00511158">
            <w:pPr>
              <w:pStyle w:val="TALcontinuation"/>
              <w:spacing w:before="60"/>
              <w:rPr>
                <w:lang w:val="en-US"/>
              </w:rPr>
            </w:pPr>
            <w:r>
              <w:t>Omitted when this distribution configuration describes multiple content items.</w:t>
            </w:r>
          </w:p>
        </w:tc>
      </w:tr>
      <w:tr w:rsidR="003B445E" w14:paraId="315D51B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C9B0518" w14:textId="77777777" w:rsidR="003B445E" w:rsidRDefault="003B445E" w:rsidP="00511158">
            <w:pPr>
              <w:pStyle w:val="TAL"/>
              <w:rPr>
                <w:rStyle w:val="Code"/>
                <w:lang w:val="en-US"/>
              </w:rPr>
            </w:pPr>
            <w:r>
              <w:rPr>
                <w:rStyle w:val="Code"/>
                <w:lang w:val="en-US"/>
              </w:rPr>
              <w:tab/>
            </w:r>
            <w:r>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121F6953" w14:textId="77777777" w:rsidR="003B445E" w:rsidRDefault="003B445E" w:rsidP="00511158">
            <w:pPr>
              <w:pStyle w:val="TAL"/>
              <w:rPr>
                <w:rStyle w:val="Datatypechar"/>
                <w:lang w:val="en-US"/>
              </w:rPr>
            </w:pPr>
            <w:r>
              <w:rPr>
                <w:rStyle w:val="Datatypechar"/>
                <w:lang w:val="en-US"/>
              </w:rPr>
              <w:t>RelativeUrl</w:t>
            </w:r>
          </w:p>
        </w:tc>
        <w:tc>
          <w:tcPr>
            <w:tcW w:w="663" w:type="pct"/>
            <w:tcBorders>
              <w:top w:val="single" w:sz="4" w:space="0" w:color="000000"/>
              <w:left w:val="single" w:sz="4" w:space="0" w:color="000000"/>
              <w:bottom w:val="single" w:sz="4" w:space="0" w:color="000000"/>
              <w:right w:val="single" w:sz="4" w:space="0" w:color="000000"/>
            </w:tcBorders>
          </w:tcPr>
          <w:p w14:paraId="5A185584" w14:textId="77777777" w:rsidR="003B445E" w:rsidRDefault="003B445E" w:rsidP="00511158">
            <w:pPr>
              <w:pStyle w:val="TAC"/>
              <w:rPr>
                <w:lang w:val="en-US"/>
              </w:rPr>
            </w:pPr>
            <w:r>
              <w:rPr>
                <w:lang w:val="en-US"/>
              </w:rPr>
              <w:t>1</w:t>
            </w:r>
            <w:r>
              <w:t>..1</w:t>
            </w:r>
          </w:p>
        </w:tc>
        <w:tc>
          <w:tcPr>
            <w:tcW w:w="1911" w:type="pct"/>
            <w:tcBorders>
              <w:top w:val="single" w:sz="4" w:space="0" w:color="000000"/>
              <w:left w:val="single" w:sz="4" w:space="0" w:color="000000"/>
              <w:bottom w:val="single" w:sz="4" w:space="0" w:color="000000"/>
              <w:right w:val="single" w:sz="4" w:space="0" w:color="000000"/>
            </w:tcBorders>
          </w:tcPr>
          <w:p w14:paraId="729583EA" w14:textId="77777777" w:rsidR="003B445E" w:rsidRPr="009128D9" w:rsidRDefault="003B445E" w:rsidP="00511158">
            <w:pPr>
              <w:pStyle w:val="Codechar"/>
            </w:pPr>
            <w:r>
              <w:t xml:space="preserve">A relative path </w:t>
            </w:r>
            <w:r w:rsidRPr="009128D9">
              <w:t>(i.e. without a scheme or any leading forward slash characters)</w:t>
            </w:r>
            <w:r>
              <w:t xml:space="preserve"> to the resource for the Media Entry Point</w:t>
            </w:r>
            <w:r w:rsidRPr="009128D9">
              <w:t>.</w:t>
            </w:r>
            <w:r>
              <w:t xml:space="preserve"> </w:t>
            </w:r>
            <w:r w:rsidRPr="009128D9">
              <w:t xml:space="preserve">The semantics are dependent on the value of </w:t>
            </w:r>
            <w:r w:rsidRPr="009128D9">
              <w:rPr>
                <w:rStyle w:val="Code"/>
              </w:rPr>
              <w:t>ingestConfiguration.protocol</w:t>
            </w:r>
            <w:r w:rsidRPr="009128D9">
              <w:t>, as specified in clause 8.</w:t>
            </w:r>
          </w:p>
          <w:p w14:paraId="6CF2957A" w14:textId="77777777" w:rsidR="003B445E" w:rsidRDefault="003B445E" w:rsidP="00511158">
            <w:pPr>
              <w:pStyle w:val="TALcontinuation"/>
              <w:spacing w:before="60"/>
            </w:pPr>
            <w:r>
              <w:t>T</w:t>
            </w:r>
            <w:r w:rsidRPr="009128D9">
              <w:t xml:space="preserve">he path shall be valid at reference point M2d when appended to the ingest base URL and at reference point M4d when appended to </w:t>
            </w:r>
            <w:r>
              <w:t>the</w:t>
            </w:r>
            <w:r w:rsidRPr="009128D9">
              <w:t xml:space="preserve"> distribution base URL.</w:t>
            </w:r>
          </w:p>
        </w:tc>
      </w:tr>
      <w:tr w:rsidR="003B445E" w:rsidRPr="009128D9" w14:paraId="51333203"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413F48D" w14:textId="77777777" w:rsidR="003B445E" w:rsidRDefault="003B445E" w:rsidP="00511158">
            <w:pPr>
              <w:pStyle w:val="TAL"/>
              <w:rPr>
                <w:rStyle w:val="Code"/>
                <w:lang w:val="en-US"/>
              </w:rPr>
            </w:pPr>
            <w:r>
              <w:rPr>
                <w:rStyle w:val="Code"/>
                <w:lang w:val="en-US"/>
              </w:rPr>
              <w:lastRenderedPageBreak/>
              <w:tab/>
            </w:r>
            <w:r>
              <w:rPr>
                <w:rStyle w:val="Code"/>
                <w:lang w:val="en-US"/>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6C99ABB9" w14:textId="77777777" w:rsidR="003B445E" w:rsidRDefault="003B445E" w:rsidP="00511158">
            <w:pPr>
              <w:pStyle w:val="TAL"/>
              <w:rPr>
                <w:rStyle w:val="Datatypechar"/>
                <w:lang w:val="en-US"/>
              </w:rPr>
            </w:pPr>
            <w:r>
              <w:rPr>
                <w:rStyle w:val="Datatypechar"/>
                <w:lang w:val="en-US"/>
              </w:rPr>
              <w:t>S</w:t>
            </w:r>
            <w:r>
              <w:rPr>
                <w:rStyle w:val="Datatypechar"/>
              </w:rPr>
              <w:t>tring</w:t>
            </w:r>
          </w:p>
        </w:tc>
        <w:tc>
          <w:tcPr>
            <w:tcW w:w="663" w:type="pct"/>
            <w:tcBorders>
              <w:top w:val="single" w:sz="4" w:space="0" w:color="000000"/>
              <w:left w:val="single" w:sz="4" w:space="0" w:color="000000"/>
              <w:bottom w:val="single" w:sz="4" w:space="0" w:color="000000"/>
              <w:right w:val="single" w:sz="4" w:space="0" w:color="000000"/>
            </w:tcBorders>
          </w:tcPr>
          <w:p w14:paraId="5E5DC4A0" w14:textId="77777777" w:rsidR="003B445E" w:rsidRDefault="003B445E" w:rsidP="00511158">
            <w:pPr>
              <w:pStyle w:val="TAC"/>
              <w:rPr>
                <w:lang w:val="en-US"/>
              </w:rPr>
            </w:pPr>
            <w:r>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4E4D2808" w14:textId="77777777" w:rsidR="003B445E" w:rsidRDefault="003B445E" w:rsidP="00511158">
            <w:pPr>
              <w:pStyle w:val="Codechar"/>
            </w:pPr>
            <w:r>
              <w:t>The MIME content type of the Media Entry Point.</w:t>
            </w:r>
          </w:p>
          <w:p w14:paraId="0105A90E" w14:textId="77777777" w:rsidR="003B445E" w:rsidRPr="009128D9" w:rsidRDefault="003B445E" w:rsidP="00511158">
            <w:pPr>
              <w:pStyle w:val="TALcontinuation"/>
              <w:spacing w:before="60"/>
            </w:pPr>
            <w:r>
              <w:t>Used by the 5GMS Client to select a distribution configuration.</w:t>
            </w:r>
          </w:p>
        </w:tc>
      </w:tr>
      <w:tr w:rsidR="003B445E" w:rsidRPr="009128D9" w14:paraId="2EEAB87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4127236" w14:textId="77777777" w:rsidR="003B445E" w:rsidRDefault="003B445E" w:rsidP="00511158">
            <w:pPr>
              <w:pStyle w:val="TAL"/>
              <w:keepNext w:val="0"/>
              <w:rPr>
                <w:rStyle w:val="Code"/>
                <w:lang w:val="en-US"/>
              </w:rPr>
            </w:pPr>
            <w:r>
              <w:rPr>
                <w:rStyle w:val="Code"/>
                <w:lang w:val="en-US"/>
              </w:rPr>
              <w:tab/>
            </w:r>
            <w:r>
              <w:rPr>
                <w:rStyle w:val="Code"/>
                <w:lang w:val="en-US"/>
              </w:rPr>
              <w:tab/>
              <w:t>profiles</w:t>
            </w:r>
          </w:p>
        </w:tc>
        <w:tc>
          <w:tcPr>
            <w:tcW w:w="884" w:type="pct"/>
            <w:tcBorders>
              <w:top w:val="single" w:sz="4" w:space="0" w:color="000000"/>
              <w:left w:val="single" w:sz="4" w:space="0" w:color="000000"/>
              <w:bottom w:val="single" w:sz="4" w:space="0" w:color="000000"/>
              <w:right w:val="single" w:sz="4" w:space="0" w:color="000000"/>
            </w:tcBorders>
          </w:tcPr>
          <w:p w14:paraId="42B44DBF" w14:textId="77777777" w:rsidR="003B445E" w:rsidRDefault="003B445E" w:rsidP="00511158">
            <w:pPr>
              <w:pStyle w:val="TAL"/>
              <w:keepNext w:val="0"/>
              <w:rPr>
                <w:rStyle w:val="Datatypechar"/>
                <w:lang w:val="en-US"/>
              </w:rPr>
            </w:pPr>
            <w:r>
              <w:rPr>
                <w:rStyle w:val="Datatypechar"/>
                <w:lang w:val="en-US"/>
              </w:rPr>
              <w:t>A</w:t>
            </w:r>
            <w:r>
              <w:rPr>
                <w:rStyle w:val="Datatypechar"/>
              </w:rPr>
              <w:t>rray(Uri)</w:t>
            </w:r>
          </w:p>
        </w:tc>
        <w:tc>
          <w:tcPr>
            <w:tcW w:w="663" w:type="pct"/>
            <w:tcBorders>
              <w:top w:val="single" w:sz="4" w:space="0" w:color="000000"/>
              <w:left w:val="single" w:sz="4" w:space="0" w:color="000000"/>
              <w:bottom w:val="single" w:sz="4" w:space="0" w:color="000000"/>
              <w:right w:val="single" w:sz="4" w:space="0" w:color="000000"/>
            </w:tcBorders>
          </w:tcPr>
          <w:p w14:paraId="1A1760D8" w14:textId="77777777" w:rsidR="003B445E"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DEB0AC0" w14:textId="77777777" w:rsidR="003B445E" w:rsidRDefault="003B445E" w:rsidP="00511158">
            <w:pPr>
              <w:pStyle w:val="Codechar"/>
              <w:keepNext w:val="0"/>
            </w:pPr>
            <w:r>
              <w:t>An optional list of conformance profile identifiers associated with the Media Entry Point, each one expressed as a URI. A profile URI may indicate an interoperability point, for example.</w:t>
            </w:r>
          </w:p>
          <w:p w14:paraId="0D0817C8" w14:textId="77777777" w:rsidR="003B445E" w:rsidRDefault="003B445E" w:rsidP="00511158">
            <w:pPr>
              <w:pStyle w:val="TALcontinuation"/>
              <w:spacing w:before="60"/>
            </w:pPr>
            <w:r>
              <w:t>Used by the 5GMS Client to select a distribution configuration.</w:t>
            </w:r>
          </w:p>
          <w:p w14:paraId="0A8517B2" w14:textId="77777777" w:rsidR="003B445E" w:rsidRPr="009128D9" w:rsidRDefault="003B445E" w:rsidP="00511158">
            <w:pPr>
              <w:pStyle w:val="TALcontinuation"/>
              <w:spacing w:before="60"/>
            </w:pPr>
            <w:r>
              <w:t>If present, the array shall contain at least one item.</w:t>
            </w:r>
          </w:p>
        </w:tc>
      </w:tr>
      <w:tr w:rsidR="003B445E" w:rsidRPr="00586B6B" w14:paraId="4476A697" w14:textId="77777777" w:rsidTr="00511158">
        <w:tc>
          <w:tcPr>
            <w:tcW w:w="1542" w:type="pct"/>
            <w:shd w:val="clear" w:color="auto" w:fill="auto"/>
          </w:tcPr>
          <w:p w14:paraId="7DB2AA67" w14:textId="77777777" w:rsidR="003B445E" w:rsidRPr="00E97EAC" w:rsidRDefault="003B445E" w:rsidP="00511158">
            <w:pPr>
              <w:pStyle w:val="TAL"/>
              <w:rPr>
                <w:rStyle w:val="Code"/>
              </w:rPr>
            </w:pPr>
            <w:r>
              <w:rPr>
                <w:rStyle w:val="Code"/>
              </w:rPr>
              <w:tab/>
            </w:r>
            <w:r w:rsidRPr="00E97EAC">
              <w:rPr>
                <w:rStyle w:val="Code"/>
              </w:rPr>
              <w:t>contentPreparationTemplateId</w:t>
            </w:r>
          </w:p>
        </w:tc>
        <w:tc>
          <w:tcPr>
            <w:tcW w:w="884" w:type="pct"/>
            <w:shd w:val="clear" w:color="auto" w:fill="auto"/>
          </w:tcPr>
          <w:p w14:paraId="4A402C13" w14:textId="77777777" w:rsidR="003B445E" w:rsidRPr="00586B6B" w:rsidRDefault="003B445E" w:rsidP="00511158">
            <w:pPr>
              <w:pStyle w:val="TAL"/>
              <w:rPr>
                <w:rStyle w:val="Datatypechar"/>
              </w:rPr>
            </w:pPr>
            <w:bookmarkStart w:id="78" w:name="_MCCTEMPBM_CRPT71130289___7"/>
            <w:r>
              <w:rPr>
                <w:rStyle w:val="Datatypechar"/>
              </w:rPr>
              <w:t>ResourceId</w:t>
            </w:r>
            <w:bookmarkEnd w:id="78"/>
          </w:p>
        </w:tc>
        <w:tc>
          <w:tcPr>
            <w:tcW w:w="663" w:type="pct"/>
          </w:tcPr>
          <w:p w14:paraId="1AE7BC15" w14:textId="77777777" w:rsidR="003B445E" w:rsidRPr="00586B6B" w:rsidRDefault="003B445E" w:rsidP="00511158">
            <w:pPr>
              <w:pStyle w:val="TAC"/>
            </w:pPr>
            <w:r w:rsidRPr="00586B6B">
              <w:t>0..1</w:t>
            </w:r>
          </w:p>
        </w:tc>
        <w:tc>
          <w:tcPr>
            <w:tcW w:w="1911" w:type="pct"/>
            <w:shd w:val="clear" w:color="auto" w:fill="auto"/>
          </w:tcPr>
          <w:p w14:paraId="472729AD" w14:textId="77777777" w:rsidR="003B445E" w:rsidRPr="00586B6B" w:rsidRDefault="003B445E" w:rsidP="00511158">
            <w:pPr>
              <w:pStyle w:val="TAL"/>
            </w:pPr>
            <w:r w:rsidRPr="00586B6B">
              <w:t>Indicates that content preparation prior to distribution is requested by the 5GMSd Application Provider. It identifies the Content Preparation Template that shall be used as defined in clause 7.4</w:t>
            </w:r>
            <w:r>
              <w:t>.</w:t>
            </w:r>
          </w:p>
        </w:tc>
      </w:tr>
      <w:tr w:rsidR="003B445E" w:rsidRPr="00586B6B" w14:paraId="07D5C1EF" w14:textId="77777777" w:rsidTr="00511158">
        <w:tc>
          <w:tcPr>
            <w:tcW w:w="1542" w:type="pct"/>
            <w:shd w:val="clear" w:color="auto" w:fill="auto"/>
          </w:tcPr>
          <w:p w14:paraId="16E1D968" w14:textId="77777777" w:rsidR="003B445E" w:rsidRDefault="003B445E" w:rsidP="00511158">
            <w:pPr>
              <w:pStyle w:val="TAL"/>
              <w:rPr>
                <w:rStyle w:val="Code"/>
              </w:rPr>
            </w:pPr>
            <w:r>
              <w:rPr>
                <w:rStyle w:val="Code"/>
                <w:lang w:val="en-US"/>
              </w:rPr>
              <w:tab/>
              <w:t>supplementary‌Distribution‌Networks</w:t>
            </w:r>
          </w:p>
        </w:tc>
        <w:tc>
          <w:tcPr>
            <w:tcW w:w="884" w:type="pct"/>
            <w:shd w:val="clear" w:color="auto" w:fill="auto"/>
          </w:tcPr>
          <w:p w14:paraId="715E297E" w14:textId="77777777" w:rsidR="003B445E" w:rsidRDefault="003B445E" w:rsidP="00511158">
            <w:pPr>
              <w:pStyle w:val="TAL"/>
              <w:rPr>
                <w:rStyle w:val="Datatypechar"/>
              </w:rPr>
            </w:pPr>
            <w:bookmarkStart w:id="79" w:name="_MCCTEMPBM_CRPT71130290___7"/>
            <w:r>
              <w:rPr>
                <w:rStyle w:val="Datatypechar"/>
                <w:lang w:val="en-US"/>
              </w:rPr>
              <w:t>Array(&lt;Distribution‌NetworkT</w:t>
            </w:r>
            <w:r>
              <w:rPr>
                <w:rStyle w:val="Datatypechar"/>
              </w:rPr>
              <w:t>ype, DistributionMode&gt;</w:t>
            </w:r>
            <w:bookmarkEnd w:id="79"/>
          </w:p>
        </w:tc>
        <w:tc>
          <w:tcPr>
            <w:tcW w:w="663" w:type="pct"/>
          </w:tcPr>
          <w:p w14:paraId="446AC840" w14:textId="77777777" w:rsidR="003B445E" w:rsidRPr="00586B6B" w:rsidRDefault="003B445E" w:rsidP="00511158">
            <w:pPr>
              <w:pStyle w:val="TAC"/>
            </w:pPr>
            <w:r>
              <w:rPr>
                <w:lang w:val="en-US"/>
              </w:rPr>
              <w:t>0..1</w:t>
            </w:r>
          </w:p>
        </w:tc>
        <w:tc>
          <w:tcPr>
            <w:tcW w:w="1911" w:type="pct"/>
            <w:shd w:val="clear" w:color="auto" w:fill="auto"/>
          </w:tcPr>
          <w:p w14:paraId="4F91144B" w14:textId="77777777" w:rsidR="003B445E" w:rsidRDefault="003B445E" w:rsidP="00511158">
            <w:pPr>
              <w:pStyle w:val="TAL"/>
              <w:rPr>
                <w:lang w:val="en-US"/>
              </w:rPr>
            </w:pPr>
            <w:r>
              <w:rPr>
                <w:lang w:val="en-US"/>
              </w:rPr>
              <w:t>Specifies that the content for this distribution configuration is to be distributed via one of more supplementary networks. Each member of the array is a duple mapping a type of distribution network to a mode of distribution.</w:t>
            </w:r>
          </w:p>
          <w:p w14:paraId="0BC4614F" w14:textId="77777777" w:rsidR="003B445E" w:rsidRPr="00586B6B" w:rsidRDefault="003B445E" w:rsidP="00511158">
            <w:pPr>
              <w:pStyle w:val="TALcontinuation"/>
              <w:spacing w:before="60"/>
            </w:pPr>
            <w:r>
              <w:rPr>
                <w:lang w:val="en-US"/>
              </w:rPr>
              <w:t xml:space="preserve">The same </w:t>
            </w:r>
            <w:r w:rsidRPr="00A87A8A">
              <w:rPr>
                <w:rStyle w:val="Code"/>
              </w:rPr>
              <w:t>DistributionNetworkType</w:t>
            </w:r>
            <w:r>
              <w:rPr>
                <w:lang w:val="en-US"/>
              </w:rPr>
              <w:t xml:space="preserve"> value shall appear at most once in the array.</w:t>
            </w:r>
          </w:p>
        </w:tc>
      </w:tr>
      <w:tr w:rsidR="003B445E" w:rsidRPr="00586B6B" w14:paraId="1E2A1A37" w14:textId="77777777" w:rsidTr="00511158">
        <w:tc>
          <w:tcPr>
            <w:tcW w:w="1542" w:type="pct"/>
            <w:shd w:val="clear" w:color="auto" w:fill="auto"/>
          </w:tcPr>
          <w:p w14:paraId="2E7DA413" w14:textId="77777777" w:rsidR="003B445E" w:rsidRPr="00E97EAC" w:rsidRDefault="003B445E" w:rsidP="00511158">
            <w:pPr>
              <w:pStyle w:val="TAL"/>
              <w:rPr>
                <w:rStyle w:val="Code"/>
              </w:rPr>
            </w:pPr>
            <w:r>
              <w:rPr>
                <w:rStyle w:val="Code"/>
              </w:rPr>
              <w:tab/>
            </w:r>
            <w:r w:rsidRPr="00E97EAC">
              <w:rPr>
                <w:rStyle w:val="Code"/>
              </w:rPr>
              <w:t>canonicalDomainName</w:t>
            </w:r>
          </w:p>
        </w:tc>
        <w:tc>
          <w:tcPr>
            <w:tcW w:w="884" w:type="pct"/>
            <w:shd w:val="clear" w:color="auto" w:fill="auto"/>
          </w:tcPr>
          <w:p w14:paraId="250C33DD" w14:textId="77777777" w:rsidR="003B445E" w:rsidRPr="00586B6B" w:rsidRDefault="003B445E" w:rsidP="00511158">
            <w:pPr>
              <w:pStyle w:val="TAL"/>
              <w:rPr>
                <w:rStyle w:val="Datatypechar"/>
              </w:rPr>
            </w:pPr>
            <w:bookmarkStart w:id="80" w:name="_MCCTEMPBM_CRPT71130291___7"/>
            <w:r w:rsidRPr="00586B6B">
              <w:rPr>
                <w:rStyle w:val="Datatypechar"/>
              </w:rPr>
              <w:t>String</w:t>
            </w:r>
            <w:bookmarkEnd w:id="80"/>
          </w:p>
        </w:tc>
        <w:tc>
          <w:tcPr>
            <w:tcW w:w="663" w:type="pct"/>
          </w:tcPr>
          <w:p w14:paraId="602E5949" w14:textId="77777777" w:rsidR="003B445E" w:rsidRPr="00586B6B" w:rsidRDefault="003B445E" w:rsidP="00511158">
            <w:pPr>
              <w:pStyle w:val="TAC"/>
            </w:pPr>
            <w:r>
              <w:t>0</w:t>
            </w:r>
            <w:r w:rsidRPr="00586B6B">
              <w:t>..1</w:t>
            </w:r>
          </w:p>
        </w:tc>
        <w:tc>
          <w:tcPr>
            <w:tcW w:w="1911" w:type="pct"/>
            <w:shd w:val="clear" w:color="auto" w:fill="auto"/>
          </w:tcPr>
          <w:p w14:paraId="6D24219B" w14:textId="77777777" w:rsidR="003B445E" w:rsidRPr="00586B6B" w:rsidRDefault="003B445E" w:rsidP="00511158">
            <w:pPr>
              <w:pStyle w:val="TAL"/>
            </w:pPr>
            <w:r w:rsidRPr="00586B6B">
              <w:t xml:space="preserve">All resources of the current distribution shall be accessible through this </w:t>
            </w:r>
            <w:r w:rsidRPr="00D41AA2">
              <w:rPr>
                <w:rStyle w:val="Code"/>
              </w:rPr>
              <w:t>default</w:t>
            </w:r>
            <w:r w:rsidRPr="00586B6B">
              <w:t xml:space="preserve"> F</w:t>
            </w:r>
            <w:r>
              <w:t xml:space="preserve">ully </w:t>
            </w:r>
            <w:r w:rsidRPr="00586B6B">
              <w:t>Q</w:t>
            </w:r>
            <w:r>
              <w:t xml:space="preserve">ualified </w:t>
            </w:r>
            <w:r w:rsidRPr="00586B6B">
              <w:t>D</w:t>
            </w:r>
            <w:r>
              <w:t xml:space="preserve">omain </w:t>
            </w:r>
            <w:r w:rsidRPr="00586B6B">
              <w:t>N</w:t>
            </w:r>
            <w:r>
              <w:t>ame</w:t>
            </w:r>
            <w:r w:rsidRPr="00586B6B">
              <w:t xml:space="preserve"> assigned by the 5GMSd AF.</w:t>
            </w:r>
          </w:p>
        </w:tc>
      </w:tr>
      <w:tr w:rsidR="003B445E" w:rsidRPr="00586B6B" w14:paraId="72170B37" w14:textId="77777777" w:rsidTr="00511158">
        <w:tc>
          <w:tcPr>
            <w:tcW w:w="1542" w:type="pct"/>
            <w:shd w:val="clear" w:color="auto" w:fill="auto"/>
          </w:tcPr>
          <w:p w14:paraId="503C80D4" w14:textId="77777777" w:rsidR="003B445E" w:rsidRPr="00E97EAC" w:rsidRDefault="003B445E" w:rsidP="00511158">
            <w:pPr>
              <w:pStyle w:val="TAL"/>
              <w:rPr>
                <w:rStyle w:val="Code"/>
              </w:rPr>
            </w:pPr>
            <w:r>
              <w:rPr>
                <w:rStyle w:val="Code"/>
              </w:rPr>
              <w:tab/>
            </w:r>
            <w:r w:rsidRPr="00E97EAC">
              <w:rPr>
                <w:rStyle w:val="Code"/>
              </w:rPr>
              <w:t>domainNameAlias</w:t>
            </w:r>
          </w:p>
        </w:tc>
        <w:tc>
          <w:tcPr>
            <w:tcW w:w="884" w:type="pct"/>
            <w:shd w:val="clear" w:color="auto" w:fill="auto"/>
          </w:tcPr>
          <w:p w14:paraId="3C271E7B" w14:textId="77777777" w:rsidR="003B445E" w:rsidRPr="00586B6B" w:rsidRDefault="003B445E" w:rsidP="00511158">
            <w:pPr>
              <w:pStyle w:val="TAL"/>
              <w:rPr>
                <w:rStyle w:val="Datatypechar"/>
              </w:rPr>
            </w:pPr>
            <w:bookmarkStart w:id="81" w:name="_MCCTEMPBM_CRPT71130292___7"/>
            <w:r w:rsidRPr="00586B6B">
              <w:rPr>
                <w:rStyle w:val="Datatypechar"/>
              </w:rPr>
              <w:t>String</w:t>
            </w:r>
            <w:bookmarkEnd w:id="81"/>
          </w:p>
        </w:tc>
        <w:tc>
          <w:tcPr>
            <w:tcW w:w="663" w:type="pct"/>
          </w:tcPr>
          <w:p w14:paraId="43C929E1" w14:textId="77777777" w:rsidR="003B445E" w:rsidRPr="00586B6B" w:rsidRDefault="003B445E" w:rsidP="00511158">
            <w:pPr>
              <w:pStyle w:val="TAC"/>
            </w:pPr>
            <w:r>
              <w:t>0</w:t>
            </w:r>
            <w:r w:rsidRPr="00586B6B">
              <w:t>..1</w:t>
            </w:r>
          </w:p>
        </w:tc>
        <w:tc>
          <w:tcPr>
            <w:tcW w:w="1911" w:type="pct"/>
            <w:shd w:val="clear" w:color="auto" w:fill="auto"/>
          </w:tcPr>
          <w:p w14:paraId="1758645F" w14:textId="77777777" w:rsidR="003B445E" w:rsidRPr="00586B6B" w:rsidRDefault="003B445E" w:rsidP="00511158">
            <w:pPr>
              <w:pStyle w:val="TAL"/>
            </w:pPr>
            <w:r w:rsidRPr="00586B6B">
              <w:t xml:space="preserve">The 5GMSd Application Provider may assign another </w:t>
            </w:r>
            <w:r>
              <w:rPr>
                <w:rStyle w:val="TALChar"/>
              </w:rPr>
              <w:t>Fully-Qualified Domain Name</w:t>
            </w:r>
            <w:r w:rsidRPr="00586B6B">
              <w:t xml:space="preserve"> through which media resources are additionally accessible at M4d.</w:t>
            </w:r>
          </w:p>
          <w:p w14:paraId="350F5CDD" w14:textId="77777777" w:rsidR="003B445E" w:rsidRPr="00586B6B" w:rsidRDefault="003B445E" w:rsidP="00511158">
            <w:pPr>
              <w:pStyle w:val="TALcontinuation"/>
              <w:spacing w:before="60"/>
            </w:pPr>
            <w:r w:rsidRPr="00586B6B">
              <w:t>This domain name is</w:t>
            </w:r>
            <w:r w:rsidRPr="00586B6B" w:rsidDel="001E7242">
              <w:t xml:space="preserve"> </w:t>
            </w:r>
            <w:r w:rsidRPr="00586B6B">
              <w:t>used by the 5GMSd AS to select an appropriate Server Certificate to present at M4d, and to set appropriate CORS HTTP response headers at M4d.</w:t>
            </w:r>
          </w:p>
          <w:p w14:paraId="296A67A6" w14:textId="77777777" w:rsidR="003B445E" w:rsidRPr="00586B6B" w:rsidRDefault="003B445E" w:rsidP="00511158">
            <w:pPr>
              <w:pStyle w:val="TALcontinuation"/>
              <w:spacing w:before="60"/>
            </w:pPr>
            <w:r w:rsidRPr="00586B6B">
              <w:t xml:space="preserve">If this property is present, the 5GMSd Application Provider is responsible for providing in the DNS a CNAME record that resolves </w:t>
            </w:r>
            <w:r w:rsidRPr="00C522DE">
              <w:rPr>
                <w:rStyle w:val="Code"/>
              </w:rPr>
              <w:t>domainNameAlias</w:t>
            </w:r>
            <w:r w:rsidRPr="00586B6B">
              <w:t xml:space="preserve"> to </w:t>
            </w:r>
            <w:r w:rsidRPr="00C522DE">
              <w:rPr>
                <w:rStyle w:val="Code"/>
              </w:rPr>
              <w:t>canonicalDomainName</w:t>
            </w:r>
            <w:r w:rsidRPr="00586B6B">
              <w:t>.</w:t>
            </w:r>
          </w:p>
        </w:tc>
      </w:tr>
      <w:tr w:rsidR="003B445E" w14:paraId="0FBD539F"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9163ADB" w14:textId="77777777" w:rsidR="003B445E" w:rsidRDefault="003B445E" w:rsidP="00511158">
            <w:pPr>
              <w:pStyle w:val="TAL"/>
              <w:rPr>
                <w:rStyle w:val="Code"/>
                <w:lang w:val="en-US"/>
              </w:rPr>
            </w:pPr>
            <w:r>
              <w:rPr>
                <w:rStyle w:val="Code"/>
                <w:lang w:val="en-US"/>
              </w:rPr>
              <w:tab/>
              <w:t>baseURL</w:t>
            </w:r>
          </w:p>
        </w:tc>
        <w:tc>
          <w:tcPr>
            <w:tcW w:w="884" w:type="pct"/>
            <w:tcBorders>
              <w:top w:val="single" w:sz="4" w:space="0" w:color="000000"/>
              <w:left w:val="single" w:sz="4" w:space="0" w:color="000000"/>
              <w:bottom w:val="single" w:sz="4" w:space="0" w:color="000000"/>
              <w:right w:val="single" w:sz="4" w:space="0" w:color="000000"/>
            </w:tcBorders>
          </w:tcPr>
          <w:p w14:paraId="64DCE9C1" w14:textId="77777777" w:rsidR="003B445E" w:rsidRDefault="003B445E" w:rsidP="00511158">
            <w:pPr>
              <w:pStyle w:val="TAL"/>
              <w:rPr>
                <w:rStyle w:val="Datatypechar"/>
                <w:lang w:val="en-US"/>
              </w:rPr>
            </w:pPr>
            <w:r>
              <w:rPr>
                <w:rStyle w:val="Datatypechar"/>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0A00773F" w14:textId="77777777" w:rsidR="003B445E" w:rsidDel="00104A69"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4EEB4F1A" w14:textId="77777777" w:rsidR="003B445E" w:rsidRDefault="003B445E" w:rsidP="00511158">
            <w:pPr>
              <w:pStyle w:val="TAL"/>
              <w:rPr>
                <w:lang w:val="en-US"/>
              </w:rPr>
            </w:pPr>
            <w:r>
              <w:rPr>
                <w:lang w:val="en-US"/>
              </w:rPr>
              <w:t>A base URL (i.e. one that includes a scheme, authority and, optionally, path segments) from which content is made available to 5GMS Clients at reference point M4d for this distribution configuration.</w:t>
            </w:r>
          </w:p>
          <w:p w14:paraId="34468086" w14:textId="77777777" w:rsidR="003B445E" w:rsidRDefault="003B445E" w:rsidP="00511158">
            <w:pPr>
              <w:pStyle w:val="TALcontinuation"/>
              <w:spacing w:before="60"/>
              <w:rPr>
                <w:lang w:val="en-US"/>
              </w:rPr>
            </w:pPr>
            <w:r>
              <w:rPr>
                <w:lang w:val="en-US"/>
              </w:rPr>
              <w:t>The value is chosen by the 5GMSd AF when the Content Hosting Configuration is provisioned. It is an error for the 5GMSd Application Provider to set this.</w:t>
            </w:r>
          </w:p>
        </w:tc>
      </w:tr>
      <w:tr w:rsidR="003B445E" w:rsidRPr="00586B6B" w14:paraId="60FD763A" w14:textId="77777777" w:rsidTr="00511158">
        <w:tc>
          <w:tcPr>
            <w:tcW w:w="1542" w:type="pct"/>
            <w:shd w:val="clear" w:color="auto" w:fill="auto"/>
          </w:tcPr>
          <w:p w14:paraId="6D3DC46A" w14:textId="77777777" w:rsidR="003B445E" w:rsidRPr="00E97EAC" w:rsidRDefault="003B445E" w:rsidP="00511158">
            <w:pPr>
              <w:pStyle w:val="TAL"/>
              <w:rPr>
                <w:rStyle w:val="Code"/>
              </w:rPr>
            </w:pPr>
            <w:r w:rsidRPr="00E97EAC">
              <w:rPr>
                <w:rStyle w:val="Code"/>
              </w:rPr>
              <w:tab/>
            </w:r>
            <w:r>
              <w:rPr>
                <w:rStyle w:val="Code"/>
              </w:rPr>
              <w:t>p</w:t>
            </w:r>
            <w:r w:rsidRPr="00E97EAC">
              <w:rPr>
                <w:rStyle w:val="Code"/>
              </w:rPr>
              <w:t>athRewriteRules</w:t>
            </w:r>
          </w:p>
        </w:tc>
        <w:tc>
          <w:tcPr>
            <w:tcW w:w="884" w:type="pct"/>
            <w:shd w:val="clear" w:color="auto" w:fill="auto"/>
          </w:tcPr>
          <w:p w14:paraId="75A5058C" w14:textId="77777777" w:rsidR="003B445E" w:rsidRPr="00586B6B" w:rsidRDefault="003B445E" w:rsidP="00511158">
            <w:pPr>
              <w:pStyle w:val="TAL"/>
              <w:rPr>
                <w:rStyle w:val="Datatypechar"/>
              </w:rPr>
            </w:pPr>
            <w:bookmarkStart w:id="82" w:name="_MCCTEMPBM_CRPT71130293___7"/>
            <w:r>
              <w:rPr>
                <w:rStyle w:val="Datatypechar"/>
              </w:rPr>
              <w:t>A</w:t>
            </w:r>
            <w:r w:rsidRPr="00586B6B">
              <w:rPr>
                <w:rStyle w:val="Datatypechar"/>
              </w:rPr>
              <w:t>rray(Object)</w:t>
            </w:r>
            <w:bookmarkEnd w:id="82"/>
          </w:p>
        </w:tc>
        <w:tc>
          <w:tcPr>
            <w:tcW w:w="663" w:type="pct"/>
          </w:tcPr>
          <w:p w14:paraId="56D2D38E" w14:textId="77777777" w:rsidR="003B445E" w:rsidRPr="00586B6B" w:rsidRDefault="003B445E" w:rsidP="00511158">
            <w:pPr>
              <w:pStyle w:val="TAC"/>
            </w:pPr>
            <w:r w:rsidRPr="00586B6B">
              <w:t>0..</w:t>
            </w:r>
            <w:r>
              <w:t>1</w:t>
            </w:r>
          </w:p>
        </w:tc>
        <w:tc>
          <w:tcPr>
            <w:tcW w:w="1911" w:type="pct"/>
            <w:shd w:val="clear" w:color="auto" w:fill="auto"/>
          </w:tcPr>
          <w:p w14:paraId="710AC6A0" w14:textId="77777777" w:rsidR="003B445E" w:rsidRPr="00586B6B" w:rsidRDefault="003B445E" w:rsidP="00511158">
            <w:pPr>
              <w:pStyle w:val="TAL"/>
            </w:pPr>
            <w:r w:rsidRPr="00586B6B">
              <w:t>An ordered list of rules for rewriting the request URL paths of media resource requests handled by the 5GMSd AS.</w:t>
            </w:r>
          </w:p>
          <w:p w14:paraId="4572D260" w14:textId="77777777" w:rsidR="003B445E" w:rsidRPr="00586B6B" w:rsidRDefault="003B445E" w:rsidP="00511158">
            <w:pPr>
              <w:pStyle w:val="TALcontinuation"/>
              <w:spacing w:before="60"/>
            </w:pPr>
            <w:r w:rsidRPr="00586B6B">
              <w:t>If multiple rules match a particular resource's path, only the first matching rule, in order of appearance in this array, shall be applied.</w:t>
            </w:r>
          </w:p>
        </w:tc>
      </w:tr>
      <w:tr w:rsidR="003B445E" w:rsidRPr="00586B6B" w14:paraId="34F78445" w14:textId="77777777" w:rsidTr="00511158">
        <w:tc>
          <w:tcPr>
            <w:tcW w:w="1542" w:type="pct"/>
            <w:shd w:val="clear" w:color="auto" w:fill="auto"/>
          </w:tcPr>
          <w:p w14:paraId="76AD889A" w14:textId="77777777" w:rsidR="003B445E" w:rsidRPr="00E97EAC" w:rsidRDefault="003B445E" w:rsidP="00511158">
            <w:pPr>
              <w:pStyle w:val="TAL"/>
              <w:rPr>
                <w:rStyle w:val="Code"/>
              </w:rPr>
            </w:pPr>
            <w:r w:rsidRPr="00E97EAC">
              <w:rPr>
                <w:rStyle w:val="Code"/>
              </w:rPr>
              <w:tab/>
            </w:r>
            <w:r>
              <w:rPr>
                <w:rStyle w:val="Code"/>
              </w:rPr>
              <w:tab/>
            </w:r>
            <w:r w:rsidRPr="00E97EAC">
              <w:rPr>
                <w:rStyle w:val="Code"/>
              </w:rPr>
              <w:t>requestPathPattern</w:t>
            </w:r>
          </w:p>
        </w:tc>
        <w:tc>
          <w:tcPr>
            <w:tcW w:w="884" w:type="pct"/>
            <w:shd w:val="clear" w:color="auto" w:fill="auto"/>
          </w:tcPr>
          <w:p w14:paraId="7A5E6D9C" w14:textId="77777777" w:rsidR="003B445E" w:rsidRPr="00586B6B" w:rsidRDefault="003B445E" w:rsidP="00511158">
            <w:pPr>
              <w:pStyle w:val="TAL"/>
              <w:rPr>
                <w:rStyle w:val="Datatypechar"/>
              </w:rPr>
            </w:pPr>
            <w:bookmarkStart w:id="83" w:name="_MCCTEMPBM_CRPT71130294___7"/>
            <w:r w:rsidRPr="00586B6B">
              <w:rPr>
                <w:rStyle w:val="Datatypechar"/>
              </w:rPr>
              <w:t>String</w:t>
            </w:r>
            <w:bookmarkEnd w:id="83"/>
          </w:p>
        </w:tc>
        <w:tc>
          <w:tcPr>
            <w:tcW w:w="663" w:type="pct"/>
          </w:tcPr>
          <w:p w14:paraId="139FE8A5" w14:textId="77777777" w:rsidR="003B445E" w:rsidRPr="00586B6B" w:rsidRDefault="003B445E" w:rsidP="00511158">
            <w:pPr>
              <w:pStyle w:val="TAC"/>
            </w:pPr>
            <w:r w:rsidRPr="00586B6B">
              <w:t>1..1</w:t>
            </w:r>
          </w:p>
        </w:tc>
        <w:tc>
          <w:tcPr>
            <w:tcW w:w="1911" w:type="pct"/>
            <w:shd w:val="clear" w:color="auto" w:fill="auto"/>
          </w:tcPr>
          <w:p w14:paraId="78ACB5DD" w14:textId="77777777" w:rsidR="003B445E" w:rsidRPr="00586B6B" w:rsidRDefault="003B445E" w:rsidP="00511158">
            <w:pPr>
              <w:pStyle w:val="TAL"/>
            </w:pPr>
            <w:r w:rsidRPr="00586B6B">
              <w:t xml:space="preserve">A regular expression [5] against which the path part of each 5GMSd AS request URL, including the leading </w:t>
            </w:r>
            <w:r>
              <w:t>"</w:t>
            </w:r>
            <w:r w:rsidRPr="00586B6B">
              <w:t>/</w:t>
            </w:r>
            <w:r>
              <w:t>"</w:t>
            </w:r>
            <w:r w:rsidRPr="00586B6B">
              <w:t xml:space="preserve">, and up to and including the final </w:t>
            </w:r>
            <w:r>
              <w:t>"</w:t>
            </w:r>
            <w:r w:rsidRPr="00586B6B">
              <w:t>/</w:t>
            </w:r>
            <w:r>
              <w:t>"</w:t>
            </w:r>
            <w:r w:rsidRPr="00586B6B">
              <w:t xml:space="preserve">, shall be compared. </w:t>
            </w:r>
            <w:r w:rsidRPr="00586B6B">
              <w:lastRenderedPageBreak/>
              <w:t xml:space="preserve">(Any leaf path element following the final </w:t>
            </w:r>
            <w:r>
              <w:t>"</w:t>
            </w:r>
            <w:r w:rsidRPr="00586B6B">
              <w:t>/</w:t>
            </w:r>
            <w:r>
              <w:t>"</w:t>
            </w:r>
            <w:r w:rsidRPr="00586B6B">
              <w:t xml:space="preserve"> shall be excluded from this comparison.)</w:t>
            </w:r>
          </w:p>
          <w:p w14:paraId="14C9DAC5" w14:textId="77777777" w:rsidR="003B445E" w:rsidRPr="00586B6B" w:rsidRDefault="003B445E" w:rsidP="00511158">
            <w:pPr>
              <w:pStyle w:val="TALcontinuation"/>
              <w:spacing w:before="60"/>
            </w:pPr>
            <w:r w:rsidRPr="00586B6B">
              <w:t>In the case of Pull-based ingest, the M4d download request path is used in the comparison.</w:t>
            </w:r>
          </w:p>
          <w:p w14:paraId="1EDA783B" w14:textId="77777777" w:rsidR="003B445E" w:rsidRPr="00586B6B" w:rsidRDefault="003B445E" w:rsidP="00511158">
            <w:pPr>
              <w:pStyle w:val="TALcontinuation"/>
              <w:spacing w:before="60"/>
            </w:pPr>
            <w:r w:rsidRPr="00586B6B">
              <w:t>In the case of Push-based ingest, the M2d upload request path is used in the comparison.</w:t>
            </w:r>
          </w:p>
          <w:p w14:paraId="3E433FE8" w14:textId="77777777" w:rsidR="003B445E" w:rsidRPr="00586B6B" w:rsidRDefault="003B445E" w:rsidP="00511158">
            <w:pPr>
              <w:pStyle w:val="TALcontinuation"/>
              <w:spacing w:before="60"/>
            </w:pPr>
            <w:r w:rsidRPr="00586B6B">
              <w:t xml:space="preserve">In either case, if the request path matches this pattern, the path mapping specified in the corresponding </w:t>
            </w:r>
            <w:r w:rsidRPr="00C522DE">
              <w:rPr>
                <w:rStyle w:val="Code"/>
              </w:rPr>
              <w:t>mappedPath</w:t>
            </w:r>
            <w:r w:rsidRPr="00586B6B">
              <w:t xml:space="preserve"> shall be applied.</w:t>
            </w:r>
          </w:p>
        </w:tc>
      </w:tr>
      <w:tr w:rsidR="003B445E" w:rsidRPr="00586B6B" w14:paraId="6A28B4B8" w14:textId="77777777" w:rsidTr="00511158">
        <w:tc>
          <w:tcPr>
            <w:tcW w:w="1542" w:type="pct"/>
            <w:shd w:val="clear" w:color="auto" w:fill="auto"/>
          </w:tcPr>
          <w:p w14:paraId="169A0E81" w14:textId="77777777" w:rsidR="003B445E" w:rsidRPr="00E97EAC" w:rsidRDefault="003B445E" w:rsidP="00511158">
            <w:pPr>
              <w:pStyle w:val="TAL"/>
              <w:rPr>
                <w:rStyle w:val="Code"/>
              </w:rPr>
            </w:pPr>
            <w:r w:rsidRPr="00E97EAC">
              <w:rPr>
                <w:rStyle w:val="Code"/>
              </w:rPr>
              <w:lastRenderedPageBreak/>
              <w:tab/>
            </w:r>
            <w:r>
              <w:rPr>
                <w:rStyle w:val="Code"/>
              </w:rPr>
              <w:tab/>
            </w:r>
            <w:r w:rsidRPr="00E97EAC">
              <w:rPr>
                <w:rStyle w:val="Code"/>
              </w:rPr>
              <w:t>mappedPath</w:t>
            </w:r>
          </w:p>
        </w:tc>
        <w:tc>
          <w:tcPr>
            <w:tcW w:w="884" w:type="pct"/>
            <w:shd w:val="clear" w:color="auto" w:fill="auto"/>
          </w:tcPr>
          <w:p w14:paraId="2F2B309F" w14:textId="77777777" w:rsidR="003B445E" w:rsidRPr="00586B6B" w:rsidRDefault="003B445E" w:rsidP="00511158">
            <w:pPr>
              <w:pStyle w:val="TAL"/>
              <w:rPr>
                <w:rStyle w:val="Datatypechar"/>
              </w:rPr>
            </w:pPr>
            <w:bookmarkStart w:id="84" w:name="_MCCTEMPBM_CRPT71130295___7"/>
            <w:r w:rsidRPr="00586B6B">
              <w:rPr>
                <w:rStyle w:val="Datatypechar"/>
              </w:rPr>
              <w:t>String</w:t>
            </w:r>
            <w:bookmarkEnd w:id="84"/>
          </w:p>
        </w:tc>
        <w:tc>
          <w:tcPr>
            <w:tcW w:w="663" w:type="pct"/>
          </w:tcPr>
          <w:p w14:paraId="26F521B9" w14:textId="77777777" w:rsidR="003B445E" w:rsidRPr="00586B6B" w:rsidRDefault="003B445E" w:rsidP="00511158">
            <w:pPr>
              <w:pStyle w:val="TAC"/>
              <w:keepNext w:val="0"/>
            </w:pPr>
            <w:r w:rsidRPr="00586B6B">
              <w:t>1..1</w:t>
            </w:r>
          </w:p>
        </w:tc>
        <w:tc>
          <w:tcPr>
            <w:tcW w:w="1911" w:type="pct"/>
            <w:shd w:val="clear" w:color="auto" w:fill="auto"/>
          </w:tcPr>
          <w:p w14:paraId="251B8782" w14:textId="77777777" w:rsidR="003B445E" w:rsidRPr="00586B6B" w:rsidRDefault="003B445E" w:rsidP="00511158">
            <w:pPr>
              <w:pStyle w:val="TALcontinuation"/>
              <w:spacing w:before="60"/>
            </w:pPr>
            <w:r w:rsidRPr="00586B6B">
              <w:t xml:space="preserve">A replacement for the portion of the 5GMSd AS request path that matches </w:t>
            </w:r>
            <w:r w:rsidRPr="00C522DE">
              <w:rPr>
                <w:rStyle w:val="Code"/>
              </w:rPr>
              <w:t>requestPathPattern</w:t>
            </w:r>
            <w:r w:rsidRPr="00586B6B">
              <w:t>.</w:t>
            </w:r>
          </w:p>
          <w:p w14:paraId="2C2A3CC7" w14:textId="77777777" w:rsidR="003B445E" w:rsidRPr="00586B6B" w:rsidRDefault="003B445E" w:rsidP="00511158">
            <w:pPr>
              <w:pStyle w:val="TALcontinuation"/>
              <w:spacing w:before="60"/>
            </w:pPr>
            <w:r w:rsidRPr="00586B6B">
              <w:t xml:space="preserve">In the case of Pull-based ingest, </w:t>
            </w:r>
            <w:r>
              <w:rPr>
                <w:rStyle w:val="Code"/>
              </w:rPr>
              <w:t>i</w:t>
            </w:r>
            <w:r w:rsidRPr="00C522DE">
              <w:rPr>
                <w:rStyle w:val="Code"/>
              </w:rPr>
              <w:t>ngestConfiguration.entryPoint</w:t>
            </w:r>
            <w:r w:rsidRPr="00586B6B">
              <w:t xml:space="preserve"> is concatenated with the mapped path and any leaf path element from the original M4d download request to form the M2d origin request URL.</w:t>
            </w:r>
          </w:p>
          <w:p w14:paraId="6B6A5AC2" w14:textId="77777777" w:rsidR="003B445E" w:rsidRPr="00586B6B" w:rsidRDefault="003B445E" w:rsidP="00511158">
            <w:pPr>
              <w:pStyle w:val="TALcontinuation"/>
              <w:spacing w:before="60"/>
            </w:pPr>
            <w:r w:rsidRPr="00586B6B">
              <w:t xml:space="preserve">In the case of Push-based ingest, </w:t>
            </w:r>
            <w:r w:rsidRPr="00C522DE">
              <w:rPr>
                <w:rStyle w:val="Code"/>
              </w:rPr>
              <w:t>canonicalDomainName</w:t>
            </w:r>
            <w:r w:rsidRPr="00586B6B">
              <w:t xml:space="preserve"> (and, optionally, </w:t>
            </w:r>
            <w:r w:rsidRPr="00C522DE">
              <w:rPr>
                <w:rStyle w:val="Code"/>
              </w:rPr>
              <w:t>domainNameAlias</w:t>
            </w:r>
            <w:r w:rsidRPr="00586B6B">
              <w:t>) are concatenated with the mapped path and any leaf path element from the original M2d upload request to form the distribution URL(s) exposed over M4d.</w:t>
            </w:r>
          </w:p>
        </w:tc>
      </w:tr>
      <w:tr w:rsidR="003B445E" w:rsidRPr="00586B6B" w14:paraId="41F9D5C2" w14:textId="77777777" w:rsidTr="00511158">
        <w:tc>
          <w:tcPr>
            <w:tcW w:w="1542" w:type="pct"/>
            <w:shd w:val="clear" w:color="auto" w:fill="auto"/>
          </w:tcPr>
          <w:p w14:paraId="36A9D494" w14:textId="77777777" w:rsidR="003B445E" w:rsidRPr="00E97EAC" w:rsidRDefault="003B445E" w:rsidP="00511158">
            <w:pPr>
              <w:pStyle w:val="TAL"/>
              <w:rPr>
                <w:rStyle w:val="Code"/>
              </w:rPr>
            </w:pPr>
            <w:r w:rsidRPr="00E97EAC">
              <w:rPr>
                <w:rStyle w:val="Code"/>
              </w:rPr>
              <w:tab/>
            </w:r>
            <w:r>
              <w:rPr>
                <w:rStyle w:val="Code"/>
              </w:rPr>
              <w:t>c</w:t>
            </w:r>
            <w:r w:rsidRPr="00E97EAC">
              <w:rPr>
                <w:rStyle w:val="Code"/>
              </w:rPr>
              <w:t>achingConfigurations</w:t>
            </w:r>
          </w:p>
        </w:tc>
        <w:tc>
          <w:tcPr>
            <w:tcW w:w="884" w:type="pct"/>
            <w:shd w:val="clear" w:color="auto" w:fill="auto"/>
          </w:tcPr>
          <w:p w14:paraId="2C4D1486" w14:textId="77777777" w:rsidR="003B445E" w:rsidRPr="00586B6B" w:rsidRDefault="003B445E" w:rsidP="00511158">
            <w:pPr>
              <w:pStyle w:val="TAL"/>
              <w:rPr>
                <w:rStyle w:val="Datatypechar"/>
              </w:rPr>
            </w:pPr>
            <w:bookmarkStart w:id="85" w:name="_MCCTEMPBM_CRPT71130296___7"/>
            <w:r w:rsidRPr="00586B6B">
              <w:rPr>
                <w:rStyle w:val="Datatypechar"/>
              </w:rPr>
              <w:t>Array(Object)</w:t>
            </w:r>
            <w:bookmarkEnd w:id="85"/>
          </w:p>
        </w:tc>
        <w:tc>
          <w:tcPr>
            <w:tcW w:w="663" w:type="pct"/>
          </w:tcPr>
          <w:p w14:paraId="24191B98" w14:textId="77777777" w:rsidR="003B445E" w:rsidRPr="00586B6B" w:rsidRDefault="003B445E" w:rsidP="00511158">
            <w:pPr>
              <w:pStyle w:val="TAC"/>
            </w:pPr>
            <w:r w:rsidRPr="00586B6B">
              <w:t>0..</w:t>
            </w:r>
            <w:r>
              <w:t>1</w:t>
            </w:r>
          </w:p>
        </w:tc>
        <w:tc>
          <w:tcPr>
            <w:tcW w:w="1911" w:type="pct"/>
            <w:shd w:val="clear" w:color="auto" w:fill="auto"/>
          </w:tcPr>
          <w:p w14:paraId="7244518F" w14:textId="77777777" w:rsidR="003B445E" w:rsidRPr="00586B6B" w:rsidRDefault="003B445E" w:rsidP="00511158">
            <w:pPr>
              <w:pStyle w:val="TAL"/>
            </w:pPr>
            <w:r w:rsidRPr="00586B6B">
              <w:t>Defines a configuration of the 5GMSd AS cache for a matching subset of media resources ingested in relation to this Content Hosting Configuration.</w:t>
            </w:r>
          </w:p>
        </w:tc>
      </w:tr>
      <w:tr w:rsidR="003B445E" w:rsidRPr="00586B6B" w14:paraId="73FC8236" w14:textId="77777777" w:rsidTr="00511158">
        <w:tc>
          <w:tcPr>
            <w:tcW w:w="1542" w:type="pct"/>
            <w:shd w:val="clear" w:color="auto" w:fill="auto"/>
          </w:tcPr>
          <w:p w14:paraId="288A423A" w14:textId="77777777" w:rsidR="003B445E" w:rsidRPr="00E97EAC" w:rsidRDefault="003B445E" w:rsidP="00511158">
            <w:pPr>
              <w:pStyle w:val="TAL"/>
              <w:rPr>
                <w:rStyle w:val="Code"/>
              </w:rPr>
            </w:pPr>
            <w:r w:rsidRPr="00E97EAC">
              <w:rPr>
                <w:rStyle w:val="Code"/>
              </w:rPr>
              <w:tab/>
            </w:r>
            <w:r>
              <w:rPr>
                <w:rStyle w:val="Code"/>
              </w:rPr>
              <w:tab/>
            </w:r>
            <w:r w:rsidRPr="00E97EAC">
              <w:rPr>
                <w:rStyle w:val="Code"/>
              </w:rPr>
              <w:t>urlPatternFilter</w:t>
            </w:r>
          </w:p>
        </w:tc>
        <w:tc>
          <w:tcPr>
            <w:tcW w:w="884" w:type="pct"/>
            <w:shd w:val="clear" w:color="auto" w:fill="auto"/>
          </w:tcPr>
          <w:p w14:paraId="5B1B813D" w14:textId="77777777" w:rsidR="003B445E" w:rsidRPr="00586B6B" w:rsidRDefault="003B445E" w:rsidP="00511158">
            <w:pPr>
              <w:pStyle w:val="TAL"/>
              <w:rPr>
                <w:rStyle w:val="Datatypechar"/>
              </w:rPr>
            </w:pPr>
            <w:bookmarkStart w:id="86" w:name="_MCCTEMPBM_CRPT71130297___7"/>
            <w:r w:rsidRPr="00586B6B">
              <w:rPr>
                <w:rStyle w:val="Datatypechar"/>
              </w:rPr>
              <w:t>String</w:t>
            </w:r>
            <w:bookmarkEnd w:id="86"/>
          </w:p>
        </w:tc>
        <w:tc>
          <w:tcPr>
            <w:tcW w:w="663" w:type="pct"/>
          </w:tcPr>
          <w:p w14:paraId="4939D6A7" w14:textId="77777777" w:rsidR="003B445E" w:rsidRPr="00586B6B" w:rsidRDefault="003B445E" w:rsidP="00511158">
            <w:pPr>
              <w:pStyle w:val="TAC"/>
            </w:pPr>
            <w:r w:rsidRPr="00586B6B">
              <w:t>1..1</w:t>
            </w:r>
          </w:p>
        </w:tc>
        <w:tc>
          <w:tcPr>
            <w:tcW w:w="1911" w:type="pct"/>
            <w:shd w:val="clear" w:color="auto" w:fill="auto"/>
          </w:tcPr>
          <w:p w14:paraId="4AECA82C" w14:textId="77777777" w:rsidR="003B445E" w:rsidRPr="00586B6B" w:rsidRDefault="003B445E" w:rsidP="00511158">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3B445E" w:rsidRPr="00586B6B" w14:paraId="3B4F9746" w14:textId="77777777" w:rsidTr="00511158">
        <w:tc>
          <w:tcPr>
            <w:tcW w:w="1542" w:type="pct"/>
            <w:shd w:val="clear" w:color="auto" w:fill="auto"/>
          </w:tcPr>
          <w:p w14:paraId="391C56D7" w14:textId="77777777" w:rsidR="003B445E" w:rsidRPr="00E97EAC" w:rsidRDefault="003B445E" w:rsidP="00511158">
            <w:pPr>
              <w:pStyle w:val="TAL"/>
              <w:rPr>
                <w:rStyle w:val="Code"/>
              </w:rPr>
            </w:pPr>
            <w:r w:rsidRPr="00E97EAC">
              <w:rPr>
                <w:rStyle w:val="Code"/>
              </w:rPr>
              <w:tab/>
            </w:r>
            <w:r>
              <w:rPr>
                <w:rStyle w:val="Code"/>
              </w:rPr>
              <w:tab/>
              <w:t>c</w:t>
            </w:r>
            <w:r w:rsidRPr="00E97EAC">
              <w:rPr>
                <w:rStyle w:val="Code"/>
              </w:rPr>
              <w:t>achingDirectives</w:t>
            </w:r>
          </w:p>
        </w:tc>
        <w:tc>
          <w:tcPr>
            <w:tcW w:w="884" w:type="pct"/>
            <w:shd w:val="clear" w:color="auto" w:fill="auto"/>
          </w:tcPr>
          <w:p w14:paraId="0F3C4E73" w14:textId="77777777" w:rsidR="003B445E" w:rsidRPr="00586B6B" w:rsidRDefault="003B445E" w:rsidP="00511158">
            <w:pPr>
              <w:pStyle w:val="TAL"/>
              <w:rPr>
                <w:rStyle w:val="Datatypechar"/>
              </w:rPr>
            </w:pPr>
            <w:bookmarkStart w:id="87" w:name="_MCCTEMPBM_CRPT71130298___7"/>
            <w:r w:rsidRPr="00586B6B">
              <w:rPr>
                <w:rStyle w:val="Datatypechar"/>
              </w:rPr>
              <w:t>Object</w:t>
            </w:r>
            <w:bookmarkEnd w:id="87"/>
          </w:p>
        </w:tc>
        <w:tc>
          <w:tcPr>
            <w:tcW w:w="663" w:type="pct"/>
          </w:tcPr>
          <w:p w14:paraId="179A4B2D" w14:textId="77777777" w:rsidR="003B445E" w:rsidRPr="00586B6B" w:rsidRDefault="003B445E" w:rsidP="00511158">
            <w:pPr>
              <w:pStyle w:val="TAC"/>
            </w:pPr>
            <w:r w:rsidRPr="00586B6B">
              <w:t>1..1</w:t>
            </w:r>
          </w:p>
        </w:tc>
        <w:tc>
          <w:tcPr>
            <w:tcW w:w="1911" w:type="pct"/>
            <w:shd w:val="clear" w:color="auto" w:fill="auto"/>
          </w:tcPr>
          <w:p w14:paraId="1542B612" w14:textId="77777777" w:rsidR="003B445E" w:rsidRPr="00586B6B" w:rsidRDefault="003B445E" w:rsidP="00511158">
            <w:pPr>
              <w:pStyle w:val="TAL"/>
            </w:pPr>
            <w:r w:rsidRPr="00586B6B">
              <w:t xml:space="preserve">If a </w:t>
            </w:r>
            <w:r w:rsidRPr="00D41AA2">
              <w:rPr>
                <w:rStyle w:val="Code"/>
              </w:rPr>
              <w:t>urlPatternFilter</w:t>
            </w:r>
            <w:r w:rsidRPr="00586B6B">
              <w:t xml:space="preserve"> applies to a resource, then the provided </w:t>
            </w:r>
            <w:r>
              <w:rPr>
                <w:rStyle w:val="Code"/>
              </w:rPr>
              <w:t>c</w:t>
            </w:r>
            <w:r w:rsidRPr="00D41AA2">
              <w:rPr>
                <w:rStyle w:val="Code"/>
              </w:rPr>
              <w:t>achingDirectives</w:t>
            </w:r>
            <w:r w:rsidRPr="00586B6B">
              <w:t xml:space="preserve"> shall be applied by the 5GMSd AS at M4d, potentially overwriting any origin caching directives ingested at M2d.</w:t>
            </w:r>
          </w:p>
        </w:tc>
      </w:tr>
      <w:tr w:rsidR="003B445E" w:rsidRPr="00586B6B" w14:paraId="6E61747A" w14:textId="77777777" w:rsidTr="00511158">
        <w:tc>
          <w:tcPr>
            <w:tcW w:w="1542" w:type="pct"/>
            <w:shd w:val="clear" w:color="auto" w:fill="auto"/>
          </w:tcPr>
          <w:p w14:paraId="776B1DE3" w14:textId="77777777" w:rsidR="003B445E" w:rsidRPr="00E97EAC" w:rsidRDefault="003B445E" w:rsidP="00511158">
            <w:pPr>
              <w:pStyle w:val="TAL"/>
              <w:rPr>
                <w:rStyle w:val="Code"/>
              </w:rPr>
            </w:pPr>
            <w:r w:rsidRPr="00E97EAC">
              <w:rPr>
                <w:rStyle w:val="Code"/>
              </w:rPr>
              <w:tab/>
            </w:r>
            <w:r>
              <w:rPr>
                <w:rStyle w:val="Code"/>
              </w:rPr>
              <w:tab/>
            </w:r>
            <w:r>
              <w:rPr>
                <w:rStyle w:val="Code"/>
              </w:rPr>
              <w:tab/>
            </w:r>
            <w:r w:rsidRPr="00E97EAC">
              <w:rPr>
                <w:rStyle w:val="Code"/>
              </w:rPr>
              <w:t>statusCodeFilters</w:t>
            </w:r>
          </w:p>
        </w:tc>
        <w:tc>
          <w:tcPr>
            <w:tcW w:w="884" w:type="pct"/>
            <w:shd w:val="clear" w:color="auto" w:fill="auto"/>
          </w:tcPr>
          <w:p w14:paraId="636675EA" w14:textId="77777777" w:rsidR="003B445E" w:rsidRPr="00586B6B" w:rsidRDefault="003B445E" w:rsidP="00511158">
            <w:pPr>
              <w:pStyle w:val="TAL"/>
              <w:rPr>
                <w:rStyle w:val="Datatypechar"/>
              </w:rPr>
            </w:pPr>
            <w:bookmarkStart w:id="88" w:name="_MCCTEMPBM_CRPT71130299___7"/>
            <w:r w:rsidRPr="00586B6B">
              <w:rPr>
                <w:rStyle w:val="Datatypechar"/>
              </w:rPr>
              <w:t>Array(Integer)</w:t>
            </w:r>
            <w:bookmarkEnd w:id="88"/>
          </w:p>
        </w:tc>
        <w:tc>
          <w:tcPr>
            <w:tcW w:w="663" w:type="pct"/>
          </w:tcPr>
          <w:p w14:paraId="6CC673F0" w14:textId="77777777" w:rsidR="003B445E" w:rsidRPr="00586B6B" w:rsidRDefault="003B445E" w:rsidP="00511158">
            <w:pPr>
              <w:pStyle w:val="TAC"/>
            </w:pPr>
            <w:r w:rsidRPr="00586B6B">
              <w:t>0..</w:t>
            </w:r>
            <w:r>
              <w:t>1</w:t>
            </w:r>
          </w:p>
        </w:tc>
        <w:tc>
          <w:tcPr>
            <w:tcW w:w="1911" w:type="pct"/>
            <w:shd w:val="clear" w:color="auto" w:fill="auto"/>
          </w:tcPr>
          <w:p w14:paraId="145AA78A" w14:textId="77777777" w:rsidR="003B445E" w:rsidRPr="00586B6B" w:rsidRDefault="003B445E" w:rsidP="00511158">
            <w:pPr>
              <w:pStyle w:val="TAL"/>
            </w:pPr>
            <w:r w:rsidRPr="00586B6B">
              <w:t xml:space="preserve">The set of HTTP origin response status codes to which these </w:t>
            </w:r>
            <w:r>
              <w:rPr>
                <w:rStyle w:val="Code"/>
              </w:rPr>
              <w:t>c</w:t>
            </w:r>
            <w:r w:rsidRPr="00D41AA2">
              <w:rPr>
                <w:rStyle w:val="Code"/>
              </w:rPr>
              <w:t>achingDirectives</w:t>
            </w:r>
            <w:r w:rsidRPr="00586B6B">
              <w:t xml:space="preserve"> apply. The filter shall be provided as a regular expression as specified in [5].</w:t>
            </w:r>
          </w:p>
          <w:p w14:paraId="74DA1B97" w14:textId="77777777" w:rsidR="003B445E" w:rsidRPr="00586B6B" w:rsidRDefault="003B445E" w:rsidP="00511158">
            <w:pPr>
              <w:pStyle w:val="TALcontinuation"/>
              <w:spacing w:before="60"/>
            </w:pPr>
            <w:r w:rsidRPr="00586B6B">
              <w:t xml:space="preserve">If the list is empty, the </w:t>
            </w:r>
            <w:r w:rsidRPr="00C522DE">
              <w:rPr>
                <w:rStyle w:val="Code"/>
              </w:rPr>
              <w:t>CachingDirectives</w:t>
            </w:r>
            <w:r w:rsidRPr="00586B6B">
              <w:t xml:space="preserve"> shall apply to all HTTP origin response status codes at M2d.</w:t>
            </w:r>
          </w:p>
        </w:tc>
      </w:tr>
      <w:tr w:rsidR="003B445E" w:rsidRPr="00586B6B" w14:paraId="552D2150" w14:textId="77777777" w:rsidTr="00511158">
        <w:tc>
          <w:tcPr>
            <w:tcW w:w="1542" w:type="pct"/>
            <w:shd w:val="clear" w:color="auto" w:fill="auto"/>
          </w:tcPr>
          <w:p w14:paraId="2BBE59A4" w14:textId="77777777" w:rsidR="003B445E" w:rsidRPr="00E97EAC" w:rsidRDefault="003B445E" w:rsidP="00511158">
            <w:pPr>
              <w:pStyle w:val="TAL"/>
              <w:rPr>
                <w:rStyle w:val="Code"/>
              </w:rPr>
            </w:pPr>
            <w:r w:rsidRPr="00E97EAC">
              <w:rPr>
                <w:rStyle w:val="Code"/>
              </w:rPr>
              <w:tab/>
            </w:r>
            <w:r>
              <w:rPr>
                <w:rStyle w:val="Code"/>
              </w:rPr>
              <w:tab/>
            </w:r>
            <w:r>
              <w:rPr>
                <w:rStyle w:val="Code"/>
              </w:rPr>
              <w:tab/>
            </w:r>
            <w:r w:rsidRPr="00E97EAC">
              <w:rPr>
                <w:rStyle w:val="Code"/>
              </w:rPr>
              <w:t>noCache</w:t>
            </w:r>
          </w:p>
        </w:tc>
        <w:tc>
          <w:tcPr>
            <w:tcW w:w="884" w:type="pct"/>
            <w:shd w:val="clear" w:color="auto" w:fill="auto"/>
          </w:tcPr>
          <w:p w14:paraId="4081C304" w14:textId="77777777" w:rsidR="003B445E" w:rsidRPr="00586B6B" w:rsidRDefault="003B445E" w:rsidP="00511158">
            <w:pPr>
              <w:pStyle w:val="TAL"/>
              <w:rPr>
                <w:rStyle w:val="Datatypechar"/>
              </w:rPr>
            </w:pPr>
            <w:bookmarkStart w:id="89" w:name="_MCCTEMPBM_CRPT71130300___7"/>
            <w:r w:rsidRPr="00586B6B">
              <w:rPr>
                <w:rStyle w:val="Datatypechar"/>
              </w:rPr>
              <w:t>Boolean</w:t>
            </w:r>
            <w:bookmarkEnd w:id="89"/>
          </w:p>
        </w:tc>
        <w:tc>
          <w:tcPr>
            <w:tcW w:w="663" w:type="pct"/>
          </w:tcPr>
          <w:p w14:paraId="4D235382" w14:textId="77777777" w:rsidR="003B445E" w:rsidRPr="00586B6B" w:rsidRDefault="003B445E" w:rsidP="00511158">
            <w:pPr>
              <w:pStyle w:val="TAC"/>
            </w:pPr>
            <w:r w:rsidRPr="00586B6B">
              <w:t>1..1</w:t>
            </w:r>
          </w:p>
        </w:tc>
        <w:tc>
          <w:tcPr>
            <w:tcW w:w="1911" w:type="pct"/>
            <w:shd w:val="clear" w:color="auto" w:fill="auto"/>
          </w:tcPr>
          <w:p w14:paraId="5F478102" w14:textId="77777777" w:rsidR="003B445E" w:rsidRPr="00586B6B" w:rsidRDefault="003B445E" w:rsidP="00511158">
            <w:pPr>
              <w:pStyle w:val="TAL"/>
            </w:pPr>
            <w:r w:rsidRPr="00586B6B">
              <w:t xml:space="preserve">If set to </w:t>
            </w:r>
            <w:r w:rsidRPr="00D41AA2">
              <w:rPr>
                <w:rStyle w:val="Code"/>
              </w:rPr>
              <w:t>True</w:t>
            </w:r>
            <w:r w:rsidRPr="00586B6B">
              <w:t>, this indicates that the media resources matching the filters shall not be cached by the 5GMSd AS and shall be marked as not to be cached when served by the 5GMSd AS at M4d.</w:t>
            </w:r>
          </w:p>
        </w:tc>
      </w:tr>
      <w:tr w:rsidR="003B445E" w:rsidRPr="00586B6B" w14:paraId="43E7989E" w14:textId="77777777" w:rsidTr="00511158">
        <w:tc>
          <w:tcPr>
            <w:tcW w:w="1542" w:type="pct"/>
            <w:shd w:val="clear" w:color="auto" w:fill="auto"/>
          </w:tcPr>
          <w:p w14:paraId="3F63D001" w14:textId="77777777" w:rsidR="003B445E" w:rsidRPr="00E97EAC" w:rsidRDefault="003B445E" w:rsidP="00511158">
            <w:pPr>
              <w:pStyle w:val="TAL"/>
              <w:rPr>
                <w:rStyle w:val="Code"/>
              </w:rPr>
            </w:pPr>
            <w:r w:rsidRPr="00E97EAC">
              <w:rPr>
                <w:rStyle w:val="Code"/>
              </w:rPr>
              <w:tab/>
            </w:r>
            <w:r>
              <w:rPr>
                <w:rStyle w:val="Code"/>
              </w:rPr>
              <w:tab/>
            </w:r>
            <w:r>
              <w:rPr>
                <w:rStyle w:val="Code"/>
              </w:rPr>
              <w:tab/>
            </w:r>
            <w:r w:rsidRPr="00E97EAC">
              <w:rPr>
                <w:rStyle w:val="Code"/>
              </w:rPr>
              <w:t>maxAge</w:t>
            </w:r>
          </w:p>
        </w:tc>
        <w:tc>
          <w:tcPr>
            <w:tcW w:w="884" w:type="pct"/>
            <w:shd w:val="clear" w:color="auto" w:fill="auto"/>
          </w:tcPr>
          <w:p w14:paraId="732F9D50" w14:textId="77777777" w:rsidR="003B445E" w:rsidRPr="00586B6B" w:rsidRDefault="003B445E" w:rsidP="00511158">
            <w:pPr>
              <w:pStyle w:val="TAL"/>
              <w:rPr>
                <w:rStyle w:val="Datatypechar"/>
              </w:rPr>
            </w:pPr>
            <w:bookmarkStart w:id="90" w:name="_MCCTEMPBM_CRPT71130301___7"/>
            <w:r w:rsidRPr="00586B6B">
              <w:rPr>
                <w:rStyle w:val="Datatypechar"/>
              </w:rPr>
              <w:t>Integer</w:t>
            </w:r>
            <w:bookmarkEnd w:id="90"/>
          </w:p>
        </w:tc>
        <w:tc>
          <w:tcPr>
            <w:tcW w:w="663" w:type="pct"/>
          </w:tcPr>
          <w:p w14:paraId="04B2F5EF" w14:textId="77777777" w:rsidR="003B445E" w:rsidRPr="00586B6B" w:rsidRDefault="003B445E" w:rsidP="00511158">
            <w:pPr>
              <w:pStyle w:val="TAC"/>
            </w:pPr>
            <w:r w:rsidRPr="00586B6B">
              <w:t>0..1</w:t>
            </w:r>
          </w:p>
        </w:tc>
        <w:tc>
          <w:tcPr>
            <w:tcW w:w="1911" w:type="pct"/>
            <w:shd w:val="clear" w:color="auto" w:fill="auto"/>
          </w:tcPr>
          <w:p w14:paraId="60918CA4" w14:textId="77777777" w:rsidR="003B445E" w:rsidRPr="00586B6B" w:rsidRDefault="003B445E" w:rsidP="00511158">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4ACD5FF8" w14:textId="77777777" w:rsidR="003B445E" w:rsidRPr="00586B6B" w:rsidRDefault="003B445E" w:rsidP="00511158">
            <w:pPr>
              <w:pStyle w:val="TALcontinuation"/>
              <w:spacing w:before="60"/>
            </w:pPr>
            <w:r w:rsidRPr="00586B6B">
              <w:lastRenderedPageBreak/>
              <w:t>The time-to-live for a given media resource shall be calculated relative to the time it was ingested.</w:t>
            </w:r>
          </w:p>
        </w:tc>
      </w:tr>
      <w:tr w:rsidR="003B445E" w:rsidRPr="00586B6B" w14:paraId="65831230" w14:textId="77777777" w:rsidTr="00511158">
        <w:tc>
          <w:tcPr>
            <w:tcW w:w="1542" w:type="pct"/>
            <w:shd w:val="clear" w:color="auto" w:fill="auto"/>
          </w:tcPr>
          <w:p w14:paraId="26D6B1FA" w14:textId="77777777" w:rsidR="003B445E" w:rsidRPr="00E97EAC" w:rsidRDefault="003B445E" w:rsidP="00511158">
            <w:pPr>
              <w:pStyle w:val="TAL"/>
              <w:rPr>
                <w:rStyle w:val="Code"/>
              </w:rPr>
            </w:pPr>
            <w:r w:rsidRPr="00E97EAC">
              <w:rPr>
                <w:rStyle w:val="Code"/>
              </w:rPr>
              <w:lastRenderedPageBreak/>
              <w:tab/>
            </w:r>
            <w:r>
              <w:rPr>
                <w:rStyle w:val="Code"/>
              </w:rPr>
              <w:t>g</w:t>
            </w:r>
            <w:r w:rsidRPr="00E97EAC">
              <w:rPr>
                <w:rStyle w:val="Code"/>
              </w:rPr>
              <w:t>eoFencing</w:t>
            </w:r>
          </w:p>
        </w:tc>
        <w:tc>
          <w:tcPr>
            <w:tcW w:w="884" w:type="pct"/>
            <w:shd w:val="clear" w:color="auto" w:fill="auto"/>
          </w:tcPr>
          <w:p w14:paraId="15768FBA" w14:textId="77777777" w:rsidR="003B445E" w:rsidRPr="00586B6B" w:rsidRDefault="003B445E" w:rsidP="00511158">
            <w:pPr>
              <w:pStyle w:val="TAL"/>
              <w:rPr>
                <w:rStyle w:val="Datatypechar"/>
              </w:rPr>
            </w:pPr>
            <w:bookmarkStart w:id="91" w:name="_MCCTEMPBM_CRPT71130302___7"/>
            <w:r w:rsidRPr="00586B6B">
              <w:rPr>
                <w:rStyle w:val="Datatypechar"/>
              </w:rPr>
              <w:t>Object</w:t>
            </w:r>
            <w:bookmarkEnd w:id="91"/>
          </w:p>
        </w:tc>
        <w:tc>
          <w:tcPr>
            <w:tcW w:w="663" w:type="pct"/>
          </w:tcPr>
          <w:p w14:paraId="00748620" w14:textId="77777777" w:rsidR="003B445E" w:rsidRPr="00586B6B" w:rsidRDefault="003B445E" w:rsidP="00511158">
            <w:pPr>
              <w:pStyle w:val="TAC"/>
            </w:pPr>
            <w:r w:rsidRPr="00586B6B">
              <w:t>0..N</w:t>
            </w:r>
          </w:p>
        </w:tc>
        <w:tc>
          <w:tcPr>
            <w:tcW w:w="1911" w:type="pct"/>
            <w:shd w:val="clear" w:color="auto" w:fill="auto"/>
          </w:tcPr>
          <w:p w14:paraId="114A2BE8" w14:textId="77777777" w:rsidR="003B445E" w:rsidRPr="00586B6B" w:rsidRDefault="003B445E" w:rsidP="00511158">
            <w:pPr>
              <w:pStyle w:val="TAL"/>
            </w:pPr>
            <w:r w:rsidRPr="00586B6B">
              <w:t>Limit access to the content to the indicated geographic areas.</w:t>
            </w:r>
          </w:p>
        </w:tc>
      </w:tr>
      <w:tr w:rsidR="003B445E" w:rsidRPr="00586B6B" w14:paraId="5103D8B4" w14:textId="77777777" w:rsidTr="00511158">
        <w:tc>
          <w:tcPr>
            <w:tcW w:w="1542" w:type="pct"/>
            <w:shd w:val="clear" w:color="auto" w:fill="auto"/>
          </w:tcPr>
          <w:p w14:paraId="705D9589" w14:textId="77777777" w:rsidR="003B445E" w:rsidRPr="00861E2A" w:rsidRDefault="003B445E" w:rsidP="00511158">
            <w:pPr>
              <w:pStyle w:val="TAL"/>
              <w:rPr>
                <w:rStyle w:val="Code"/>
              </w:rPr>
            </w:pPr>
            <w:r w:rsidRPr="00E97EAC">
              <w:rPr>
                <w:rStyle w:val="Code"/>
              </w:rPr>
              <w:tab/>
            </w:r>
            <w:r w:rsidRPr="00E97EAC">
              <w:rPr>
                <w:rStyle w:val="Code"/>
              </w:rPr>
              <w:tab/>
              <w:t>locatorType</w:t>
            </w:r>
          </w:p>
        </w:tc>
        <w:tc>
          <w:tcPr>
            <w:tcW w:w="884" w:type="pct"/>
            <w:shd w:val="clear" w:color="auto" w:fill="auto"/>
          </w:tcPr>
          <w:p w14:paraId="513EA60D" w14:textId="77777777" w:rsidR="003B445E" w:rsidRPr="00586B6B" w:rsidRDefault="003B445E" w:rsidP="00511158">
            <w:pPr>
              <w:pStyle w:val="TAL"/>
              <w:rPr>
                <w:rStyle w:val="Datatypechar"/>
              </w:rPr>
            </w:pPr>
            <w:bookmarkStart w:id="92" w:name="_MCCTEMPBM_CRPT71130303___7"/>
            <w:r w:rsidRPr="00586B6B">
              <w:rPr>
                <w:rStyle w:val="Datatypechar"/>
              </w:rPr>
              <w:t>U</w:t>
            </w:r>
            <w:r>
              <w:rPr>
                <w:rStyle w:val="Datatypechar"/>
              </w:rPr>
              <w:t>ri</w:t>
            </w:r>
            <w:bookmarkEnd w:id="92"/>
          </w:p>
        </w:tc>
        <w:tc>
          <w:tcPr>
            <w:tcW w:w="663" w:type="pct"/>
          </w:tcPr>
          <w:p w14:paraId="6B750F2C" w14:textId="77777777" w:rsidR="003B445E" w:rsidRPr="00586B6B" w:rsidRDefault="003B445E" w:rsidP="00511158">
            <w:pPr>
              <w:pStyle w:val="TAC"/>
            </w:pPr>
            <w:r w:rsidRPr="00586B6B">
              <w:t>1..1</w:t>
            </w:r>
          </w:p>
        </w:tc>
        <w:tc>
          <w:tcPr>
            <w:tcW w:w="1911" w:type="pct"/>
            <w:shd w:val="clear" w:color="auto" w:fill="auto"/>
          </w:tcPr>
          <w:p w14:paraId="04D3EBA5" w14:textId="77777777" w:rsidR="003B445E" w:rsidRPr="00586B6B" w:rsidRDefault="003B445E" w:rsidP="00511158">
            <w:pPr>
              <w:pStyle w:val="TAL"/>
            </w:pPr>
            <w:r w:rsidRPr="00586B6B">
              <w:t>The type of the locato</w:t>
            </w:r>
            <w:r>
              <w:t>rs</w:t>
            </w:r>
            <w:r w:rsidRPr="00586B6B">
              <w:t xml:space="preserve"> shall be indicated using a fully-qualified term identifier URI from the controlled vocabulary </w:t>
            </w:r>
            <w:r w:rsidRPr="00D41AA2">
              <w:rPr>
                <w:rStyle w:val="Code"/>
              </w:rPr>
              <w:t>urn:3gpp:5gms:‌locator</w:t>
            </w:r>
            <w:r w:rsidRPr="00D41AA2">
              <w:rPr>
                <w:rStyle w:val="Code"/>
              </w:rPr>
              <w:noBreakHyphen/>
              <w:t>type</w:t>
            </w:r>
            <w:r w:rsidRPr="00586B6B">
              <w:t>, as specified in clause 7.6.4.6, or else from a vendor-specific vocabulary.</w:t>
            </w:r>
          </w:p>
        </w:tc>
      </w:tr>
      <w:tr w:rsidR="003B445E" w:rsidRPr="00586B6B" w14:paraId="253BA4B9" w14:textId="77777777" w:rsidTr="00511158">
        <w:tc>
          <w:tcPr>
            <w:tcW w:w="1542" w:type="pct"/>
            <w:shd w:val="clear" w:color="auto" w:fill="auto"/>
          </w:tcPr>
          <w:p w14:paraId="1B9D6156" w14:textId="77777777" w:rsidR="003B445E" w:rsidRPr="00861E2A" w:rsidRDefault="003B445E" w:rsidP="00511158">
            <w:pPr>
              <w:pStyle w:val="TAL"/>
              <w:rPr>
                <w:rStyle w:val="Code"/>
              </w:rPr>
            </w:pPr>
            <w:r w:rsidRPr="00E97EAC">
              <w:rPr>
                <w:rStyle w:val="Code"/>
              </w:rPr>
              <w:tab/>
            </w:r>
            <w:r w:rsidRPr="00E97EAC">
              <w:rPr>
                <w:rStyle w:val="Code"/>
              </w:rPr>
              <w:tab/>
              <w:t>locators</w:t>
            </w:r>
          </w:p>
        </w:tc>
        <w:tc>
          <w:tcPr>
            <w:tcW w:w="884" w:type="pct"/>
            <w:shd w:val="clear" w:color="auto" w:fill="auto"/>
          </w:tcPr>
          <w:p w14:paraId="7FABE1F3" w14:textId="77777777" w:rsidR="003B445E" w:rsidRPr="00586B6B" w:rsidRDefault="003B445E" w:rsidP="00511158">
            <w:pPr>
              <w:pStyle w:val="TAL"/>
              <w:rPr>
                <w:rStyle w:val="Datatypechar"/>
              </w:rPr>
            </w:pPr>
            <w:bookmarkStart w:id="93" w:name="_MCCTEMPBM_CRPT71130304___7"/>
            <w:r w:rsidRPr="00586B6B">
              <w:rPr>
                <w:rStyle w:val="Datatypechar"/>
              </w:rPr>
              <w:t>Array(String)</w:t>
            </w:r>
            <w:bookmarkEnd w:id="93"/>
          </w:p>
        </w:tc>
        <w:tc>
          <w:tcPr>
            <w:tcW w:w="663" w:type="pct"/>
          </w:tcPr>
          <w:p w14:paraId="000832F3" w14:textId="77777777" w:rsidR="003B445E" w:rsidRPr="00586B6B" w:rsidRDefault="003B445E" w:rsidP="00511158">
            <w:pPr>
              <w:pStyle w:val="TAC"/>
            </w:pPr>
            <w:r w:rsidRPr="00586B6B">
              <w:t>1..</w:t>
            </w:r>
            <w:r>
              <w:t>1</w:t>
            </w:r>
          </w:p>
        </w:tc>
        <w:tc>
          <w:tcPr>
            <w:tcW w:w="1911" w:type="pct"/>
            <w:shd w:val="clear" w:color="auto" w:fill="auto"/>
          </w:tcPr>
          <w:p w14:paraId="55973791" w14:textId="77777777" w:rsidR="003B445E" w:rsidRPr="00586B6B" w:rsidRDefault="003B445E" w:rsidP="00511158">
            <w:pPr>
              <w:pStyle w:val="TAL"/>
            </w:pPr>
            <w:r w:rsidRPr="00586B6B">
              <w:t>Array of locato</w:t>
            </w:r>
            <w:r>
              <w:t>r</w:t>
            </w:r>
            <w:r w:rsidRPr="00586B6B">
              <w:t>s from which access to the resources is to be allowed. The format of the locat</w:t>
            </w:r>
            <w:r>
              <w:t>or</w:t>
            </w:r>
            <w:r w:rsidRPr="00586B6B">
              <w:t xml:space="preserve"> strings shall be determined by the value of </w:t>
            </w:r>
            <w:r w:rsidRPr="00D41AA2">
              <w:rPr>
                <w:rStyle w:val="Code"/>
              </w:rPr>
              <w:t>locatorType</w:t>
            </w:r>
            <w:r w:rsidRPr="00586B6B">
              <w:t>, as specified in clause 7.6.4.6.</w:t>
            </w:r>
          </w:p>
        </w:tc>
      </w:tr>
      <w:tr w:rsidR="003B445E" w:rsidRPr="00586B6B" w14:paraId="3E8EA9AB" w14:textId="77777777" w:rsidTr="00511158">
        <w:tc>
          <w:tcPr>
            <w:tcW w:w="1542" w:type="pct"/>
            <w:shd w:val="clear" w:color="auto" w:fill="auto"/>
          </w:tcPr>
          <w:p w14:paraId="7C2B15A9" w14:textId="77777777" w:rsidR="003B445E" w:rsidRPr="00E97EAC" w:rsidRDefault="003B445E" w:rsidP="00511158">
            <w:pPr>
              <w:pStyle w:val="TAL"/>
              <w:rPr>
                <w:rStyle w:val="Code"/>
              </w:rPr>
            </w:pPr>
            <w:r w:rsidRPr="00E97EAC">
              <w:rPr>
                <w:rStyle w:val="Code"/>
              </w:rPr>
              <w:tab/>
            </w:r>
            <w:r>
              <w:rPr>
                <w:rStyle w:val="Code"/>
              </w:rPr>
              <w:t>u</w:t>
            </w:r>
            <w:r w:rsidRPr="00E97EAC">
              <w:rPr>
                <w:rStyle w:val="Code"/>
              </w:rPr>
              <w:t>rlSignature</w:t>
            </w:r>
          </w:p>
        </w:tc>
        <w:tc>
          <w:tcPr>
            <w:tcW w:w="884" w:type="pct"/>
            <w:shd w:val="clear" w:color="auto" w:fill="auto"/>
          </w:tcPr>
          <w:p w14:paraId="1BEAE70A" w14:textId="77777777" w:rsidR="003B445E" w:rsidRPr="00586B6B" w:rsidRDefault="003B445E" w:rsidP="00511158">
            <w:pPr>
              <w:pStyle w:val="TAL"/>
              <w:rPr>
                <w:rStyle w:val="Datatypechar"/>
              </w:rPr>
            </w:pPr>
            <w:bookmarkStart w:id="94" w:name="_MCCTEMPBM_CRPT71130305___7"/>
            <w:r w:rsidRPr="00586B6B">
              <w:rPr>
                <w:rStyle w:val="Datatypechar"/>
              </w:rPr>
              <w:t>Object</w:t>
            </w:r>
            <w:bookmarkEnd w:id="94"/>
          </w:p>
        </w:tc>
        <w:tc>
          <w:tcPr>
            <w:tcW w:w="663" w:type="pct"/>
          </w:tcPr>
          <w:p w14:paraId="1DAE1AD0" w14:textId="77777777" w:rsidR="003B445E" w:rsidRPr="00586B6B" w:rsidRDefault="003B445E" w:rsidP="00511158">
            <w:pPr>
              <w:pStyle w:val="TAC"/>
            </w:pPr>
            <w:r w:rsidRPr="00586B6B">
              <w:t>0..1</w:t>
            </w:r>
          </w:p>
        </w:tc>
        <w:tc>
          <w:tcPr>
            <w:tcW w:w="1911" w:type="pct"/>
            <w:shd w:val="clear" w:color="auto" w:fill="auto"/>
          </w:tcPr>
          <w:p w14:paraId="3B476F89" w14:textId="77777777" w:rsidR="003B445E" w:rsidRPr="00586B6B" w:rsidRDefault="003B445E" w:rsidP="00511158">
            <w:pPr>
              <w:pStyle w:val="TAL"/>
            </w:pPr>
            <w:r w:rsidRPr="00586B6B">
              <w:t>Defines the URL signing scheme. Only correctly signed and valid URLs will be allowed to access the content resource at M4d.</w:t>
            </w:r>
          </w:p>
        </w:tc>
      </w:tr>
      <w:tr w:rsidR="003B445E" w:rsidRPr="00586B6B" w14:paraId="2B440962" w14:textId="77777777" w:rsidTr="00511158">
        <w:tc>
          <w:tcPr>
            <w:tcW w:w="1542" w:type="pct"/>
            <w:shd w:val="clear" w:color="auto" w:fill="auto"/>
          </w:tcPr>
          <w:p w14:paraId="020FE93B" w14:textId="77777777" w:rsidR="003B445E" w:rsidRPr="00861E2A" w:rsidDel="00353236" w:rsidRDefault="003B445E" w:rsidP="00511158">
            <w:pPr>
              <w:pStyle w:val="TAL"/>
              <w:rPr>
                <w:rStyle w:val="Code"/>
              </w:rPr>
            </w:pPr>
            <w:r w:rsidRPr="00E97EAC">
              <w:rPr>
                <w:rStyle w:val="Code"/>
              </w:rPr>
              <w:tab/>
            </w:r>
            <w:r w:rsidRPr="00E97EAC">
              <w:rPr>
                <w:rStyle w:val="Code"/>
              </w:rPr>
              <w:tab/>
              <w:t>urlPattern</w:t>
            </w:r>
          </w:p>
        </w:tc>
        <w:tc>
          <w:tcPr>
            <w:tcW w:w="884" w:type="pct"/>
            <w:shd w:val="clear" w:color="auto" w:fill="auto"/>
          </w:tcPr>
          <w:p w14:paraId="37732352" w14:textId="77777777" w:rsidR="003B445E" w:rsidRPr="00586B6B" w:rsidRDefault="003B445E" w:rsidP="00511158">
            <w:pPr>
              <w:pStyle w:val="TAL"/>
              <w:rPr>
                <w:rStyle w:val="Datatypechar"/>
              </w:rPr>
            </w:pPr>
            <w:bookmarkStart w:id="95" w:name="_MCCTEMPBM_CRPT71130306___7"/>
            <w:r w:rsidRPr="00586B6B">
              <w:rPr>
                <w:rStyle w:val="Datatypechar"/>
              </w:rPr>
              <w:t>String</w:t>
            </w:r>
            <w:bookmarkEnd w:id="95"/>
          </w:p>
        </w:tc>
        <w:tc>
          <w:tcPr>
            <w:tcW w:w="663" w:type="pct"/>
          </w:tcPr>
          <w:p w14:paraId="571EE50B" w14:textId="77777777" w:rsidR="003B445E" w:rsidRPr="00586B6B" w:rsidRDefault="003B445E" w:rsidP="00511158">
            <w:pPr>
              <w:pStyle w:val="TAC"/>
            </w:pPr>
            <w:r w:rsidRPr="00586B6B">
              <w:t>1..1</w:t>
            </w:r>
          </w:p>
        </w:tc>
        <w:tc>
          <w:tcPr>
            <w:tcW w:w="1911" w:type="pct"/>
            <w:shd w:val="clear" w:color="auto" w:fill="auto"/>
          </w:tcPr>
          <w:p w14:paraId="5745C930" w14:textId="77777777" w:rsidR="003B445E" w:rsidRPr="00586B6B" w:rsidRDefault="003B445E" w:rsidP="00511158">
            <w:pPr>
              <w:pStyle w:val="TAL"/>
            </w:pPr>
            <w:r w:rsidRPr="00586B6B">
              <w:t xml:space="preserve">A pattern that shall be used </w:t>
            </w:r>
            <w:r>
              <w:rPr>
                <w:lang w:val="en-US"/>
              </w:rPr>
              <w:t xml:space="preserve"> by the 5GMSd AS </w:t>
            </w:r>
            <w:r w:rsidRPr="00586B6B">
              <w:t>to match M4d media resource URLs. The 5GMSd AS shall not serve a matching media resource at M4d unless it includes a valid authentication token</w:t>
            </w:r>
            <w:r>
              <w:rPr>
                <w:lang w:val="en-US"/>
              </w:rPr>
              <w:t xml:space="preserve"> calculated over the portion of the M4d request URL that matches this pattern</w:t>
            </w:r>
            <w:r w:rsidRPr="00586B6B">
              <w:t>. The format of the pattern shall be a regular expression as specified in [5].</w:t>
            </w:r>
          </w:p>
        </w:tc>
      </w:tr>
      <w:tr w:rsidR="003B445E" w:rsidRPr="00586B6B" w14:paraId="681E691A" w14:textId="77777777" w:rsidTr="00511158">
        <w:tc>
          <w:tcPr>
            <w:tcW w:w="1542" w:type="pct"/>
            <w:shd w:val="clear" w:color="auto" w:fill="auto"/>
          </w:tcPr>
          <w:p w14:paraId="6C28D15C" w14:textId="77777777" w:rsidR="003B445E" w:rsidRPr="00861E2A" w:rsidRDefault="003B445E" w:rsidP="00511158">
            <w:pPr>
              <w:pStyle w:val="TAL"/>
              <w:rPr>
                <w:rStyle w:val="Code"/>
              </w:rPr>
            </w:pPr>
            <w:r w:rsidRPr="00E97EAC">
              <w:rPr>
                <w:rStyle w:val="Code"/>
              </w:rPr>
              <w:tab/>
            </w:r>
            <w:r w:rsidRPr="00E97EAC">
              <w:rPr>
                <w:rStyle w:val="Code"/>
              </w:rPr>
              <w:tab/>
              <w:t>tokenName</w:t>
            </w:r>
          </w:p>
        </w:tc>
        <w:tc>
          <w:tcPr>
            <w:tcW w:w="884" w:type="pct"/>
            <w:shd w:val="clear" w:color="auto" w:fill="auto"/>
          </w:tcPr>
          <w:p w14:paraId="74F4B1AD" w14:textId="77777777" w:rsidR="003B445E" w:rsidRPr="00586B6B" w:rsidRDefault="003B445E" w:rsidP="00511158">
            <w:pPr>
              <w:pStyle w:val="TAL"/>
              <w:rPr>
                <w:rStyle w:val="Datatypechar"/>
              </w:rPr>
            </w:pPr>
            <w:bookmarkStart w:id="96" w:name="_MCCTEMPBM_CRPT71130307___7"/>
            <w:r w:rsidRPr="00586B6B">
              <w:rPr>
                <w:rStyle w:val="Datatypechar"/>
              </w:rPr>
              <w:t>String</w:t>
            </w:r>
            <w:bookmarkEnd w:id="96"/>
          </w:p>
        </w:tc>
        <w:tc>
          <w:tcPr>
            <w:tcW w:w="663" w:type="pct"/>
          </w:tcPr>
          <w:p w14:paraId="6A513268" w14:textId="77777777" w:rsidR="003B445E" w:rsidRPr="00586B6B" w:rsidRDefault="003B445E" w:rsidP="00511158">
            <w:pPr>
              <w:pStyle w:val="TAC"/>
            </w:pPr>
            <w:r w:rsidRPr="00586B6B">
              <w:t>1..1</w:t>
            </w:r>
          </w:p>
        </w:tc>
        <w:tc>
          <w:tcPr>
            <w:tcW w:w="1911" w:type="pct"/>
            <w:shd w:val="clear" w:color="auto" w:fill="auto"/>
          </w:tcPr>
          <w:p w14:paraId="4807A3A9"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authentication token when required to do so.</w:t>
            </w:r>
          </w:p>
        </w:tc>
      </w:tr>
      <w:tr w:rsidR="003B445E" w:rsidRPr="00586B6B" w14:paraId="208B6671" w14:textId="77777777" w:rsidTr="00511158">
        <w:tc>
          <w:tcPr>
            <w:tcW w:w="1542" w:type="pct"/>
            <w:shd w:val="clear" w:color="auto" w:fill="auto"/>
          </w:tcPr>
          <w:p w14:paraId="71B2FB0F" w14:textId="77777777" w:rsidR="003B445E" w:rsidRPr="00861E2A" w:rsidRDefault="003B445E" w:rsidP="00511158">
            <w:pPr>
              <w:pStyle w:val="TAL"/>
              <w:rPr>
                <w:rStyle w:val="Code"/>
              </w:rPr>
            </w:pPr>
            <w:r w:rsidRPr="00E97EAC">
              <w:rPr>
                <w:rStyle w:val="Code"/>
              </w:rPr>
              <w:tab/>
            </w:r>
            <w:r w:rsidRPr="00E97EAC">
              <w:rPr>
                <w:rStyle w:val="Code"/>
              </w:rPr>
              <w:tab/>
              <w:t>passphraseName</w:t>
            </w:r>
          </w:p>
        </w:tc>
        <w:tc>
          <w:tcPr>
            <w:tcW w:w="884" w:type="pct"/>
            <w:shd w:val="clear" w:color="auto" w:fill="auto"/>
          </w:tcPr>
          <w:p w14:paraId="7A566EE0" w14:textId="77777777" w:rsidR="003B445E" w:rsidRPr="00586B6B" w:rsidRDefault="003B445E" w:rsidP="00511158">
            <w:pPr>
              <w:pStyle w:val="TAL"/>
              <w:rPr>
                <w:rStyle w:val="Datatypechar"/>
              </w:rPr>
            </w:pPr>
            <w:bookmarkStart w:id="97" w:name="_MCCTEMPBM_CRPT71130308___7"/>
            <w:r w:rsidRPr="00586B6B">
              <w:rPr>
                <w:rStyle w:val="Datatypechar"/>
              </w:rPr>
              <w:t>String</w:t>
            </w:r>
            <w:bookmarkEnd w:id="97"/>
          </w:p>
        </w:tc>
        <w:tc>
          <w:tcPr>
            <w:tcW w:w="663" w:type="pct"/>
          </w:tcPr>
          <w:p w14:paraId="60E86E1A" w14:textId="77777777" w:rsidR="003B445E" w:rsidRPr="00586B6B" w:rsidRDefault="003B445E" w:rsidP="00511158">
            <w:pPr>
              <w:pStyle w:val="TAC"/>
            </w:pPr>
            <w:r w:rsidRPr="00586B6B">
              <w:t>1..1</w:t>
            </w:r>
          </w:p>
        </w:tc>
        <w:tc>
          <w:tcPr>
            <w:tcW w:w="1911" w:type="pct"/>
            <w:shd w:val="clear" w:color="auto" w:fill="auto"/>
          </w:tcPr>
          <w:p w14:paraId="4FD4B67C" w14:textId="77777777" w:rsidR="003B445E" w:rsidRPr="00586B6B" w:rsidRDefault="003B445E" w:rsidP="00511158">
            <w:pPr>
              <w:pStyle w:val="TAL"/>
            </w:pPr>
            <w:r w:rsidRPr="00586B6B">
              <w:t>The name of the query parameter that is used to refer to the passphrase when constructing the authentication token.</w:t>
            </w:r>
          </w:p>
          <w:p w14:paraId="2E698120" w14:textId="77777777" w:rsidR="003B445E" w:rsidRPr="00586B6B" w:rsidRDefault="003B445E" w:rsidP="00511158">
            <w:pPr>
              <w:pStyle w:val="TAL"/>
            </w:pPr>
            <w:r w:rsidRPr="00586B6B">
              <w:t>Note that the token is not included in the cleartext part of the M4d URL query component.</w:t>
            </w:r>
          </w:p>
        </w:tc>
      </w:tr>
      <w:tr w:rsidR="003B445E" w:rsidRPr="00586B6B" w14:paraId="5B828FE1" w14:textId="77777777" w:rsidTr="00511158">
        <w:tc>
          <w:tcPr>
            <w:tcW w:w="1542" w:type="pct"/>
            <w:shd w:val="clear" w:color="auto" w:fill="auto"/>
          </w:tcPr>
          <w:p w14:paraId="1EE5D146" w14:textId="77777777" w:rsidR="003B445E" w:rsidRPr="00D13DA0" w:rsidRDefault="003B445E" w:rsidP="00511158">
            <w:pPr>
              <w:pStyle w:val="TAL"/>
              <w:rPr>
                <w:rStyle w:val="Code"/>
              </w:rPr>
            </w:pPr>
            <w:r w:rsidRPr="00E97EAC">
              <w:rPr>
                <w:rStyle w:val="Code"/>
              </w:rPr>
              <w:tab/>
            </w:r>
            <w:r w:rsidRPr="00E97EAC">
              <w:rPr>
                <w:rStyle w:val="Code"/>
              </w:rPr>
              <w:tab/>
              <w:t>passphrase</w:t>
            </w:r>
          </w:p>
        </w:tc>
        <w:tc>
          <w:tcPr>
            <w:tcW w:w="884" w:type="pct"/>
            <w:shd w:val="clear" w:color="auto" w:fill="auto"/>
          </w:tcPr>
          <w:p w14:paraId="719A2432" w14:textId="77777777" w:rsidR="003B445E" w:rsidRPr="00586B6B" w:rsidRDefault="003B445E" w:rsidP="00511158">
            <w:pPr>
              <w:pStyle w:val="TAL"/>
              <w:rPr>
                <w:rStyle w:val="Datatypechar"/>
              </w:rPr>
            </w:pPr>
            <w:bookmarkStart w:id="98" w:name="_MCCTEMPBM_CRPT71130309___7"/>
            <w:r w:rsidRPr="00586B6B">
              <w:rPr>
                <w:rStyle w:val="Datatypechar"/>
              </w:rPr>
              <w:t>String</w:t>
            </w:r>
            <w:bookmarkEnd w:id="98"/>
          </w:p>
        </w:tc>
        <w:tc>
          <w:tcPr>
            <w:tcW w:w="663" w:type="pct"/>
          </w:tcPr>
          <w:p w14:paraId="416B9417" w14:textId="77777777" w:rsidR="003B445E" w:rsidRPr="00586B6B" w:rsidRDefault="003B445E" w:rsidP="00511158">
            <w:pPr>
              <w:pStyle w:val="TAC"/>
            </w:pPr>
            <w:r w:rsidRPr="00586B6B">
              <w:t>1..1</w:t>
            </w:r>
          </w:p>
        </w:tc>
        <w:tc>
          <w:tcPr>
            <w:tcW w:w="1911" w:type="pct"/>
            <w:shd w:val="clear" w:color="auto" w:fill="auto"/>
          </w:tcPr>
          <w:p w14:paraId="571D0EFF" w14:textId="77777777" w:rsidR="003B445E" w:rsidRPr="00586B6B" w:rsidRDefault="003B445E" w:rsidP="00511158">
            <w:pPr>
              <w:pStyle w:val="TAL"/>
            </w:pPr>
            <w:r w:rsidRPr="00586B6B">
              <w:t xml:space="preserve">The shared secret between the 5GMSd Application Provider and the 5GMSd AS for this </w:t>
            </w:r>
            <w:r>
              <w:rPr>
                <w:rStyle w:val="Code"/>
              </w:rPr>
              <w:t>d</w:t>
            </w:r>
            <w:r w:rsidRPr="00D41AA2">
              <w:rPr>
                <w:rStyle w:val="Code"/>
              </w:rPr>
              <w:t>istributionConfiguration</w:t>
            </w:r>
            <w:r w:rsidRPr="00586B6B">
              <w:t>.</w:t>
            </w:r>
          </w:p>
          <w:p w14:paraId="10D521E9" w14:textId="77777777" w:rsidR="003B445E" w:rsidRPr="00586B6B" w:rsidRDefault="003B445E" w:rsidP="00511158">
            <w:pPr>
              <w:pStyle w:val="TALcontinuation"/>
              <w:spacing w:before="60"/>
            </w:pPr>
            <w:r w:rsidRPr="00586B6B">
              <w:t>The passphrase is used in the computation and verification of the M4d authentication token but is never sent in-the-clear over that interface.</w:t>
            </w:r>
          </w:p>
        </w:tc>
      </w:tr>
      <w:tr w:rsidR="003B445E" w:rsidRPr="00586B6B" w14:paraId="615720BC" w14:textId="77777777" w:rsidTr="00511158">
        <w:tc>
          <w:tcPr>
            <w:tcW w:w="1542" w:type="pct"/>
            <w:shd w:val="clear" w:color="auto" w:fill="auto"/>
          </w:tcPr>
          <w:p w14:paraId="3AD69955" w14:textId="77777777" w:rsidR="003B445E" w:rsidRPr="00D13DA0" w:rsidRDefault="003B445E" w:rsidP="00511158">
            <w:pPr>
              <w:pStyle w:val="TAL"/>
              <w:rPr>
                <w:rStyle w:val="Code"/>
              </w:rPr>
            </w:pPr>
            <w:r w:rsidRPr="00E97EAC">
              <w:rPr>
                <w:rStyle w:val="Code"/>
              </w:rPr>
              <w:tab/>
            </w:r>
            <w:r w:rsidRPr="00E97EAC">
              <w:rPr>
                <w:rStyle w:val="Code"/>
              </w:rPr>
              <w:tab/>
              <w:t>tokenExpiryName</w:t>
            </w:r>
          </w:p>
        </w:tc>
        <w:tc>
          <w:tcPr>
            <w:tcW w:w="884" w:type="pct"/>
            <w:shd w:val="clear" w:color="auto" w:fill="auto"/>
          </w:tcPr>
          <w:p w14:paraId="55C52F9D" w14:textId="77777777" w:rsidR="003B445E" w:rsidRPr="00586B6B" w:rsidRDefault="003B445E" w:rsidP="00511158">
            <w:pPr>
              <w:pStyle w:val="TAL"/>
              <w:rPr>
                <w:rStyle w:val="Datatypechar"/>
              </w:rPr>
            </w:pPr>
            <w:bookmarkStart w:id="99" w:name="_MCCTEMPBM_CRPT71130310___7"/>
            <w:r w:rsidRPr="00586B6B">
              <w:rPr>
                <w:rStyle w:val="Datatypechar"/>
              </w:rPr>
              <w:t>String</w:t>
            </w:r>
            <w:bookmarkEnd w:id="99"/>
          </w:p>
        </w:tc>
        <w:tc>
          <w:tcPr>
            <w:tcW w:w="663" w:type="pct"/>
          </w:tcPr>
          <w:p w14:paraId="08C07CCB" w14:textId="77777777" w:rsidR="003B445E" w:rsidRPr="00586B6B" w:rsidRDefault="003B445E" w:rsidP="00511158">
            <w:pPr>
              <w:pStyle w:val="TAC"/>
            </w:pPr>
            <w:r w:rsidRPr="00586B6B">
              <w:t>1..1</w:t>
            </w:r>
          </w:p>
        </w:tc>
        <w:tc>
          <w:tcPr>
            <w:tcW w:w="1911" w:type="pct"/>
            <w:shd w:val="clear" w:color="auto" w:fill="auto"/>
          </w:tcPr>
          <w:p w14:paraId="5B803AA8"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token expiry field.</w:t>
            </w:r>
          </w:p>
        </w:tc>
      </w:tr>
      <w:tr w:rsidR="003B445E" w:rsidRPr="00586B6B" w14:paraId="29C530A2" w14:textId="77777777" w:rsidTr="00511158">
        <w:tc>
          <w:tcPr>
            <w:tcW w:w="1542" w:type="pct"/>
            <w:shd w:val="clear" w:color="auto" w:fill="auto"/>
          </w:tcPr>
          <w:p w14:paraId="668FC71A" w14:textId="77777777" w:rsidR="003B445E" w:rsidRPr="00D13DA0" w:rsidRDefault="003B445E" w:rsidP="00511158">
            <w:pPr>
              <w:pStyle w:val="TAL"/>
              <w:rPr>
                <w:rStyle w:val="Code"/>
              </w:rPr>
            </w:pPr>
            <w:r w:rsidRPr="00E97EAC">
              <w:rPr>
                <w:rStyle w:val="Code"/>
              </w:rPr>
              <w:tab/>
            </w:r>
            <w:r w:rsidRPr="00E97EAC">
              <w:rPr>
                <w:rStyle w:val="Code"/>
              </w:rPr>
              <w:tab/>
              <w:t>useIPAddress</w:t>
            </w:r>
          </w:p>
        </w:tc>
        <w:tc>
          <w:tcPr>
            <w:tcW w:w="884" w:type="pct"/>
            <w:shd w:val="clear" w:color="auto" w:fill="auto"/>
          </w:tcPr>
          <w:p w14:paraId="34D6257C" w14:textId="77777777" w:rsidR="003B445E" w:rsidRPr="00586B6B" w:rsidRDefault="003B445E" w:rsidP="00511158">
            <w:pPr>
              <w:pStyle w:val="TAL"/>
              <w:rPr>
                <w:rStyle w:val="Datatypechar"/>
              </w:rPr>
            </w:pPr>
            <w:bookmarkStart w:id="100" w:name="_MCCTEMPBM_CRPT71130311___7"/>
            <w:r w:rsidRPr="00586B6B">
              <w:rPr>
                <w:rStyle w:val="Datatypechar"/>
              </w:rPr>
              <w:t>Boolean</w:t>
            </w:r>
            <w:bookmarkEnd w:id="100"/>
          </w:p>
        </w:tc>
        <w:tc>
          <w:tcPr>
            <w:tcW w:w="663" w:type="pct"/>
          </w:tcPr>
          <w:p w14:paraId="1668D540" w14:textId="77777777" w:rsidR="003B445E" w:rsidRPr="00586B6B" w:rsidRDefault="003B445E" w:rsidP="00511158">
            <w:pPr>
              <w:pStyle w:val="TAC"/>
            </w:pPr>
            <w:r w:rsidRPr="00586B6B">
              <w:t>1..1</w:t>
            </w:r>
          </w:p>
        </w:tc>
        <w:tc>
          <w:tcPr>
            <w:tcW w:w="1911" w:type="pct"/>
            <w:shd w:val="clear" w:color="auto" w:fill="auto"/>
          </w:tcPr>
          <w:p w14:paraId="4EC9AB80" w14:textId="77777777" w:rsidR="003B445E" w:rsidRPr="00586B6B" w:rsidRDefault="003B445E" w:rsidP="00511158">
            <w:pPr>
              <w:pStyle w:val="TAL"/>
            </w:pPr>
            <w:r w:rsidRPr="00586B6B">
              <w:t xml:space="preserve">If set to </w:t>
            </w:r>
            <w:r w:rsidRPr="00D41AA2">
              <w:rPr>
                <w:rStyle w:val="Code"/>
              </w:rPr>
              <w:t>True</w:t>
            </w:r>
            <w:r w:rsidRPr="00586B6B">
              <w:t xml:space="preserve">, the IP address of the UE is included in the computation of the authentication token for resources that match </w:t>
            </w:r>
            <w:r w:rsidRPr="00D41AA2">
              <w:rPr>
                <w:rStyle w:val="Code"/>
              </w:rPr>
              <w:t>urlPattern</w:t>
            </w:r>
            <w:r w:rsidRPr="00586B6B">
              <w:t xml:space="preserve"> and access to matching media resources shall be allowed by the 5GMSd AF only when the M4d request is made from a UE with this IP address.</w:t>
            </w:r>
          </w:p>
        </w:tc>
      </w:tr>
      <w:tr w:rsidR="003B445E" w:rsidRPr="00586B6B" w14:paraId="524AA2E5" w14:textId="77777777" w:rsidTr="00511158">
        <w:tc>
          <w:tcPr>
            <w:tcW w:w="1542" w:type="pct"/>
            <w:shd w:val="clear" w:color="auto" w:fill="auto"/>
          </w:tcPr>
          <w:p w14:paraId="0CE7763F" w14:textId="77777777" w:rsidR="003B445E" w:rsidRPr="00861E2A" w:rsidRDefault="003B445E" w:rsidP="00511158">
            <w:pPr>
              <w:pStyle w:val="TAL"/>
              <w:rPr>
                <w:rStyle w:val="Code"/>
              </w:rPr>
            </w:pPr>
            <w:r w:rsidRPr="00E97EAC">
              <w:rPr>
                <w:rStyle w:val="Code"/>
              </w:rPr>
              <w:tab/>
            </w:r>
            <w:r w:rsidRPr="00E97EAC">
              <w:rPr>
                <w:rStyle w:val="Code"/>
              </w:rPr>
              <w:tab/>
              <w:t>ipAddressName</w:t>
            </w:r>
          </w:p>
        </w:tc>
        <w:tc>
          <w:tcPr>
            <w:tcW w:w="884" w:type="pct"/>
            <w:shd w:val="clear" w:color="auto" w:fill="auto"/>
          </w:tcPr>
          <w:p w14:paraId="26AFF5A0" w14:textId="77777777" w:rsidR="003B445E" w:rsidRPr="00586B6B" w:rsidRDefault="003B445E" w:rsidP="00511158">
            <w:pPr>
              <w:pStyle w:val="TAL"/>
              <w:rPr>
                <w:rStyle w:val="Datatypechar"/>
              </w:rPr>
            </w:pPr>
            <w:bookmarkStart w:id="101" w:name="_MCCTEMPBM_CRPT71130312___7"/>
            <w:r w:rsidRPr="00586B6B">
              <w:rPr>
                <w:rStyle w:val="Datatypechar"/>
              </w:rPr>
              <w:t>String</w:t>
            </w:r>
            <w:bookmarkEnd w:id="101"/>
          </w:p>
        </w:tc>
        <w:tc>
          <w:tcPr>
            <w:tcW w:w="663" w:type="pct"/>
          </w:tcPr>
          <w:p w14:paraId="476ED171" w14:textId="77777777" w:rsidR="003B445E" w:rsidRPr="00586B6B" w:rsidRDefault="003B445E" w:rsidP="00511158">
            <w:pPr>
              <w:pStyle w:val="TAC"/>
            </w:pPr>
            <w:r w:rsidRPr="00586B6B">
              <w:t>0..1</w:t>
            </w:r>
          </w:p>
        </w:tc>
        <w:tc>
          <w:tcPr>
            <w:tcW w:w="1911" w:type="pct"/>
            <w:shd w:val="clear" w:color="auto" w:fill="auto"/>
          </w:tcPr>
          <w:p w14:paraId="0165BF7C" w14:textId="77777777" w:rsidR="003B445E" w:rsidRPr="00586B6B" w:rsidRDefault="003B445E" w:rsidP="00511158">
            <w:pPr>
              <w:pStyle w:val="TAL"/>
            </w:pPr>
            <w:r w:rsidRPr="00586B6B">
              <w:t xml:space="preserve">The name of the M4d request query parameter that is encoded as part of the authentication token if the </w:t>
            </w:r>
            <w:r w:rsidRPr="00D41AA2">
              <w:rPr>
                <w:rStyle w:val="Code"/>
              </w:rPr>
              <w:t>useIPAddress</w:t>
            </w:r>
            <w:r w:rsidRPr="00586B6B">
              <w:t xml:space="preserve"> flag is set to </w:t>
            </w:r>
            <w:r w:rsidRPr="00D41AA2">
              <w:rPr>
                <w:rStyle w:val="Code"/>
              </w:rPr>
              <w:t>True</w:t>
            </w:r>
            <w:r w:rsidRPr="00586B6B">
              <w:t>.</w:t>
            </w:r>
          </w:p>
          <w:p w14:paraId="376FACF2" w14:textId="77777777" w:rsidR="003B445E" w:rsidRPr="00586B6B" w:rsidRDefault="003B445E" w:rsidP="00511158">
            <w:pPr>
              <w:pStyle w:val="TALcontinuation"/>
              <w:spacing w:before="60"/>
            </w:pPr>
            <w:r w:rsidRPr="00586B6B">
              <w:t>Note that the IP address is not passed in the cleartext part of the M4d URL query component.</w:t>
            </w:r>
          </w:p>
        </w:tc>
      </w:tr>
      <w:tr w:rsidR="003B445E" w:rsidRPr="00586B6B" w14:paraId="4E60A2DF" w14:textId="77777777" w:rsidTr="00511158">
        <w:tc>
          <w:tcPr>
            <w:tcW w:w="1542" w:type="pct"/>
            <w:shd w:val="clear" w:color="auto" w:fill="auto"/>
          </w:tcPr>
          <w:p w14:paraId="14580E79" w14:textId="77777777" w:rsidR="003B445E" w:rsidRPr="00E97EAC" w:rsidRDefault="003B445E" w:rsidP="00511158">
            <w:pPr>
              <w:pStyle w:val="Codechar"/>
              <w:rPr>
                <w:rStyle w:val="Code"/>
              </w:rPr>
            </w:pPr>
            <w:r w:rsidRPr="00D41AA2">
              <w:rPr>
                <w:rStyle w:val="Code"/>
              </w:rPr>
              <w:tab/>
            </w:r>
            <w:r w:rsidRPr="00E97EAC">
              <w:rPr>
                <w:rStyle w:val="Code"/>
              </w:rPr>
              <w:t>certificateId</w:t>
            </w:r>
          </w:p>
        </w:tc>
        <w:tc>
          <w:tcPr>
            <w:tcW w:w="884" w:type="pct"/>
            <w:shd w:val="clear" w:color="auto" w:fill="auto"/>
          </w:tcPr>
          <w:p w14:paraId="11300549" w14:textId="77777777" w:rsidR="003B445E" w:rsidRPr="00586B6B" w:rsidRDefault="003B445E" w:rsidP="00511158">
            <w:pPr>
              <w:pStyle w:val="TAL"/>
              <w:rPr>
                <w:rStyle w:val="Datatypechar"/>
              </w:rPr>
            </w:pPr>
            <w:bookmarkStart w:id="102" w:name="_MCCTEMPBM_CRPT71130313___7"/>
            <w:r>
              <w:rPr>
                <w:rStyle w:val="Datatypechar"/>
              </w:rPr>
              <w:t>ResourceId</w:t>
            </w:r>
            <w:bookmarkEnd w:id="102"/>
          </w:p>
        </w:tc>
        <w:tc>
          <w:tcPr>
            <w:tcW w:w="663" w:type="pct"/>
          </w:tcPr>
          <w:p w14:paraId="7A478660" w14:textId="77777777" w:rsidR="003B445E" w:rsidRPr="00586B6B" w:rsidRDefault="003B445E" w:rsidP="00511158">
            <w:pPr>
              <w:pStyle w:val="TAC"/>
            </w:pPr>
            <w:r w:rsidRPr="00586B6B">
              <w:t>0..1</w:t>
            </w:r>
          </w:p>
        </w:tc>
        <w:tc>
          <w:tcPr>
            <w:tcW w:w="1911" w:type="pct"/>
            <w:shd w:val="clear" w:color="auto" w:fill="auto"/>
          </w:tcPr>
          <w:p w14:paraId="24FB0E4F" w14:textId="77777777" w:rsidR="003B445E" w:rsidRPr="00586B6B" w:rsidRDefault="003B445E" w:rsidP="00511158">
            <w:pPr>
              <w:pStyle w:val="TAL"/>
              <w:keepNext w:val="0"/>
            </w:pPr>
            <w:r w:rsidRPr="00586B6B">
              <w:t xml:space="preserve">When content is distributed using TLS [16], the X.509 [8] certificate for the origin domain is shared with the 5GMSd AF so </w:t>
            </w:r>
            <w:r w:rsidRPr="00586B6B">
              <w:lastRenderedPageBreak/>
              <w:t>that it can be presented by the 5GMSd AS in the TLS handshake at M4d. This attribute indicates the identifier of the certificate to use.</w:t>
            </w:r>
          </w:p>
        </w:tc>
      </w:tr>
      <w:tr w:rsidR="000B797F" w:rsidRPr="00586B6B" w14:paraId="40388C95" w14:textId="77777777" w:rsidTr="00511158">
        <w:trPr>
          <w:ins w:id="103" w:author="Thorsten Lohmar r2" w:date="2023-08-21T18:22:00Z"/>
        </w:trPr>
        <w:tc>
          <w:tcPr>
            <w:tcW w:w="1542" w:type="pct"/>
            <w:shd w:val="clear" w:color="auto" w:fill="auto"/>
          </w:tcPr>
          <w:p w14:paraId="1358673D" w14:textId="571F8BDC" w:rsidR="000B797F" w:rsidRPr="00D41AA2" w:rsidRDefault="000B797F" w:rsidP="00511158">
            <w:pPr>
              <w:pStyle w:val="Codechar"/>
              <w:rPr>
                <w:ins w:id="104" w:author="Thorsten Lohmar r2" w:date="2023-08-21T18:22:00Z"/>
                <w:rStyle w:val="Code"/>
              </w:rPr>
            </w:pPr>
            <w:ins w:id="105" w:author="Thorsten Lohmar r2" w:date="2023-08-21T18:22:00Z">
              <w:r>
                <w:rPr>
                  <w:rStyle w:val="Code"/>
                </w:rPr>
                <w:lastRenderedPageBreak/>
                <w:t>edgeResource</w:t>
              </w:r>
            </w:ins>
            <w:ins w:id="106" w:author="Richard Bradbury (2023-08-23)" w:date="2023-08-23T22:58:00Z">
              <w:r w:rsidR="003A0ED8">
                <w:rPr>
                  <w:rStyle w:val="Code"/>
                </w:rPr>
                <w:t>s</w:t>
              </w:r>
            </w:ins>
            <w:ins w:id="107" w:author="Thorsten Lohmar r2" w:date="2023-08-21T18:22:00Z">
              <w:r>
                <w:rPr>
                  <w:rStyle w:val="Code"/>
                </w:rPr>
                <w:t>ConfigurationId</w:t>
              </w:r>
            </w:ins>
          </w:p>
        </w:tc>
        <w:tc>
          <w:tcPr>
            <w:tcW w:w="884" w:type="pct"/>
            <w:shd w:val="clear" w:color="auto" w:fill="auto"/>
          </w:tcPr>
          <w:p w14:paraId="417D3B25" w14:textId="17491F9F" w:rsidR="000B797F" w:rsidRDefault="000B797F" w:rsidP="00511158">
            <w:pPr>
              <w:pStyle w:val="TAL"/>
              <w:rPr>
                <w:ins w:id="108" w:author="Thorsten Lohmar r2" w:date="2023-08-21T18:22:00Z"/>
                <w:rStyle w:val="Datatypechar"/>
              </w:rPr>
            </w:pPr>
            <w:ins w:id="109" w:author="Thorsten Lohmar r2" w:date="2023-08-21T18:22:00Z">
              <w:r>
                <w:rPr>
                  <w:rStyle w:val="Datatypechar"/>
                </w:rPr>
                <w:t>ResourceId</w:t>
              </w:r>
            </w:ins>
          </w:p>
        </w:tc>
        <w:tc>
          <w:tcPr>
            <w:tcW w:w="663" w:type="pct"/>
          </w:tcPr>
          <w:p w14:paraId="7C52C5D1" w14:textId="24718D01" w:rsidR="000B797F" w:rsidRPr="00586B6B" w:rsidRDefault="000B797F" w:rsidP="00511158">
            <w:pPr>
              <w:pStyle w:val="TAC"/>
              <w:rPr>
                <w:ins w:id="110" w:author="Thorsten Lohmar r2" w:date="2023-08-21T18:22:00Z"/>
              </w:rPr>
            </w:pPr>
            <w:ins w:id="111" w:author="Thorsten Lohmar r2" w:date="2023-08-21T18:22:00Z">
              <w:r>
                <w:t>0..1</w:t>
              </w:r>
            </w:ins>
          </w:p>
        </w:tc>
        <w:tc>
          <w:tcPr>
            <w:tcW w:w="1911" w:type="pct"/>
            <w:shd w:val="clear" w:color="auto" w:fill="auto"/>
          </w:tcPr>
          <w:p w14:paraId="0E7BD8CB" w14:textId="5D029628" w:rsidR="000B797F" w:rsidRPr="00586B6B" w:rsidRDefault="00630827" w:rsidP="00511158">
            <w:pPr>
              <w:pStyle w:val="TAL"/>
              <w:keepNext w:val="0"/>
              <w:rPr>
                <w:ins w:id="112" w:author="Thorsten Lohmar r2" w:date="2023-08-21T18:22:00Z"/>
              </w:rPr>
            </w:pPr>
            <w:commentRangeStart w:id="113"/>
            <w:ins w:id="114" w:author="Thorsten Lohmar r2" w:date="2023-08-21T18:27:00Z">
              <w:del w:id="115" w:author="Richard Bradbury (2023-08-23)" w:date="2023-08-23T22:56:00Z">
                <w:r w:rsidDel="003A0ED8">
                  <w:delText xml:space="preserve">The </w:delText>
                </w:r>
                <w:r w:rsidRPr="00630827" w:rsidDel="003A0ED8">
                  <w:rPr>
                    <w:i/>
                    <w:iCs/>
                    <w:rPrChange w:id="116" w:author="Thorsten Lohmar r2" w:date="2023-08-21T18:28:00Z">
                      <w:rPr/>
                    </w:rPrChange>
                  </w:rPr>
                  <w:delText>edgeResourceConfigurationId</w:delText>
                </w:r>
                <w:r w:rsidDel="003A0ED8">
                  <w:delText xml:space="preserve"> shall b</w:delText>
                </w:r>
              </w:del>
              <w:del w:id="117" w:author="Richard Bradbury (2023-08-23)" w:date="2023-08-23T22:57:00Z">
                <w:r w:rsidDel="003A0ED8">
                  <w:delText>e present w</w:delText>
                </w:r>
              </w:del>
            </w:ins>
            <w:ins w:id="118" w:author="Thorsten Lohmar r2" w:date="2023-08-21T18:23:00Z">
              <w:del w:id="119" w:author="Richard Bradbury (2023-08-23)" w:date="2023-08-23T22:57:00Z">
                <w:r w:rsidDel="003A0ED8">
                  <w:delText xml:space="preserve">hen this content hosting is deployed </w:delText>
                </w:r>
              </w:del>
            </w:ins>
            <w:ins w:id="120" w:author="Thorsten Lohmar r2" w:date="2023-08-21T18:25:00Z">
              <w:del w:id="121" w:author="Richard Bradbury (2023-08-23)" w:date="2023-08-23T22:57:00Z">
                <w:r w:rsidDel="003A0ED8">
                  <w:delText xml:space="preserve">as </w:delText>
                </w:r>
              </w:del>
            </w:ins>
            <w:ins w:id="122" w:author="Thorsten Lohmar r2" w:date="2023-08-21T18:23:00Z">
              <w:del w:id="123" w:author="Richard Bradbury (2023-08-23)" w:date="2023-08-23T22:57:00Z">
                <w:r w:rsidDel="003A0ED8">
                  <w:delText>EAS</w:delText>
                </w:r>
              </w:del>
            </w:ins>
            <w:ins w:id="124" w:author="Thorsten Lohmar r2" w:date="2023-08-21T18:27:00Z">
              <w:del w:id="125" w:author="Richard Bradbury (2023-08-23)" w:date="2023-08-23T22:57:00Z">
                <w:r w:rsidDel="003A0ED8">
                  <w:delText>.</w:delText>
                </w:r>
              </w:del>
            </w:ins>
            <w:ins w:id="126" w:author="Richard Bradbury (2023-08-23)" w:date="2023-08-23T22:57:00Z">
              <w:r w:rsidR="003A0ED8">
                <w:t>W</w:t>
              </w:r>
            </w:ins>
            <w:ins w:id="127" w:author="Richard Bradbury (2023-08-23)" w:date="2023-08-23T22:56:00Z">
              <w:r w:rsidR="003A0ED8">
                <w:t xml:space="preserve">hen present, the 5GMSd AS supporting content distribution </w:t>
              </w:r>
            </w:ins>
            <w:ins w:id="128" w:author="Richard Bradbury (2023-08-23)" w:date="2023-08-23T22:57:00Z">
              <w:r w:rsidR="003A0ED8">
                <w:t>shall be deployed as a set of one or more EAS instances.</w:t>
              </w:r>
              <w:commentRangeEnd w:id="113"/>
              <w:r w:rsidR="003A0ED8">
                <w:rPr>
                  <w:rStyle w:val="CommentReference"/>
                  <w:rFonts w:ascii="Times New Roman" w:hAnsi="Times New Roman"/>
                </w:rPr>
                <w:commentReference w:id="113"/>
              </w:r>
            </w:ins>
          </w:p>
        </w:tc>
      </w:tr>
    </w:tbl>
    <w:p w14:paraId="548E6B22" w14:textId="7884CABC" w:rsidR="00F40AEC" w:rsidRPr="00CA7246" w:rsidRDefault="00F40AEC" w:rsidP="00902ACF">
      <w:pPr>
        <w:keepNext/>
        <w:spacing w:before="480"/>
        <w:rPr>
          <w:noProof/>
        </w:rPr>
      </w:pPr>
      <w:r>
        <w:rPr>
          <w:noProof/>
        </w:rPr>
        <w:t>**** Next Change ****</w:t>
      </w:r>
    </w:p>
    <w:p w14:paraId="032C2965" w14:textId="77777777" w:rsidR="00C062C8" w:rsidRDefault="00C062C8" w:rsidP="00C062C8">
      <w:pPr>
        <w:pStyle w:val="Heading4"/>
      </w:pPr>
      <w:bookmarkStart w:id="129" w:name="_Toc123800855"/>
      <w:bookmarkStart w:id="130" w:name="_Toc123800877"/>
      <w:commentRangeStart w:id="131"/>
      <w:commentRangeStart w:id="132"/>
      <w:commentRangeStart w:id="133"/>
      <w:commentRangeStart w:id="134"/>
      <w:r>
        <w:t>7.10.3.3</w:t>
      </w:r>
      <w:r w:rsidRPr="00586B6B">
        <w:tab/>
      </w:r>
      <w:r>
        <w:t>EASRequirements type</w:t>
      </w:r>
      <w:bookmarkEnd w:id="129"/>
      <w:commentRangeEnd w:id="131"/>
      <w:r>
        <w:rPr>
          <w:rStyle w:val="CommentReference"/>
          <w:rFonts w:ascii="Times New Roman" w:hAnsi="Times New Roman"/>
        </w:rPr>
        <w:commentReference w:id="131"/>
      </w:r>
      <w:commentRangeEnd w:id="132"/>
      <w:r w:rsidR="00A34347">
        <w:rPr>
          <w:rStyle w:val="CommentReference"/>
          <w:rFonts w:ascii="Times New Roman" w:hAnsi="Times New Roman"/>
        </w:rPr>
        <w:commentReference w:id="132"/>
      </w:r>
      <w:commentRangeEnd w:id="133"/>
      <w:r w:rsidR="000C19DC">
        <w:rPr>
          <w:rStyle w:val="CommentReference"/>
          <w:rFonts w:ascii="Times New Roman" w:hAnsi="Times New Roman"/>
        </w:rPr>
        <w:commentReference w:id="133"/>
      </w:r>
      <w:commentRangeEnd w:id="134"/>
      <w:r w:rsidR="001E47CF">
        <w:rPr>
          <w:rStyle w:val="CommentReference"/>
          <w:rFonts w:ascii="Times New Roman" w:hAnsi="Times New Roman"/>
        </w:rPr>
        <w:commentReference w:id="134"/>
      </w:r>
    </w:p>
    <w:p w14:paraId="503CB21A" w14:textId="77777777" w:rsidR="00C062C8" w:rsidRPr="00586B6B" w:rsidRDefault="00C062C8" w:rsidP="00C062C8">
      <w:pPr>
        <w:keepNext/>
      </w:pPr>
      <w:bookmarkStart w:id="135" w:name="_MCCTEMPBM_CRPT71130410___7"/>
      <w:r w:rsidRPr="00586B6B">
        <w:t>The</w:t>
      </w:r>
      <w:r>
        <w:t xml:space="preserve"> </w:t>
      </w:r>
      <w:r>
        <w:rPr>
          <w:rStyle w:val="Code"/>
        </w:rPr>
        <w:t>EAS</w:t>
      </w:r>
      <w:r w:rsidRPr="005C3349">
        <w:rPr>
          <w:rStyle w:val="Code"/>
        </w:rPr>
        <w:t>Requirements</w:t>
      </w:r>
      <w:r w:rsidRPr="00586B6B">
        <w:t xml:space="preserve"> </w:t>
      </w:r>
      <w:r>
        <w:t>type</w:t>
      </w:r>
      <w:r w:rsidRPr="00586B6B">
        <w:t xml:space="preserve"> is specified in </w:t>
      </w:r>
      <w:r>
        <w:t>t</w:t>
      </w:r>
      <w:r w:rsidRPr="00586B6B">
        <w:t>able</w:t>
      </w:r>
      <w:r>
        <w:t> 7.10.3.3</w:t>
      </w:r>
      <w:r w:rsidRPr="00586B6B">
        <w:t>-1 below</w:t>
      </w:r>
      <w:r>
        <w:t>:</w:t>
      </w:r>
    </w:p>
    <w:bookmarkEnd w:id="135"/>
    <w:p w14:paraId="438961F2" w14:textId="77777777" w:rsidR="00C062C8" w:rsidRDefault="00C062C8" w:rsidP="00C062C8">
      <w:pPr>
        <w:pStyle w:val="TH"/>
      </w:pPr>
      <w:r>
        <w:t>Table 7.10.3.3-1: Definition of EASRequirements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C062C8" w14:paraId="213EB30A"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087F4ADF" w14:textId="77777777" w:rsidR="00C062C8" w:rsidRDefault="00C062C8" w:rsidP="008268F1">
            <w:pPr>
              <w:pStyle w:val="TAH"/>
            </w:pPr>
            <w:r>
              <w:t>Property name</w:t>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16680B34" w14:textId="77777777" w:rsidR="00C062C8" w:rsidRDefault="00C062C8" w:rsidP="008268F1">
            <w:pPr>
              <w:pStyle w:val="TAH"/>
            </w:pPr>
            <w:r>
              <w:t>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829A97" w14:textId="77777777" w:rsidR="00C062C8" w:rsidRDefault="00C062C8" w:rsidP="008268F1">
            <w:pPr>
              <w:pStyle w:val="TAH"/>
            </w:pPr>
            <w:r w:rsidRPr="00744D78">
              <w:t>Cardinality</w:t>
            </w:r>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1D715E63" w14:textId="77777777" w:rsidR="00C062C8" w:rsidRDefault="00C062C8" w:rsidP="008268F1">
            <w:pPr>
              <w:pStyle w:val="TAH"/>
              <w:rPr>
                <w:rFonts w:cs="Arial"/>
                <w:szCs w:val="18"/>
              </w:rPr>
            </w:pPr>
            <w:r>
              <w:rPr>
                <w:rFonts w:cs="Arial"/>
                <w:szCs w:val="18"/>
              </w:rPr>
              <w:t>Description</w:t>
            </w:r>
          </w:p>
        </w:tc>
      </w:tr>
      <w:tr w:rsidR="00C062C8" w14:paraId="10AC9BBD"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7D674D83" w14:textId="77777777" w:rsidR="00C062C8" w:rsidRPr="00744D78" w:rsidRDefault="00C062C8" w:rsidP="008268F1">
            <w:pPr>
              <w:pStyle w:val="TAL"/>
              <w:rPr>
                <w:rStyle w:val="Code"/>
              </w:rPr>
            </w:pPr>
            <w:r>
              <w:rPr>
                <w:rStyle w:val="Code"/>
              </w:rPr>
              <w:t>easProviderIds</w:t>
            </w:r>
          </w:p>
        </w:tc>
        <w:tc>
          <w:tcPr>
            <w:tcW w:w="1030" w:type="pct"/>
            <w:tcBorders>
              <w:top w:val="single" w:sz="4" w:space="0" w:color="auto"/>
              <w:left w:val="single" w:sz="4" w:space="0" w:color="auto"/>
              <w:bottom w:val="single" w:sz="4" w:space="0" w:color="auto"/>
              <w:right w:val="single" w:sz="4" w:space="0" w:color="auto"/>
            </w:tcBorders>
          </w:tcPr>
          <w:p w14:paraId="7F159458" w14:textId="77777777" w:rsidR="00C062C8" w:rsidRPr="00744D78" w:rsidRDefault="00C062C8" w:rsidP="008268F1">
            <w:pPr>
              <w:pStyle w:val="TAL"/>
              <w:rPr>
                <w:rStyle w:val="Datatypechar"/>
              </w:rPr>
            </w:pPr>
            <w:bookmarkStart w:id="136" w:name="_MCCTEMPBM_CRPT71130411___7"/>
            <w:r>
              <w:rPr>
                <w:rStyle w:val="Datatypechar"/>
              </w:rPr>
              <w:t>array(string)</w:t>
            </w:r>
            <w:bookmarkEnd w:id="136"/>
          </w:p>
        </w:tc>
        <w:tc>
          <w:tcPr>
            <w:tcW w:w="588" w:type="pct"/>
            <w:tcBorders>
              <w:top w:val="single" w:sz="4" w:space="0" w:color="auto"/>
              <w:left w:val="single" w:sz="4" w:space="0" w:color="auto"/>
              <w:bottom w:val="single" w:sz="4" w:space="0" w:color="auto"/>
              <w:right w:val="single" w:sz="4" w:space="0" w:color="auto"/>
            </w:tcBorders>
          </w:tcPr>
          <w:p w14:paraId="79E8FA9D" w14:textId="5014569B" w:rsidR="00C062C8" w:rsidRDefault="00C062C8" w:rsidP="008268F1">
            <w:pPr>
              <w:pStyle w:val="TAC"/>
            </w:pPr>
            <w:del w:id="137" w:author="Thorsten Lohmar r2" w:date="2023-08-21T18:28:00Z">
              <w:r w:rsidDel="00630827">
                <w:delText>1</w:delText>
              </w:r>
            </w:del>
            <w:ins w:id="138" w:author="Thorsten Lohmar r2" w:date="2023-08-21T18:28: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79E3429B" w14:textId="77777777" w:rsidR="00C062C8" w:rsidRDefault="00C062C8" w:rsidP="008268F1">
            <w:pPr>
              <w:pStyle w:val="TAL"/>
            </w:pPr>
            <w:r>
              <w:t>The set of acceptable providers of 5GMS EAS instances associated with this Provisioning Session.</w:t>
            </w:r>
          </w:p>
          <w:p w14:paraId="1E7F31F7" w14:textId="77777777" w:rsidR="00C062C8" w:rsidRDefault="00C062C8" w:rsidP="008268F1">
            <w:pPr>
              <w:pStyle w:val="TALcontinuation"/>
              <w:spacing w:before="60"/>
            </w:pPr>
            <w:r>
              <w:t>If empty, EAS instances from any provider are acceptable.</w:t>
            </w:r>
          </w:p>
        </w:tc>
      </w:tr>
      <w:tr w:rsidR="008A64FD" w14:paraId="239FE5A1" w14:textId="77777777" w:rsidTr="00CB1645">
        <w:trPr>
          <w:jc w:val="center"/>
          <w:ins w:id="139" w:author="Richard Bradbury (2023-08-16)" w:date="2023-08-16T16:34:00Z"/>
        </w:trPr>
        <w:tc>
          <w:tcPr>
            <w:tcW w:w="881" w:type="pct"/>
            <w:tcBorders>
              <w:top w:val="single" w:sz="4" w:space="0" w:color="auto"/>
              <w:left w:val="single" w:sz="4" w:space="0" w:color="auto"/>
              <w:bottom w:val="single" w:sz="4" w:space="0" w:color="auto"/>
              <w:right w:val="single" w:sz="4" w:space="0" w:color="auto"/>
            </w:tcBorders>
          </w:tcPr>
          <w:p w14:paraId="40D498F7" w14:textId="77777777" w:rsidR="008A64FD" w:rsidRPr="00744D78" w:rsidRDefault="008A64FD" w:rsidP="00CB1645">
            <w:pPr>
              <w:pStyle w:val="TAL"/>
              <w:rPr>
                <w:ins w:id="140" w:author="Richard Bradbury (2023-08-16)" w:date="2023-08-16T16:34:00Z"/>
                <w:rStyle w:val="Code"/>
              </w:rPr>
            </w:pPr>
            <w:commentRangeStart w:id="141"/>
            <w:commentRangeStart w:id="142"/>
            <w:ins w:id="143" w:author="Richard Bradbury (2023-08-16)" w:date="2023-08-16T16:34:00Z">
              <w:r>
                <w:rPr>
                  <w:rStyle w:val="Code"/>
                </w:rPr>
                <w:t>easId</w:t>
              </w:r>
            </w:ins>
          </w:p>
        </w:tc>
        <w:tc>
          <w:tcPr>
            <w:tcW w:w="1030" w:type="pct"/>
            <w:tcBorders>
              <w:top w:val="single" w:sz="4" w:space="0" w:color="auto"/>
              <w:left w:val="single" w:sz="4" w:space="0" w:color="auto"/>
              <w:bottom w:val="single" w:sz="4" w:space="0" w:color="auto"/>
              <w:right w:val="single" w:sz="4" w:space="0" w:color="auto"/>
            </w:tcBorders>
          </w:tcPr>
          <w:p w14:paraId="36FD14E5" w14:textId="77777777" w:rsidR="008A64FD" w:rsidRPr="00744D78" w:rsidDel="006C027D" w:rsidRDefault="008A64FD" w:rsidP="00CB1645">
            <w:pPr>
              <w:pStyle w:val="TAL"/>
              <w:rPr>
                <w:ins w:id="144" w:author="Richard Bradbury (2023-08-16)" w:date="2023-08-16T16:34:00Z"/>
                <w:rStyle w:val="Datatypechar"/>
              </w:rPr>
            </w:pPr>
            <w:ins w:id="145" w:author="Richard Bradbury (2023-08-16)" w:date="2023-08-16T16:34:00Z">
              <w:r>
                <w:rPr>
                  <w:rStyle w:val="Datatypechar"/>
                </w:rPr>
                <w:t>string</w:t>
              </w:r>
            </w:ins>
          </w:p>
        </w:tc>
        <w:tc>
          <w:tcPr>
            <w:tcW w:w="588" w:type="pct"/>
            <w:tcBorders>
              <w:top w:val="single" w:sz="4" w:space="0" w:color="auto"/>
              <w:left w:val="single" w:sz="4" w:space="0" w:color="auto"/>
              <w:bottom w:val="single" w:sz="4" w:space="0" w:color="auto"/>
              <w:right w:val="single" w:sz="4" w:space="0" w:color="auto"/>
            </w:tcBorders>
          </w:tcPr>
          <w:p w14:paraId="261774E0" w14:textId="77777777" w:rsidR="008A64FD" w:rsidRDefault="008A64FD" w:rsidP="00CB1645">
            <w:pPr>
              <w:pStyle w:val="TAC"/>
              <w:rPr>
                <w:ins w:id="146" w:author="Richard Bradbury (2023-08-16)" w:date="2023-08-16T16:34:00Z"/>
              </w:rPr>
            </w:pPr>
            <w:ins w:id="147" w:author="Richard Bradbury (2023-08-16)" w:date="2023-08-16T16:34:00Z">
              <w:r>
                <w:t>0..1</w:t>
              </w:r>
            </w:ins>
          </w:p>
        </w:tc>
        <w:tc>
          <w:tcPr>
            <w:tcW w:w="2501" w:type="pct"/>
            <w:tcBorders>
              <w:top w:val="single" w:sz="4" w:space="0" w:color="auto"/>
              <w:left w:val="single" w:sz="4" w:space="0" w:color="auto"/>
              <w:bottom w:val="single" w:sz="4" w:space="0" w:color="auto"/>
              <w:right w:val="single" w:sz="4" w:space="0" w:color="auto"/>
            </w:tcBorders>
          </w:tcPr>
          <w:p w14:paraId="6CEB8D7D" w14:textId="77777777" w:rsidR="008A64FD" w:rsidRDefault="008A64FD" w:rsidP="00CB1645">
            <w:pPr>
              <w:pStyle w:val="TAL"/>
              <w:rPr>
                <w:ins w:id="148" w:author="Richard Bradbury (2023-08-16)" w:date="2023-08-16T16:34:00Z"/>
              </w:rPr>
            </w:pPr>
            <w:ins w:id="149" w:author="Richard Bradbury (2023-08-16)" w:date="2023-08-16T16:34:00Z">
              <w:r>
                <w:t xml:space="preserve">The </w:t>
              </w:r>
            </w:ins>
            <w:ins w:id="150" w:author="Richard Bradbury (2023-08-23)" w:date="2023-08-23T22:53:00Z">
              <w:r>
                <w:t>A</w:t>
              </w:r>
            </w:ins>
            <w:ins w:id="151" w:author="Richard Bradbury (2023-08-16)" w:date="2023-08-16T16:34:00Z">
              <w:r>
                <w:t xml:space="preserve">pplication </w:t>
              </w:r>
            </w:ins>
            <w:ins w:id="152" w:author="Richard Bradbury (2023-08-23)" w:date="2023-08-23T22:54:00Z">
              <w:r>
                <w:t>I</w:t>
              </w:r>
            </w:ins>
            <w:ins w:id="153" w:author="Richard Bradbury (2023-08-16)" w:date="2023-08-16T16:34:00Z">
              <w:r>
                <w:t>dentifier</w:t>
              </w:r>
            </w:ins>
            <w:ins w:id="154" w:author="Richard Bradbury (2023-08-16)" w:date="2023-08-16T16:35:00Z">
              <w:r>
                <w:t xml:space="preserve"> (</w:t>
              </w:r>
            </w:ins>
            <w:ins w:id="155" w:author="Richard Bradbury (2023-08-16)" w:date="2023-08-16T16:36:00Z">
              <w:r>
                <w:t xml:space="preserve">e.g., </w:t>
              </w:r>
            </w:ins>
            <w:ins w:id="156" w:author="Richard Bradbury (2023-08-16)" w:date="2023-08-16T16:35:00Z">
              <w:r>
                <w:t>in the form of a URI or Fully-Qualified Domain Name)</w:t>
              </w:r>
            </w:ins>
            <w:ins w:id="157" w:author="Richard Bradbury (2023-08-16)" w:date="2023-08-16T16:34:00Z">
              <w:r>
                <w:t xml:space="preserve"> </w:t>
              </w:r>
            </w:ins>
            <w:ins w:id="158" w:author="Richard Bradbury (2023-08-23)" w:date="2023-08-23T22:54:00Z">
              <w:r>
                <w:t xml:space="preserve">of a set of EAS instances, or </w:t>
              </w:r>
            </w:ins>
            <w:ins w:id="159" w:author="Richard Bradbury (2023-08-16)" w:date="2023-08-16T16:34:00Z">
              <w:r>
                <w:t>of a</w:t>
              </w:r>
            </w:ins>
            <w:ins w:id="160" w:author="Richard Bradbury (2023-08-16)" w:date="2023-08-16T16:35:00Z">
              <w:r>
                <w:t xml:space="preserve"> particular</w:t>
              </w:r>
            </w:ins>
            <w:ins w:id="161" w:author="Richard Bradbury (2023-08-16)" w:date="2023-08-16T16:34:00Z">
              <w:r>
                <w:t xml:space="preserve"> EAS</w:t>
              </w:r>
            </w:ins>
            <w:ins w:id="162" w:author="Richard Bradbury (2023-08-16)" w:date="2023-08-16T16:35:00Z">
              <w:r>
                <w:t xml:space="preserve"> instance associated with this Provisioni</w:t>
              </w:r>
            </w:ins>
            <w:ins w:id="163" w:author="Richard Bradbury (2023-08-16)" w:date="2023-08-16T16:36:00Z">
              <w:r>
                <w:t>ng Session.</w:t>
              </w:r>
              <w:commentRangeEnd w:id="141"/>
              <w:r>
                <w:rPr>
                  <w:rStyle w:val="CommentReference"/>
                  <w:rFonts w:ascii="Times New Roman" w:hAnsi="Times New Roman"/>
                </w:rPr>
                <w:commentReference w:id="141"/>
              </w:r>
            </w:ins>
            <w:r>
              <w:rPr>
                <w:rStyle w:val="CommentReference"/>
                <w:rFonts w:ascii="Times New Roman" w:hAnsi="Times New Roman"/>
              </w:rPr>
              <w:commentReference w:id="142"/>
            </w:r>
          </w:p>
        </w:tc>
      </w:tr>
      <w:commentRangeEnd w:id="142"/>
      <w:tr w:rsidR="00C062C8" w14:paraId="1C9D56C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48DF4E51" w14:textId="77777777" w:rsidR="00C062C8" w:rsidRPr="00744D78" w:rsidRDefault="00C062C8" w:rsidP="008268F1">
            <w:pPr>
              <w:pStyle w:val="TAL"/>
              <w:rPr>
                <w:rStyle w:val="Code"/>
              </w:rPr>
            </w:pPr>
            <w:r w:rsidRPr="00744D78">
              <w:rPr>
                <w:rStyle w:val="Code"/>
              </w:rPr>
              <w:t>easType</w:t>
            </w:r>
          </w:p>
        </w:tc>
        <w:tc>
          <w:tcPr>
            <w:tcW w:w="1030" w:type="pct"/>
            <w:tcBorders>
              <w:top w:val="single" w:sz="4" w:space="0" w:color="auto"/>
              <w:left w:val="single" w:sz="4" w:space="0" w:color="auto"/>
              <w:bottom w:val="single" w:sz="4" w:space="0" w:color="auto"/>
              <w:right w:val="single" w:sz="4" w:space="0" w:color="auto"/>
            </w:tcBorders>
          </w:tcPr>
          <w:p w14:paraId="39CC5D28" w14:textId="0326374E" w:rsidR="00C062C8" w:rsidRPr="00744D78" w:rsidRDefault="00C062C8" w:rsidP="008268F1">
            <w:pPr>
              <w:pStyle w:val="TAL"/>
              <w:rPr>
                <w:rStyle w:val="Datatypechar"/>
              </w:rPr>
            </w:pPr>
            <w:bookmarkStart w:id="164" w:name="_MCCTEMPBM_CRPT71130412___7"/>
            <w:del w:id="165" w:author="Richard Bradbury (2023-08-16)" w:date="2023-08-16T16:27:00Z">
              <w:r w:rsidRPr="00744D78" w:rsidDel="006C027D">
                <w:rPr>
                  <w:rStyle w:val="Datatypechar"/>
                </w:rPr>
                <w:delText>S</w:delText>
              </w:r>
            </w:del>
            <w:ins w:id="166" w:author="Richard Bradbury (2023-08-16)" w:date="2023-08-16T16:27:00Z">
              <w:r w:rsidR="006C027D">
                <w:rPr>
                  <w:rStyle w:val="Datatypechar"/>
                </w:rPr>
                <w:t>s</w:t>
              </w:r>
            </w:ins>
            <w:r w:rsidRPr="00744D78">
              <w:rPr>
                <w:rStyle w:val="Datatypechar"/>
              </w:rPr>
              <w:t>tring</w:t>
            </w:r>
            <w:bookmarkEnd w:id="164"/>
          </w:p>
        </w:tc>
        <w:tc>
          <w:tcPr>
            <w:tcW w:w="588" w:type="pct"/>
            <w:tcBorders>
              <w:top w:val="single" w:sz="4" w:space="0" w:color="auto"/>
              <w:left w:val="single" w:sz="4" w:space="0" w:color="auto"/>
              <w:bottom w:val="single" w:sz="4" w:space="0" w:color="auto"/>
              <w:right w:val="single" w:sz="4" w:space="0" w:color="auto"/>
            </w:tcBorders>
          </w:tcPr>
          <w:p w14:paraId="701E984D" w14:textId="6C0AC19F" w:rsidR="00C062C8" w:rsidRDefault="00C062C8" w:rsidP="008268F1">
            <w:pPr>
              <w:pStyle w:val="TAC"/>
            </w:pPr>
            <w:del w:id="167" w:author="Thorsten Lohmar r2" w:date="2023-08-21T18:28:00Z">
              <w:r w:rsidDel="00630827">
                <w:delText>1</w:delText>
              </w:r>
            </w:del>
            <w:ins w:id="168" w:author="Thorsten Lohmar r2" w:date="2023-08-21T18:28: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60C5BAD5" w14:textId="77777777" w:rsidR="00C062C8" w:rsidRDefault="00C062C8" w:rsidP="008268F1">
            <w:pPr>
              <w:pStyle w:val="TAL"/>
            </w:pPr>
            <w:r>
              <w:t>The type of 5GMS EAS instances associated with this Provisioning Session.</w:t>
            </w:r>
          </w:p>
        </w:tc>
      </w:tr>
      <w:tr w:rsidR="00C062C8" w14:paraId="5BA98BC9"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B1691CA" w14:textId="77777777" w:rsidR="00C062C8" w:rsidRPr="00744D78" w:rsidRDefault="00C062C8" w:rsidP="008268F1">
            <w:pPr>
              <w:pStyle w:val="TAL"/>
              <w:rPr>
                <w:rStyle w:val="Code"/>
              </w:rPr>
            </w:pPr>
            <w:r w:rsidRPr="00744D78">
              <w:rPr>
                <w:rStyle w:val="Code"/>
              </w:rPr>
              <w:t>easFeatures</w:t>
            </w:r>
          </w:p>
        </w:tc>
        <w:tc>
          <w:tcPr>
            <w:tcW w:w="1030" w:type="pct"/>
            <w:tcBorders>
              <w:top w:val="single" w:sz="4" w:space="0" w:color="auto"/>
              <w:left w:val="single" w:sz="4" w:space="0" w:color="auto"/>
              <w:bottom w:val="single" w:sz="4" w:space="0" w:color="auto"/>
              <w:right w:val="single" w:sz="4" w:space="0" w:color="auto"/>
            </w:tcBorders>
          </w:tcPr>
          <w:p w14:paraId="0BE3E481" w14:textId="77777777" w:rsidR="00C062C8" w:rsidRPr="00744D78" w:rsidRDefault="00C062C8" w:rsidP="008268F1">
            <w:pPr>
              <w:pStyle w:val="TAL"/>
              <w:rPr>
                <w:rStyle w:val="Datatypechar"/>
              </w:rPr>
            </w:pPr>
            <w:bookmarkStart w:id="169" w:name="_MCCTEMPBM_CRPT71130413___7"/>
            <w:r w:rsidRPr="00744D78">
              <w:rPr>
                <w:rStyle w:val="Datatypechar"/>
              </w:rPr>
              <w:t>array(string)</w:t>
            </w:r>
            <w:bookmarkEnd w:id="169"/>
          </w:p>
        </w:tc>
        <w:tc>
          <w:tcPr>
            <w:tcW w:w="588" w:type="pct"/>
            <w:tcBorders>
              <w:top w:val="single" w:sz="4" w:space="0" w:color="auto"/>
              <w:left w:val="single" w:sz="4" w:space="0" w:color="auto"/>
              <w:bottom w:val="single" w:sz="4" w:space="0" w:color="auto"/>
              <w:right w:val="single" w:sz="4" w:space="0" w:color="auto"/>
            </w:tcBorders>
          </w:tcPr>
          <w:p w14:paraId="40C1CE7A" w14:textId="1918F326" w:rsidR="00C062C8" w:rsidRDefault="00C062C8" w:rsidP="008268F1">
            <w:pPr>
              <w:pStyle w:val="TAC"/>
            </w:pPr>
            <w:del w:id="170" w:author="Thorsten Lohmar r2" w:date="2023-08-21T18:29:00Z">
              <w:r w:rsidDel="00630827">
                <w:delText>1</w:delText>
              </w:r>
            </w:del>
            <w:ins w:id="171" w:author="Thorsten Lohmar r2" w:date="2023-08-21T18:29: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661AFF33" w14:textId="77777777" w:rsidR="00C062C8" w:rsidRDefault="00C062C8" w:rsidP="008268F1">
            <w:pPr>
              <w:pStyle w:val="TAL"/>
            </w:pPr>
            <w:r>
              <w:t>5GMS EAS service features required to be supported by EAS instances associated with this Provisioning Session.</w:t>
            </w:r>
          </w:p>
          <w:p w14:paraId="34BD4269" w14:textId="77777777" w:rsidR="00C062C8" w:rsidRDefault="00C062C8" w:rsidP="008268F1">
            <w:pPr>
              <w:pStyle w:val="TALcontinuation"/>
              <w:spacing w:before="60"/>
            </w:pPr>
            <w:r>
              <w:t xml:space="preserve">If empty, 5GMS EAS instances of the specified </w:t>
            </w:r>
            <w:r w:rsidRPr="007F1375">
              <w:rPr>
                <w:rStyle w:val="Code"/>
              </w:rPr>
              <w:t>easType</w:t>
            </w:r>
            <w:r>
              <w:t xml:space="preserve"> with any feature set are acceptable.</w:t>
            </w:r>
          </w:p>
        </w:tc>
      </w:tr>
      <w:tr w:rsidR="00C062C8" w14:paraId="15C0CF3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12648F77" w14:textId="77777777" w:rsidR="00C062C8" w:rsidRPr="00744D78" w:rsidRDefault="00C062C8" w:rsidP="008268F1">
            <w:pPr>
              <w:pStyle w:val="TAL"/>
              <w:rPr>
                <w:rStyle w:val="Code"/>
              </w:rPr>
            </w:pPr>
            <w:r w:rsidRPr="00744D78">
              <w:rPr>
                <w:rStyle w:val="Code"/>
              </w:rPr>
              <w:t>serviceKpi</w:t>
            </w:r>
          </w:p>
        </w:tc>
        <w:tc>
          <w:tcPr>
            <w:tcW w:w="1030" w:type="pct"/>
            <w:tcBorders>
              <w:top w:val="single" w:sz="4" w:space="0" w:color="auto"/>
              <w:left w:val="single" w:sz="4" w:space="0" w:color="auto"/>
              <w:bottom w:val="single" w:sz="4" w:space="0" w:color="auto"/>
              <w:right w:val="single" w:sz="4" w:space="0" w:color="auto"/>
            </w:tcBorders>
          </w:tcPr>
          <w:p w14:paraId="36E07BDB" w14:textId="77777777" w:rsidR="00C062C8" w:rsidRPr="00744D78" w:rsidRDefault="00C062C8" w:rsidP="008268F1">
            <w:pPr>
              <w:pStyle w:val="TAL"/>
              <w:rPr>
                <w:rStyle w:val="Datatypechar"/>
              </w:rPr>
            </w:pPr>
            <w:bookmarkStart w:id="172" w:name="_MCCTEMPBM_CRPT71130414___7"/>
            <w:r w:rsidRPr="00744D78">
              <w:rPr>
                <w:rStyle w:val="Datatypechar"/>
              </w:rPr>
              <w:t>EASServiceKPI</w:t>
            </w:r>
            <w:bookmarkEnd w:id="172"/>
          </w:p>
        </w:tc>
        <w:tc>
          <w:tcPr>
            <w:tcW w:w="588" w:type="pct"/>
            <w:tcBorders>
              <w:top w:val="single" w:sz="4" w:space="0" w:color="auto"/>
              <w:left w:val="single" w:sz="4" w:space="0" w:color="auto"/>
              <w:bottom w:val="single" w:sz="4" w:space="0" w:color="auto"/>
              <w:right w:val="single" w:sz="4" w:space="0" w:color="auto"/>
            </w:tcBorders>
          </w:tcPr>
          <w:p w14:paraId="5CFC602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590222C4" w14:textId="77777777" w:rsidR="00C062C8" w:rsidRDefault="00C062C8" w:rsidP="008268F1">
            <w:pPr>
              <w:pStyle w:val="TAL"/>
            </w:pPr>
            <w:r>
              <w:t>Service characteristics required to be satisfied by 5GMS AS</w:t>
            </w:r>
            <w:r w:rsidDel="00B06588">
              <w:t xml:space="preserve"> </w:t>
            </w:r>
            <w:r>
              <w:t>EAS instances associated with this Provisioning Session.</w:t>
            </w:r>
          </w:p>
          <w:p w14:paraId="41FCAE8B" w14:textId="77777777" w:rsidR="00C062C8" w:rsidRDefault="00C062C8" w:rsidP="008268F1">
            <w:pPr>
              <w:pStyle w:val="TALcontinuation"/>
              <w:spacing w:before="60"/>
            </w:pPr>
            <w:r>
              <w:t>If absent, 5GMS EAS instances with any service characteristics are acceptable.</w:t>
            </w:r>
          </w:p>
        </w:tc>
      </w:tr>
      <w:tr w:rsidR="00C062C8" w14:paraId="19018917"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20D9ED63" w14:textId="77777777" w:rsidR="00C062C8" w:rsidRPr="00744D78" w:rsidRDefault="00C062C8" w:rsidP="008268F1">
            <w:pPr>
              <w:pStyle w:val="TAL"/>
              <w:rPr>
                <w:rStyle w:val="Code"/>
              </w:rPr>
            </w:pPr>
            <w:r w:rsidRPr="00744D78">
              <w:rPr>
                <w:rStyle w:val="Code"/>
              </w:rPr>
              <w:t>serviceArea</w:t>
            </w:r>
          </w:p>
        </w:tc>
        <w:tc>
          <w:tcPr>
            <w:tcW w:w="1030" w:type="pct"/>
            <w:tcBorders>
              <w:top w:val="single" w:sz="4" w:space="0" w:color="auto"/>
              <w:left w:val="single" w:sz="4" w:space="0" w:color="auto"/>
              <w:bottom w:val="single" w:sz="4" w:space="0" w:color="auto"/>
              <w:right w:val="single" w:sz="4" w:space="0" w:color="auto"/>
            </w:tcBorders>
          </w:tcPr>
          <w:p w14:paraId="6374AD3A" w14:textId="77777777" w:rsidR="00C062C8" w:rsidRPr="00744D78" w:rsidRDefault="00C062C8" w:rsidP="008268F1">
            <w:pPr>
              <w:pStyle w:val="TAL"/>
              <w:rPr>
                <w:rStyle w:val="Datatypechar"/>
              </w:rPr>
            </w:pPr>
            <w:bookmarkStart w:id="173" w:name="_MCCTEMPBM_CRPT71130415___7"/>
            <w:r w:rsidRPr="00744D78">
              <w:rPr>
                <w:rStyle w:val="Datatypechar"/>
              </w:rPr>
              <w:t>Geographical‌Service‌Area</w:t>
            </w:r>
            <w:bookmarkEnd w:id="173"/>
          </w:p>
        </w:tc>
        <w:tc>
          <w:tcPr>
            <w:tcW w:w="588" w:type="pct"/>
            <w:tcBorders>
              <w:top w:val="single" w:sz="4" w:space="0" w:color="auto"/>
              <w:left w:val="single" w:sz="4" w:space="0" w:color="auto"/>
              <w:bottom w:val="single" w:sz="4" w:space="0" w:color="auto"/>
              <w:right w:val="single" w:sz="4" w:space="0" w:color="auto"/>
            </w:tcBorders>
          </w:tcPr>
          <w:p w14:paraId="0E26881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774014D9" w14:textId="77777777" w:rsidR="00C062C8" w:rsidRDefault="00C062C8" w:rsidP="008268F1">
            <w:pPr>
              <w:pStyle w:val="TAL"/>
              <w:tabs>
                <w:tab w:val="left" w:pos="701"/>
              </w:tabs>
            </w:pPr>
            <w:r>
              <w:t>The list of geographical areas that 5GMS EAS instances associated with this Provisioning Session are required to serve.</w:t>
            </w:r>
          </w:p>
          <w:p w14:paraId="706CCD01" w14:textId="77777777" w:rsidR="00C062C8" w:rsidRDefault="00C062C8" w:rsidP="008268F1">
            <w:pPr>
              <w:pStyle w:val="TALcontinuation"/>
              <w:spacing w:before="60"/>
            </w:pPr>
            <w:r>
              <w:t>If absent, 5GMS EAS instances shall serve all geographical areas whenever possible.</w:t>
            </w:r>
          </w:p>
        </w:tc>
      </w:tr>
      <w:tr w:rsidR="00C062C8" w14:paraId="73A9E21E"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6AF4F638" w14:textId="77777777" w:rsidR="00C062C8" w:rsidRPr="00744D78" w:rsidRDefault="00C062C8" w:rsidP="008268F1">
            <w:pPr>
              <w:pStyle w:val="TAL"/>
              <w:rPr>
                <w:rStyle w:val="Code"/>
              </w:rPr>
            </w:pPr>
            <w:r>
              <w:rPr>
                <w:rStyle w:val="Code"/>
              </w:rPr>
              <w:t>service‌Availability‌S</w:t>
            </w:r>
            <w:r w:rsidRPr="00744D78">
              <w:rPr>
                <w:rStyle w:val="Code"/>
              </w:rPr>
              <w:t>ched</w:t>
            </w:r>
            <w:r>
              <w:rPr>
                <w:rStyle w:val="Code"/>
              </w:rPr>
              <w:t>ule</w:t>
            </w:r>
          </w:p>
        </w:tc>
        <w:tc>
          <w:tcPr>
            <w:tcW w:w="1030" w:type="pct"/>
            <w:tcBorders>
              <w:top w:val="single" w:sz="4" w:space="0" w:color="auto"/>
              <w:left w:val="single" w:sz="4" w:space="0" w:color="auto"/>
              <w:bottom w:val="single" w:sz="4" w:space="0" w:color="auto"/>
              <w:right w:val="single" w:sz="4" w:space="0" w:color="auto"/>
            </w:tcBorders>
          </w:tcPr>
          <w:p w14:paraId="5296AB64" w14:textId="77777777" w:rsidR="00C062C8" w:rsidRPr="00744D78" w:rsidRDefault="00C062C8" w:rsidP="008268F1">
            <w:pPr>
              <w:pStyle w:val="TAL"/>
              <w:rPr>
                <w:rStyle w:val="Datatypechar"/>
              </w:rPr>
            </w:pPr>
            <w:bookmarkStart w:id="174" w:name="_MCCTEMPBM_CRPT71130416___7"/>
            <w:r>
              <w:rPr>
                <w:rStyle w:val="Datatypechar"/>
              </w:rPr>
              <w:t>a</w:t>
            </w:r>
            <w:r w:rsidRPr="00744D78">
              <w:rPr>
                <w:rStyle w:val="Datatypechar"/>
              </w:rPr>
              <w:t>rray(Scheduled‌Communication‌Time)</w:t>
            </w:r>
            <w:bookmarkEnd w:id="174"/>
          </w:p>
        </w:tc>
        <w:tc>
          <w:tcPr>
            <w:tcW w:w="588" w:type="pct"/>
            <w:tcBorders>
              <w:top w:val="single" w:sz="4" w:space="0" w:color="auto"/>
              <w:left w:val="single" w:sz="4" w:space="0" w:color="auto"/>
              <w:bottom w:val="single" w:sz="4" w:space="0" w:color="auto"/>
              <w:right w:val="single" w:sz="4" w:space="0" w:color="auto"/>
            </w:tcBorders>
          </w:tcPr>
          <w:p w14:paraId="793A0EA4" w14:textId="13AF850C" w:rsidR="00C062C8" w:rsidRDefault="00C062C8" w:rsidP="008268F1">
            <w:pPr>
              <w:pStyle w:val="TAC"/>
            </w:pPr>
            <w:del w:id="175" w:author="Thorsten Lohmar r2" w:date="2023-08-21T18:31:00Z">
              <w:r w:rsidDel="00630827">
                <w:delText>1</w:delText>
              </w:r>
            </w:del>
            <w:ins w:id="176" w:author="Thorsten Lohmar r2" w:date="2023-08-21T18:31: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43509853" w14:textId="77777777" w:rsidR="00C062C8" w:rsidRDefault="00C062C8" w:rsidP="008268F1">
            <w:pPr>
              <w:pStyle w:val="TAL"/>
            </w:pPr>
            <w:r>
              <w:t>The required availability schedule for 5GMS EAS instances associated with this Provisioning Session.</w:t>
            </w:r>
          </w:p>
          <w:p w14:paraId="05F06D9D" w14:textId="69E35A42" w:rsidR="00C062C8" w:rsidRDefault="00C062C8" w:rsidP="008268F1">
            <w:pPr>
              <w:pStyle w:val="TALcontinuation"/>
              <w:spacing w:before="60"/>
            </w:pPr>
            <w:r>
              <w:t xml:space="preserve">If </w:t>
            </w:r>
            <w:del w:id="177" w:author="Richard Bradbury (2023-08-23)" w:date="2023-08-23T22:52:00Z">
              <w:r w:rsidDel="003A0ED8">
                <w:delText>empty</w:delText>
              </w:r>
            </w:del>
            <w:ins w:id="178" w:author="Richard Bradbury (2023-08-23)" w:date="2023-08-23T22:52:00Z">
              <w:r w:rsidR="003A0ED8">
                <w:t>omitted</w:t>
              </w:r>
            </w:ins>
            <w:r>
              <w:t>, 5GMS EAS instances are required to be available at all times.</w:t>
            </w:r>
          </w:p>
        </w:tc>
      </w:tr>
      <w:tr w:rsidR="00C062C8" w14:paraId="01C15588"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754A10B" w14:textId="77777777" w:rsidR="00C062C8" w:rsidRPr="00744D78" w:rsidRDefault="00C062C8" w:rsidP="008268F1">
            <w:pPr>
              <w:pStyle w:val="TAL"/>
              <w:rPr>
                <w:rStyle w:val="Code"/>
              </w:rPr>
            </w:pPr>
            <w:r>
              <w:rPr>
                <w:rStyle w:val="Code"/>
              </w:rPr>
              <w:t>s</w:t>
            </w:r>
            <w:r w:rsidRPr="00744D78">
              <w:rPr>
                <w:rStyle w:val="Code"/>
              </w:rPr>
              <w:t>ervice‌Continuity‌S</w:t>
            </w:r>
            <w:r>
              <w:rPr>
                <w:rStyle w:val="Code"/>
              </w:rPr>
              <w:t>cenarios</w:t>
            </w:r>
          </w:p>
        </w:tc>
        <w:tc>
          <w:tcPr>
            <w:tcW w:w="1030" w:type="pct"/>
            <w:tcBorders>
              <w:top w:val="single" w:sz="4" w:space="0" w:color="auto"/>
              <w:left w:val="single" w:sz="4" w:space="0" w:color="auto"/>
              <w:bottom w:val="single" w:sz="4" w:space="0" w:color="auto"/>
              <w:right w:val="single" w:sz="4" w:space="0" w:color="auto"/>
            </w:tcBorders>
          </w:tcPr>
          <w:p w14:paraId="64B2FE7B" w14:textId="77777777" w:rsidR="00C062C8" w:rsidRPr="00744D78" w:rsidRDefault="00C062C8" w:rsidP="008268F1">
            <w:pPr>
              <w:pStyle w:val="TAL"/>
              <w:rPr>
                <w:rStyle w:val="Datatypechar"/>
              </w:rPr>
            </w:pPr>
            <w:bookmarkStart w:id="179" w:name="_MCCTEMPBM_CRPT71130417___7"/>
            <w:r w:rsidRPr="00744D78">
              <w:rPr>
                <w:rStyle w:val="Datatypechar"/>
              </w:rPr>
              <w:t>array(ACRScenario)</w:t>
            </w:r>
            <w:bookmarkEnd w:id="179"/>
          </w:p>
        </w:tc>
        <w:tc>
          <w:tcPr>
            <w:tcW w:w="588" w:type="pct"/>
            <w:tcBorders>
              <w:top w:val="single" w:sz="4" w:space="0" w:color="auto"/>
              <w:left w:val="single" w:sz="4" w:space="0" w:color="auto"/>
              <w:bottom w:val="single" w:sz="4" w:space="0" w:color="auto"/>
              <w:right w:val="single" w:sz="4" w:space="0" w:color="auto"/>
            </w:tcBorders>
          </w:tcPr>
          <w:p w14:paraId="41D9AC92" w14:textId="4D61829C" w:rsidR="00C062C8" w:rsidRDefault="00C062C8" w:rsidP="008268F1">
            <w:pPr>
              <w:pStyle w:val="TAC"/>
            </w:pPr>
            <w:del w:id="180" w:author="Thorsten Lohmar r2" w:date="2023-08-21T18:30:00Z">
              <w:r w:rsidDel="00630827">
                <w:delText>1</w:delText>
              </w:r>
            </w:del>
            <w:ins w:id="181" w:author="Thorsten Lohmar r2" w:date="2023-08-21T18:30: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56BE287E" w14:textId="77777777" w:rsidR="00C062C8" w:rsidRDefault="00C062C8" w:rsidP="008268F1">
            <w:pPr>
              <w:pStyle w:val="TAL"/>
            </w:pPr>
            <w:r>
              <w:t>The Application Context Relocation scenarios that 5GMS EAS instances associated with this Provisioning Session are required to support for service continuity.</w:t>
            </w:r>
          </w:p>
          <w:p w14:paraId="5824403D" w14:textId="6643751E" w:rsidR="00C062C8" w:rsidRDefault="00C062C8" w:rsidP="008268F1">
            <w:pPr>
              <w:pStyle w:val="TALcontinuation"/>
              <w:spacing w:before="60"/>
            </w:pPr>
            <w:r>
              <w:t xml:space="preserve">If </w:t>
            </w:r>
            <w:del w:id="182" w:author="Richard Bradbury (2023-08-23)" w:date="2023-08-23T22:52:00Z">
              <w:r w:rsidDel="003A0ED8">
                <w:delText>empty</w:delText>
              </w:r>
            </w:del>
            <w:ins w:id="183" w:author="Richard Bradbury (2023-08-23)" w:date="2023-08-23T22:52:00Z">
              <w:r w:rsidR="003A0ED8">
                <w:t>omitted</w:t>
              </w:r>
            </w:ins>
            <w:r>
              <w:t xml:space="preserve"> 5GMS EAS instances are not required to support service continuity across EAS relocation.</w:t>
            </w:r>
          </w:p>
        </w:tc>
      </w:tr>
      <w:tr w:rsidR="00C062C8" w14:paraId="65B21C8B" w14:textId="77777777" w:rsidTr="008268F1">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0FAEF10" w14:textId="77777777" w:rsidR="00C062C8" w:rsidRDefault="00C062C8" w:rsidP="008268F1">
            <w:pPr>
              <w:pStyle w:val="TAN"/>
            </w:pPr>
            <w:r w:rsidRPr="00744D78">
              <w:t>NOTE:</w:t>
            </w:r>
            <w:r>
              <w:tab/>
            </w:r>
            <w:r w:rsidRPr="00744D78">
              <w:t xml:space="preserve">Data types </w:t>
            </w:r>
            <w:r w:rsidRPr="00371EDE">
              <w:rPr>
                <w:rStyle w:val="Code"/>
              </w:rPr>
              <w:t>ScheduledCommunicationTime</w:t>
            </w:r>
            <w:r>
              <w:t xml:space="preserve">, </w:t>
            </w:r>
            <w:r w:rsidRPr="00371EDE">
              <w:rPr>
                <w:rStyle w:val="Code"/>
              </w:rPr>
              <w:t>GeographicalServiceArea</w:t>
            </w:r>
            <w:r>
              <w:t xml:space="preserve">, </w:t>
            </w:r>
            <w:r w:rsidRPr="00371EDE">
              <w:rPr>
                <w:rStyle w:val="Code"/>
              </w:rPr>
              <w:t>EASServiceKPI</w:t>
            </w:r>
            <w:r>
              <w:t xml:space="preserve">, and </w:t>
            </w:r>
            <w:r w:rsidRPr="00371EDE">
              <w:rPr>
                <w:rStyle w:val="Code"/>
              </w:rPr>
              <w:t>ACRS</w:t>
            </w:r>
            <w:r>
              <w:rPr>
                <w:rStyle w:val="Code"/>
              </w:rPr>
              <w:t>c</w:t>
            </w:r>
            <w:r w:rsidRPr="00371EDE">
              <w:rPr>
                <w:rStyle w:val="Code"/>
              </w:rPr>
              <w:t>enario</w:t>
            </w:r>
            <w:r>
              <w:t xml:space="preserve"> are defined in TS 29.558 [43].</w:t>
            </w:r>
          </w:p>
        </w:tc>
      </w:tr>
    </w:tbl>
    <w:p w14:paraId="7CFDE845" w14:textId="77777777" w:rsidR="00C062C8" w:rsidRDefault="00C062C8" w:rsidP="00C062C8">
      <w:pPr>
        <w:pStyle w:val="TAN"/>
        <w:keepNext w:val="0"/>
      </w:pPr>
    </w:p>
    <w:p w14:paraId="0B500F2C" w14:textId="77777777" w:rsidR="00C062C8" w:rsidRPr="00CA7246" w:rsidRDefault="00C062C8" w:rsidP="00C062C8">
      <w:pPr>
        <w:keepNext/>
        <w:spacing w:before="480"/>
        <w:rPr>
          <w:noProof/>
        </w:rPr>
      </w:pPr>
      <w:r>
        <w:rPr>
          <w:noProof/>
        </w:rPr>
        <w:lastRenderedPageBreak/>
        <w:t>**** Next Change ****</w:t>
      </w:r>
    </w:p>
    <w:p w14:paraId="565223E3" w14:textId="77777777" w:rsidR="00C37DD3" w:rsidRDefault="00C37DD3" w:rsidP="00C37DD3">
      <w:pPr>
        <w:pStyle w:val="Heading4"/>
      </w:pPr>
      <w:r>
        <w:t>11.2.3.2</w:t>
      </w:r>
      <w:r>
        <w:tab/>
      </w:r>
      <w:r w:rsidRPr="00454B27">
        <w:t>EASDiscoveryTemplate</w:t>
      </w:r>
      <w:r>
        <w:t xml:space="preserve"> type</w:t>
      </w:r>
      <w:bookmarkEnd w:id="130"/>
    </w:p>
    <w:p w14:paraId="2837A6D7" w14:textId="77777777" w:rsidR="00C37DD3" w:rsidRDefault="00C37DD3" w:rsidP="00C37DD3">
      <w:pPr>
        <w:pStyle w:val="TH"/>
      </w:pPr>
      <w:r>
        <w:t>Table 6.4.3.10-1  Definition of EASDiscoveryTemplate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1417"/>
        <w:gridCol w:w="2907"/>
        <w:gridCol w:w="3892"/>
        <w:tblGridChange w:id="184">
          <w:tblGrid>
            <w:gridCol w:w="1413"/>
            <w:gridCol w:w="1417"/>
            <w:gridCol w:w="2907"/>
            <w:gridCol w:w="3892"/>
          </w:tblGrid>
        </w:tblGridChange>
      </w:tblGrid>
      <w:tr w:rsidR="003A0ED8" w14:paraId="4F3A0836" w14:textId="77777777" w:rsidTr="008A64FD">
        <w:trPr>
          <w:jc w:val="center"/>
        </w:trPr>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7A0844BE" w14:textId="77777777" w:rsidR="00C37DD3" w:rsidRDefault="00C37DD3" w:rsidP="00CD1739">
            <w:pPr>
              <w:pStyle w:val="TAH"/>
            </w:pPr>
            <w:r>
              <w:t>Property 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2A422788" w14:textId="77777777" w:rsidR="00C37DD3" w:rsidRDefault="00C37DD3" w:rsidP="00CD1739">
            <w:pPr>
              <w:pStyle w:val="TAH"/>
            </w:pPr>
            <w:r>
              <w:t>Type</w:t>
            </w:r>
          </w:p>
        </w:tc>
        <w:tc>
          <w:tcPr>
            <w:tcW w:w="2907" w:type="dxa"/>
            <w:tcBorders>
              <w:top w:val="single" w:sz="4" w:space="0" w:color="auto"/>
              <w:left w:val="single" w:sz="4" w:space="0" w:color="auto"/>
              <w:bottom w:val="single" w:sz="4" w:space="0" w:color="auto"/>
              <w:right w:val="single" w:sz="4" w:space="0" w:color="auto"/>
            </w:tcBorders>
            <w:shd w:val="clear" w:color="auto" w:fill="C0C0C0"/>
            <w:hideMark/>
          </w:tcPr>
          <w:p w14:paraId="46F365A5" w14:textId="77777777" w:rsidR="00C37DD3" w:rsidRPr="001E7BDC" w:rsidRDefault="00C37DD3" w:rsidP="00CD1739">
            <w:pPr>
              <w:pStyle w:val="TAH"/>
            </w:pPr>
            <w:r w:rsidRPr="00960408">
              <w:t>Cardinality</w:t>
            </w:r>
          </w:p>
        </w:tc>
        <w:tc>
          <w:tcPr>
            <w:tcW w:w="3892" w:type="dxa"/>
            <w:tcBorders>
              <w:top w:val="single" w:sz="4" w:space="0" w:color="auto"/>
              <w:left w:val="single" w:sz="4" w:space="0" w:color="auto"/>
              <w:bottom w:val="single" w:sz="4" w:space="0" w:color="auto"/>
              <w:right w:val="single" w:sz="4" w:space="0" w:color="auto"/>
            </w:tcBorders>
            <w:shd w:val="clear" w:color="auto" w:fill="C0C0C0"/>
            <w:hideMark/>
          </w:tcPr>
          <w:p w14:paraId="028F5199" w14:textId="77777777" w:rsidR="00C37DD3" w:rsidRPr="005C44CA" w:rsidRDefault="00C37DD3" w:rsidP="00CD1739">
            <w:pPr>
              <w:pStyle w:val="TAH"/>
            </w:pPr>
            <w:r w:rsidRPr="005C44CA">
              <w:t>Description</w:t>
            </w:r>
          </w:p>
        </w:tc>
      </w:tr>
      <w:tr w:rsidR="008A64FD" w14:paraId="36BAF3F6" w14:textId="77777777" w:rsidTr="00FD5361">
        <w:trPr>
          <w:jc w:val="center"/>
          <w:ins w:id="185" w:author="Richard Bradbury (2023-08-23)" w:date="2023-08-23T23:02:00Z"/>
        </w:trPr>
        <w:tc>
          <w:tcPr>
            <w:tcW w:w="1413" w:type="dxa"/>
            <w:tcBorders>
              <w:top w:val="single" w:sz="4" w:space="0" w:color="auto"/>
              <w:left w:val="single" w:sz="4" w:space="0" w:color="auto"/>
              <w:bottom w:val="single" w:sz="4" w:space="0" w:color="auto"/>
              <w:right w:val="single" w:sz="4" w:space="0" w:color="auto"/>
            </w:tcBorders>
          </w:tcPr>
          <w:p w14:paraId="4B3C2B4C" w14:textId="77777777" w:rsidR="008A64FD" w:rsidRPr="00215367" w:rsidRDefault="008A64FD" w:rsidP="00FD5361">
            <w:pPr>
              <w:pStyle w:val="TAL"/>
              <w:rPr>
                <w:ins w:id="186" w:author="Richard Bradbury (2023-08-23)" w:date="2023-08-23T23:02:00Z"/>
                <w:rStyle w:val="Code"/>
              </w:rPr>
            </w:pPr>
            <w:ins w:id="187" w:author="Thorsten Lohmar 230620" w:date="2023-06-27T13:30:00Z">
              <w:r>
                <w:rPr>
                  <w:rStyle w:val="Code"/>
                </w:rPr>
                <w:t>easId</w:t>
              </w:r>
            </w:ins>
          </w:p>
        </w:tc>
        <w:tc>
          <w:tcPr>
            <w:tcW w:w="1417" w:type="dxa"/>
            <w:tcBorders>
              <w:top w:val="single" w:sz="4" w:space="0" w:color="auto"/>
              <w:left w:val="single" w:sz="4" w:space="0" w:color="auto"/>
              <w:bottom w:val="single" w:sz="4" w:space="0" w:color="auto"/>
              <w:right w:val="single" w:sz="4" w:space="0" w:color="auto"/>
            </w:tcBorders>
          </w:tcPr>
          <w:p w14:paraId="5E55D8DA" w14:textId="77777777" w:rsidR="008A64FD" w:rsidRDefault="008A64FD" w:rsidP="00FD5361">
            <w:pPr>
              <w:pStyle w:val="TAL"/>
              <w:rPr>
                <w:ins w:id="188" w:author="Richard Bradbury (2023-08-23)" w:date="2023-08-23T23:02:00Z"/>
                <w:rStyle w:val="Datatypechar"/>
              </w:rPr>
            </w:pPr>
            <w:ins w:id="189" w:author="Richard Bradbury (2023-08-23)" w:date="2023-08-23T23:02:00Z">
              <w:r>
                <w:rPr>
                  <w:rStyle w:val="Datatypechar"/>
                </w:rPr>
                <w:t>s</w:t>
              </w:r>
            </w:ins>
            <w:ins w:id="190" w:author="Thorsten Lohmar 230620" w:date="2023-06-27T13:30:00Z">
              <w:r>
                <w:rPr>
                  <w:rStyle w:val="Datatypechar"/>
                </w:rPr>
                <w:t>tring</w:t>
              </w:r>
            </w:ins>
          </w:p>
        </w:tc>
        <w:tc>
          <w:tcPr>
            <w:tcW w:w="2907" w:type="dxa"/>
            <w:tcBorders>
              <w:top w:val="single" w:sz="4" w:space="0" w:color="auto"/>
              <w:left w:val="single" w:sz="4" w:space="0" w:color="auto"/>
              <w:bottom w:val="single" w:sz="4" w:space="0" w:color="auto"/>
              <w:right w:val="single" w:sz="4" w:space="0" w:color="auto"/>
            </w:tcBorders>
          </w:tcPr>
          <w:p w14:paraId="1E6CFFA9" w14:textId="77777777" w:rsidR="008A64FD" w:rsidDel="00630827" w:rsidRDefault="008A64FD" w:rsidP="00FD5361">
            <w:pPr>
              <w:pStyle w:val="TAC"/>
              <w:rPr>
                <w:ins w:id="191" w:author="Richard Bradbury (2023-08-23)" w:date="2023-08-23T23:02:00Z"/>
              </w:rPr>
            </w:pPr>
            <w:ins w:id="192" w:author="Richard Bradbury (2023-08-16)" w:date="2023-08-16T15:59:00Z">
              <w:r>
                <w:t>0</w:t>
              </w:r>
            </w:ins>
            <w:ins w:id="193" w:author="Thorsten Lohmar 230620" w:date="2023-06-27T13:30:00Z">
              <w:r>
                <w:t>..1</w:t>
              </w:r>
            </w:ins>
          </w:p>
        </w:tc>
        <w:tc>
          <w:tcPr>
            <w:tcW w:w="3892" w:type="dxa"/>
            <w:tcBorders>
              <w:top w:val="single" w:sz="4" w:space="0" w:color="auto"/>
              <w:left w:val="single" w:sz="4" w:space="0" w:color="auto"/>
              <w:bottom w:val="single" w:sz="4" w:space="0" w:color="auto"/>
              <w:right w:val="single" w:sz="4" w:space="0" w:color="auto"/>
            </w:tcBorders>
          </w:tcPr>
          <w:p w14:paraId="5698AF6A" w14:textId="77777777" w:rsidR="008A64FD" w:rsidRDefault="008A64FD" w:rsidP="00FD5361">
            <w:pPr>
              <w:pStyle w:val="TAL"/>
              <w:rPr>
                <w:ins w:id="194" w:author="Thorsten Lohmar 230620" w:date="2023-06-27T13:34:00Z"/>
              </w:rPr>
            </w:pPr>
            <w:ins w:id="195" w:author="Thorsten Lohmar 230620" w:date="2023-06-27T13:34:00Z">
              <w:r>
                <w:t>The application identifier of the EAS, e.g. FQDN, URI.</w:t>
              </w:r>
            </w:ins>
          </w:p>
          <w:p w14:paraId="3A8E581D" w14:textId="77777777" w:rsidR="008A64FD" w:rsidRDefault="008A64FD" w:rsidP="00FD5361">
            <w:pPr>
              <w:pStyle w:val="TALcontinuation"/>
              <w:spacing w:before="60"/>
              <w:rPr>
                <w:ins w:id="196" w:author="Richard Bradbury (2023-08-16)" w:date="2023-08-16T15:57:00Z"/>
              </w:rPr>
            </w:pPr>
            <w:ins w:id="197" w:author="Richard Bradbury (2023-08-16)" w:date="2023-08-16T15:57:00Z">
              <w:r>
                <w:t xml:space="preserve">If </w:t>
              </w:r>
            </w:ins>
            <w:ins w:id="198" w:author="Richard Bradbury (2023-08-16)" w:date="2023-08-16T16:00:00Z">
              <w:r>
                <w:t>omitted</w:t>
              </w:r>
            </w:ins>
            <w:ins w:id="199" w:author="Richard Bradbury (2023-08-16)" w:date="2023-08-16T15:57:00Z">
              <w:r>
                <w:t>, any 5GMS EAS instance matching the other criteria specified in the template are acceptable.</w:t>
              </w:r>
            </w:ins>
          </w:p>
          <w:p w14:paraId="01D72BE0" w14:textId="77777777" w:rsidR="008A64FD" w:rsidRDefault="008A64FD" w:rsidP="00FD5361">
            <w:pPr>
              <w:pStyle w:val="TAL"/>
              <w:rPr>
                <w:ins w:id="200" w:author="Richard Bradbury (2023-08-23)" w:date="2023-08-23T23:02:00Z"/>
              </w:rPr>
            </w:pPr>
            <w:ins w:id="201" w:author="Thorsten Lohmar 230620" w:date="2023-06-27T13:34:00Z">
              <w:r>
                <w:t xml:space="preserve">Corresponding to </w:t>
              </w:r>
              <w:r w:rsidRPr="009A4B7E">
                <w:rPr>
                  <w:rStyle w:val="Code"/>
                </w:rPr>
                <w:t>EasCharacteristics.easId</w:t>
              </w:r>
              <w:r>
                <w:t>, as specified in clause </w:t>
              </w:r>
              <w:r w:rsidRPr="00F35F4A">
                <w:rPr>
                  <w:lang w:eastAsia="zh-CN"/>
                </w:rPr>
                <w:t>6.</w:t>
              </w:r>
              <w:r>
                <w:rPr>
                  <w:lang w:eastAsia="zh-CN"/>
                </w:rPr>
                <w:t>3</w:t>
              </w:r>
              <w:r w:rsidRPr="00F35F4A">
                <w:rPr>
                  <w:lang w:eastAsia="zh-CN"/>
                </w:rPr>
                <w:t>.5.2.</w:t>
              </w:r>
              <w:r>
                <w:rPr>
                  <w:lang w:eastAsia="zh-CN"/>
                </w:rPr>
                <w:t>7</w:t>
              </w:r>
              <w:r>
                <w:t xml:space="preserve"> of TS 24.558 [</w:t>
              </w:r>
              <w:r w:rsidRPr="00D10145">
                <w:t>43</w:t>
              </w:r>
              <w:r>
                <w:t>].</w:t>
              </w:r>
            </w:ins>
          </w:p>
        </w:tc>
      </w:tr>
      <w:tr w:rsidR="003A0ED8" w14:paraId="6183227A" w14:textId="77777777" w:rsidTr="003A0ED8">
        <w:trPr>
          <w:jc w:val="center"/>
        </w:trPr>
        <w:tc>
          <w:tcPr>
            <w:tcW w:w="1413" w:type="dxa"/>
            <w:tcBorders>
              <w:top w:val="single" w:sz="4" w:space="0" w:color="auto"/>
              <w:left w:val="single" w:sz="4" w:space="0" w:color="auto"/>
              <w:bottom w:val="single" w:sz="4" w:space="0" w:color="auto"/>
              <w:right w:val="single" w:sz="4" w:space="0" w:color="auto"/>
            </w:tcBorders>
          </w:tcPr>
          <w:p w14:paraId="0059F137" w14:textId="77777777" w:rsidR="00C37DD3" w:rsidRPr="00215367" w:rsidRDefault="00C37DD3" w:rsidP="00CD1739">
            <w:pPr>
              <w:pStyle w:val="TAL"/>
              <w:rPr>
                <w:rStyle w:val="Code"/>
              </w:rPr>
            </w:pPr>
            <w:r w:rsidRPr="00215367">
              <w:rPr>
                <w:rStyle w:val="Code"/>
              </w:rPr>
              <w:t>easType</w:t>
            </w:r>
          </w:p>
        </w:tc>
        <w:tc>
          <w:tcPr>
            <w:tcW w:w="1417" w:type="dxa"/>
            <w:tcBorders>
              <w:top w:val="single" w:sz="4" w:space="0" w:color="auto"/>
              <w:left w:val="single" w:sz="4" w:space="0" w:color="auto"/>
              <w:bottom w:val="single" w:sz="4" w:space="0" w:color="auto"/>
              <w:right w:val="single" w:sz="4" w:space="0" w:color="auto"/>
            </w:tcBorders>
          </w:tcPr>
          <w:p w14:paraId="15877D2F" w14:textId="3B3F31D7" w:rsidR="00C37DD3" w:rsidRPr="004965FB" w:rsidRDefault="00065124" w:rsidP="00CD1739">
            <w:pPr>
              <w:pStyle w:val="TAL"/>
              <w:rPr>
                <w:rStyle w:val="Datatypechar"/>
              </w:rPr>
            </w:pPr>
            <w:bookmarkStart w:id="202" w:name="_MCCTEMPBM_CRPT71130488___7"/>
            <w:del w:id="203" w:author="Richard Bradbury (2023-08-23)" w:date="2023-08-23T23:04:00Z">
              <w:r w:rsidDel="008A64FD">
                <w:rPr>
                  <w:rStyle w:val="Datatypechar"/>
                </w:rPr>
                <w:delText>S</w:delText>
              </w:r>
            </w:del>
            <w:ins w:id="204" w:author="Richard Bradbury (2023-08-23)" w:date="2023-08-23T23:04:00Z">
              <w:r w:rsidR="008A64FD">
                <w:rPr>
                  <w:rStyle w:val="Datatypechar"/>
                </w:rPr>
                <w:t>s</w:t>
              </w:r>
            </w:ins>
            <w:r w:rsidR="00C37DD3" w:rsidRPr="004965FB">
              <w:rPr>
                <w:rStyle w:val="Datatypechar"/>
              </w:rPr>
              <w:t>tring</w:t>
            </w:r>
            <w:bookmarkEnd w:id="202"/>
          </w:p>
        </w:tc>
        <w:tc>
          <w:tcPr>
            <w:tcW w:w="2907" w:type="dxa"/>
            <w:tcBorders>
              <w:top w:val="single" w:sz="4" w:space="0" w:color="auto"/>
              <w:left w:val="single" w:sz="4" w:space="0" w:color="auto"/>
              <w:bottom w:val="single" w:sz="4" w:space="0" w:color="auto"/>
              <w:right w:val="single" w:sz="4" w:space="0" w:color="auto"/>
            </w:tcBorders>
          </w:tcPr>
          <w:p w14:paraId="09DA4261" w14:textId="742F4E00" w:rsidR="00C37DD3" w:rsidRDefault="00C37DD3" w:rsidP="00CD1739">
            <w:pPr>
              <w:pStyle w:val="TAC"/>
            </w:pPr>
            <w:del w:id="205" w:author="Thorsten Lohmar r2" w:date="2023-08-21T18:31:00Z">
              <w:r w:rsidDel="00630827">
                <w:delText>1</w:delText>
              </w:r>
            </w:del>
            <w:ins w:id="206" w:author="Thorsten Lohmar r4" w:date="2023-08-23T11:59:00Z">
              <w:r w:rsidR="00AB1ABD">
                <w:t>0</w:t>
              </w:r>
            </w:ins>
            <w:r>
              <w:t>..1</w:t>
            </w:r>
          </w:p>
        </w:tc>
        <w:tc>
          <w:tcPr>
            <w:tcW w:w="3892" w:type="dxa"/>
            <w:tcBorders>
              <w:top w:val="single" w:sz="4" w:space="0" w:color="auto"/>
              <w:left w:val="single" w:sz="4" w:space="0" w:color="auto"/>
              <w:bottom w:val="single" w:sz="4" w:space="0" w:color="auto"/>
              <w:right w:val="single" w:sz="4" w:space="0" w:color="auto"/>
            </w:tcBorders>
          </w:tcPr>
          <w:p w14:paraId="15313DF7" w14:textId="34266868" w:rsidR="00C37DD3" w:rsidRDefault="008A64FD" w:rsidP="00CD1739">
            <w:pPr>
              <w:pStyle w:val="TAL"/>
            </w:pPr>
            <w:ins w:id="207" w:author="Richard Bradbury (2023-08-23)" w:date="2023-08-23T23:04:00Z">
              <w:r>
                <w:t>If present, a</w:t>
              </w:r>
            </w:ins>
            <w:ins w:id="208" w:author="Richard Bradbury (2023-08-16)" w:date="2023-08-16T16:00:00Z">
              <w:r w:rsidR="00C10B84">
                <w:t xml:space="preserve"> non-empty string</w:t>
              </w:r>
            </w:ins>
            <w:ins w:id="209" w:author="Richard Bradbury (2023-08-16)" w:date="2023-08-16T16:01:00Z">
              <w:r w:rsidR="00C10B84">
                <w:t xml:space="preserve"> indicating </w:t>
              </w:r>
            </w:ins>
            <w:del w:id="210" w:author="Richard Bradbury (2023-08-16)" w:date="2023-08-16T16:01:00Z">
              <w:r w:rsidR="00C37DD3" w:rsidDel="00C10B84">
                <w:delText>T</w:delText>
              </w:r>
            </w:del>
            <w:ins w:id="211" w:author="Richard Bradbury (2023-08-16)" w:date="2023-08-16T16:01:00Z">
              <w:r w:rsidR="00C10B84">
                <w:t>t</w:t>
              </w:r>
            </w:ins>
            <w:r w:rsidR="00C37DD3">
              <w:t xml:space="preserve">he type of 5GMS EAS required to support media streaming sessions in the scope </w:t>
            </w:r>
            <w:r w:rsidR="00C37DD3" w:rsidRPr="00D10145">
              <w:t>o</w:t>
            </w:r>
            <w:ins w:id="212" w:author="Thorsten Lohmar 230620" w:date="2023-06-27T13:42:00Z">
              <w:r w:rsidR="00D10145" w:rsidRPr="00D10145">
                <w:t>f</w:t>
              </w:r>
              <w:r w:rsidR="00D10145">
                <w:t xml:space="preserve"> this </w:t>
              </w:r>
            </w:ins>
            <w:ins w:id="213" w:author="Richard Bradbury (2023-08-16)" w:date="2023-08-16T15:58:00Z">
              <w:r w:rsidR="00C10B84">
                <w:t>discovery template</w:t>
              </w:r>
            </w:ins>
            <w:r w:rsidR="00C37DD3">
              <w:t>.</w:t>
            </w:r>
          </w:p>
          <w:p w14:paraId="1D22F7A4" w14:textId="4D443049" w:rsidR="00C37DD3" w:rsidRDefault="00C37DD3" w:rsidP="00C10B84">
            <w:pPr>
              <w:pStyle w:val="TALcontinuation"/>
              <w:spacing w:before="60"/>
            </w:pPr>
            <w:r>
              <w:t xml:space="preserve">Corresponding to </w:t>
            </w:r>
            <w:ins w:id="214" w:author="Thorsten Lohmar 230620" w:date="2023-06-27T13:29:00Z">
              <w:r w:rsidR="00055701" w:rsidRPr="009A4B7E">
                <w:rPr>
                  <w:rStyle w:val="Code"/>
                </w:rPr>
                <w:t>EasCharacteristics.</w:t>
              </w:r>
            </w:ins>
            <w:ins w:id="215" w:author="Thorsten Lohmar 230620" w:date="2023-06-27T13:27:00Z">
              <w:r w:rsidR="00055701" w:rsidRPr="009A4B7E">
                <w:rPr>
                  <w:rStyle w:val="Code"/>
                </w:rPr>
                <w:t>easType</w:t>
              </w:r>
            </w:ins>
            <w:del w:id="216" w:author="Thorsten Lohmar 230620" w:date="2023-06-27T13:27:00Z">
              <w:r w:rsidRPr="00C748CF" w:rsidDel="00055701">
                <w:rPr>
                  <w:rStyle w:val="Code"/>
                </w:rPr>
                <w:delText>EASProfile.</w:delText>
              </w:r>
              <w:r w:rsidDel="00055701">
                <w:rPr>
                  <w:rStyle w:val="Code"/>
                </w:rPr>
                <w:delText>type</w:delText>
              </w:r>
            </w:del>
            <w:r>
              <w:t>, as specified in clause </w:t>
            </w:r>
            <w:ins w:id="217" w:author="Thorsten Lohmar 230620" w:date="2023-06-27T13:28: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218" w:author="Thorsten Lohmar 230620" w:date="2023-06-27T13:28:00Z">
              <w:r w:rsidDel="00055701">
                <w:delText>8.1.5.2.3</w:delText>
              </w:r>
            </w:del>
            <w:r>
              <w:t xml:space="preserve"> of TS </w:t>
            </w:r>
            <w:del w:id="219" w:author="Thorsten Lohmar 230620" w:date="2023-06-27T13:28:00Z">
              <w:r w:rsidDel="00055701">
                <w:delText>29</w:delText>
              </w:r>
            </w:del>
            <w:ins w:id="220" w:author="Thorsten Lohmar 230620" w:date="2023-06-27T13:28:00Z">
              <w:r w:rsidR="00055701">
                <w:t>24</w:t>
              </w:r>
            </w:ins>
            <w:r>
              <w:t>.558 [</w:t>
            </w:r>
            <w:commentRangeStart w:id="221"/>
            <w:r w:rsidRPr="00D10145">
              <w:t>43</w:t>
            </w:r>
            <w:commentRangeEnd w:id="221"/>
            <w:r w:rsidR="00D10145">
              <w:rPr>
                <w:rStyle w:val="CommentReference"/>
                <w:rFonts w:ascii="Times New Roman" w:hAnsi="Times New Roman"/>
              </w:rPr>
              <w:commentReference w:id="221"/>
            </w:r>
            <w:r>
              <w:t>].</w:t>
            </w:r>
          </w:p>
        </w:tc>
      </w:tr>
      <w:tr w:rsidR="003A0ED8" w14:paraId="11041638" w14:textId="77777777" w:rsidTr="003A0ED8">
        <w:trPr>
          <w:jc w:val="center"/>
        </w:trPr>
        <w:tc>
          <w:tcPr>
            <w:tcW w:w="1413" w:type="dxa"/>
            <w:tcBorders>
              <w:top w:val="single" w:sz="4" w:space="0" w:color="auto"/>
              <w:left w:val="single" w:sz="4" w:space="0" w:color="auto"/>
              <w:bottom w:val="single" w:sz="4" w:space="0" w:color="auto"/>
              <w:right w:val="single" w:sz="4" w:space="0" w:color="auto"/>
            </w:tcBorders>
          </w:tcPr>
          <w:p w14:paraId="7ECE94CF" w14:textId="77777777" w:rsidR="003A0ED8" w:rsidRPr="00215367" w:rsidRDefault="003A0ED8" w:rsidP="003A0ED8">
            <w:pPr>
              <w:pStyle w:val="TAL"/>
              <w:rPr>
                <w:rStyle w:val="Code"/>
              </w:rPr>
            </w:pPr>
            <w:r w:rsidRPr="00215367">
              <w:rPr>
                <w:rStyle w:val="Code"/>
              </w:rPr>
              <w:t>easProviderId</w:t>
            </w:r>
            <w:r>
              <w:rPr>
                <w:rStyle w:val="Code"/>
              </w:rPr>
              <w:t>s</w:t>
            </w:r>
          </w:p>
        </w:tc>
        <w:tc>
          <w:tcPr>
            <w:tcW w:w="1417" w:type="dxa"/>
            <w:tcBorders>
              <w:top w:val="single" w:sz="4" w:space="0" w:color="auto"/>
              <w:left w:val="single" w:sz="4" w:space="0" w:color="auto"/>
              <w:bottom w:val="single" w:sz="4" w:space="0" w:color="auto"/>
              <w:right w:val="single" w:sz="4" w:space="0" w:color="auto"/>
            </w:tcBorders>
          </w:tcPr>
          <w:p w14:paraId="562FB804" w14:textId="77777777" w:rsidR="003A0ED8" w:rsidRPr="004965FB" w:rsidRDefault="003A0ED8" w:rsidP="003A0ED8">
            <w:pPr>
              <w:pStyle w:val="TAL"/>
              <w:rPr>
                <w:rStyle w:val="Datatypechar"/>
              </w:rPr>
            </w:pPr>
            <w:bookmarkStart w:id="222" w:name="_MCCTEMPBM_CRPT71130489___7"/>
            <w:r>
              <w:rPr>
                <w:rStyle w:val="Datatypechar"/>
              </w:rPr>
              <w:t>array(s</w:t>
            </w:r>
            <w:r w:rsidRPr="004965FB">
              <w:rPr>
                <w:rStyle w:val="Datatypechar"/>
              </w:rPr>
              <w:t>tring</w:t>
            </w:r>
            <w:r>
              <w:rPr>
                <w:rStyle w:val="Datatypechar"/>
              </w:rPr>
              <w:t>)</w:t>
            </w:r>
            <w:bookmarkEnd w:id="222"/>
          </w:p>
        </w:tc>
        <w:tc>
          <w:tcPr>
            <w:tcW w:w="2907" w:type="dxa"/>
            <w:tcBorders>
              <w:top w:val="single" w:sz="4" w:space="0" w:color="auto"/>
              <w:left w:val="single" w:sz="4" w:space="0" w:color="auto"/>
              <w:bottom w:val="single" w:sz="4" w:space="0" w:color="auto"/>
              <w:right w:val="single" w:sz="4" w:space="0" w:color="auto"/>
            </w:tcBorders>
          </w:tcPr>
          <w:p w14:paraId="7FB3642A" w14:textId="203FBC78" w:rsidR="003A0ED8" w:rsidRDefault="003A0ED8" w:rsidP="003A0ED8">
            <w:pPr>
              <w:pStyle w:val="TAC"/>
            </w:pPr>
            <w:del w:id="223" w:author="Thorsten Lohmar r2" w:date="2023-08-21T18:31:00Z">
              <w:r w:rsidDel="00630827">
                <w:delText>1</w:delText>
              </w:r>
            </w:del>
            <w:ins w:id="224" w:author="Thorsten Lohmar r2" w:date="2023-08-21T18:31:00Z">
              <w:r>
                <w:t>0</w:t>
              </w:r>
            </w:ins>
            <w:r>
              <w:t>..1</w:t>
            </w:r>
          </w:p>
        </w:tc>
        <w:tc>
          <w:tcPr>
            <w:tcW w:w="3892" w:type="dxa"/>
            <w:tcBorders>
              <w:top w:val="single" w:sz="4" w:space="0" w:color="auto"/>
              <w:left w:val="single" w:sz="4" w:space="0" w:color="auto"/>
              <w:bottom w:val="single" w:sz="4" w:space="0" w:color="auto"/>
              <w:right w:val="single" w:sz="4" w:space="0" w:color="auto"/>
            </w:tcBorders>
          </w:tcPr>
          <w:p w14:paraId="2016A2FC" w14:textId="77777777" w:rsidR="003A0ED8" w:rsidRDefault="003A0ED8" w:rsidP="003A0ED8">
            <w:pPr>
              <w:pStyle w:val="TAL"/>
            </w:pPr>
            <w:r>
              <w:t>The set of acceptable EAS provider identifiers.</w:t>
            </w:r>
          </w:p>
          <w:p w14:paraId="1F775D9D" w14:textId="40224B93" w:rsidR="003A0ED8" w:rsidRDefault="003A0ED8" w:rsidP="003A0ED8">
            <w:pPr>
              <w:pStyle w:val="TALcontinuation"/>
              <w:spacing w:before="60"/>
            </w:pPr>
            <w:r>
              <w:t xml:space="preserve">If </w:t>
            </w:r>
            <w:del w:id="225" w:author="Richard Bradbury (2023-08-23)" w:date="2023-08-23T23:02:00Z">
              <w:r w:rsidDel="008A64FD">
                <w:delText>empty</w:delText>
              </w:r>
            </w:del>
            <w:ins w:id="226" w:author="Richard Bradbury (2023-08-23)" w:date="2023-08-23T23:02:00Z">
              <w:r w:rsidR="008A64FD">
                <w:t>omitted</w:t>
              </w:r>
            </w:ins>
            <w:r>
              <w:t xml:space="preserve">, 5GMS EAS instances of the specified </w:t>
            </w:r>
            <w:r w:rsidRPr="007F1375">
              <w:rPr>
                <w:rStyle w:val="Code"/>
              </w:rPr>
              <w:t>easType</w:t>
            </w:r>
            <w:r>
              <w:t xml:space="preserve"> from any provider are acceptable.</w:t>
            </w:r>
          </w:p>
          <w:p w14:paraId="414F0F20" w14:textId="2F69993A" w:rsidR="003A0ED8" w:rsidRDefault="003A0ED8" w:rsidP="003A0ED8">
            <w:pPr>
              <w:pStyle w:val="TALcontinuation"/>
              <w:spacing w:before="60"/>
            </w:pPr>
            <w:r>
              <w:t xml:space="preserve">Corresponding to </w:t>
            </w:r>
            <w:ins w:id="227" w:author="Thorsten Lohmar 230620" w:date="2023-06-27T13:29:00Z">
              <w:r w:rsidRPr="009A4B7E">
                <w:rPr>
                  <w:rStyle w:val="Code"/>
                </w:rPr>
                <w:t>EasCharacteristics.easProvId</w:t>
              </w:r>
            </w:ins>
            <w:del w:id="228" w:author="Thorsten Lohmar 230620" w:date="2023-06-27T13:29:00Z">
              <w:r w:rsidRPr="00C748CF" w:rsidDel="00055701">
                <w:rPr>
                  <w:rStyle w:val="Code"/>
                </w:rPr>
                <w:delText>EASProfile.provId</w:delText>
              </w:r>
            </w:del>
            <w:r>
              <w:t>, as specified in clause </w:t>
            </w:r>
            <w:ins w:id="229" w:author="Thorsten Lohmar 230620" w:date="2023-06-27T13:33:00Z">
              <w:r w:rsidRPr="00F35F4A">
                <w:rPr>
                  <w:lang w:eastAsia="zh-CN"/>
                </w:rPr>
                <w:t>6.</w:t>
              </w:r>
              <w:r>
                <w:rPr>
                  <w:lang w:eastAsia="zh-CN"/>
                </w:rPr>
                <w:t>3</w:t>
              </w:r>
              <w:r w:rsidRPr="00F35F4A">
                <w:rPr>
                  <w:lang w:eastAsia="zh-CN"/>
                </w:rPr>
                <w:t>.5.2.</w:t>
              </w:r>
              <w:r>
                <w:rPr>
                  <w:lang w:eastAsia="zh-CN"/>
                </w:rPr>
                <w:t>7</w:t>
              </w:r>
            </w:ins>
            <w:del w:id="230" w:author="Thorsten Lohmar 230620" w:date="2023-06-27T13:33:00Z">
              <w:r w:rsidDel="00055701">
                <w:delText>8.1.5.2.3</w:delText>
              </w:r>
            </w:del>
            <w:r>
              <w:t xml:space="preserve"> of TS 2</w:t>
            </w:r>
            <w:del w:id="231" w:author="Thorsten Lohmar 230620" w:date="2023-06-27T13:33:00Z">
              <w:r w:rsidDel="00055701">
                <w:delText>9</w:delText>
              </w:r>
            </w:del>
            <w:ins w:id="232" w:author="Thorsten Lohmar 230620" w:date="2023-06-27T13:33:00Z">
              <w:r>
                <w:t>4</w:t>
              </w:r>
            </w:ins>
            <w:r>
              <w:t>.558 [43].</w:t>
            </w:r>
          </w:p>
        </w:tc>
      </w:tr>
      <w:tr w:rsidR="003A0ED8" w14:paraId="017CA48E" w14:textId="77777777" w:rsidTr="003A0ED8">
        <w:trPr>
          <w:jc w:val="center"/>
        </w:trPr>
        <w:tc>
          <w:tcPr>
            <w:tcW w:w="1413" w:type="dxa"/>
            <w:tcBorders>
              <w:top w:val="single" w:sz="4" w:space="0" w:color="auto"/>
              <w:left w:val="single" w:sz="4" w:space="0" w:color="auto"/>
              <w:bottom w:val="single" w:sz="4" w:space="0" w:color="auto"/>
              <w:right w:val="single" w:sz="4" w:space="0" w:color="auto"/>
            </w:tcBorders>
          </w:tcPr>
          <w:p w14:paraId="64D522C8" w14:textId="77777777" w:rsidR="003A0ED8" w:rsidRPr="00215367" w:rsidRDefault="003A0ED8" w:rsidP="003A0ED8">
            <w:pPr>
              <w:pStyle w:val="TAL"/>
              <w:rPr>
                <w:rStyle w:val="Code"/>
              </w:rPr>
            </w:pPr>
            <w:r>
              <w:rPr>
                <w:rStyle w:val="Code"/>
              </w:rPr>
              <w:t>eas</w:t>
            </w:r>
            <w:r w:rsidRPr="00215367">
              <w:rPr>
                <w:rStyle w:val="Code"/>
              </w:rPr>
              <w:t>Features</w:t>
            </w:r>
          </w:p>
        </w:tc>
        <w:tc>
          <w:tcPr>
            <w:tcW w:w="1417" w:type="dxa"/>
            <w:tcBorders>
              <w:top w:val="single" w:sz="4" w:space="0" w:color="auto"/>
              <w:left w:val="single" w:sz="4" w:space="0" w:color="auto"/>
              <w:bottom w:val="single" w:sz="4" w:space="0" w:color="auto"/>
              <w:right w:val="single" w:sz="4" w:space="0" w:color="auto"/>
            </w:tcBorders>
          </w:tcPr>
          <w:p w14:paraId="5FA43496" w14:textId="77777777" w:rsidR="003A0ED8" w:rsidRPr="004965FB" w:rsidRDefault="003A0ED8" w:rsidP="003A0ED8">
            <w:pPr>
              <w:pStyle w:val="TAL"/>
              <w:rPr>
                <w:rStyle w:val="Datatypechar"/>
              </w:rPr>
            </w:pPr>
            <w:bookmarkStart w:id="233" w:name="_MCCTEMPBM_CRPT71130490___7"/>
            <w:r>
              <w:rPr>
                <w:rStyle w:val="Datatypechar"/>
              </w:rPr>
              <w:t>a</w:t>
            </w:r>
            <w:r w:rsidRPr="004965FB">
              <w:rPr>
                <w:rStyle w:val="Datatypechar"/>
              </w:rPr>
              <w:t>rray(</w:t>
            </w:r>
            <w:r>
              <w:rPr>
                <w:rStyle w:val="Datatypechar"/>
              </w:rPr>
              <w:t>s</w:t>
            </w:r>
            <w:r w:rsidRPr="004965FB">
              <w:rPr>
                <w:rStyle w:val="Datatypechar"/>
              </w:rPr>
              <w:t>tring)</w:t>
            </w:r>
            <w:bookmarkEnd w:id="233"/>
          </w:p>
        </w:tc>
        <w:tc>
          <w:tcPr>
            <w:tcW w:w="2907" w:type="dxa"/>
            <w:tcBorders>
              <w:top w:val="single" w:sz="4" w:space="0" w:color="auto"/>
              <w:left w:val="single" w:sz="4" w:space="0" w:color="auto"/>
              <w:bottom w:val="single" w:sz="4" w:space="0" w:color="auto"/>
              <w:right w:val="single" w:sz="4" w:space="0" w:color="auto"/>
            </w:tcBorders>
          </w:tcPr>
          <w:p w14:paraId="398247D8" w14:textId="2E21B7FC" w:rsidR="003A0ED8" w:rsidRDefault="003A0ED8" w:rsidP="003A0ED8">
            <w:pPr>
              <w:pStyle w:val="TAC"/>
            </w:pPr>
            <w:del w:id="234" w:author="Thorsten Lohmar r2" w:date="2023-08-21T18:31:00Z">
              <w:r w:rsidDel="00630827">
                <w:delText>1</w:delText>
              </w:r>
            </w:del>
            <w:ins w:id="235" w:author="Thorsten Lohmar r2" w:date="2023-08-21T18:31:00Z">
              <w:r>
                <w:t>0</w:t>
              </w:r>
            </w:ins>
            <w:r>
              <w:t>..1</w:t>
            </w:r>
          </w:p>
        </w:tc>
        <w:tc>
          <w:tcPr>
            <w:tcW w:w="3892" w:type="dxa"/>
            <w:tcBorders>
              <w:top w:val="single" w:sz="4" w:space="0" w:color="auto"/>
              <w:left w:val="single" w:sz="4" w:space="0" w:color="auto"/>
              <w:bottom w:val="single" w:sz="4" w:space="0" w:color="auto"/>
              <w:right w:val="single" w:sz="4" w:space="0" w:color="auto"/>
            </w:tcBorders>
          </w:tcPr>
          <w:p w14:paraId="560AEBC7" w14:textId="77777777" w:rsidR="003A0ED8" w:rsidRDefault="003A0ED8" w:rsidP="003A0ED8">
            <w:pPr>
              <w:pStyle w:val="TAL"/>
            </w:pPr>
            <w:r>
              <w:t>The required service features for the EAS to serve this session.</w:t>
            </w:r>
          </w:p>
          <w:p w14:paraId="7C0427FA" w14:textId="17FC55A6" w:rsidR="003A0ED8" w:rsidRDefault="003A0ED8" w:rsidP="003A0ED8">
            <w:pPr>
              <w:pStyle w:val="TALcontinuation"/>
              <w:spacing w:before="60"/>
            </w:pPr>
            <w:r>
              <w:t xml:space="preserve">If </w:t>
            </w:r>
            <w:del w:id="236" w:author="Richard Bradbury (2023-08-23)" w:date="2023-08-23T23:02:00Z">
              <w:r w:rsidDel="008A64FD">
                <w:delText>emp</w:delText>
              </w:r>
            </w:del>
            <w:del w:id="237" w:author="Richard Bradbury (2023-08-23)" w:date="2023-08-23T23:03:00Z">
              <w:r w:rsidDel="008A64FD">
                <w:delText>ty</w:delText>
              </w:r>
            </w:del>
            <w:ins w:id="238" w:author="Richard Bradbury (2023-08-23)" w:date="2023-08-23T23:03:00Z">
              <w:r w:rsidR="008A64FD">
                <w:t>omitted</w:t>
              </w:r>
            </w:ins>
            <w:r>
              <w:t xml:space="preserve">, 5GMS EAS instances of the specified </w:t>
            </w:r>
            <w:r w:rsidRPr="007F1375">
              <w:rPr>
                <w:rStyle w:val="Code"/>
              </w:rPr>
              <w:t>easType</w:t>
            </w:r>
            <w:r>
              <w:t xml:space="preserve"> with any feature set are acceptable.</w:t>
            </w:r>
          </w:p>
          <w:p w14:paraId="467E973C" w14:textId="5A774FF6" w:rsidR="003A0ED8" w:rsidRDefault="003A0ED8" w:rsidP="003A0ED8">
            <w:pPr>
              <w:pStyle w:val="TALcontinuation"/>
              <w:spacing w:before="60"/>
            </w:pPr>
            <w:r>
              <w:t xml:space="preserve">Corresponding to </w:t>
            </w:r>
            <w:ins w:id="239" w:author="Thorsten Lohmar 230620" w:date="2023-06-27T13:32:00Z">
              <w:r w:rsidRPr="009A4B7E">
                <w:rPr>
                  <w:rStyle w:val="Code"/>
                </w:rPr>
                <w:t>EasCharacteristics.svcFeats</w:t>
              </w:r>
            </w:ins>
            <w:del w:id="240" w:author="Thorsten Lohmar 230620" w:date="2023-06-27T13:32:00Z">
              <w:r w:rsidRPr="00C748CF" w:rsidDel="00055701">
                <w:rPr>
                  <w:rStyle w:val="Code"/>
                </w:rPr>
                <w:delText>EASProfile</w:delText>
              </w:r>
            </w:del>
            <w:del w:id="241" w:author="Thorsten Lohmar 230620" w:date="2023-06-27T13:33:00Z">
              <w:r w:rsidRPr="00C748CF" w:rsidDel="00055701">
                <w:rPr>
                  <w:rStyle w:val="Code"/>
                </w:rPr>
                <w:delText>.</w:delText>
              </w:r>
              <w:r w:rsidDel="00055701">
                <w:rPr>
                  <w:rStyle w:val="Code"/>
                </w:rPr>
                <w:delText>easFeats</w:delText>
              </w:r>
            </w:del>
            <w:r>
              <w:t>, as specified in clause </w:t>
            </w:r>
            <w:ins w:id="242" w:author="Thorsten Lohmar 230620" w:date="2023-06-27T13:33:00Z">
              <w:r w:rsidRPr="00F35F4A">
                <w:rPr>
                  <w:lang w:eastAsia="zh-CN"/>
                </w:rPr>
                <w:t>6.</w:t>
              </w:r>
              <w:r>
                <w:rPr>
                  <w:lang w:eastAsia="zh-CN"/>
                </w:rPr>
                <w:t>3</w:t>
              </w:r>
              <w:r w:rsidRPr="00F35F4A">
                <w:rPr>
                  <w:lang w:eastAsia="zh-CN"/>
                </w:rPr>
                <w:t>.5.2.</w:t>
              </w:r>
              <w:r>
                <w:rPr>
                  <w:lang w:eastAsia="zh-CN"/>
                </w:rPr>
                <w:t>7</w:t>
              </w:r>
            </w:ins>
            <w:del w:id="243" w:author="Thorsten Lohmar 230620" w:date="2023-06-27T13:33:00Z">
              <w:r w:rsidDel="00055701">
                <w:delText>8.1.5.2.3</w:delText>
              </w:r>
            </w:del>
            <w:r>
              <w:t xml:space="preserve"> of TS 2</w:t>
            </w:r>
            <w:del w:id="244" w:author="Thorsten Lohmar 230620" w:date="2023-06-27T13:33:00Z">
              <w:r w:rsidDel="00055701">
                <w:delText>9</w:delText>
              </w:r>
            </w:del>
            <w:ins w:id="245" w:author="Thorsten Lohmar 230620" w:date="2023-06-27T13:33:00Z">
              <w:r>
                <w:t>4</w:t>
              </w:r>
            </w:ins>
            <w:r>
              <w:t>.558 [43]</w:t>
            </w:r>
            <w:ins w:id="246" w:author="Richard Bradbury" w:date="2023-06-28T11:16:00Z">
              <w:r>
                <w:t>.</w:t>
              </w:r>
            </w:ins>
          </w:p>
        </w:tc>
      </w:tr>
      <w:tr w:rsidR="003A0ED8" w14:paraId="4C1A25A9" w14:textId="77777777" w:rsidTr="008A64FD">
        <w:trPr>
          <w:jc w:val="center"/>
          <w:ins w:id="247" w:author="Thorsten Lohmar 230620" w:date="2023-06-27T13:30:00Z"/>
        </w:trPr>
        <w:tc>
          <w:tcPr>
            <w:tcW w:w="9629" w:type="dxa"/>
            <w:gridSpan w:val="4"/>
            <w:tcBorders>
              <w:top w:val="single" w:sz="4" w:space="0" w:color="auto"/>
              <w:left w:val="single" w:sz="4" w:space="0" w:color="auto"/>
              <w:bottom w:val="single" w:sz="4" w:space="0" w:color="auto"/>
              <w:right w:val="single" w:sz="4" w:space="0" w:color="auto"/>
            </w:tcBorders>
          </w:tcPr>
          <w:p w14:paraId="1BE57083" w14:textId="4FCD3AC9" w:rsidR="003A0ED8" w:rsidRDefault="003A0ED8" w:rsidP="003A0ED8">
            <w:pPr>
              <w:pStyle w:val="TAN"/>
              <w:rPr>
                <w:ins w:id="248" w:author="Thorsten Lohmar 230620" w:date="2023-06-27T13:30:00Z"/>
              </w:rPr>
            </w:pPr>
            <w:commentRangeStart w:id="249"/>
            <w:ins w:id="250" w:author="Thorsten Lohmar 230620" w:date="2023-06-27T13:34:00Z">
              <w:r>
                <w:t>NOTE:</w:t>
              </w:r>
            </w:ins>
            <w:ins w:id="251" w:author="Thorsten Lohmar 230620" w:date="2023-06-27T13:36:00Z">
              <w:r w:rsidRPr="00C522DE">
                <w:t xml:space="preserve"> </w:t>
              </w:r>
              <w:r w:rsidRPr="00C522DE">
                <w:tab/>
              </w:r>
            </w:ins>
            <w:ins w:id="252" w:author="Thorsten Lohmar 230620" w:date="2023-06-27T13:35:00Z">
              <w:r>
                <w:t>At least one of the properties shall contain a value</w:t>
              </w:r>
            </w:ins>
            <w:ins w:id="253" w:author="Thorsten Lohmar 230620" w:date="2023-06-27T13:36:00Z">
              <w:r>
                <w:t>.</w:t>
              </w:r>
            </w:ins>
            <w:commentRangeEnd w:id="249"/>
            <w:r w:rsidR="008A64FD">
              <w:rPr>
                <w:rStyle w:val="CommentReference"/>
                <w:rFonts w:ascii="Times New Roman" w:hAnsi="Times New Roman"/>
              </w:rPr>
              <w:commentReference w:id="249"/>
            </w:r>
          </w:p>
        </w:tc>
      </w:tr>
    </w:tbl>
    <w:p w14:paraId="20D7C802" w14:textId="77777777" w:rsidR="00E178F1" w:rsidRDefault="00E178F1" w:rsidP="00E178F1">
      <w:pPr>
        <w:pStyle w:val="TAN"/>
        <w:keepNext w:val="0"/>
      </w:pPr>
    </w:p>
    <w:p w14:paraId="3FCE9821" w14:textId="252F6D81" w:rsidR="00902ACF" w:rsidRDefault="00902ACF" w:rsidP="00902ACF">
      <w:pPr>
        <w:keepNext/>
        <w:spacing w:before="480"/>
        <w:rPr>
          <w:noProof/>
        </w:rPr>
      </w:pPr>
      <w:bookmarkStart w:id="254" w:name="_Toc123800983"/>
      <w:r>
        <w:rPr>
          <w:noProof/>
        </w:rPr>
        <w:t>**** Next Change ****</w:t>
      </w:r>
    </w:p>
    <w:p w14:paraId="70BC3119" w14:textId="77777777" w:rsidR="00065124" w:rsidRDefault="00065124" w:rsidP="00065124">
      <w:pPr>
        <w:pStyle w:val="Heading2"/>
      </w:pPr>
      <w:bookmarkStart w:id="255" w:name="_Toc68899744"/>
      <w:bookmarkStart w:id="256" w:name="_Toc71214495"/>
      <w:bookmarkStart w:id="257" w:name="_Toc71722169"/>
      <w:bookmarkStart w:id="258" w:name="_Toc74859221"/>
      <w:bookmarkStart w:id="259" w:name="_Toc123800975"/>
      <w:r>
        <w:rPr>
          <w:noProof/>
        </w:rPr>
        <w:t>C.3.1</w:t>
      </w:r>
      <w:r>
        <w:rPr>
          <w:noProof/>
        </w:rPr>
        <w:tab/>
        <w:t>M1_</w:t>
      </w:r>
      <w:r w:rsidRPr="00586B6B">
        <w:rPr>
          <w:noProof/>
        </w:rPr>
        <w:t>Provisioning</w:t>
      </w:r>
      <w:r w:rsidRPr="00586B6B">
        <w:t>Sessions</w:t>
      </w:r>
      <w:r>
        <w:t xml:space="preserve"> </w:t>
      </w:r>
      <w:r w:rsidRPr="00586B6B">
        <w:t>API</w:t>
      </w:r>
      <w:bookmarkEnd w:id="255"/>
      <w:bookmarkEnd w:id="256"/>
      <w:bookmarkEnd w:id="257"/>
      <w:bookmarkEnd w:id="258"/>
      <w:bookmarkEnd w:id="259"/>
    </w:p>
    <w:tbl>
      <w:tblPr>
        <w:tblW w:w="0" w:type="auto"/>
        <w:tblLook w:val="04A0" w:firstRow="1" w:lastRow="0" w:firstColumn="1" w:lastColumn="0" w:noHBand="0" w:noVBand="1"/>
      </w:tblPr>
      <w:tblGrid>
        <w:gridCol w:w="9629"/>
      </w:tblGrid>
      <w:tr w:rsidR="00065124" w:rsidRPr="00C522DE" w14:paraId="0F31B2E6" w14:textId="77777777" w:rsidTr="006E269E">
        <w:tc>
          <w:tcPr>
            <w:tcW w:w="9629" w:type="dxa"/>
            <w:tcBorders>
              <w:top w:val="single" w:sz="4" w:space="0" w:color="auto"/>
              <w:left w:val="single" w:sz="4" w:space="0" w:color="auto"/>
              <w:bottom w:val="single" w:sz="4" w:space="0" w:color="auto"/>
              <w:right w:val="single" w:sz="4" w:space="0" w:color="auto"/>
            </w:tcBorders>
            <w:hideMark/>
          </w:tcPr>
          <w:p w14:paraId="7EB48FCD" w14:textId="77777777" w:rsidR="00065124" w:rsidRPr="00C522DE" w:rsidRDefault="00065124" w:rsidP="006E269E">
            <w:pPr>
              <w:pStyle w:val="PL"/>
              <w:rPr>
                <w:color w:val="D4D4D4"/>
              </w:rPr>
            </w:pPr>
            <w:r w:rsidRPr="00C522DE">
              <w:t>openapi</w:t>
            </w:r>
            <w:r w:rsidRPr="00C522DE">
              <w:rPr>
                <w:color w:val="D4D4D4"/>
              </w:rPr>
              <w:t>: </w:t>
            </w:r>
            <w:r w:rsidRPr="00C522DE">
              <w:rPr>
                <w:color w:val="B5CEA8"/>
              </w:rPr>
              <w:t>3.0.0</w:t>
            </w:r>
          </w:p>
          <w:p w14:paraId="6FFDB843" w14:textId="77777777" w:rsidR="00065124" w:rsidRPr="00C522DE" w:rsidRDefault="00065124" w:rsidP="006E269E">
            <w:pPr>
              <w:pStyle w:val="PL"/>
              <w:rPr>
                <w:color w:val="D4D4D4"/>
              </w:rPr>
            </w:pPr>
            <w:r w:rsidRPr="00C522DE">
              <w:t>info</w:t>
            </w:r>
            <w:r w:rsidRPr="00C522DE">
              <w:rPr>
                <w:color w:val="D4D4D4"/>
              </w:rPr>
              <w:t>:</w:t>
            </w:r>
          </w:p>
          <w:p w14:paraId="7392C7DD" w14:textId="77777777" w:rsidR="00065124" w:rsidRPr="00C522DE" w:rsidRDefault="00065124" w:rsidP="006E269E">
            <w:pPr>
              <w:pStyle w:val="PL"/>
              <w:rPr>
                <w:color w:val="D4D4D4"/>
              </w:rPr>
            </w:pPr>
            <w:r w:rsidRPr="00C522DE">
              <w:rPr>
                <w:color w:val="D4D4D4"/>
              </w:rPr>
              <w:t>  </w:t>
            </w:r>
            <w:r w:rsidRPr="00C522DE">
              <w:t>title</w:t>
            </w:r>
            <w:r w:rsidRPr="00C522DE">
              <w:rPr>
                <w:color w:val="D4D4D4"/>
              </w:rPr>
              <w:t>: </w:t>
            </w:r>
            <w:r w:rsidRPr="00C522DE">
              <w:rPr>
                <w:color w:val="CE9178"/>
              </w:rPr>
              <w:t>M1_ProvisioningSessions</w:t>
            </w:r>
          </w:p>
          <w:p w14:paraId="610A6E48" w14:textId="48C03BCF" w:rsidR="00065124" w:rsidRPr="00C522DE" w:rsidRDefault="00065124" w:rsidP="006E269E">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.0.</w:t>
            </w:r>
            <w:ins w:id="260" w:author="Thorsten Lohmar r4" w:date="2023-08-23T11:23:00Z">
              <w:r w:rsidR="00674EC3">
                <w:rPr>
                  <w:color w:val="B5CEA8"/>
                </w:rPr>
                <w:t>2</w:t>
              </w:r>
            </w:ins>
            <w:del w:id="261" w:author="Thorsten Lohmar r4" w:date="2023-08-23T11:23:00Z">
              <w:r w:rsidDel="00674EC3">
                <w:rPr>
                  <w:color w:val="B5CEA8"/>
                </w:rPr>
                <w:delText>1</w:delText>
              </w:r>
            </w:del>
          </w:p>
          <w:p w14:paraId="6835A9E1"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586C0"/>
              </w:rPr>
              <w:t>|</w:t>
            </w:r>
          </w:p>
          <w:p w14:paraId="6DC301E4" w14:textId="77777777" w:rsidR="00065124" w:rsidRPr="00C522DE" w:rsidRDefault="00065124" w:rsidP="006E269E">
            <w:pPr>
              <w:pStyle w:val="PL"/>
              <w:rPr>
                <w:color w:val="D4D4D4"/>
              </w:rPr>
            </w:pPr>
            <w:r w:rsidRPr="00C522DE">
              <w:rPr>
                <w:color w:val="CE9178"/>
              </w:rPr>
              <w:t>    5GMS AF M1 Provisioning Sessions API</w:t>
            </w:r>
          </w:p>
          <w:p w14:paraId="6D2C69E8" w14:textId="77777777" w:rsidR="00065124" w:rsidRPr="00C522DE" w:rsidRDefault="00065124" w:rsidP="006E269E">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5BE7E0A4" w14:textId="77777777" w:rsidR="00065124" w:rsidRPr="00C522DE" w:rsidRDefault="00065124" w:rsidP="006E269E">
            <w:pPr>
              <w:pStyle w:val="PL"/>
              <w:rPr>
                <w:color w:val="D4D4D4"/>
              </w:rPr>
            </w:pPr>
            <w:r w:rsidRPr="00C522DE">
              <w:rPr>
                <w:color w:val="CE9178"/>
              </w:rPr>
              <w:t>    All rights reserved.</w:t>
            </w:r>
          </w:p>
          <w:p w14:paraId="69A1DB0D" w14:textId="77777777" w:rsidR="00065124" w:rsidRPr="00C522DE" w:rsidRDefault="00065124" w:rsidP="006E269E">
            <w:pPr>
              <w:pStyle w:val="PL"/>
              <w:rPr>
                <w:color w:val="D4D4D4"/>
              </w:rPr>
            </w:pPr>
            <w:r w:rsidRPr="00C522DE">
              <w:t>tags</w:t>
            </w:r>
            <w:r w:rsidRPr="00C522DE">
              <w:rPr>
                <w:color w:val="D4D4D4"/>
              </w:rPr>
              <w:t>:</w:t>
            </w:r>
          </w:p>
          <w:p w14:paraId="015D7C03" w14:textId="77777777" w:rsidR="00065124" w:rsidRPr="00C522DE" w:rsidRDefault="00065124" w:rsidP="006E269E">
            <w:pPr>
              <w:pStyle w:val="PL"/>
              <w:rPr>
                <w:color w:val="D4D4D4"/>
              </w:rPr>
            </w:pPr>
            <w:r w:rsidRPr="00C522DE">
              <w:rPr>
                <w:color w:val="D4D4D4"/>
              </w:rPr>
              <w:t>  - </w:t>
            </w:r>
            <w:r w:rsidRPr="00C522DE">
              <w:t>name</w:t>
            </w:r>
            <w:r w:rsidRPr="00C522DE">
              <w:rPr>
                <w:color w:val="D4D4D4"/>
              </w:rPr>
              <w:t>: </w:t>
            </w:r>
            <w:r w:rsidRPr="00C522DE">
              <w:rPr>
                <w:color w:val="CE9178"/>
              </w:rPr>
              <w:t>M1_ProvisioningSessions</w:t>
            </w:r>
          </w:p>
          <w:p w14:paraId="7A6B1CFC"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Provisioning Sessions'</w:t>
            </w:r>
          </w:p>
          <w:p w14:paraId="7A43DB97" w14:textId="77777777" w:rsidR="00065124" w:rsidRPr="00C522DE" w:rsidRDefault="00065124" w:rsidP="006E269E">
            <w:pPr>
              <w:pStyle w:val="PL"/>
              <w:rPr>
                <w:color w:val="D4D4D4"/>
              </w:rPr>
            </w:pPr>
            <w:r w:rsidRPr="00C522DE">
              <w:t>externalDocs</w:t>
            </w:r>
            <w:r w:rsidRPr="00C522DE">
              <w:rPr>
                <w:color w:val="D4D4D4"/>
              </w:rPr>
              <w:t>:</w:t>
            </w:r>
          </w:p>
          <w:p w14:paraId="184C38C1" w14:textId="34AC5BBF"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'TS 26.512 </w:t>
            </w:r>
            <w:r>
              <w:rPr>
                <w:color w:val="CE9178"/>
              </w:rPr>
              <w:t>V17.</w:t>
            </w:r>
            <w:ins w:id="262" w:author="Thorsten Lohmar r4" w:date="2023-08-23T11:23:00Z">
              <w:r w:rsidR="00674EC3">
                <w:rPr>
                  <w:color w:val="CE9178"/>
                </w:rPr>
                <w:t>6</w:t>
              </w:r>
            </w:ins>
            <w:del w:id="263" w:author="Thorsten Lohmar r4" w:date="2023-08-23T11:23:00Z">
              <w:r w:rsidDel="00674EC3">
                <w:rPr>
                  <w:color w:val="CE9178"/>
                </w:rPr>
                <w:delText>4</w:delText>
              </w:r>
            </w:del>
            <w:r>
              <w:rPr>
                <w:color w:val="CE9178"/>
              </w:rPr>
              <w:t>.0</w:t>
            </w:r>
            <w:r w:rsidRPr="00C522DE">
              <w:rPr>
                <w:color w:val="CE9178"/>
              </w:rPr>
              <w:t>; 5G Media Streaming (5GMS); Protocols'</w:t>
            </w:r>
          </w:p>
          <w:p w14:paraId="3F29F232" w14:textId="77777777" w:rsidR="00065124" w:rsidRPr="00C522DE" w:rsidRDefault="00065124" w:rsidP="006E269E">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73D36D7" w14:textId="77777777" w:rsidR="00065124" w:rsidRPr="00C522DE" w:rsidRDefault="00065124" w:rsidP="006E269E">
            <w:pPr>
              <w:pStyle w:val="PL"/>
              <w:rPr>
                <w:color w:val="D4D4D4"/>
              </w:rPr>
            </w:pPr>
            <w:r w:rsidRPr="00C522DE">
              <w:t>servers</w:t>
            </w:r>
            <w:r w:rsidRPr="00C522DE">
              <w:rPr>
                <w:color w:val="D4D4D4"/>
              </w:rPr>
              <w:t>:</w:t>
            </w:r>
          </w:p>
          <w:p w14:paraId="126DA54F" w14:textId="77777777" w:rsidR="00065124" w:rsidRPr="00C522DE" w:rsidRDefault="00065124" w:rsidP="006E269E">
            <w:pPr>
              <w:pStyle w:val="PL"/>
              <w:rPr>
                <w:color w:val="D4D4D4"/>
              </w:rPr>
            </w:pPr>
            <w:r w:rsidRPr="00C522DE">
              <w:rPr>
                <w:color w:val="D4D4D4"/>
              </w:rPr>
              <w:t>  - </w:t>
            </w:r>
            <w:r w:rsidRPr="00C522DE">
              <w:t>url</w:t>
            </w:r>
            <w:r w:rsidRPr="00C522DE">
              <w:rPr>
                <w:color w:val="D4D4D4"/>
              </w:rPr>
              <w:t>: </w:t>
            </w:r>
            <w:r w:rsidRPr="00C522DE">
              <w:rPr>
                <w:color w:val="CE9178"/>
              </w:rPr>
              <w:t>'{apiRoot}/3gpp-m1/v</w:t>
            </w:r>
            <w:r>
              <w:rPr>
                <w:color w:val="CE9178"/>
              </w:rPr>
              <w:t>2</w:t>
            </w:r>
            <w:r w:rsidRPr="00C522DE">
              <w:rPr>
                <w:color w:val="CE9178"/>
              </w:rPr>
              <w:t>'</w:t>
            </w:r>
          </w:p>
          <w:p w14:paraId="136B7AF4" w14:textId="77777777" w:rsidR="00065124" w:rsidRPr="00C522DE" w:rsidRDefault="00065124" w:rsidP="006E269E">
            <w:pPr>
              <w:pStyle w:val="PL"/>
              <w:rPr>
                <w:color w:val="D4D4D4"/>
              </w:rPr>
            </w:pPr>
            <w:r w:rsidRPr="00C522DE">
              <w:rPr>
                <w:color w:val="D4D4D4"/>
              </w:rPr>
              <w:t>    </w:t>
            </w:r>
            <w:r w:rsidRPr="00C522DE">
              <w:t>variables</w:t>
            </w:r>
            <w:r w:rsidRPr="00C522DE">
              <w:rPr>
                <w:color w:val="D4D4D4"/>
              </w:rPr>
              <w:t>:</w:t>
            </w:r>
          </w:p>
          <w:p w14:paraId="1D589F69" w14:textId="77777777" w:rsidR="00065124" w:rsidRPr="00C522DE" w:rsidRDefault="00065124" w:rsidP="006E269E">
            <w:pPr>
              <w:pStyle w:val="PL"/>
              <w:rPr>
                <w:color w:val="D4D4D4"/>
              </w:rPr>
            </w:pPr>
            <w:r w:rsidRPr="00C522DE">
              <w:rPr>
                <w:color w:val="D4D4D4"/>
              </w:rPr>
              <w:t>      </w:t>
            </w:r>
            <w:r w:rsidRPr="00C522DE">
              <w:t>apiRoot</w:t>
            </w:r>
            <w:r w:rsidRPr="00C522DE">
              <w:rPr>
                <w:color w:val="D4D4D4"/>
              </w:rPr>
              <w:t>:</w:t>
            </w:r>
          </w:p>
          <w:p w14:paraId="6BE83E88" w14:textId="77777777" w:rsidR="00065124" w:rsidRPr="00C522DE" w:rsidRDefault="00065124" w:rsidP="006E269E">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47B3DADF"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9E07367" w14:textId="77777777" w:rsidR="00065124" w:rsidRPr="00C522DE" w:rsidRDefault="00065124" w:rsidP="006E269E">
            <w:pPr>
              <w:pStyle w:val="PL"/>
              <w:rPr>
                <w:color w:val="D4D4D4"/>
              </w:rPr>
            </w:pPr>
            <w:r w:rsidRPr="00C522DE">
              <w:t>paths</w:t>
            </w:r>
            <w:r w:rsidRPr="00C522DE">
              <w:rPr>
                <w:color w:val="D4D4D4"/>
              </w:rPr>
              <w:t>:</w:t>
            </w:r>
          </w:p>
          <w:p w14:paraId="12B820D2" w14:textId="77777777" w:rsidR="00065124" w:rsidRPr="00C522DE" w:rsidRDefault="00065124" w:rsidP="006E269E">
            <w:pPr>
              <w:pStyle w:val="PL"/>
              <w:rPr>
                <w:color w:val="D4D4D4"/>
              </w:rPr>
            </w:pPr>
            <w:r w:rsidRPr="00C522DE">
              <w:rPr>
                <w:color w:val="D4D4D4"/>
              </w:rPr>
              <w:lastRenderedPageBreak/>
              <w:t>  </w:t>
            </w:r>
            <w:r w:rsidRPr="00C522DE">
              <w:t>/provisioning-sessions</w:t>
            </w:r>
            <w:r w:rsidRPr="00C522DE">
              <w:rPr>
                <w:color w:val="D4D4D4"/>
              </w:rPr>
              <w:t>:</w:t>
            </w:r>
          </w:p>
          <w:p w14:paraId="3CCFC911" w14:textId="77777777" w:rsidR="00065124" w:rsidRPr="00C522DE" w:rsidRDefault="00065124" w:rsidP="006E269E">
            <w:pPr>
              <w:pStyle w:val="PL"/>
              <w:rPr>
                <w:color w:val="D4D4D4"/>
              </w:rPr>
            </w:pPr>
            <w:r w:rsidRPr="00C522DE">
              <w:rPr>
                <w:color w:val="D4D4D4"/>
              </w:rPr>
              <w:t>    </w:t>
            </w:r>
            <w:r w:rsidRPr="00C522DE">
              <w:t>post</w:t>
            </w:r>
            <w:r w:rsidRPr="00C522DE">
              <w:rPr>
                <w:color w:val="D4D4D4"/>
              </w:rPr>
              <w:t>:</w:t>
            </w:r>
          </w:p>
          <w:p w14:paraId="0A617489" w14:textId="77777777" w:rsidR="00065124" w:rsidRPr="00C522DE" w:rsidRDefault="00065124" w:rsidP="006E269E">
            <w:pPr>
              <w:pStyle w:val="PL"/>
              <w:rPr>
                <w:color w:val="D4D4D4"/>
              </w:rPr>
            </w:pPr>
            <w:r w:rsidRPr="00C522DE">
              <w:rPr>
                <w:color w:val="D4D4D4"/>
              </w:rPr>
              <w:t>      </w:t>
            </w:r>
            <w:r w:rsidRPr="00C522DE">
              <w:t>operationId</w:t>
            </w:r>
            <w:r w:rsidRPr="00C522DE">
              <w:rPr>
                <w:color w:val="D4D4D4"/>
              </w:rPr>
              <w:t>: </w:t>
            </w:r>
            <w:r w:rsidRPr="00C522DE">
              <w:rPr>
                <w:color w:val="CE9178"/>
              </w:rPr>
              <w:t>createProvisioningSession</w:t>
            </w:r>
          </w:p>
          <w:p w14:paraId="57C059B3" w14:textId="77777777" w:rsidR="00065124" w:rsidRPr="00C522DE" w:rsidRDefault="00065124" w:rsidP="006E269E">
            <w:pPr>
              <w:pStyle w:val="PL"/>
              <w:rPr>
                <w:color w:val="D4D4D4"/>
              </w:rPr>
            </w:pPr>
            <w:r w:rsidRPr="00C522DE">
              <w:rPr>
                <w:color w:val="D4D4D4"/>
              </w:rPr>
              <w:t>      </w:t>
            </w:r>
            <w:r w:rsidRPr="00C522DE">
              <w:t>summary</w:t>
            </w:r>
            <w:r w:rsidRPr="00C522DE">
              <w:rPr>
                <w:color w:val="D4D4D4"/>
              </w:rPr>
              <w:t>: </w:t>
            </w:r>
            <w:r w:rsidRPr="00C522DE">
              <w:rPr>
                <w:color w:val="CE9178"/>
              </w:rPr>
              <w:t>'Create a new Provisioning Session'</w:t>
            </w:r>
          </w:p>
          <w:p w14:paraId="093E0F22" w14:textId="77777777" w:rsidR="00065124" w:rsidRPr="00C522DE" w:rsidRDefault="00065124" w:rsidP="006E269E">
            <w:pPr>
              <w:pStyle w:val="PL"/>
              <w:rPr>
                <w:color w:val="D4D4D4"/>
              </w:rPr>
            </w:pPr>
            <w:r w:rsidRPr="00C522DE">
              <w:rPr>
                <w:color w:val="D4D4D4"/>
              </w:rPr>
              <w:t>      </w:t>
            </w:r>
            <w:r w:rsidRPr="00C522DE">
              <w:t>responses</w:t>
            </w:r>
            <w:r w:rsidRPr="00C522DE">
              <w:rPr>
                <w:color w:val="D4D4D4"/>
              </w:rPr>
              <w:t>:</w:t>
            </w:r>
          </w:p>
          <w:p w14:paraId="2CD73C6E" w14:textId="77777777" w:rsidR="00065124" w:rsidRPr="00C522DE" w:rsidRDefault="00065124" w:rsidP="006E269E">
            <w:pPr>
              <w:pStyle w:val="PL"/>
              <w:rPr>
                <w:color w:val="D4D4D4"/>
              </w:rPr>
            </w:pPr>
            <w:r w:rsidRPr="00C522DE">
              <w:rPr>
                <w:color w:val="D4D4D4"/>
              </w:rPr>
              <w:t>        </w:t>
            </w:r>
            <w:r w:rsidRPr="00C522DE">
              <w:rPr>
                <w:color w:val="CE9178"/>
              </w:rPr>
              <w:t>'201'</w:t>
            </w:r>
            <w:r w:rsidRPr="00C522DE">
              <w:rPr>
                <w:color w:val="D4D4D4"/>
              </w:rPr>
              <w:t>:</w:t>
            </w:r>
          </w:p>
          <w:p w14:paraId="583620D3"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'Provisioning Session Created'</w:t>
            </w:r>
          </w:p>
          <w:p w14:paraId="2F9628D4" w14:textId="77777777" w:rsidR="00065124" w:rsidRPr="00C522DE" w:rsidRDefault="00065124" w:rsidP="006E269E">
            <w:pPr>
              <w:pStyle w:val="PL"/>
              <w:rPr>
                <w:color w:val="D4D4D4"/>
              </w:rPr>
            </w:pPr>
            <w:r w:rsidRPr="00C522DE">
              <w:rPr>
                <w:color w:val="D4D4D4"/>
              </w:rPr>
              <w:t>          </w:t>
            </w:r>
            <w:r w:rsidRPr="00C522DE">
              <w:t>headers</w:t>
            </w:r>
            <w:r w:rsidRPr="00C522DE">
              <w:rPr>
                <w:color w:val="D4D4D4"/>
              </w:rPr>
              <w:t>:</w:t>
            </w:r>
          </w:p>
          <w:p w14:paraId="2EA90F41" w14:textId="77777777" w:rsidR="00065124" w:rsidRPr="00C522DE" w:rsidRDefault="00065124" w:rsidP="006E269E">
            <w:pPr>
              <w:pStyle w:val="PL"/>
              <w:rPr>
                <w:color w:val="D4D4D4"/>
              </w:rPr>
            </w:pPr>
            <w:r w:rsidRPr="00C522DE">
              <w:rPr>
                <w:color w:val="D4D4D4"/>
              </w:rPr>
              <w:t>            </w:t>
            </w:r>
            <w:r w:rsidRPr="00C522DE">
              <w:t>Location</w:t>
            </w:r>
            <w:r w:rsidRPr="00C522DE">
              <w:rPr>
                <w:color w:val="D4D4D4"/>
              </w:rPr>
              <w:t>:</w:t>
            </w:r>
          </w:p>
          <w:p w14:paraId="26BAF9F8"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'URL including the resource identifier of the newly created Provisioning Session.'</w:t>
            </w:r>
          </w:p>
          <w:p w14:paraId="6E147243" w14:textId="77777777" w:rsidR="00065124" w:rsidRPr="00C522DE" w:rsidRDefault="00065124" w:rsidP="006E269E">
            <w:pPr>
              <w:pStyle w:val="PL"/>
              <w:rPr>
                <w:color w:val="D4D4D4"/>
              </w:rPr>
            </w:pPr>
            <w:r w:rsidRPr="00C522DE">
              <w:rPr>
                <w:color w:val="D4D4D4"/>
              </w:rPr>
              <w:t>              </w:t>
            </w:r>
            <w:r w:rsidRPr="00C522DE">
              <w:t>required</w:t>
            </w:r>
            <w:r w:rsidRPr="00C522DE">
              <w:rPr>
                <w:color w:val="D4D4D4"/>
              </w:rPr>
              <w:t>: </w:t>
            </w:r>
            <w:r w:rsidRPr="00C522DE">
              <w:t>true</w:t>
            </w:r>
          </w:p>
          <w:p w14:paraId="21706602" w14:textId="77777777" w:rsidR="00065124" w:rsidRPr="00C522DE" w:rsidRDefault="00065124" w:rsidP="006E269E">
            <w:pPr>
              <w:pStyle w:val="PL"/>
              <w:rPr>
                <w:color w:val="D4D4D4"/>
              </w:rPr>
            </w:pPr>
            <w:r w:rsidRPr="00C522DE">
              <w:rPr>
                <w:color w:val="D4D4D4"/>
              </w:rPr>
              <w:t>              </w:t>
            </w:r>
            <w:r w:rsidRPr="00C522DE">
              <w:t>schema</w:t>
            </w:r>
            <w:r w:rsidRPr="00C522DE">
              <w:rPr>
                <w:color w:val="D4D4D4"/>
              </w:rPr>
              <w:t>:</w:t>
            </w:r>
          </w:p>
          <w:p w14:paraId="70062354"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36864E18" w14:textId="77777777" w:rsidR="00065124" w:rsidRPr="00C522DE" w:rsidRDefault="00065124" w:rsidP="006E269E">
            <w:pPr>
              <w:pStyle w:val="PL"/>
              <w:rPr>
                <w:color w:val="D4D4D4"/>
              </w:rPr>
            </w:pPr>
            <w:r w:rsidRPr="00C522DE">
              <w:rPr>
                <w:color w:val="D4D4D4"/>
              </w:rPr>
              <w:t>          </w:t>
            </w:r>
            <w:r w:rsidRPr="00C522DE">
              <w:t>content</w:t>
            </w:r>
            <w:r w:rsidRPr="00C522DE">
              <w:rPr>
                <w:color w:val="D4D4D4"/>
              </w:rPr>
              <w:t>:</w:t>
            </w:r>
          </w:p>
          <w:p w14:paraId="596EBCDE" w14:textId="77777777" w:rsidR="00065124" w:rsidRPr="00C522DE" w:rsidRDefault="00065124" w:rsidP="006E269E">
            <w:pPr>
              <w:pStyle w:val="PL"/>
              <w:rPr>
                <w:color w:val="D4D4D4"/>
              </w:rPr>
            </w:pPr>
            <w:r w:rsidRPr="00C522DE">
              <w:rPr>
                <w:color w:val="D4D4D4"/>
              </w:rPr>
              <w:t>            </w:t>
            </w:r>
            <w:r w:rsidRPr="00C522DE">
              <w:t>application/json</w:t>
            </w:r>
            <w:r w:rsidRPr="00C522DE">
              <w:rPr>
                <w:color w:val="D4D4D4"/>
              </w:rPr>
              <w:t>:</w:t>
            </w:r>
          </w:p>
          <w:p w14:paraId="08507BCD" w14:textId="77777777" w:rsidR="00065124" w:rsidRPr="00C522DE" w:rsidRDefault="00065124" w:rsidP="006E269E">
            <w:pPr>
              <w:pStyle w:val="PL"/>
              <w:rPr>
                <w:color w:val="D4D4D4"/>
              </w:rPr>
            </w:pPr>
            <w:r w:rsidRPr="00C522DE">
              <w:rPr>
                <w:color w:val="D4D4D4"/>
              </w:rPr>
              <w:t>              </w:t>
            </w:r>
            <w:r w:rsidRPr="00C522DE">
              <w:t>schema</w:t>
            </w:r>
            <w:r w:rsidRPr="00C522DE">
              <w:rPr>
                <w:color w:val="D4D4D4"/>
              </w:rPr>
              <w:t>:</w:t>
            </w:r>
          </w:p>
          <w:p w14:paraId="12AA1136"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'#/components/schemas/ProvisioningSession'</w:t>
            </w:r>
          </w:p>
          <w:p w14:paraId="2162FEC4" w14:textId="77777777" w:rsidR="00065124" w:rsidRPr="00C522DE" w:rsidRDefault="00065124" w:rsidP="006E269E">
            <w:pPr>
              <w:pStyle w:val="PL"/>
              <w:rPr>
                <w:color w:val="D4D4D4"/>
              </w:rPr>
            </w:pPr>
            <w:r w:rsidRPr="00C522DE">
              <w:rPr>
                <w:color w:val="D4D4D4"/>
              </w:rPr>
              <w:t>  </w:t>
            </w:r>
            <w:r w:rsidRPr="00C522DE">
              <w:t>/provisioning-sessions/{provisioningSessionId}</w:t>
            </w:r>
            <w:r w:rsidRPr="00C522DE">
              <w:rPr>
                <w:color w:val="D4D4D4"/>
              </w:rPr>
              <w:t>:</w:t>
            </w:r>
          </w:p>
          <w:p w14:paraId="6DD456E1" w14:textId="77777777" w:rsidR="00065124" w:rsidRPr="00C522DE" w:rsidRDefault="00065124" w:rsidP="006E269E">
            <w:pPr>
              <w:pStyle w:val="PL"/>
              <w:rPr>
                <w:color w:val="D4D4D4"/>
              </w:rPr>
            </w:pPr>
            <w:r w:rsidRPr="00C522DE">
              <w:rPr>
                <w:color w:val="D4D4D4"/>
              </w:rPr>
              <w:t>    </w:t>
            </w:r>
            <w:r w:rsidRPr="00C522DE">
              <w:t>parameters</w:t>
            </w:r>
            <w:r w:rsidRPr="00C522DE">
              <w:rPr>
                <w:color w:val="D4D4D4"/>
              </w:rPr>
              <w:t>:</w:t>
            </w:r>
          </w:p>
          <w:p w14:paraId="0615DFFE" w14:textId="77777777" w:rsidR="00065124" w:rsidRPr="00C522DE" w:rsidRDefault="00065124" w:rsidP="006E269E">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103EB645" w14:textId="77777777" w:rsidR="00065124" w:rsidRPr="00C522DE" w:rsidRDefault="00065124" w:rsidP="006E269E">
            <w:pPr>
              <w:pStyle w:val="PL"/>
              <w:rPr>
                <w:color w:val="D4D4D4"/>
              </w:rPr>
            </w:pPr>
            <w:r w:rsidRPr="00C522DE">
              <w:rPr>
                <w:color w:val="D4D4D4"/>
              </w:rPr>
              <w:t>          </w:t>
            </w:r>
            <w:r w:rsidRPr="00C522DE">
              <w:t>in</w:t>
            </w:r>
            <w:r w:rsidRPr="00C522DE">
              <w:rPr>
                <w:color w:val="D4D4D4"/>
              </w:rPr>
              <w:t>: </w:t>
            </w:r>
            <w:r w:rsidRPr="00C522DE">
              <w:rPr>
                <w:color w:val="CE9178"/>
              </w:rPr>
              <w:t>path</w:t>
            </w:r>
          </w:p>
          <w:p w14:paraId="50E321DF" w14:textId="77777777" w:rsidR="00065124" w:rsidRPr="00C522DE" w:rsidRDefault="00065124" w:rsidP="006E269E">
            <w:pPr>
              <w:pStyle w:val="PL"/>
              <w:rPr>
                <w:color w:val="D4D4D4"/>
              </w:rPr>
            </w:pPr>
            <w:r w:rsidRPr="00C522DE">
              <w:rPr>
                <w:color w:val="D4D4D4"/>
              </w:rPr>
              <w:t>          </w:t>
            </w:r>
            <w:r w:rsidRPr="00C522DE">
              <w:t>required</w:t>
            </w:r>
            <w:r w:rsidRPr="00C522DE">
              <w:rPr>
                <w:color w:val="D4D4D4"/>
              </w:rPr>
              <w:t>: </w:t>
            </w:r>
            <w:r w:rsidRPr="00C522DE">
              <w:t>true</w:t>
            </w:r>
          </w:p>
          <w:p w14:paraId="349759AE" w14:textId="77777777" w:rsidR="00065124" w:rsidRPr="00C522DE" w:rsidRDefault="00065124" w:rsidP="006E269E">
            <w:pPr>
              <w:pStyle w:val="PL"/>
              <w:rPr>
                <w:color w:val="D4D4D4"/>
              </w:rPr>
            </w:pPr>
            <w:r w:rsidRPr="00C522DE">
              <w:rPr>
                <w:color w:val="D4D4D4"/>
              </w:rPr>
              <w:t>          </w:t>
            </w:r>
            <w:r w:rsidRPr="00C522DE">
              <w:t>schema</w:t>
            </w:r>
            <w:r w:rsidRPr="00C522DE">
              <w:rPr>
                <w:color w:val="D4D4D4"/>
              </w:rPr>
              <w:t>:</w:t>
            </w:r>
          </w:p>
          <w:p w14:paraId="2D5830BE"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B52BC45"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00D7557" w14:textId="77777777" w:rsidR="00065124" w:rsidRPr="00C522DE" w:rsidRDefault="00065124" w:rsidP="006E269E">
            <w:pPr>
              <w:pStyle w:val="PL"/>
              <w:rPr>
                <w:color w:val="D4D4D4"/>
              </w:rPr>
            </w:pPr>
            <w:r w:rsidRPr="00C522DE">
              <w:rPr>
                <w:color w:val="D4D4D4"/>
              </w:rPr>
              <w:t>    </w:t>
            </w:r>
            <w:r w:rsidRPr="00C522DE">
              <w:t>get</w:t>
            </w:r>
            <w:r w:rsidRPr="00C522DE">
              <w:rPr>
                <w:color w:val="D4D4D4"/>
              </w:rPr>
              <w:t>:</w:t>
            </w:r>
          </w:p>
          <w:p w14:paraId="3F5B4F04" w14:textId="77777777" w:rsidR="00065124" w:rsidRPr="00C522DE" w:rsidRDefault="00065124" w:rsidP="006E269E">
            <w:pPr>
              <w:pStyle w:val="PL"/>
              <w:rPr>
                <w:color w:val="D4D4D4"/>
              </w:rPr>
            </w:pPr>
            <w:r w:rsidRPr="00C522DE">
              <w:rPr>
                <w:color w:val="D4D4D4"/>
              </w:rPr>
              <w:t>      </w:t>
            </w:r>
            <w:r w:rsidRPr="00C522DE">
              <w:t>operationId</w:t>
            </w:r>
            <w:r w:rsidRPr="00C522DE">
              <w:rPr>
                <w:color w:val="D4D4D4"/>
              </w:rPr>
              <w:t>: </w:t>
            </w:r>
            <w:r w:rsidRPr="00C522DE">
              <w:rPr>
                <w:color w:val="CE9178"/>
              </w:rPr>
              <w:t>getProvisioningSessionById</w:t>
            </w:r>
          </w:p>
          <w:p w14:paraId="2CF32013" w14:textId="77777777" w:rsidR="00065124" w:rsidRPr="00C522DE" w:rsidRDefault="00065124" w:rsidP="006E269E">
            <w:pPr>
              <w:pStyle w:val="PL"/>
              <w:rPr>
                <w:color w:val="D4D4D4"/>
              </w:rPr>
            </w:pPr>
            <w:r w:rsidRPr="00C522DE">
              <w:rPr>
                <w:color w:val="D4D4D4"/>
              </w:rPr>
              <w:t>      </w:t>
            </w:r>
            <w:r w:rsidRPr="00C522DE">
              <w:t>summary</w:t>
            </w:r>
            <w:r w:rsidRPr="00C522DE">
              <w:rPr>
                <w:color w:val="D4D4D4"/>
              </w:rPr>
              <w:t>: </w:t>
            </w:r>
            <w:r w:rsidRPr="00C522DE">
              <w:rPr>
                <w:color w:val="CE9178"/>
              </w:rPr>
              <w:t>'Retrieve an existing Provisioning Session'</w:t>
            </w:r>
          </w:p>
          <w:p w14:paraId="062247A8" w14:textId="77777777" w:rsidR="00065124" w:rsidRPr="002D6463" w:rsidRDefault="00065124" w:rsidP="006E269E">
            <w:pPr>
              <w:pStyle w:val="PL"/>
              <w:rPr>
                <w:color w:val="D4D4D4"/>
                <w:lang w:val="fr-FR"/>
              </w:rPr>
            </w:pPr>
            <w:r w:rsidRPr="00C522DE">
              <w:rPr>
                <w:color w:val="D4D4D4"/>
              </w:rPr>
              <w:t>      </w:t>
            </w:r>
            <w:r w:rsidRPr="002D6463">
              <w:rPr>
                <w:lang w:val="fr-FR"/>
              </w:rPr>
              <w:t>responses</w:t>
            </w:r>
            <w:r w:rsidRPr="002D6463">
              <w:rPr>
                <w:color w:val="D4D4D4"/>
                <w:lang w:val="fr-FR"/>
              </w:rPr>
              <w:t>:</w:t>
            </w:r>
          </w:p>
          <w:p w14:paraId="6C23A7D5" w14:textId="77777777" w:rsidR="00065124" w:rsidRPr="002D6463" w:rsidRDefault="00065124" w:rsidP="006E269E">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2EEA923D" w14:textId="77777777" w:rsidR="00065124" w:rsidRPr="002D6463" w:rsidRDefault="00065124" w:rsidP="006E269E">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77F8EB60" w14:textId="77777777" w:rsidR="00065124" w:rsidRPr="002D6463" w:rsidRDefault="00065124" w:rsidP="006E269E">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236AAB14" w14:textId="77777777" w:rsidR="00065124" w:rsidRPr="00C522DE" w:rsidRDefault="00065124" w:rsidP="006E269E">
            <w:pPr>
              <w:pStyle w:val="PL"/>
              <w:rPr>
                <w:color w:val="D4D4D4"/>
              </w:rPr>
            </w:pPr>
            <w:r w:rsidRPr="002D6463">
              <w:rPr>
                <w:color w:val="D4D4D4"/>
                <w:lang w:val="fr-FR"/>
              </w:rPr>
              <w:t>            </w:t>
            </w:r>
            <w:r w:rsidRPr="00C522DE">
              <w:t>application/json</w:t>
            </w:r>
            <w:r w:rsidRPr="00C522DE">
              <w:rPr>
                <w:color w:val="D4D4D4"/>
              </w:rPr>
              <w:t>:</w:t>
            </w:r>
          </w:p>
          <w:p w14:paraId="4E31D2A4" w14:textId="77777777" w:rsidR="00065124" w:rsidRPr="00C522DE" w:rsidRDefault="00065124" w:rsidP="006E269E">
            <w:pPr>
              <w:pStyle w:val="PL"/>
              <w:rPr>
                <w:color w:val="D4D4D4"/>
              </w:rPr>
            </w:pPr>
            <w:r w:rsidRPr="00C522DE">
              <w:rPr>
                <w:color w:val="D4D4D4"/>
              </w:rPr>
              <w:t>              </w:t>
            </w:r>
            <w:r w:rsidRPr="00C522DE">
              <w:t>schema</w:t>
            </w:r>
            <w:r w:rsidRPr="00C522DE">
              <w:rPr>
                <w:color w:val="D4D4D4"/>
              </w:rPr>
              <w:t>:</w:t>
            </w:r>
          </w:p>
          <w:p w14:paraId="686AB624"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'#/components/schemas/ProvisioningSession'</w:t>
            </w:r>
          </w:p>
          <w:p w14:paraId="60DA77BD" w14:textId="77777777" w:rsidR="00065124" w:rsidRPr="00C522DE" w:rsidRDefault="00065124" w:rsidP="006E269E">
            <w:pPr>
              <w:pStyle w:val="PL"/>
              <w:rPr>
                <w:color w:val="D4D4D4"/>
              </w:rPr>
            </w:pPr>
            <w:r w:rsidRPr="00C522DE">
              <w:rPr>
                <w:color w:val="D4D4D4"/>
              </w:rPr>
              <w:t>    </w:t>
            </w:r>
            <w:r w:rsidRPr="00C522DE">
              <w:t>delete</w:t>
            </w:r>
            <w:r w:rsidRPr="00C522DE">
              <w:rPr>
                <w:color w:val="D4D4D4"/>
              </w:rPr>
              <w:t>:</w:t>
            </w:r>
          </w:p>
          <w:p w14:paraId="383086BF" w14:textId="77777777" w:rsidR="00065124" w:rsidRPr="00C522DE" w:rsidRDefault="00065124" w:rsidP="006E269E">
            <w:pPr>
              <w:pStyle w:val="PL"/>
              <w:rPr>
                <w:color w:val="D4D4D4"/>
              </w:rPr>
            </w:pPr>
            <w:r w:rsidRPr="00C522DE">
              <w:rPr>
                <w:color w:val="D4D4D4"/>
              </w:rPr>
              <w:t>      </w:t>
            </w:r>
            <w:r w:rsidRPr="00C522DE">
              <w:t>operationId</w:t>
            </w:r>
            <w:r w:rsidRPr="00C522DE">
              <w:rPr>
                <w:color w:val="D4D4D4"/>
              </w:rPr>
              <w:t>: </w:t>
            </w:r>
            <w:r w:rsidRPr="00C522DE">
              <w:rPr>
                <w:color w:val="CE9178"/>
              </w:rPr>
              <w:t>destroyProvisioningSession</w:t>
            </w:r>
          </w:p>
          <w:p w14:paraId="38AE153E" w14:textId="77777777" w:rsidR="00065124" w:rsidRPr="00C522DE" w:rsidRDefault="00065124" w:rsidP="006E269E">
            <w:pPr>
              <w:pStyle w:val="PL"/>
              <w:rPr>
                <w:color w:val="D4D4D4"/>
              </w:rPr>
            </w:pPr>
            <w:r w:rsidRPr="00C522DE">
              <w:rPr>
                <w:color w:val="D4D4D4"/>
              </w:rPr>
              <w:t>      </w:t>
            </w:r>
            <w:r w:rsidRPr="00C522DE">
              <w:t>summary</w:t>
            </w:r>
            <w:r w:rsidRPr="00C522DE">
              <w:rPr>
                <w:color w:val="D4D4D4"/>
              </w:rPr>
              <w:t>: </w:t>
            </w:r>
            <w:r w:rsidRPr="00C522DE">
              <w:rPr>
                <w:color w:val="CE9178"/>
              </w:rPr>
              <w:t>'Destroy an existing Provisioning Session'</w:t>
            </w:r>
          </w:p>
          <w:p w14:paraId="0971CCC9" w14:textId="77777777" w:rsidR="00065124" w:rsidRPr="00C522DE" w:rsidRDefault="00065124" w:rsidP="006E269E">
            <w:pPr>
              <w:pStyle w:val="PL"/>
              <w:rPr>
                <w:color w:val="D4D4D4"/>
              </w:rPr>
            </w:pPr>
            <w:r w:rsidRPr="00C522DE">
              <w:rPr>
                <w:color w:val="D4D4D4"/>
              </w:rPr>
              <w:t>      </w:t>
            </w:r>
            <w:r w:rsidRPr="00C522DE">
              <w:t>responses</w:t>
            </w:r>
            <w:r w:rsidRPr="00C522DE">
              <w:rPr>
                <w:color w:val="D4D4D4"/>
              </w:rPr>
              <w:t>:</w:t>
            </w:r>
          </w:p>
          <w:p w14:paraId="6DC9E5A7" w14:textId="77777777" w:rsidR="00065124" w:rsidRPr="00C522DE" w:rsidRDefault="00065124" w:rsidP="006E269E">
            <w:pPr>
              <w:pStyle w:val="PL"/>
              <w:rPr>
                <w:color w:val="D4D4D4"/>
              </w:rPr>
            </w:pPr>
            <w:r w:rsidRPr="00C522DE">
              <w:rPr>
                <w:color w:val="D4D4D4"/>
              </w:rPr>
              <w:t>        </w:t>
            </w:r>
            <w:r w:rsidRPr="00C522DE">
              <w:rPr>
                <w:color w:val="CE9178"/>
              </w:rPr>
              <w:t>'204'</w:t>
            </w:r>
            <w:r w:rsidRPr="00C522DE">
              <w:rPr>
                <w:color w:val="D4D4D4"/>
              </w:rPr>
              <w:t>:</w:t>
            </w:r>
          </w:p>
          <w:p w14:paraId="757C1F11"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'Provisioning Session Destroyed'</w:t>
            </w:r>
          </w:p>
          <w:p w14:paraId="35C0C27E" w14:textId="77777777" w:rsidR="00065124" w:rsidRPr="00C522DE" w:rsidRDefault="00065124" w:rsidP="006E269E">
            <w:pPr>
              <w:pStyle w:val="PL"/>
              <w:rPr>
                <w:color w:val="D4D4D4"/>
              </w:rPr>
            </w:pPr>
            <w:r w:rsidRPr="00C522DE">
              <w:rPr>
                <w:color w:val="D4D4D4"/>
              </w:rPr>
              <w:t>          </w:t>
            </w:r>
            <w:r w:rsidRPr="00C522DE">
              <w:rPr>
                <w:color w:val="6A9955"/>
              </w:rPr>
              <w:t># No Content</w:t>
            </w:r>
          </w:p>
          <w:p w14:paraId="3EF2243B" w14:textId="77777777" w:rsidR="00065124" w:rsidRPr="00C522DE" w:rsidRDefault="00065124" w:rsidP="006E269E">
            <w:pPr>
              <w:pStyle w:val="PL"/>
              <w:rPr>
                <w:color w:val="D4D4D4"/>
              </w:rPr>
            </w:pPr>
            <w:r w:rsidRPr="00C522DE">
              <w:t>components</w:t>
            </w:r>
            <w:r w:rsidRPr="00C522DE">
              <w:rPr>
                <w:color w:val="D4D4D4"/>
              </w:rPr>
              <w:t>:</w:t>
            </w:r>
          </w:p>
          <w:p w14:paraId="6A64B7B5" w14:textId="77777777" w:rsidR="00065124" w:rsidRPr="00C522DE" w:rsidRDefault="00065124" w:rsidP="006E269E">
            <w:pPr>
              <w:pStyle w:val="PL"/>
              <w:rPr>
                <w:color w:val="D4D4D4"/>
              </w:rPr>
            </w:pPr>
            <w:r w:rsidRPr="00C522DE">
              <w:rPr>
                <w:color w:val="D4D4D4"/>
              </w:rPr>
              <w:t>  </w:t>
            </w:r>
            <w:r w:rsidRPr="00C522DE">
              <w:t>schemas</w:t>
            </w:r>
            <w:r w:rsidRPr="00C522DE">
              <w:rPr>
                <w:color w:val="D4D4D4"/>
              </w:rPr>
              <w:t>:</w:t>
            </w:r>
          </w:p>
          <w:p w14:paraId="34E89783" w14:textId="77777777" w:rsidR="00065124" w:rsidRPr="00C522DE" w:rsidRDefault="00065124" w:rsidP="006E269E">
            <w:pPr>
              <w:pStyle w:val="PL"/>
              <w:rPr>
                <w:color w:val="D4D4D4"/>
              </w:rPr>
            </w:pPr>
            <w:r w:rsidRPr="00C522DE">
              <w:rPr>
                <w:color w:val="D4D4D4"/>
              </w:rPr>
              <w:t>    </w:t>
            </w:r>
            <w:r w:rsidRPr="00C522DE">
              <w:t>ProvisioningSession</w:t>
            </w:r>
            <w:r w:rsidRPr="00C522DE">
              <w:rPr>
                <w:color w:val="D4D4D4"/>
              </w:rPr>
              <w:t>:</w:t>
            </w:r>
          </w:p>
          <w:p w14:paraId="5A0940A0" w14:textId="77777777" w:rsidR="00065124" w:rsidRPr="00C522DE" w:rsidRDefault="00065124" w:rsidP="006E269E">
            <w:pPr>
              <w:pStyle w:val="PL"/>
              <w:rPr>
                <w:color w:val="D4D4D4"/>
              </w:rPr>
            </w:pPr>
            <w:r w:rsidRPr="00C522DE">
              <w:rPr>
                <w:color w:val="D4D4D4"/>
              </w:rPr>
              <w:t>      </w:t>
            </w:r>
            <w:r w:rsidRPr="00C522DE">
              <w:t>type</w:t>
            </w:r>
            <w:r w:rsidRPr="00C522DE">
              <w:rPr>
                <w:color w:val="D4D4D4"/>
              </w:rPr>
              <w:t>: </w:t>
            </w:r>
            <w:r w:rsidRPr="00C522DE">
              <w:rPr>
                <w:color w:val="CE9178"/>
              </w:rPr>
              <w:t>object</w:t>
            </w:r>
          </w:p>
          <w:p w14:paraId="30011145" w14:textId="77777777" w:rsidR="00065124" w:rsidRPr="00C522DE" w:rsidRDefault="00065124" w:rsidP="006E269E">
            <w:pPr>
              <w:pStyle w:val="PL"/>
              <w:rPr>
                <w:color w:val="D4D4D4"/>
              </w:rPr>
            </w:pPr>
            <w:r w:rsidRPr="00C522DE">
              <w:rPr>
                <w:color w:val="D4D4D4"/>
              </w:rPr>
              <w:t>      </w:t>
            </w:r>
            <w:r w:rsidRPr="00C522DE">
              <w:t>description</w:t>
            </w:r>
            <w:r w:rsidRPr="00C522DE">
              <w:rPr>
                <w:color w:val="D4D4D4"/>
              </w:rPr>
              <w:t>: </w:t>
            </w:r>
            <w:r w:rsidRPr="00C522DE">
              <w:rPr>
                <w:color w:val="CE9178"/>
              </w:rPr>
              <w:t>"A representation of a Provisioning Session."</w:t>
            </w:r>
          </w:p>
          <w:p w14:paraId="3400410F" w14:textId="77777777" w:rsidR="00065124" w:rsidRPr="00C522DE" w:rsidRDefault="00065124" w:rsidP="006E269E">
            <w:pPr>
              <w:pStyle w:val="PL"/>
              <w:rPr>
                <w:color w:val="D4D4D4"/>
              </w:rPr>
            </w:pPr>
            <w:r w:rsidRPr="00C522DE">
              <w:rPr>
                <w:color w:val="D4D4D4"/>
              </w:rPr>
              <w:t>      </w:t>
            </w:r>
            <w:r w:rsidRPr="00C522DE">
              <w:t>required</w:t>
            </w:r>
            <w:r w:rsidRPr="00C522DE">
              <w:rPr>
                <w:color w:val="D4D4D4"/>
              </w:rPr>
              <w:t>:</w:t>
            </w:r>
          </w:p>
          <w:p w14:paraId="08CCB0BF" w14:textId="77777777" w:rsidR="00065124" w:rsidRPr="00C522DE" w:rsidRDefault="00065124" w:rsidP="006E269E">
            <w:pPr>
              <w:pStyle w:val="PL"/>
              <w:rPr>
                <w:color w:val="D4D4D4"/>
              </w:rPr>
            </w:pPr>
            <w:r w:rsidRPr="00C522DE">
              <w:rPr>
                <w:color w:val="D4D4D4"/>
              </w:rPr>
              <w:t>        - </w:t>
            </w:r>
            <w:r w:rsidRPr="00C522DE">
              <w:rPr>
                <w:color w:val="CE9178"/>
              </w:rPr>
              <w:t>provisioningSessionId</w:t>
            </w:r>
          </w:p>
          <w:p w14:paraId="2FA55020" w14:textId="77777777" w:rsidR="00065124" w:rsidRPr="00C522DE" w:rsidRDefault="00065124" w:rsidP="006E269E">
            <w:pPr>
              <w:pStyle w:val="PL"/>
              <w:rPr>
                <w:color w:val="D4D4D4"/>
              </w:rPr>
            </w:pPr>
            <w:r w:rsidRPr="00C522DE">
              <w:rPr>
                <w:color w:val="D4D4D4"/>
              </w:rPr>
              <w:t>        - </w:t>
            </w:r>
            <w:r w:rsidRPr="00C522DE">
              <w:rPr>
                <w:color w:val="CE9178"/>
              </w:rPr>
              <w:t>provisioningSessionType</w:t>
            </w:r>
          </w:p>
          <w:p w14:paraId="73FFB310" w14:textId="77777777" w:rsidR="00065124" w:rsidRPr="00C522DE" w:rsidRDefault="00065124" w:rsidP="006E269E">
            <w:pPr>
              <w:pStyle w:val="PL"/>
              <w:rPr>
                <w:color w:val="D4D4D4"/>
              </w:rPr>
            </w:pPr>
            <w:r>
              <w:rPr>
                <w:color w:val="D4D4D4"/>
                <w:lang w:val="en-US"/>
              </w:rPr>
              <w:t>        - </w:t>
            </w:r>
            <w:r w:rsidRPr="008C74CC">
              <w:rPr>
                <w:color w:val="CE9178"/>
                <w:lang w:val="en-US"/>
              </w:rPr>
              <w:t>externalApplicationId</w:t>
            </w:r>
          </w:p>
          <w:p w14:paraId="33856C0B" w14:textId="77777777" w:rsidR="00065124" w:rsidRPr="00C522DE" w:rsidRDefault="00065124" w:rsidP="006E269E">
            <w:pPr>
              <w:pStyle w:val="PL"/>
              <w:rPr>
                <w:color w:val="D4D4D4"/>
              </w:rPr>
            </w:pPr>
            <w:r w:rsidRPr="00C522DE">
              <w:rPr>
                <w:color w:val="D4D4D4"/>
              </w:rPr>
              <w:t>      </w:t>
            </w:r>
            <w:r w:rsidRPr="00C522DE">
              <w:t>properties</w:t>
            </w:r>
            <w:r w:rsidRPr="00C522DE">
              <w:rPr>
                <w:color w:val="D4D4D4"/>
              </w:rPr>
              <w:t>:</w:t>
            </w:r>
          </w:p>
          <w:p w14:paraId="208EA5F5" w14:textId="77777777" w:rsidR="00065124" w:rsidRPr="00C522DE" w:rsidRDefault="00065124" w:rsidP="006E269E">
            <w:pPr>
              <w:pStyle w:val="PL"/>
              <w:rPr>
                <w:color w:val="D4D4D4"/>
              </w:rPr>
            </w:pPr>
            <w:r w:rsidRPr="00C522DE">
              <w:rPr>
                <w:color w:val="D4D4D4"/>
              </w:rPr>
              <w:t>        </w:t>
            </w:r>
            <w:r w:rsidRPr="00C522DE">
              <w:t>provisioningSessionId</w:t>
            </w:r>
            <w:r w:rsidRPr="00C522DE">
              <w:rPr>
                <w:color w:val="D4D4D4"/>
              </w:rPr>
              <w:t>:</w:t>
            </w:r>
          </w:p>
          <w:p w14:paraId="1B81782E"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0EC3DD3" w14:textId="77777777" w:rsidR="00065124" w:rsidRPr="00C522DE" w:rsidRDefault="00065124" w:rsidP="006E269E">
            <w:pPr>
              <w:pStyle w:val="PL"/>
              <w:rPr>
                <w:color w:val="D4D4D4"/>
              </w:rPr>
            </w:pPr>
            <w:r w:rsidRPr="00C522DE">
              <w:rPr>
                <w:color w:val="D4D4D4"/>
              </w:rPr>
              <w:t>        </w:t>
            </w:r>
            <w:r w:rsidRPr="00C522DE">
              <w:t>provisioningSessionType</w:t>
            </w:r>
            <w:r w:rsidRPr="00C522DE">
              <w:rPr>
                <w:color w:val="D4D4D4"/>
              </w:rPr>
              <w:t>:</w:t>
            </w:r>
          </w:p>
          <w:p w14:paraId="120C9B93"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B91AAA" w14:textId="77777777" w:rsidR="00065124" w:rsidRPr="00C522DE" w:rsidRDefault="00065124" w:rsidP="006E269E">
            <w:pPr>
              <w:pStyle w:val="PL"/>
              <w:rPr>
                <w:color w:val="D4D4D4"/>
              </w:rPr>
            </w:pPr>
            <w:r w:rsidRPr="00C522DE">
              <w:rPr>
                <w:color w:val="D4D4D4"/>
              </w:rPr>
              <w:t>        </w:t>
            </w:r>
            <w:r w:rsidRPr="00C522DE">
              <w:t>aspId</w:t>
            </w:r>
            <w:r w:rsidRPr="00C522DE">
              <w:rPr>
                <w:color w:val="D4D4D4"/>
              </w:rPr>
              <w:t>:</w:t>
            </w:r>
          </w:p>
          <w:p w14:paraId="4040B171"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0CE4130C" w14:textId="77777777" w:rsidR="00065124" w:rsidRDefault="00065124" w:rsidP="006E269E">
            <w:pPr>
              <w:pStyle w:val="PL"/>
              <w:rPr>
                <w:color w:val="D4D4D4"/>
                <w:lang w:val="en-US"/>
              </w:rPr>
            </w:pPr>
            <w:r>
              <w:rPr>
                <w:color w:val="D4D4D4"/>
                <w:lang w:val="en-US"/>
              </w:rPr>
              <w:t>        </w:t>
            </w:r>
            <w:r w:rsidRPr="008C74CC">
              <w:rPr>
                <w:lang w:val="en-US"/>
              </w:rPr>
              <w:t>externalApplication</w:t>
            </w:r>
            <w:r>
              <w:rPr>
                <w:lang w:val="en-US"/>
              </w:rPr>
              <w:t>Id</w:t>
            </w:r>
            <w:r>
              <w:rPr>
                <w:color w:val="D4D4D4"/>
                <w:lang w:val="en-US"/>
              </w:rPr>
              <w:t>:</w:t>
            </w:r>
          </w:p>
          <w:p w14:paraId="24BB626B" w14:textId="77777777" w:rsidR="00065124" w:rsidRDefault="00065124" w:rsidP="006E269E">
            <w:pPr>
              <w:pStyle w:val="PL"/>
              <w:rPr>
                <w:color w:val="CE9178"/>
                <w:lang w:val="en-US"/>
              </w:rPr>
            </w:pPr>
            <w:r>
              <w:rPr>
                <w:color w:val="D4D4D4"/>
                <w:lang w:val="en-US"/>
              </w:rPr>
              <w:t>          </w:t>
            </w:r>
            <w:r>
              <w:rPr>
                <w:lang w:val="en-US"/>
              </w:rPr>
              <w:t>$ref</w:t>
            </w:r>
            <w:r>
              <w:rPr>
                <w:color w:val="D4D4D4"/>
                <w:lang w:val="en-US"/>
              </w:rPr>
              <w:t>: </w:t>
            </w:r>
            <w:r>
              <w:rPr>
                <w:color w:val="CE9178"/>
                <w:lang w:val="en-US"/>
              </w:rPr>
              <w:t>'</w:t>
            </w:r>
            <w:r w:rsidRPr="008C74CC">
              <w:rPr>
                <w:color w:val="CE9178"/>
                <w:lang w:val="en-US"/>
              </w:rPr>
              <w:t>TS29571_CommonData.yaml#/components/schemas/ApplicationId</w:t>
            </w:r>
            <w:r>
              <w:rPr>
                <w:color w:val="CE9178"/>
                <w:lang w:val="en-US"/>
              </w:rPr>
              <w:t>'</w:t>
            </w:r>
          </w:p>
          <w:p w14:paraId="43BB590B" w14:textId="77777777" w:rsidR="00065124" w:rsidRPr="00C522DE" w:rsidRDefault="00065124" w:rsidP="006E269E">
            <w:pPr>
              <w:pStyle w:val="PL"/>
              <w:rPr>
                <w:color w:val="D4D4D4"/>
              </w:rPr>
            </w:pPr>
            <w:r w:rsidRPr="00C522DE">
              <w:rPr>
                <w:color w:val="D4D4D4"/>
              </w:rPr>
              <w:t>        </w:t>
            </w:r>
            <w:r w:rsidRPr="00C522DE">
              <w:t>serverCertificateIds</w:t>
            </w:r>
            <w:r w:rsidRPr="00C522DE">
              <w:rPr>
                <w:color w:val="D4D4D4"/>
              </w:rPr>
              <w:t>:</w:t>
            </w:r>
          </w:p>
          <w:p w14:paraId="0553E15A" w14:textId="77777777" w:rsidR="00065124" w:rsidRPr="00C522DE" w:rsidRDefault="00065124" w:rsidP="006E269E">
            <w:pPr>
              <w:pStyle w:val="PL"/>
              <w:rPr>
                <w:color w:val="D4D4D4"/>
              </w:rPr>
            </w:pPr>
            <w:r w:rsidRPr="00C522DE">
              <w:rPr>
                <w:color w:val="D4D4D4"/>
              </w:rPr>
              <w:t>          </w:t>
            </w:r>
            <w:r w:rsidRPr="00C522DE">
              <w:t>type</w:t>
            </w:r>
            <w:r w:rsidRPr="00C522DE">
              <w:rPr>
                <w:color w:val="D4D4D4"/>
              </w:rPr>
              <w:t>: </w:t>
            </w:r>
            <w:r w:rsidRPr="00C522DE">
              <w:rPr>
                <w:color w:val="CE9178"/>
              </w:rPr>
              <w:t>array</w:t>
            </w:r>
          </w:p>
          <w:p w14:paraId="7DF8F1D0" w14:textId="77777777" w:rsidR="00065124" w:rsidRPr="00C522DE" w:rsidRDefault="00065124" w:rsidP="006E269E">
            <w:pPr>
              <w:pStyle w:val="PL"/>
              <w:rPr>
                <w:color w:val="D4D4D4"/>
              </w:rPr>
            </w:pPr>
            <w:r w:rsidRPr="00C522DE">
              <w:rPr>
                <w:color w:val="D4D4D4"/>
              </w:rPr>
              <w:t>          </w:t>
            </w:r>
            <w:r w:rsidRPr="00C522DE">
              <w:t>items</w:t>
            </w:r>
            <w:r w:rsidRPr="00C522DE">
              <w:rPr>
                <w:color w:val="D4D4D4"/>
              </w:rPr>
              <w:t>:</w:t>
            </w:r>
          </w:p>
          <w:p w14:paraId="5261BAA3"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A41E5A5" w14:textId="77777777" w:rsidR="00065124" w:rsidRPr="00C522DE" w:rsidRDefault="00065124" w:rsidP="006E269E">
            <w:pPr>
              <w:pStyle w:val="PL"/>
              <w:rPr>
                <w:color w:val="D4D4D4"/>
              </w:rPr>
            </w:pPr>
            <w:r w:rsidRPr="00C522DE">
              <w:rPr>
                <w:color w:val="D4D4D4"/>
              </w:rPr>
              <w:t>          </w:t>
            </w:r>
            <w:r w:rsidRPr="00C522DE">
              <w:t>minItems</w:t>
            </w:r>
            <w:r w:rsidRPr="00C522DE">
              <w:rPr>
                <w:color w:val="D4D4D4"/>
              </w:rPr>
              <w:t>: </w:t>
            </w:r>
            <w:commentRangeStart w:id="264"/>
            <w:commentRangeStart w:id="265"/>
            <w:r w:rsidRPr="00C522DE">
              <w:rPr>
                <w:color w:val="B5CEA8"/>
              </w:rPr>
              <w:t>1</w:t>
            </w:r>
            <w:commentRangeEnd w:id="264"/>
            <w:r>
              <w:rPr>
                <w:rStyle w:val="CommentReference"/>
                <w:rFonts w:ascii="Times New Roman" w:hAnsi="Times New Roman"/>
                <w:noProof w:val="0"/>
              </w:rPr>
              <w:commentReference w:id="264"/>
            </w:r>
            <w:commentRangeEnd w:id="265"/>
            <w:r w:rsidR="008A64FD">
              <w:rPr>
                <w:rStyle w:val="CommentReference"/>
                <w:rFonts w:ascii="Times New Roman" w:hAnsi="Times New Roman"/>
                <w:noProof w:val="0"/>
              </w:rPr>
              <w:commentReference w:id="265"/>
            </w:r>
          </w:p>
          <w:p w14:paraId="1D13AA09" w14:textId="77777777" w:rsidR="00065124" w:rsidRDefault="00065124" w:rsidP="006E269E">
            <w:pPr>
              <w:pStyle w:val="PL"/>
              <w:rPr>
                <w:color w:val="D4D4D4"/>
                <w:lang w:val="en-US"/>
              </w:rPr>
            </w:pPr>
            <w:r>
              <w:rPr>
                <w:color w:val="D4D4D4"/>
                <w:lang w:val="en-US"/>
              </w:rPr>
              <w:t>          </w:t>
            </w:r>
            <w:r>
              <w:rPr>
                <w:lang w:val="en-US"/>
              </w:rPr>
              <w:t>uniqueItems</w:t>
            </w:r>
            <w:r>
              <w:rPr>
                <w:color w:val="D4D4D4"/>
                <w:lang w:val="en-US"/>
              </w:rPr>
              <w:t>: true</w:t>
            </w:r>
          </w:p>
          <w:p w14:paraId="166ECC80" w14:textId="77777777" w:rsidR="00065124" w:rsidRPr="00C522DE" w:rsidRDefault="00065124" w:rsidP="006E269E">
            <w:pPr>
              <w:pStyle w:val="PL"/>
              <w:rPr>
                <w:color w:val="D4D4D4"/>
              </w:rPr>
            </w:pPr>
            <w:r w:rsidRPr="00C522DE">
              <w:rPr>
                <w:color w:val="D4D4D4"/>
              </w:rPr>
              <w:t>        </w:t>
            </w:r>
            <w:r w:rsidRPr="00C522DE">
              <w:t>contentPreparationTemplateIds</w:t>
            </w:r>
            <w:r w:rsidRPr="00C522DE">
              <w:rPr>
                <w:color w:val="D4D4D4"/>
              </w:rPr>
              <w:t>:</w:t>
            </w:r>
          </w:p>
          <w:p w14:paraId="33A80AF0" w14:textId="77777777" w:rsidR="00065124" w:rsidRPr="00C522DE" w:rsidRDefault="00065124" w:rsidP="006E269E">
            <w:pPr>
              <w:pStyle w:val="PL"/>
              <w:rPr>
                <w:color w:val="D4D4D4"/>
              </w:rPr>
            </w:pPr>
            <w:r w:rsidRPr="00C522DE">
              <w:rPr>
                <w:color w:val="D4D4D4"/>
              </w:rPr>
              <w:t>          </w:t>
            </w:r>
            <w:r w:rsidRPr="00C522DE">
              <w:t>type</w:t>
            </w:r>
            <w:r w:rsidRPr="00C522DE">
              <w:rPr>
                <w:color w:val="D4D4D4"/>
              </w:rPr>
              <w:t>: </w:t>
            </w:r>
            <w:r w:rsidRPr="00C522DE">
              <w:rPr>
                <w:color w:val="CE9178"/>
              </w:rPr>
              <w:t>array</w:t>
            </w:r>
          </w:p>
          <w:p w14:paraId="50B87B1E" w14:textId="77777777" w:rsidR="00065124" w:rsidRPr="00C522DE" w:rsidRDefault="00065124" w:rsidP="006E269E">
            <w:pPr>
              <w:pStyle w:val="PL"/>
              <w:rPr>
                <w:color w:val="D4D4D4"/>
              </w:rPr>
            </w:pPr>
            <w:r w:rsidRPr="00C522DE">
              <w:rPr>
                <w:color w:val="D4D4D4"/>
              </w:rPr>
              <w:t>          </w:t>
            </w:r>
            <w:r w:rsidRPr="00C522DE">
              <w:t>items</w:t>
            </w:r>
            <w:r w:rsidRPr="00C522DE">
              <w:rPr>
                <w:color w:val="D4D4D4"/>
              </w:rPr>
              <w:t>:</w:t>
            </w:r>
          </w:p>
          <w:p w14:paraId="5058173F"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E80B48F" w14:textId="77777777" w:rsidR="00065124" w:rsidRPr="00C522DE" w:rsidRDefault="00065124" w:rsidP="006E269E">
            <w:pPr>
              <w:pStyle w:val="PL"/>
              <w:rPr>
                <w:color w:val="D4D4D4"/>
              </w:rPr>
            </w:pPr>
            <w:r w:rsidRPr="00C522DE">
              <w:rPr>
                <w:color w:val="D4D4D4"/>
              </w:rPr>
              <w:t>          </w:t>
            </w:r>
            <w:r w:rsidRPr="00C522DE">
              <w:t>minItems</w:t>
            </w:r>
            <w:r w:rsidRPr="00C522DE">
              <w:rPr>
                <w:color w:val="D4D4D4"/>
              </w:rPr>
              <w:t>: </w:t>
            </w:r>
            <w:r w:rsidRPr="00C522DE">
              <w:rPr>
                <w:color w:val="B5CEA8"/>
              </w:rPr>
              <w:t>1</w:t>
            </w:r>
          </w:p>
          <w:p w14:paraId="0A9BC8A4" w14:textId="77777777" w:rsidR="00065124" w:rsidRDefault="00065124" w:rsidP="006E269E">
            <w:pPr>
              <w:pStyle w:val="PL"/>
              <w:rPr>
                <w:color w:val="D4D4D4"/>
                <w:lang w:val="en-US"/>
              </w:rPr>
            </w:pPr>
            <w:r>
              <w:rPr>
                <w:color w:val="D4D4D4"/>
                <w:lang w:val="en-US"/>
              </w:rPr>
              <w:t>          </w:t>
            </w:r>
            <w:r>
              <w:rPr>
                <w:lang w:val="en-US"/>
              </w:rPr>
              <w:t>uniqueItems</w:t>
            </w:r>
            <w:r>
              <w:rPr>
                <w:color w:val="D4D4D4"/>
                <w:lang w:val="en-US"/>
              </w:rPr>
              <w:t>: true</w:t>
            </w:r>
          </w:p>
          <w:p w14:paraId="156CE444" w14:textId="77777777" w:rsidR="00065124" w:rsidRPr="00C522DE" w:rsidRDefault="00065124" w:rsidP="006E269E">
            <w:pPr>
              <w:pStyle w:val="PL"/>
              <w:rPr>
                <w:color w:val="D4D4D4"/>
              </w:rPr>
            </w:pPr>
            <w:r w:rsidRPr="00C522DE">
              <w:rPr>
                <w:color w:val="D4D4D4"/>
              </w:rPr>
              <w:t>        </w:t>
            </w:r>
            <w:r w:rsidRPr="00C522DE">
              <w:t>metricsReportingConfigurationIds</w:t>
            </w:r>
            <w:r w:rsidRPr="00C522DE">
              <w:rPr>
                <w:color w:val="D4D4D4"/>
              </w:rPr>
              <w:t>:</w:t>
            </w:r>
          </w:p>
          <w:p w14:paraId="0D7DD062" w14:textId="77777777" w:rsidR="00065124" w:rsidRPr="00C522DE" w:rsidRDefault="00065124" w:rsidP="006E269E">
            <w:pPr>
              <w:pStyle w:val="PL"/>
              <w:rPr>
                <w:color w:val="D4D4D4"/>
              </w:rPr>
            </w:pPr>
            <w:r w:rsidRPr="00C522DE">
              <w:rPr>
                <w:color w:val="D4D4D4"/>
              </w:rPr>
              <w:t>          </w:t>
            </w:r>
            <w:r w:rsidRPr="00C522DE">
              <w:t>type</w:t>
            </w:r>
            <w:r w:rsidRPr="00C522DE">
              <w:rPr>
                <w:color w:val="D4D4D4"/>
              </w:rPr>
              <w:t>: </w:t>
            </w:r>
            <w:r w:rsidRPr="00C522DE">
              <w:rPr>
                <w:color w:val="CE9178"/>
              </w:rPr>
              <w:t>array</w:t>
            </w:r>
          </w:p>
          <w:p w14:paraId="2EB0049D" w14:textId="77777777" w:rsidR="00065124" w:rsidRPr="00C522DE" w:rsidRDefault="00065124" w:rsidP="006E269E">
            <w:pPr>
              <w:pStyle w:val="PL"/>
              <w:rPr>
                <w:color w:val="D4D4D4"/>
              </w:rPr>
            </w:pPr>
            <w:r w:rsidRPr="00C522DE">
              <w:rPr>
                <w:color w:val="D4D4D4"/>
              </w:rPr>
              <w:t>          </w:t>
            </w:r>
            <w:r w:rsidRPr="00C522DE">
              <w:t>items</w:t>
            </w:r>
            <w:r w:rsidRPr="00C522DE">
              <w:rPr>
                <w:color w:val="D4D4D4"/>
              </w:rPr>
              <w:t>:</w:t>
            </w:r>
          </w:p>
          <w:p w14:paraId="31ADB9AD"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0B8F5FD" w14:textId="77777777" w:rsidR="00065124" w:rsidRPr="00C522DE" w:rsidRDefault="00065124" w:rsidP="006E269E">
            <w:pPr>
              <w:pStyle w:val="PL"/>
              <w:rPr>
                <w:color w:val="D4D4D4"/>
              </w:rPr>
            </w:pPr>
            <w:r w:rsidRPr="00C522DE">
              <w:rPr>
                <w:color w:val="D4D4D4"/>
              </w:rPr>
              <w:t>          </w:t>
            </w:r>
            <w:r w:rsidRPr="00C522DE">
              <w:t>minItems</w:t>
            </w:r>
            <w:r w:rsidRPr="00C522DE">
              <w:rPr>
                <w:color w:val="D4D4D4"/>
              </w:rPr>
              <w:t>: </w:t>
            </w:r>
            <w:r w:rsidRPr="00C522DE">
              <w:rPr>
                <w:color w:val="B5CEA8"/>
              </w:rPr>
              <w:t>1</w:t>
            </w:r>
          </w:p>
          <w:p w14:paraId="02C1EA71" w14:textId="77777777" w:rsidR="00065124" w:rsidRDefault="00065124" w:rsidP="006E269E">
            <w:pPr>
              <w:pStyle w:val="PL"/>
              <w:rPr>
                <w:color w:val="D4D4D4"/>
                <w:lang w:val="en-US"/>
              </w:rPr>
            </w:pPr>
            <w:r>
              <w:rPr>
                <w:color w:val="D4D4D4"/>
                <w:lang w:val="en-US"/>
              </w:rPr>
              <w:lastRenderedPageBreak/>
              <w:t>          </w:t>
            </w:r>
            <w:r>
              <w:rPr>
                <w:lang w:val="en-US"/>
              </w:rPr>
              <w:t>uniqueItems</w:t>
            </w:r>
            <w:r>
              <w:rPr>
                <w:color w:val="D4D4D4"/>
                <w:lang w:val="en-US"/>
              </w:rPr>
              <w:t>: true</w:t>
            </w:r>
          </w:p>
          <w:p w14:paraId="644BAA85" w14:textId="77777777" w:rsidR="00065124" w:rsidRPr="00C522DE" w:rsidRDefault="00065124" w:rsidP="006E269E">
            <w:pPr>
              <w:pStyle w:val="PL"/>
              <w:rPr>
                <w:color w:val="D4D4D4"/>
              </w:rPr>
            </w:pPr>
            <w:r w:rsidRPr="00C522DE">
              <w:rPr>
                <w:color w:val="D4D4D4"/>
              </w:rPr>
              <w:t>        </w:t>
            </w:r>
            <w:r w:rsidRPr="00C522DE">
              <w:t>policyTemplateIds</w:t>
            </w:r>
            <w:r w:rsidRPr="00C522DE">
              <w:rPr>
                <w:color w:val="D4D4D4"/>
              </w:rPr>
              <w:t>:</w:t>
            </w:r>
          </w:p>
          <w:p w14:paraId="45D9965F" w14:textId="77777777" w:rsidR="00065124" w:rsidRPr="00C522DE" w:rsidRDefault="00065124" w:rsidP="006E269E">
            <w:pPr>
              <w:pStyle w:val="PL"/>
              <w:rPr>
                <w:color w:val="D4D4D4"/>
              </w:rPr>
            </w:pPr>
            <w:r w:rsidRPr="00C522DE">
              <w:rPr>
                <w:color w:val="D4D4D4"/>
              </w:rPr>
              <w:t>          </w:t>
            </w:r>
            <w:r w:rsidRPr="00C522DE">
              <w:t>type</w:t>
            </w:r>
            <w:r w:rsidRPr="00C522DE">
              <w:rPr>
                <w:color w:val="D4D4D4"/>
              </w:rPr>
              <w:t>: </w:t>
            </w:r>
            <w:r w:rsidRPr="00C522DE">
              <w:rPr>
                <w:color w:val="CE9178"/>
              </w:rPr>
              <w:t>array</w:t>
            </w:r>
          </w:p>
          <w:p w14:paraId="476A9420" w14:textId="77777777" w:rsidR="00065124" w:rsidRPr="00C522DE" w:rsidRDefault="00065124" w:rsidP="006E269E">
            <w:pPr>
              <w:pStyle w:val="PL"/>
              <w:rPr>
                <w:color w:val="D4D4D4"/>
              </w:rPr>
            </w:pPr>
            <w:r w:rsidRPr="00C522DE">
              <w:rPr>
                <w:color w:val="D4D4D4"/>
              </w:rPr>
              <w:t>          </w:t>
            </w:r>
            <w:r w:rsidRPr="00C522DE">
              <w:t>items</w:t>
            </w:r>
            <w:r w:rsidRPr="00C522DE">
              <w:rPr>
                <w:color w:val="D4D4D4"/>
              </w:rPr>
              <w:t>:</w:t>
            </w:r>
          </w:p>
          <w:p w14:paraId="5EC172C1" w14:textId="77777777" w:rsidR="00065124" w:rsidRPr="00C522DE" w:rsidRDefault="00065124" w:rsidP="006E269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E5C3BDE" w14:textId="77777777" w:rsidR="00065124" w:rsidRDefault="00065124" w:rsidP="006E269E">
            <w:pPr>
              <w:pStyle w:val="PL"/>
              <w:rPr>
                <w:color w:val="B5CEA8"/>
              </w:rPr>
            </w:pPr>
            <w:r w:rsidRPr="00C522DE">
              <w:rPr>
                <w:color w:val="D4D4D4"/>
              </w:rPr>
              <w:t>          </w:t>
            </w:r>
            <w:r w:rsidRPr="00C522DE">
              <w:t>minItems</w:t>
            </w:r>
            <w:r w:rsidRPr="00C522DE">
              <w:rPr>
                <w:color w:val="D4D4D4"/>
              </w:rPr>
              <w:t>: </w:t>
            </w:r>
            <w:r w:rsidRPr="00C522DE">
              <w:rPr>
                <w:color w:val="B5CEA8"/>
              </w:rPr>
              <w:t>1</w:t>
            </w:r>
          </w:p>
          <w:p w14:paraId="737180BF" w14:textId="77777777" w:rsidR="00065124" w:rsidRDefault="00065124" w:rsidP="006E269E">
            <w:pPr>
              <w:pStyle w:val="PL"/>
              <w:rPr>
                <w:color w:val="D4D4D4"/>
                <w:lang w:val="en-US"/>
              </w:rPr>
            </w:pPr>
            <w:r>
              <w:rPr>
                <w:color w:val="D4D4D4"/>
                <w:lang w:val="en-US"/>
              </w:rPr>
              <w:t>          </w:t>
            </w:r>
            <w:r>
              <w:rPr>
                <w:lang w:val="en-US"/>
              </w:rPr>
              <w:t>uniqueItems</w:t>
            </w:r>
            <w:r>
              <w:rPr>
                <w:color w:val="D4D4D4"/>
                <w:lang w:val="en-US"/>
              </w:rPr>
              <w:t>: true</w:t>
            </w:r>
          </w:p>
          <w:p w14:paraId="64651C11" w14:textId="77777777" w:rsidR="00065124" w:rsidRDefault="00065124" w:rsidP="006E269E">
            <w:pPr>
              <w:pStyle w:val="PL"/>
              <w:rPr>
                <w:color w:val="D4D4D4"/>
                <w:lang w:val="en-US"/>
              </w:rPr>
            </w:pPr>
            <w:r>
              <w:rPr>
                <w:color w:val="D4D4D4"/>
                <w:lang w:val="en-US"/>
              </w:rPr>
              <w:t>        </w:t>
            </w:r>
            <w:r w:rsidRPr="001919BF">
              <w:rPr>
                <w:lang w:val="en-US"/>
              </w:rPr>
              <w:t>edgeResourcesConfiguration</w:t>
            </w:r>
            <w:r>
              <w:rPr>
                <w:lang w:val="en-US"/>
              </w:rPr>
              <w:t>Id</w:t>
            </w:r>
            <w:r w:rsidRPr="001919BF">
              <w:rPr>
                <w:lang w:val="en-US"/>
              </w:rPr>
              <w:t>s</w:t>
            </w:r>
            <w:r>
              <w:rPr>
                <w:color w:val="D4D4D4"/>
                <w:lang w:val="en-US"/>
              </w:rPr>
              <w:t>:</w:t>
            </w:r>
          </w:p>
          <w:p w14:paraId="15F29B9C" w14:textId="77777777" w:rsidR="00065124" w:rsidRDefault="00065124" w:rsidP="006E269E">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7486493" w14:textId="77777777" w:rsidR="00065124" w:rsidRDefault="00065124" w:rsidP="006E269E">
            <w:pPr>
              <w:pStyle w:val="PL"/>
              <w:rPr>
                <w:color w:val="D4D4D4"/>
                <w:lang w:val="en-US"/>
              </w:rPr>
            </w:pPr>
            <w:r>
              <w:rPr>
                <w:color w:val="D4D4D4"/>
                <w:lang w:val="en-US"/>
              </w:rPr>
              <w:t>          </w:t>
            </w:r>
            <w:r>
              <w:rPr>
                <w:lang w:val="en-US"/>
              </w:rPr>
              <w:t>items</w:t>
            </w:r>
            <w:r>
              <w:rPr>
                <w:color w:val="D4D4D4"/>
                <w:lang w:val="en-US"/>
              </w:rPr>
              <w:t>:</w:t>
            </w:r>
          </w:p>
          <w:p w14:paraId="4F471805" w14:textId="77777777" w:rsidR="00065124" w:rsidRDefault="00065124" w:rsidP="006E269E">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5714FA1" w14:textId="444767BA" w:rsidR="00065124" w:rsidRDefault="00065124" w:rsidP="006E269E">
            <w:pPr>
              <w:pStyle w:val="PL"/>
              <w:rPr>
                <w:color w:val="B5CEA8"/>
                <w:lang w:val="en-US"/>
              </w:rPr>
            </w:pPr>
            <w:r>
              <w:rPr>
                <w:color w:val="D4D4D4"/>
                <w:lang w:val="en-US"/>
              </w:rPr>
              <w:t>          </w:t>
            </w:r>
            <w:r>
              <w:rPr>
                <w:lang w:val="en-US"/>
              </w:rPr>
              <w:t>minItems</w:t>
            </w:r>
            <w:r>
              <w:rPr>
                <w:color w:val="D4D4D4"/>
                <w:lang w:val="en-US"/>
              </w:rPr>
              <w:t>: </w:t>
            </w:r>
            <w:r>
              <w:rPr>
                <w:color w:val="B5CEA8"/>
                <w:lang w:val="en-US"/>
              </w:rPr>
              <w:t>1</w:t>
            </w:r>
          </w:p>
          <w:p w14:paraId="345B155C" w14:textId="0CD77AD0" w:rsidR="00065124" w:rsidRDefault="00065124" w:rsidP="00065124">
            <w:pPr>
              <w:pStyle w:val="PL"/>
              <w:rPr>
                <w:ins w:id="266" w:author="Thorsten Lohmar r4" w:date="2023-08-23T10:25:00Z"/>
                <w:color w:val="B5CEA8"/>
                <w:lang w:val="en-US"/>
              </w:rPr>
            </w:pPr>
            <w:commentRangeStart w:id="267"/>
            <w:ins w:id="268" w:author="Thorsten Lohmar r4" w:date="2023-08-23T10:25:00Z">
              <w:r>
                <w:rPr>
                  <w:color w:val="D4D4D4"/>
                  <w:lang w:val="en-US"/>
                </w:rPr>
                <w:t>          </w:t>
              </w:r>
              <w:r>
                <w:rPr>
                  <w:lang w:val="en-US"/>
                </w:rPr>
                <w:t>maxItems</w:t>
              </w:r>
              <w:r>
                <w:rPr>
                  <w:color w:val="D4D4D4"/>
                  <w:lang w:val="en-US"/>
                </w:rPr>
                <w:t>: </w:t>
              </w:r>
              <w:r>
                <w:rPr>
                  <w:color w:val="B5CEA8"/>
                  <w:lang w:val="en-US"/>
                </w:rPr>
                <w:t>1</w:t>
              </w:r>
            </w:ins>
            <w:commentRangeEnd w:id="267"/>
            <w:r w:rsidR="008A64FD">
              <w:rPr>
                <w:rStyle w:val="CommentReference"/>
                <w:rFonts w:ascii="Times New Roman" w:hAnsi="Times New Roman"/>
                <w:noProof w:val="0"/>
              </w:rPr>
              <w:commentReference w:id="267"/>
            </w:r>
          </w:p>
          <w:p w14:paraId="1708CF33" w14:textId="77777777" w:rsidR="00065124" w:rsidRDefault="00065124" w:rsidP="006E269E">
            <w:pPr>
              <w:pStyle w:val="PL"/>
              <w:rPr>
                <w:color w:val="D4D4D4"/>
                <w:lang w:val="en-US"/>
              </w:rPr>
            </w:pPr>
            <w:r>
              <w:rPr>
                <w:color w:val="D4D4D4"/>
                <w:lang w:val="en-US"/>
              </w:rPr>
              <w:t>          </w:t>
            </w:r>
            <w:r>
              <w:rPr>
                <w:lang w:val="en-US"/>
              </w:rPr>
              <w:t>uniqueItems</w:t>
            </w:r>
            <w:r>
              <w:rPr>
                <w:color w:val="D4D4D4"/>
                <w:lang w:val="en-US"/>
              </w:rPr>
              <w:t>: true</w:t>
            </w:r>
          </w:p>
          <w:p w14:paraId="480186CF" w14:textId="77777777" w:rsidR="00065124" w:rsidRDefault="00065124" w:rsidP="006E269E">
            <w:pPr>
              <w:pStyle w:val="PL"/>
              <w:rPr>
                <w:color w:val="D4D4D4"/>
                <w:lang w:val="en-US"/>
              </w:rPr>
            </w:pPr>
            <w:r>
              <w:rPr>
                <w:color w:val="D4D4D4"/>
                <w:lang w:val="en-US"/>
              </w:rPr>
              <w:t>        </w:t>
            </w:r>
            <w:r w:rsidRPr="001919BF">
              <w:rPr>
                <w:lang w:val="en-US"/>
              </w:rPr>
              <w:t>eventDataProcessingConfiguration</w:t>
            </w:r>
            <w:r>
              <w:rPr>
                <w:lang w:val="en-US"/>
              </w:rPr>
              <w:t>Id</w:t>
            </w:r>
            <w:r w:rsidRPr="001919BF">
              <w:rPr>
                <w:lang w:val="en-US"/>
              </w:rPr>
              <w:t>s</w:t>
            </w:r>
            <w:r>
              <w:rPr>
                <w:color w:val="D4D4D4"/>
                <w:lang w:val="en-US"/>
              </w:rPr>
              <w:t>:</w:t>
            </w:r>
          </w:p>
          <w:p w14:paraId="7D9D7E46" w14:textId="77777777" w:rsidR="00065124" w:rsidRDefault="00065124" w:rsidP="006E269E">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E0243C9" w14:textId="77777777" w:rsidR="00065124" w:rsidRDefault="00065124" w:rsidP="006E269E">
            <w:pPr>
              <w:pStyle w:val="PL"/>
              <w:rPr>
                <w:color w:val="D4D4D4"/>
                <w:lang w:val="en-US"/>
              </w:rPr>
            </w:pPr>
            <w:r>
              <w:rPr>
                <w:color w:val="D4D4D4"/>
                <w:lang w:val="en-US"/>
              </w:rPr>
              <w:t>          </w:t>
            </w:r>
            <w:r>
              <w:rPr>
                <w:lang w:val="en-US"/>
              </w:rPr>
              <w:t>items</w:t>
            </w:r>
            <w:r>
              <w:rPr>
                <w:color w:val="D4D4D4"/>
                <w:lang w:val="en-US"/>
              </w:rPr>
              <w:t>:</w:t>
            </w:r>
          </w:p>
          <w:p w14:paraId="57EF2F57" w14:textId="77777777" w:rsidR="00065124" w:rsidRDefault="00065124" w:rsidP="006E269E">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DF7F4B9" w14:textId="77777777" w:rsidR="00065124" w:rsidRDefault="00065124" w:rsidP="006E269E">
            <w:pPr>
              <w:pStyle w:val="PL"/>
              <w:rPr>
                <w:color w:val="B5CEA8"/>
                <w:lang w:val="en-US"/>
              </w:rPr>
            </w:pPr>
            <w:r>
              <w:rPr>
                <w:color w:val="D4D4D4"/>
                <w:lang w:val="en-US"/>
              </w:rPr>
              <w:t>          </w:t>
            </w:r>
            <w:r>
              <w:rPr>
                <w:lang w:val="en-US"/>
              </w:rPr>
              <w:t>minItems</w:t>
            </w:r>
            <w:r>
              <w:rPr>
                <w:color w:val="D4D4D4"/>
                <w:lang w:val="en-US"/>
              </w:rPr>
              <w:t>: </w:t>
            </w:r>
            <w:r>
              <w:rPr>
                <w:color w:val="B5CEA8"/>
                <w:lang w:val="en-US"/>
              </w:rPr>
              <w:t>1</w:t>
            </w:r>
          </w:p>
          <w:p w14:paraId="7C74280F" w14:textId="77777777" w:rsidR="00065124" w:rsidRPr="00C522DE" w:rsidRDefault="00065124" w:rsidP="006E269E">
            <w:pPr>
              <w:pStyle w:val="PL"/>
              <w:rPr>
                <w:color w:val="D4D4D4"/>
              </w:rPr>
            </w:pPr>
            <w:r>
              <w:rPr>
                <w:color w:val="D4D4D4"/>
                <w:lang w:val="en-US"/>
              </w:rPr>
              <w:t>          </w:t>
            </w:r>
            <w:r>
              <w:rPr>
                <w:lang w:val="en-US"/>
              </w:rPr>
              <w:t>uniqueItems</w:t>
            </w:r>
            <w:r>
              <w:rPr>
                <w:color w:val="D4D4D4"/>
                <w:lang w:val="en-US"/>
              </w:rPr>
              <w:t>: true</w:t>
            </w:r>
          </w:p>
        </w:tc>
      </w:tr>
    </w:tbl>
    <w:p w14:paraId="00A8E751" w14:textId="77777777" w:rsidR="00065124" w:rsidRPr="000F5FEB" w:rsidRDefault="00065124" w:rsidP="00065124"/>
    <w:p w14:paraId="2169CE4E" w14:textId="27D753D3" w:rsidR="00065124" w:rsidRPr="00CA7246" w:rsidRDefault="00065124" w:rsidP="00902ACF">
      <w:pPr>
        <w:keepNext/>
        <w:spacing w:before="480"/>
        <w:rPr>
          <w:noProof/>
        </w:rPr>
      </w:pPr>
      <w:r>
        <w:rPr>
          <w:noProof/>
        </w:rPr>
        <w:t>**** Next Change ****</w:t>
      </w:r>
    </w:p>
    <w:p w14:paraId="6E30FC77" w14:textId="77777777" w:rsidR="00902ACF" w:rsidRDefault="00902ACF" w:rsidP="00902ACF">
      <w:pPr>
        <w:pStyle w:val="Heading2"/>
        <w:rPr>
          <w:noProof/>
        </w:rPr>
      </w:pPr>
      <w:r w:rsidRPr="00A7422F">
        <w:rPr>
          <w:noProof/>
        </w:rPr>
        <w:t>C.3.9</w:t>
      </w:r>
      <w:r w:rsidRPr="00A7422F">
        <w:rPr>
          <w:noProof/>
        </w:rPr>
        <w:tab/>
        <w:t>M1_EdgeResourcesProvisioning API</w:t>
      </w:r>
      <w:bookmarkEnd w:id="254"/>
    </w:p>
    <w:tbl>
      <w:tblPr>
        <w:tblW w:w="0" w:type="auto"/>
        <w:tblLook w:val="04A0" w:firstRow="1" w:lastRow="0" w:firstColumn="1" w:lastColumn="0" w:noHBand="0" w:noVBand="1"/>
      </w:tblPr>
      <w:tblGrid>
        <w:gridCol w:w="9629"/>
      </w:tblGrid>
      <w:tr w:rsidR="00902ACF" w:rsidRPr="00A537AD" w14:paraId="2A5AD3DE"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68524EC6" w14:textId="77777777" w:rsidR="00902ACF" w:rsidRDefault="00902ACF" w:rsidP="008268F1">
            <w:pPr>
              <w:pStyle w:val="PL"/>
              <w:rPr>
                <w:color w:val="B5CEA8"/>
              </w:rPr>
            </w:pPr>
            <w:r w:rsidRPr="00C522DE">
              <w:t>openapi</w:t>
            </w:r>
            <w:r w:rsidRPr="00C522DE">
              <w:rPr>
                <w:color w:val="D4D4D4"/>
              </w:rPr>
              <w:t>: </w:t>
            </w:r>
            <w:r w:rsidRPr="00C522DE">
              <w:rPr>
                <w:color w:val="B5CEA8"/>
              </w:rPr>
              <w:t>3.0.0</w:t>
            </w:r>
          </w:p>
          <w:p w14:paraId="38A4F15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info</w:t>
            </w:r>
            <w:r w:rsidRPr="00460EB5">
              <w:rPr>
                <w:rFonts w:cs="Courier New"/>
                <w:color w:val="D4D4D4"/>
                <w:szCs w:val="16"/>
                <w:lang w:val="en-US"/>
              </w:rPr>
              <w:t>:</w:t>
            </w:r>
          </w:p>
          <w:p w14:paraId="2ACBC0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65B7AC0F" w14:textId="787E731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w:t>
            </w:r>
            <w:r>
              <w:rPr>
                <w:rFonts w:cs="Courier New"/>
                <w:color w:val="B5CEA8"/>
                <w:szCs w:val="16"/>
                <w:lang w:val="en-US"/>
              </w:rPr>
              <w:t>1</w:t>
            </w:r>
            <w:r w:rsidRPr="00460EB5">
              <w:rPr>
                <w:rFonts w:cs="Courier New"/>
                <w:color w:val="B5CEA8"/>
                <w:szCs w:val="16"/>
                <w:lang w:val="en-US"/>
              </w:rPr>
              <w:t>.</w:t>
            </w:r>
            <w:del w:id="269" w:author="Richard Bradbury (2023-08-16)" w:date="2023-08-16T16:39:00Z">
              <w:r w:rsidDel="00813FC4">
                <w:rPr>
                  <w:rFonts w:cs="Courier New"/>
                  <w:color w:val="B5CEA8"/>
                  <w:szCs w:val="16"/>
                  <w:lang w:val="en-US"/>
                </w:rPr>
                <w:delText>1</w:delText>
              </w:r>
            </w:del>
            <w:ins w:id="270" w:author="Richard Bradbury (2023-08-16)" w:date="2023-08-16T16:39:00Z">
              <w:r w:rsidR="00813FC4">
                <w:rPr>
                  <w:rFonts w:cs="Courier New"/>
                  <w:color w:val="B5CEA8"/>
                  <w:szCs w:val="16"/>
                  <w:lang w:val="en-US"/>
                </w:rPr>
                <w:t>2</w:t>
              </w:r>
            </w:ins>
          </w:p>
          <w:p w14:paraId="5250A8D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p>
          <w:p w14:paraId="7B6A47CC"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p>
          <w:p w14:paraId="37515B70"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 </w:t>
            </w:r>
            <w:r>
              <w:rPr>
                <w:rFonts w:cs="Courier New"/>
                <w:color w:val="CE9178"/>
                <w:szCs w:val="16"/>
                <w:lang w:val="en-US"/>
              </w:rPr>
              <w:t>2023</w:t>
            </w:r>
            <w:r w:rsidRPr="00460EB5">
              <w:rPr>
                <w:rFonts w:cs="Courier New"/>
                <w:color w:val="CE9178"/>
                <w:szCs w:val="16"/>
                <w:lang w:val="en-US"/>
              </w:rPr>
              <w:t>, 3GPP Organizational Partners (ARIB, ATIS, CCSA, ETSI, TSDSI, TTA, TTC).</w:t>
            </w:r>
          </w:p>
          <w:p w14:paraId="472DBB1E"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All rights reserved.</w:t>
            </w:r>
          </w:p>
          <w:p w14:paraId="4070492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tags</w:t>
            </w:r>
            <w:r w:rsidRPr="00460EB5">
              <w:rPr>
                <w:rFonts w:cs="Courier New"/>
                <w:color w:val="D4D4D4"/>
                <w:szCs w:val="16"/>
                <w:lang w:val="en-US"/>
              </w:rPr>
              <w:t>:</w:t>
            </w:r>
          </w:p>
          <w:p w14:paraId="2EB38CE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3930453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p>
          <w:p w14:paraId="0BDB3E26"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externalDocs</w:t>
            </w:r>
            <w:r w:rsidRPr="00460EB5">
              <w:rPr>
                <w:rFonts w:cs="Courier New"/>
                <w:color w:val="D4D4D4"/>
                <w:szCs w:val="16"/>
                <w:lang w:val="en-US"/>
              </w:rPr>
              <w:t>:</w:t>
            </w:r>
          </w:p>
          <w:p w14:paraId="74EBE702" w14:textId="626A19A1"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del w:id="271" w:author="Richard Bradbury" w:date="2023-06-28T11:34:00Z">
              <w:r w:rsidDel="00902ACF">
                <w:rPr>
                  <w:rFonts w:cs="Courier New"/>
                  <w:color w:val="CE9178"/>
                  <w:szCs w:val="16"/>
                  <w:lang w:val="en-US"/>
                </w:rPr>
                <w:delText>4</w:delText>
              </w:r>
            </w:del>
            <w:ins w:id="272" w:author="Richard Bradbury (2023-08-16)" w:date="2023-08-16T16:07:00Z">
              <w:r w:rsidR="005D4C14">
                <w:rPr>
                  <w:rFonts w:cs="Courier New"/>
                  <w:color w:val="CE9178"/>
                  <w:szCs w:val="16"/>
                  <w:lang w:val="en-US"/>
                </w:rPr>
                <w:t>6</w:t>
              </w:r>
            </w:ins>
            <w:r w:rsidRPr="00460EB5">
              <w:rPr>
                <w:rFonts w:cs="Courier New"/>
                <w:color w:val="CE9178"/>
                <w:szCs w:val="16"/>
                <w:lang w:val="en-US"/>
              </w:rPr>
              <w:t>.0; 5G Media Streaming (5GMS); Protocols'</w:t>
            </w:r>
          </w:p>
          <w:p w14:paraId="190A22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p>
          <w:p w14:paraId="34CEDCB7"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servers</w:t>
            </w:r>
            <w:r w:rsidRPr="00460EB5">
              <w:rPr>
                <w:rFonts w:cs="Courier New"/>
                <w:color w:val="D4D4D4"/>
                <w:szCs w:val="16"/>
                <w:lang w:val="en-US"/>
              </w:rPr>
              <w:t>:</w:t>
            </w:r>
          </w:p>
          <w:p w14:paraId="7EF6185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r>
              <w:rPr>
                <w:rFonts w:cs="Courier New"/>
                <w:color w:val="CE9178"/>
                <w:szCs w:val="16"/>
                <w:lang w:val="en-US"/>
              </w:rPr>
              <w:t>v2</w:t>
            </w:r>
            <w:r w:rsidRPr="00460EB5">
              <w:rPr>
                <w:rFonts w:cs="Courier New"/>
                <w:color w:val="CE9178"/>
                <w:szCs w:val="16"/>
                <w:lang w:val="en-US"/>
              </w:rPr>
              <w:t>'</w:t>
            </w:r>
          </w:p>
          <w:p w14:paraId="420FD25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p>
          <w:p w14:paraId="7405114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p>
          <w:p w14:paraId="017470B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p>
          <w:p w14:paraId="6B14D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p>
          <w:p w14:paraId="1AAE2255"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paths</w:t>
            </w:r>
            <w:r w:rsidRPr="00460EB5">
              <w:rPr>
                <w:rFonts w:cs="Courier New"/>
                <w:color w:val="D4D4D4"/>
                <w:szCs w:val="16"/>
                <w:lang w:val="en-US"/>
              </w:rPr>
              <w:t>:</w:t>
            </w:r>
          </w:p>
          <w:p w14:paraId="2567D35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p>
          <w:p w14:paraId="1B23C73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p>
          <w:p w14:paraId="469E40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p>
          <w:p w14:paraId="4011D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p>
          <w:p w14:paraId="08C014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4BD67C0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p>
          <w:p w14:paraId="7E60CDA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p>
          <w:p w14:paraId="62BEEA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p>
          <w:p w14:paraId="513C876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post</w:t>
            </w:r>
            <w:r w:rsidRPr="007426F9">
              <w:rPr>
                <w:rFonts w:cs="Courier New"/>
                <w:color w:val="D4D4D4"/>
                <w:szCs w:val="16"/>
                <w:lang w:val="en-US"/>
              </w:rPr>
              <w:t>:</w:t>
            </w:r>
          </w:p>
          <w:p w14:paraId="1A23042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operationId</w:t>
            </w:r>
            <w:r w:rsidRPr="007426F9">
              <w:rPr>
                <w:rFonts w:cs="Courier New"/>
                <w:color w:val="D4D4D4"/>
                <w:szCs w:val="16"/>
                <w:lang w:val="en-US"/>
              </w:rPr>
              <w:t xml:space="preserve">: </w:t>
            </w:r>
            <w:r w:rsidRPr="00500497">
              <w:rPr>
                <w:rFonts w:cs="Courier New"/>
                <w:color w:val="CE9178"/>
                <w:szCs w:val="16"/>
                <w:lang w:val="en-US"/>
              </w:rPr>
              <w:t>createEdgeResourcesConfiguration</w:t>
            </w:r>
          </w:p>
          <w:p w14:paraId="4C6363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summary</w:t>
            </w:r>
            <w:r w:rsidRPr="007426F9">
              <w:rPr>
                <w:rFonts w:cs="Courier New"/>
                <w:color w:val="D4D4D4"/>
                <w:szCs w:val="16"/>
                <w:lang w:val="en-US"/>
              </w:rPr>
              <w:t xml:space="preserve">: </w:t>
            </w:r>
            <w:r w:rsidRPr="00500497">
              <w:rPr>
                <w:rFonts w:cs="Courier New"/>
                <w:color w:val="CE9178"/>
                <w:szCs w:val="16"/>
                <w:lang w:val="en-US"/>
              </w:rPr>
              <w:t>'Create an Edge Resources Configuration within the scope of the specified Provisioning Session'</w:t>
            </w:r>
          </w:p>
          <w:p w14:paraId="1BFC419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requestBody</w:t>
            </w:r>
            <w:r w:rsidRPr="007426F9">
              <w:rPr>
                <w:rFonts w:cs="Courier New"/>
                <w:color w:val="D4D4D4"/>
                <w:szCs w:val="16"/>
                <w:lang w:val="en-US"/>
              </w:rPr>
              <w:t>:</w:t>
            </w:r>
          </w:p>
          <w:p w14:paraId="376C882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'A JSON representation of an Edge Resources Configuration'</w:t>
            </w:r>
          </w:p>
          <w:p w14:paraId="59AF51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35C80B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content</w:t>
            </w:r>
            <w:r w:rsidRPr="007426F9">
              <w:rPr>
                <w:rFonts w:cs="Courier New"/>
                <w:color w:val="D4D4D4"/>
                <w:szCs w:val="16"/>
                <w:lang w:val="en-US"/>
              </w:rPr>
              <w:t>:</w:t>
            </w:r>
          </w:p>
          <w:p w14:paraId="565F7D9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application/json</w:t>
            </w:r>
            <w:r w:rsidRPr="007426F9">
              <w:rPr>
                <w:rFonts w:cs="Courier New"/>
                <w:color w:val="D4D4D4"/>
                <w:szCs w:val="16"/>
                <w:lang w:val="en-US"/>
              </w:rPr>
              <w:t>:</w:t>
            </w:r>
          </w:p>
          <w:p w14:paraId="28615E0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3A60DC0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'#/components/schemas/EdgeResourcesConfiguration'</w:t>
            </w:r>
          </w:p>
          <w:p w14:paraId="30E6D0B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responses</w:t>
            </w:r>
            <w:r w:rsidRPr="007426F9">
              <w:rPr>
                <w:rFonts w:cs="Courier New"/>
                <w:color w:val="D4D4D4"/>
                <w:szCs w:val="16"/>
                <w:lang w:val="en-US"/>
              </w:rPr>
              <w:t>:</w:t>
            </w:r>
          </w:p>
          <w:p w14:paraId="21E0D458"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CE9178"/>
                <w:szCs w:val="16"/>
                <w:lang w:val="en-US"/>
              </w:rPr>
              <w:t>'201'</w:t>
            </w:r>
            <w:r w:rsidRPr="007426F9">
              <w:rPr>
                <w:rFonts w:cs="Courier New"/>
                <w:color w:val="D4D4D4"/>
                <w:szCs w:val="16"/>
                <w:lang w:val="en-US"/>
              </w:rPr>
              <w:t>:</w:t>
            </w:r>
          </w:p>
          <w:p w14:paraId="493EF6BB"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'Edge Resources Configuration Created'</w:t>
            </w:r>
          </w:p>
          <w:p w14:paraId="0F8C37B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headers</w:t>
            </w:r>
            <w:r w:rsidRPr="007426F9">
              <w:rPr>
                <w:rFonts w:cs="Courier New"/>
                <w:color w:val="D4D4D4"/>
                <w:szCs w:val="16"/>
                <w:lang w:val="en-US"/>
              </w:rPr>
              <w:t>:</w:t>
            </w:r>
          </w:p>
          <w:p w14:paraId="1141D1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Location</w:t>
            </w:r>
            <w:r w:rsidRPr="007426F9">
              <w:rPr>
                <w:rFonts w:cs="Courier New"/>
                <w:color w:val="D4D4D4"/>
                <w:szCs w:val="16"/>
                <w:lang w:val="en-US"/>
              </w:rPr>
              <w:t>:</w:t>
            </w:r>
          </w:p>
          <w:p w14:paraId="24FEBA3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'URL of the newly created Edge Resources Configuration.'</w:t>
            </w:r>
          </w:p>
          <w:p w14:paraId="5B39C00B" w14:textId="77777777" w:rsidR="00902ACF" w:rsidRPr="007426F9" w:rsidRDefault="00902ACF" w:rsidP="008268F1">
            <w:pPr>
              <w:pStyle w:val="PL"/>
              <w:rPr>
                <w:rFonts w:cs="Courier New"/>
                <w:color w:val="D4D4D4"/>
                <w:szCs w:val="16"/>
                <w:lang w:val="en-US"/>
              </w:rPr>
            </w:pPr>
            <w:r>
              <w:rPr>
                <w:rFonts w:cs="Courier New"/>
                <w:color w:val="D4D4D4"/>
                <w:szCs w:val="16"/>
                <w:lang w:val="en-US"/>
              </w:rPr>
              <w:t>             </w:t>
            </w:r>
            <w:r w:rsidRPr="008114A5">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189427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19C761E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w:t>
            </w:r>
            <w:r>
              <w:rPr>
                <w:rFonts w:cs="Courier New"/>
                <w:color w:val="CE9178"/>
                <w:szCs w:val="16"/>
                <w:lang w:val="en-US"/>
              </w:rPr>
              <w:t>Absolute</w:t>
            </w:r>
            <w:r w:rsidRPr="00500497">
              <w:rPr>
                <w:rFonts w:cs="Courier New"/>
                <w:color w:val="CE9178"/>
                <w:szCs w:val="16"/>
                <w:lang w:val="en-US"/>
              </w:rPr>
              <w:t>Url'</w:t>
            </w:r>
          </w:p>
          <w:p w14:paraId="11032413" w14:textId="77777777" w:rsidR="00902ACF" w:rsidRPr="007426F9" w:rsidRDefault="00902ACF" w:rsidP="008268F1">
            <w:pPr>
              <w:pStyle w:val="PL"/>
              <w:rPr>
                <w:rFonts w:cs="Courier New"/>
                <w:color w:val="D4D4D4"/>
                <w:szCs w:val="16"/>
                <w:lang w:val="en-US"/>
              </w:rPr>
            </w:pPr>
            <w:r>
              <w:rPr>
                <w:rFonts w:cs="Courier New"/>
                <w:color w:val="D4D4D4"/>
                <w:szCs w:val="16"/>
                <w:lang w:val="en-US"/>
              </w:rPr>
              <w:lastRenderedPageBreak/>
              <w:t xml:space="preserve">  </w:t>
            </w:r>
            <w:r w:rsidRPr="00500497">
              <w:rPr>
                <w:rFonts w:cs="Courier New"/>
                <w:color w:val="569CD6"/>
                <w:szCs w:val="16"/>
                <w:lang w:val="en-US"/>
              </w:rPr>
              <w:t>/provisioning-sessions/{provisioningSessionId}/edge-resources-configurations/{edgeResourcesConfigurationId}</w:t>
            </w:r>
            <w:r w:rsidRPr="007426F9">
              <w:rPr>
                <w:rFonts w:cs="Courier New"/>
                <w:color w:val="D4D4D4"/>
                <w:szCs w:val="16"/>
                <w:lang w:val="en-US"/>
              </w:rPr>
              <w:t>:</w:t>
            </w:r>
          </w:p>
          <w:p w14:paraId="408BA1E0"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parameters</w:t>
            </w:r>
            <w:r w:rsidRPr="007426F9">
              <w:rPr>
                <w:rFonts w:cs="Courier New"/>
                <w:color w:val="D4D4D4"/>
                <w:szCs w:val="16"/>
                <w:lang w:val="en-US"/>
              </w:rPr>
              <w:t>:</w:t>
            </w:r>
          </w:p>
          <w:p w14:paraId="47CDF85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provisioningSessionId</w:t>
            </w:r>
          </w:p>
          <w:p w14:paraId="43BC5BD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xml:space="preserve">: </w:t>
            </w:r>
            <w:r w:rsidRPr="00500497">
              <w:rPr>
                <w:rFonts w:cs="Courier New"/>
                <w:color w:val="CE9178"/>
                <w:szCs w:val="16"/>
                <w:lang w:val="en-US"/>
              </w:rPr>
              <w:t>path</w:t>
            </w:r>
          </w:p>
          <w:p w14:paraId="2C1C698D"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90A184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 xml:space="preserve">: </w:t>
            </w:r>
          </w:p>
          <w:p w14:paraId="7351E4E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27C884C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Provisioning Session.'</w:t>
            </w:r>
          </w:p>
          <w:p w14:paraId="529BC6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edgeResourcesConfigurationId</w:t>
            </w:r>
          </w:p>
          <w:p w14:paraId="3D2A4D4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path</w:t>
            </w:r>
          </w:p>
          <w:p w14:paraId="1AE29F7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030B69F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w:t>
            </w:r>
          </w:p>
          <w:p w14:paraId="67EC56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70AF566B" w14:textId="77777777" w:rsidR="00902ACF" w:rsidRDefault="00902ACF" w:rsidP="008268F1">
            <w:pPr>
              <w:pStyle w:val="PL"/>
              <w:rPr>
                <w:rFonts w:cs="Courier New"/>
                <w:color w:val="CE9178"/>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Edge Resources Configuration.'</w:t>
            </w:r>
          </w:p>
          <w:p w14:paraId="1193423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p>
          <w:p w14:paraId="595F9E2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p>
          <w:p w14:paraId="44423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p>
          <w:p w14:paraId="3C69ED93" w14:textId="77777777" w:rsidR="00902ACF" w:rsidRPr="002D6463" w:rsidRDefault="00902ACF" w:rsidP="008268F1">
            <w:pPr>
              <w:pStyle w:val="PL"/>
              <w:rPr>
                <w:rFonts w:cs="Courier New"/>
                <w:color w:val="D4D4D4"/>
                <w:szCs w:val="16"/>
                <w:lang w:val="fr-FR"/>
              </w:rPr>
            </w:pPr>
            <w:r w:rsidRPr="00460EB5">
              <w:rPr>
                <w:rFonts w:cs="Courier New"/>
                <w:color w:val="D4D4D4"/>
                <w:szCs w:val="16"/>
                <w:lang w:val="en-US"/>
              </w:rPr>
              <w:t xml:space="preserve">      </w:t>
            </w:r>
            <w:r w:rsidRPr="002D6463">
              <w:rPr>
                <w:rFonts w:cs="Courier New"/>
                <w:color w:val="569CD6"/>
                <w:szCs w:val="16"/>
                <w:lang w:val="fr-FR"/>
              </w:rPr>
              <w:t>responses</w:t>
            </w:r>
            <w:r w:rsidRPr="002D6463">
              <w:rPr>
                <w:rFonts w:cs="Courier New"/>
                <w:color w:val="D4D4D4"/>
                <w:szCs w:val="16"/>
                <w:lang w:val="fr-FR"/>
              </w:rPr>
              <w:t>:</w:t>
            </w:r>
          </w:p>
          <w:p w14:paraId="46CBEBA1"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CE9178"/>
                <w:szCs w:val="16"/>
                <w:lang w:val="fr-FR"/>
              </w:rPr>
              <w:t>'200'</w:t>
            </w:r>
            <w:r w:rsidRPr="002D6463">
              <w:rPr>
                <w:rFonts w:cs="Courier New"/>
                <w:color w:val="D4D4D4"/>
                <w:szCs w:val="16"/>
                <w:lang w:val="fr-FR"/>
              </w:rPr>
              <w:t>:</w:t>
            </w:r>
          </w:p>
          <w:p w14:paraId="181B676B"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description</w:t>
            </w:r>
            <w:r w:rsidRPr="002D6463">
              <w:rPr>
                <w:rFonts w:cs="Courier New"/>
                <w:color w:val="D4D4D4"/>
                <w:szCs w:val="16"/>
                <w:lang w:val="fr-FR"/>
              </w:rPr>
              <w:t xml:space="preserve">: </w:t>
            </w:r>
            <w:r w:rsidRPr="002D6463">
              <w:rPr>
                <w:rFonts w:cs="Courier New"/>
                <w:color w:val="CE9178"/>
                <w:szCs w:val="16"/>
                <w:lang w:val="fr-FR"/>
              </w:rPr>
              <w:t>'Success'</w:t>
            </w:r>
          </w:p>
          <w:p w14:paraId="6E5B24DF"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content</w:t>
            </w:r>
            <w:r w:rsidRPr="002D6463">
              <w:rPr>
                <w:rFonts w:cs="Courier New"/>
                <w:color w:val="D4D4D4"/>
                <w:szCs w:val="16"/>
                <w:lang w:val="fr-FR"/>
              </w:rPr>
              <w:t>:</w:t>
            </w:r>
          </w:p>
          <w:p w14:paraId="39A27746" w14:textId="77777777" w:rsidR="00902ACF" w:rsidRPr="00460EB5" w:rsidRDefault="00902ACF" w:rsidP="008268F1">
            <w:pPr>
              <w:pStyle w:val="PL"/>
              <w:rPr>
                <w:rFonts w:cs="Courier New"/>
                <w:color w:val="D4D4D4"/>
                <w:szCs w:val="16"/>
                <w:lang w:val="en-US"/>
              </w:rPr>
            </w:pPr>
            <w:r w:rsidRPr="002D6463">
              <w:rPr>
                <w:rFonts w:cs="Courier New"/>
                <w:color w:val="D4D4D4"/>
                <w:szCs w:val="16"/>
                <w:lang w:val="fr-FR"/>
              </w:rPr>
              <w:t xml:space="preserve">            </w:t>
            </w:r>
            <w:r w:rsidRPr="00460EB5">
              <w:rPr>
                <w:rFonts w:cs="Courier New"/>
                <w:color w:val="569CD6"/>
                <w:szCs w:val="16"/>
                <w:lang w:val="en-US"/>
              </w:rPr>
              <w:t>application/json</w:t>
            </w:r>
            <w:r w:rsidRPr="00460EB5">
              <w:rPr>
                <w:rFonts w:cs="Courier New"/>
                <w:color w:val="D4D4D4"/>
                <w:szCs w:val="16"/>
                <w:lang w:val="en-US"/>
              </w:rPr>
              <w:t>:</w:t>
            </w:r>
          </w:p>
          <w:p w14:paraId="28C6807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623A118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68BEE41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p>
          <w:p w14:paraId="7E406EB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p>
          <w:p w14:paraId="08E342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p>
          <w:p w14:paraId="116FD73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0AA09C1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p>
          <w:p w14:paraId="4E911E4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3042A62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7EC76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58E4B9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EF66CF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EBF37C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28CB33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16871C7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p>
          <w:p w14:paraId="585B0D2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3814F69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7452C7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p>
          <w:p w14:paraId="53C7A5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p>
          <w:p w14:paraId="2D2E8C6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p>
          <w:p w14:paraId="6DCCC9C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6465648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p>
          <w:p w14:paraId="20CF7B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52B8DE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19307BE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p>
          <w:p w14:paraId="740F1E8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313A67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23E619B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application/json-patch+json</w:t>
            </w:r>
            <w:r w:rsidRPr="00460EB5">
              <w:rPr>
                <w:rFonts w:cs="Courier New"/>
                <w:color w:val="D4D4D4"/>
                <w:szCs w:val="16"/>
                <w:lang w:val="en-US"/>
              </w:rPr>
              <w:t>:</w:t>
            </w:r>
          </w:p>
          <w:p w14:paraId="4D747B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8BEA33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48962B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759C83C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p>
          <w:p w14:paraId="10787B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p>
          <w:p w14:paraId="791A605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3EFA2A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B3FDC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7C0D236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F143CA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6678D7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2DABBE7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p>
          <w:p w14:paraId="30B5BA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p>
          <w:p w14:paraId="46B5763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3A84281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7B01EE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p>
          <w:p w14:paraId="1417C10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E53CB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FC531C1" w14:textId="77777777" w:rsidR="00902ACF" w:rsidRPr="00460EB5" w:rsidRDefault="00902ACF" w:rsidP="008268F1">
            <w:pPr>
              <w:pStyle w:val="PL"/>
              <w:rPr>
                <w:rFonts w:cs="Courier New"/>
                <w:color w:val="D4D4D4"/>
                <w:szCs w:val="16"/>
                <w:lang w:val="en-US"/>
              </w:rPr>
            </w:pPr>
          </w:p>
          <w:p w14:paraId="6B127D5F"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components</w:t>
            </w:r>
            <w:r w:rsidRPr="00460EB5">
              <w:rPr>
                <w:rFonts w:cs="Courier New"/>
                <w:color w:val="D4D4D4"/>
                <w:szCs w:val="16"/>
                <w:lang w:val="en-US"/>
              </w:rPr>
              <w:t>:</w:t>
            </w:r>
          </w:p>
          <w:p w14:paraId="3F60918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p>
          <w:p w14:paraId="76BCF2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p>
          <w:p w14:paraId="49A03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p>
          <w:p w14:paraId="23B8FD90"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'A representation of an Edge Resources Configuration resource.'</w:t>
            </w:r>
          </w:p>
          <w:p w14:paraId="0AE44B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p>
          <w:p w14:paraId="7343F81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edgeResourcesConfigurationId</w:t>
            </w:r>
          </w:p>
          <w:p w14:paraId="119223C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edgeManagementMode</w:t>
            </w:r>
          </w:p>
          <w:p w14:paraId="2E73B92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lastRenderedPageBreak/>
              <w:t xml:space="preserve">        - </w:t>
            </w:r>
            <w:r w:rsidRPr="00460EB5">
              <w:rPr>
                <w:rFonts w:cs="Courier New"/>
                <w:color w:val="CE9178"/>
                <w:szCs w:val="16"/>
                <w:lang w:val="en-US"/>
              </w:rPr>
              <w:t>easRequirements</w:t>
            </w:r>
          </w:p>
          <w:p w14:paraId="2892CC8F" w14:textId="77777777" w:rsidR="00902ACF"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p>
          <w:p w14:paraId="22BE570D" w14:textId="77777777" w:rsidR="00902ACF" w:rsidRDefault="00902ACF" w:rsidP="008268F1">
            <w:pPr>
              <w:pStyle w:val="PL"/>
              <w:rPr>
                <w:rFonts w:cs="Courier New"/>
                <w:color w:val="D4D4D4"/>
                <w:szCs w:val="16"/>
                <w:lang w:val="en-US"/>
              </w:rPr>
            </w:pPr>
            <w:r>
              <w:rPr>
                <w:rFonts w:cs="Courier New"/>
                <w:color w:val="D4D4D4"/>
                <w:szCs w:val="16"/>
                <w:lang w:val="en-US"/>
              </w:rPr>
              <w:t xml:space="preserve">        edgeResourcesConfigurationId:</w:t>
            </w:r>
          </w:p>
          <w:p w14:paraId="7B1E6409" w14:textId="77777777" w:rsidR="00902ACF" w:rsidRPr="00DA3890" w:rsidRDefault="00902ACF" w:rsidP="008268F1">
            <w:pPr>
              <w:pStyle w:val="PL"/>
              <w:rPr>
                <w:rFonts w:cs="Courier New"/>
                <w:color w:val="CE9178"/>
                <w:szCs w:val="16"/>
                <w:lang w:val="en-US"/>
              </w:rPr>
            </w:pPr>
            <w:r>
              <w:rPr>
                <w:rFonts w:cs="Courier New"/>
                <w:color w:val="D4D4D4"/>
                <w:szCs w:val="16"/>
                <w:lang w:val="en-US"/>
              </w:rPr>
              <w:t xml:space="preserve">          </w:t>
            </w:r>
            <w:r w:rsidRPr="00DA3890">
              <w:rPr>
                <w:rFonts w:cs="Courier New"/>
                <w:color w:val="CE9178"/>
                <w:szCs w:val="16"/>
                <w:lang w:val="en-US"/>
              </w:rPr>
              <w:t>$ref: 'TS26512_CommonData.yaml#/components/schemas/ResourceId'</w:t>
            </w:r>
          </w:p>
          <w:p w14:paraId="57F0B71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p>
          <w:p w14:paraId="48ABBC2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p>
          <w:p w14:paraId="7F5DE7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p>
          <w:p w14:paraId="5090AA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r w:rsidRPr="00DA3890">
              <w:rPr>
                <w:rFonts w:cs="Courier New"/>
                <w:color w:val="CE9178"/>
                <w:szCs w:val="16"/>
                <w:lang w:val="en-US"/>
              </w:rPr>
              <w:t>TS26512_CommonData.yaml</w:t>
            </w:r>
            <w:r w:rsidRPr="00460EB5">
              <w:rPr>
                <w:rFonts w:cs="Courier New"/>
                <w:color w:val="CE9178"/>
                <w:szCs w:val="16"/>
                <w:lang w:val="en-US"/>
              </w:rPr>
              <w:t>#/components/schemas/EdgeProcessingEligibilityCriteria'</w:t>
            </w:r>
          </w:p>
          <w:p w14:paraId="58F59C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p>
          <w:p w14:paraId="6194954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p>
          <w:p w14:paraId="1C3009A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Pr>
                <w:rFonts w:cs="Courier New"/>
                <w:color w:val="569CD6"/>
                <w:szCs w:val="16"/>
                <w:lang w:val="en-US"/>
              </w:rPr>
              <w:t>eas</w:t>
            </w:r>
            <w:r w:rsidRPr="00460EB5">
              <w:rPr>
                <w:rFonts w:cs="Courier New"/>
                <w:color w:val="569CD6"/>
                <w:szCs w:val="16"/>
                <w:lang w:val="en-US"/>
              </w:rPr>
              <w:t>RelocationRequirements</w:t>
            </w:r>
            <w:r w:rsidRPr="00460EB5">
              <w:rPr>
                <w:rFonts w:cs="Courier New"/>
                <w:color w:val="D4D4D4"/>
                <w:szCs w:val="16"/>
                <w:lang w:val="en-US"/>
              </w:rPr>
              <w:t>:</w:t>
            </w:r>
          </w:p>
          <w:p w14:paraId="79EE45D8" w14:textId="77777777" w:rsidR="00902ACF" w:rsidRDefault="00902ACF" w:rsidP="008268F1">
            <w:pPr>
              <w:pStyle w:val="PL"/>
              <w:rPr>
                <w:rFonts w:cs="Courier New"/>
                <w:color w:val="CE9178"/>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p>
          <w:p w14:paraId="44FA5FF0" w14:textId="77777777" w:rsidR="00902ACF" w:rsidRPr="00460EB5" w:rsidRDefault="00902ACF" w:rsidP="008268F1">
            <w:pPr>
              <w:pStyle w:val="PL"/>
              <w:rPr>
                <w:rFonts w:cs="Courier New"/>
                <w:color w:val="D4D4D4"/>
                <w:szCs w:val="16"/>
                <w:lang w:val="en-US"/>
              </w:rPr>
            </w:pPr>
          </w:p>
          <w:p w14:paraId="543F466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p>
          <w:p w14:paraId="1A7C39C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2AC0694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'Relocation requirements of an EAS.'</w:t>
            </w:r>
          </w:p>
          <w:p w14:paraId="329352D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p>
          <w:p w14:paraId="58DD9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CE9178"/>
                <w:szCs w:val="16"/>
                <w:lang w:val="en-US"/>
              </w:rPr>
              <w:t>tolerance</w:t>
            </w:r>
          </w:p>
          <w:p w14:paraId="48C0528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p>
          <w:p w14:paraId="152A50D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p>
          <w:p w14:paraId="136B4AF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w:t>
            </w:r>
            <w:r>
              <w:rPr>
                <w:rFonts w:cs="Courier New"/>
                <w:color w:val="CE9178"/>
                <w:szCs w:val="16"/>
                <w:lang w:val="en-US"/>
              </w:rPr>
              <w:t>TS26512_CommonData.yaml</w:t>
            </w:r>
            <w:r w:rsidRPr="00656808">
              <w:rPr>
                <w:rFonts w:cs="Courier New"/>
                <w:color w:val="CE9178"/>
                <w:szCs w:val="16"/>
                <w:lang w:val="en-US"/>
              </w:rPr>
              <w:t>#/components/schemas/EASRelocationTolerance'</w:t>
            </w:r>
          </w:p>
          <w:p w14:paraId="162825A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p>
          <w:p w14:paraId="1D38259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0E061F9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p>
          <w:p w14:paraId="1BF6BD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63D54777" w14:textId="77777777" w:rsidR="00902ACF" w:rsidRPr="00656808" w:rsidRDefault="00902ACF" w:rsidP="008268F1">
            <w:pPr>
              <w:pStyle w:val="PL"/>
              <w:rPr>
                <w:rFonts w:cs="Courier New"/>
                <w:color w:val="D4D4D4"/>
                <w:szCs w:val="16"/>
                <w:lang w:val="en-US"/>
              </w:rPr>
            </w:pPr>
          </w:p>
          <w:p w14:paraId="08237DB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p>
          <w:p w14:paraId="549BAFD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73B6F3A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'Requirements of an EAS.'</w:t>
            </w:r>
          </w:p>
          <w:p w14:paraId="4CAE07E3" w14:textId="58D692AE" w:rsidR="00902ACF" w:rsidRPr="00D84F2C" w:rsidDel="00065124" w:rsidRDefault="00902ACF" w:rsidP="008268F1">
            <w:pPr>
              <w:spacing w:after="0" w:line="0" w:lineRule="atLeast"/>
              <w:rPr>
                <w:del w:id="273" w:author="Thorsten Lohmar r4" w:date="2023-08-23T10:22:00Z"/>
                <w:rFonts w:ascii="Courier New" w:hAnsi="Courier New" w:cs="Courier New"/>
                <w:color w:val="D4D4D4"/>
                <w:sz w:val="16"/>
                <w:szCs w:val="16"/>
                <w:lang w:val="en-US"/>
              </w:rPr>
            </w:pPr>
            <w:commentRangeStart w:id="274"/>
            <w:del w:id="275" w:author="Thorsten Lohmar r4" w:date="2023-08-23T10:22:00Z">
              <w:r w:rsidRPr="00D84F2C" w:rsidDel="00065124">
                <w:rPr>
                  <w:rFonts w:ascii="Courier New" w:hAnsi="Courier New" w:cs="Courier New"/>
                  <w:color w:val="D4D4D4"/>
                  <w:sz w:val="16"/>
                  <w:szCs w:val="16"/>
                  <w:lang w:val="en-US"/>
                </w:rPr>
                <w:delText xml:space="preserve">        </w:delText>
              </w:r>
              <w:r w:rsidRPr="00D84F2C" w:rsidDel="00065124">
                <w:rPr>
                  <w:rFonts w:ascii="Courier New" w:hAnsi="Courier New" w:cs="Courier New"/>
                  <w:color w:val="569CD6"/>
                  <w:sz w:val="16"/>
                  <w:szCs w:val="16"/>
                  <w:lang w:val="en-US"/>
                </w:rPr>
                <w:delText>required</w:delText>
              </w:r>
              <w:r w:rsidRPr="00D84F2C" w:rsidDel="00065124">
                <w:rPr>
                  <w:rFonts w:ascii="Courier New" w:hAnsi="Courier New" w:cs="Courier New"/>
                  <w:color w:val="D4D4D4"/>
                  <w:sz w:val="16"/>
                  <w:szCs w:val="16"/>
                  <w:lang w:val="en-US"/>
                </w:rPr>
                <w:delText>:</w:delText>
              </w:r>
            </w:del>
            <w:commentRangeEnd w:id="274"/>
            <w:r w:rsidR="00065124">
              <w:rPr>
                <w:rStyle w:val="CommentReference"/>
              </w:rPr>
              <w:commentReference w:id="274"/>
            </w:r>
          </w:p>
          <w:p w14:paraId="4B716E8C" w14:textId="4EAFC4B2" w:rsidR="00902ACF" w:rsidDel="00065124" w:rsidRDefault="00902ACF" w:rsidP="008268F1">
            <w:pPr>
              <w:spacing w:after="0" w:line="0" w:lineRule="atLeast"/>
              <w:rPr>
                <w:del w:id="276" w:author="Thorsten Lohmar r4" w:date="2023-08-23T10:22:00Z"/>
                <w:rFonts w:ascii="Courier New" w:hAnsi="Courier New" w:cs="Courier New"/>
                <w:color w:val="CE9178"/>
                <w:sz w:val="16"/>
                <w:szCs w:val="16"/>
                <w:lang w:val="en-US"/>
              </w:rPr>
            </w:pPr>
            <w:del w:id="277" w:author="Thorsten Lohmar r4" w:date="2023-08-23T10:22:00Z">
              <w:r w:rsidRPr="00D84F2C" w:rsidDel="00065124">
                <w:rPr>
                  <w:rFonts w:ascii="Courier New" w:hAnsi="Courier New" w:cs="Courier New"/>
                  <w:color w:val="D4D4D4"/>
                  <w:sz w:val="16"/>
                  <w:szCs w:val="16"/>
                  <w:lang w:val="en-US"/>
                </w:rPr>
                <w:delText xml:space="preserve">          - </w:delText>
              </w:r>
              <w:r w:rsidRPr="00D84F2C" w:rsidDel="00065124">
                <w:rPr>
                  <w:rFonts w:ascii="Courier New" w:hAnsi="Courier New" w:cs="Courier New"/>
                  <w:color w:val="CE9178"/>
                  <w:sz w:val="16"/>
                  <w:szCs w:val="16"/>
                  <w:lang w:val="en-US"/>
                </w:rPr>
                <w:delText>eas</w:delText>
              </w:r>
              <w:r w:rsidDel="00065124">
                <w:rPr>
                  <w:rFonts w:ascii="Courier New" w:hAnsi="Courier New" w:cs="Courier New"/>
                  <w:color w:val="CE9178"/>
                  <w:sz w:val="16"/>
                  <w:szCs w:val="16"/>
                  <w:lang w:val="en-US"/>
                </w:rPr>
                <w:delText>ProviderIds</w:delText>
              </w:r>
            </w:del>
          </w:p>
          <w:p w14:paraId="59AADDF4" w14:textId="1B5CA7A1" w:rsidR="00902ACF" w:rsidDel="00065124" w:rsidRDefault="00902ACF" w:rsidP="008268F1">
            <w:pPr>
              <w:spacing w:after="0" w:line="0" w:lineRule="atLeast"/>
              <w:rPr>
                <w:del w:id="278" w:author="Thorsten Lohmar r4" w:date="2023-08-23T10:22:00Z"/>
                <w:rFonts w:ascii="Courier New" w:hAnsi="Courier New" w:cs="Courier New"/>
                <w:color w:val="D4D4D4"/>
                <w:sz w:val="16"/>
                <w:szCs w:val="16"/>
                <w:lang w:val="en-US"/>
              </w:rPr>
            </w:pPr>
            <w:del w:id="279" w:author="Thorsten Lohmar r4" w:date="2023-08-23T10:22:00Z">
              <w:r w:rsidRPr="00D84F2C" w:rsidDel="00065124">
                <w:rPr>
                  <w:rFonts w:ascii="Courier New" w:hAnsi="Courier New" w:cs="Courier New"/>
                  <w:color w:val="D4D4D4"/>
                  <w:sz w:val="16"/>
                  <w:szCs w:val="16"/>
                  <w:lang w:val="en-US"/>
                </w:rPr>
                <w:delText>          -</w:delText>
              </w:r>
              <w:r w:rsidDel="00065124">
                <w:rPr>
                  <w:rFonts w:ascii="Courier New" w:hAnsi="Courier New" w:cs="Courier New"/>
                  <w:color w:val="D4D4D4"/>
                  <w:sz w:val="16"/>
                  <w:szCs w:val="16"/>
                  <w:lang w:val="en-US"/>
                </w:rPr>
                <w:delText xml:space="preserve"> easType</w:delText>
              </w:r>
            </w:del>
          </w:p>
          <w:p w14:paraId="0B11C577" w14:textId="70A54B05" w:rsidR="00902ACF" w:rsidDel="00065124" w:rsidRDefault="00902ACF" w:rsidP="008268F1">
            <w:pPr>
              <w:spacing w:after="0" w:line="0" w:lineRule="atLeast"/>
              <w:rPr>
                <w:del w:id="280" w:author="Thorsten Lohmar r4" w:date="2023-08-23T10:22:00Z"/>
                <w:rFonts w:ascii="Courier New" w:hAnsi="Courier New" w:cs="Courier New"/>
                <w:color w:val="D4D4D4"/>
                <w:sz w:val="16"/>
                <w:szCs w:val="16"/>
                <w:lang w:val="en-US"/>
              </w:rPr>
            </w:pPr>
            <w:del w:id="281" w:author="Thorsten Lohmar r4" w:date="2023-08-23T10:22:00Z">
              <w:r w:rsidRPr="00D84F2C" w:rsidDel="00065124">
                <w:rPr>
                  <w:rFonts w:ascii="Courier New" w:hAnsi="Courier New" w:cs="Courier New"/>
                  <w:color w:val="D4D4D4"/>
                  <w:sz w:val="16"/>
                  <w:szCs w:val="16"/>
                  <w:lang w:val="en-US"/>
                </w:rPr>
                <w:delText>          -</w:delText>
              </w:r>
              <w:r w:rsidDel="00065124">
                <w:rPr>
                  <w:rFonts w:ascii="Courier New" w:hAnsi="Courier New" w:cs="Courier New"/>
                  <w:color w:val="D4D4D4"/>
                  <w:sz w:val="16"/>
                  <w:szCs w:val="16"/>
                  <w:lang w:val="en-US"/>
                </w:rPr>
                <w:delText xml:space="preserve"> easFeatures</w:delText>
              </w:r>
            </w:del>
          </w:p>
          <w:p w14:paraId="43D12851" w14:textId="294D67F5" w:rsidR="00902ACF" w:rsidRPr="00D84F2C" w:rsidDel="00065124" w:rsidRDefault="00902ACF" w:rsidP="008268F1">
            <w:pPr>
              <w:spacing w:after="0" w:line="0" w:lineRule="atLeast"/>
              <w:rPr>
                <w:del w:id="282" w:author="Thorsten Lohmar r4" w:date="2023-08-23T10:22:00Z"/>
                <w:rFonts w:ascii="Courier New" w:hAnsi="Courier New" w:cs="Courier New"/>
                <w:color w:val="D4D4D4"/>
                <w:sz w:val="16"/>
                <w:szCs w:val="16"/>
                <w:lang w:val="en-US"/>
              </w:rPr>
            </w:pPr>
            <w:del w:id="283" w:author="Thorsten Lohmar r4" w:date="2023-08-23T10:22:00Z">
              <w:r w:rsidRPr="00D84F2C" w:rsidDel="00065124">
                <w:rPr>
                  <w:rFonts w:ascii="Courier New" w:hAnsi="Courier New" w:cs="Courier New"/>
                  <w:color w:val="D4D4D4"/>
                  <w:sz w:val="16"/>
                  <w:szCs w:val="16"/>
                  <w:lang w:val="en-US"/>
                </w:rPr>
                <w:delText>          -</w:delText>
              </w:r>
              <w:r w:rsidDel="00065124">
                <w:rPr>
                  <w:rFonts w:ascii="Courier New" w:hAnsi="Courier New" w:cs="Courier New"/>
                  <w:color w:val="D4D4D4"/>
                  <w:sz w:val="16"/>
                  <w:szCs w:val="16"/>
                  <w:lang w:val="en-US"/>
                </w:rPr>
                <w:delText xml:space="preserve"> serviceAvailabilitySchedule</w:delText>
              </w:r>
            </w:del>
          </w:p>
          <w:p w14:paraId="4A048D35" w14:textId="0678C9B9" w:rsidR="00902ACF" w:rsidRPr="00D84F2C" w:rsidDel="00065124" w:rsidRDefault="00902ACF" w:rsidP="008268F1">
            <w:pPr>
              <w:spacing w:after="0" w:line="0" w:lineRule="atLeast"/>
              <w:rPr>
                <w:del w:id="284" w:author="Thorsten Lohmar r4" w:date="2023-08-23T10:22:00Z"/>
                <w:rFonts w:ascii="Courier New" w:hAnsi="Courier New" w:cs="Courier New"/>
                <w:color w:val="D4D4D4"/>
                <w:sz w:val="16"/>
                <w:szCs w:val="16"/>
                <w:lang w:val="en-US"/>
              </w:rPr>
            </w:pPr>
            <w:del w:id="285" w:author="Thorsten Lohmar r4" w:date="2023-08-23T10:22:00Z">
              <w:r w:rsidRPr="00D84F2C" w:rsidDel="00065124">
                <w:rPr>
                  <w:rFonts w:ascii="Courier New" w:hAnsi="Courier New" w:cs="Courier New"/>
                  <w:color w:val="D4D4D4"/>
                  <w:sz w:val="16"/>
                  <w:szCs w:val="16"/>
                  <w:lang w:val="en-US"/>
                </w:rPr>
                <w:delText>          -</w:delText>
              </w:r>
              <w:r w:rsidDel="00065124">
                <w:rPr>
                  <w:rFonts w:ascii="Courier New" w:hAnsi="Courier New" w:cs="Courier New"/>
                  <w:color w:val="D4D4D4"/>
                  <w:sz w:val="16"/>
                  <w:szCs w:val="16"/>
                  <w:lang w:val="en-US"/>
                </w:rPr>
                <w:delText xml:space="preserve"> serviceContinuityScenarios</w:delText>
              </w:r>
            </w:del>
          </w:p>
          <w:p w14:paraId="2BAA05A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commentRangeStart w:id="286"/>
            <w:commentRangeStart w:id="287"/>
            <w:r w:rsidRPr="00656808">
              <w:rPr>
                <w:rFonts w:cs="Courier New"/>
                <w:color w:val="569CD6"/>
                <w:szCs w:val="16"/>
                <w:lang w:val="en-US"/>
              </w:rPr>
              <w:t>properties</w:t>
            </w:r>
            <w:commentRangeEnd w:id="286"/>
            <w:r w:rsidR="00C062C8">
              <w:rPr>
                <w:rStyle w:val="CommentReference"/>
                <w:rFonts w:ascii="Times New Roman" w:hAnsi="Times New Roman"/>
                <w:noProof w:val="0"/>
              </w:rPr>
              <w:commentReference w:id="286"/>
            </w:r>
            <w:commentRangeEnd w:id="287"/>
            <w:r w:rsidR="00A34347">
              <w:rPr>
                <w:rStyle w:val="CommentReference"/>
                <w:rFonts w:ascii="Times New Roman" w:hAnsi="Times New Roman"/>
                <w:noProof w:val="0"/>
              </w:rPr>
              <w:commentReference w:id="287"/>
            </w:r>
            <w:r w:rsidRPr="00656808">
              <w:rPr>
                <w:rFonts w:cs="Courier New"/>
                <w:color w:val="D4D4D4"/>
                <w:szCs w:val="16"/>
                <w:lang w:val="en-US"/>
              </w:rPr>
              <w:t>:</w:t>
            </w:r>
          </w:p>
          <w:p w14:paraId="34A83BAD"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r w:rsidRPr="00FB17D4">
              <w:rPr>
                <w:rFonts w:ascii="Courier New" w:hAnsi="Courier New" w:cs="Courier New"/>
                <w:color w:val="D4D4D4"/>
                <w:sz w:val="16"/>
                <w:szCs w:val="16"/>
                <w:lang w:val="en-US"/>
              </w:rPr>
              <w:t>:</w:t>
            </w:r>
          </w:p>
          <w:p w14:paraId="35062B6C"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p>
          <w:p w14:paraId="48BCA454"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p>
          <w:p w14:paraId="07F8F90B"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p>
          <w:p w14:paraId="781267A9" w14:textId="64852002" w:rsidR="008A64FD" w:rsidRDefault="008A64FD" w:rsidP="008A64FD">
            <w:pPr>
              <w:spacing w:after="0" w:line="0" w:lineRule="atLeast"/>
              <w:rPr>
                <w:ins w:id="288" w:author="Richard Bradbury (2023-08-23)" w:date="2023-08-23T23:05:00Z"/>
                <w:rFonts w:ascii="Courier New" w:hAnsi="Courier New" w:cs="Courier New"/>
                <w:color w:val="D4D4D4"/>
                <w:sz w:val="16"/>
                <w:szCs w:val="16"/>
                <w:lang w:val="en-US"/>
              </w:rPr>
            </w:pPr>
            <w:commentRangeStart w:id="289"/>
            <w:ins w:id="290" w:author="Richard Bradbury (2023-08-23)" w:date="2023-08-23T23:05:00Z">
              <w:r>
                <w:rPr>
                  <w:rFonts w:ascii="Courier New" w:hAnsi="Courier New" w:cs="Courier New"/>
                  <w:color w:val="D4D4D4"/>
                  <w:sz w:val="16"/>
                  <w:szCs w:val="16"/>
                  <w:lang w:val="en-US"/>
                </w:rPr>
                <w:t xml:space="preserve">          </w:t>
              </w:r>
            </w:ins>
            <w:ins w:id="291" w:author="Richard Bradbury (2023-08-23)" w:date="2023-08-23T23:10:00Z">
              <w:r>
                <w:rPr>
                  <w:rFonts w:ascii="Courier New" w:hAnsi="Courier New" w:cs="Courier New"/>
                  <w:color w:val="D4D4D4"/>
                  <w:sz w:val="16"/>
                  <w:szCs w:val="16"/>
                  <w:lang w:val="en-US"/>
                </w:rPr>
                <w:t xml:space="preserve">  </w:t>
              </w:r>
            </w:ins>
            <w:ins w:id="292" w:author="Richard Bradbury (2023-08-23)" w:date="2023-08-23T23:05:00Z">
              <w:r>
                <w:rPr>
                  <w:rFonts w:ascii="Courier New" w:hAnsi="Courier New" w:cs="Courier New"/>
                  <w:color w:val="D4D4D4"/>
                  <w:sz w:val="16"/>
                  <w:szCs w:val="16"/>
                  <w:lang w:val="en-US"/>
                </w:rPr>
                <w:t>minItems: 1</w:t>
              </w:r>
            </w:ins>
            <w:commentRangeEnd w:id="289"/>
            <w:ins w:id="293" w:author="Richard Bradbury (2023-08-23)" w:date="2023-08-23T23:06:00Z">
              <w:r>
                <w:rPr>
                  <w:rStyle w:val="CommentReference"/>
                </w:rPr>
                <w:commentReference w:id="289"/>
              </w:r>
            </w:ins>
          </w:p>
          <w:p w14:paraId="2CC5F54A" w14:textId="3891F14A" w:rsidR="00A34347" w:rsidRPr="00656808" w:rsidRDefault="00A34347" w:rsidP="00A34347">
            <w:pPr>
              <w:pStyle w:val="PL"/>
              <w:rPr>
                <w:ins w:id="294" w:author="Thorsten Lohmar 230726" w:date="2023-07-26T10:44:00Z"/>
                <w:rFonts w:cs="Courier New"/>
                <w:color w:val="D4D4D4"/>
                <w:szCs w:val="16"/>
                <w:lang w:val="en-US"/>
              </w:rPr>
            </w:pPr>
            <w:ins w:id="295" w:author="Thorsten Lohmar 230726" w:date="2023-07-26T10:44:00Z">
              <w:r w:rsidRPr="00656808">
                <w:rPr>
                  <w:rFonts w:cs="Courier New"/>
                  <w:color w:val="D4D4D4"/>
                  <w:szCs w:val="16"/>
                  <w:lang w:val="en-US"/>
                </w:rPr>
                <w:t xml:space="preserve">          </w:t>
              </w:r>
              <w:r w:rsidRPr="00656808">
                <w:rPr>
                  <w:rFonts w:cs="Courier New"/>
                  <w:color w:val="569CD6"/>
                  <w:szCs w:val="16"/>
                  <w:lang w:val="en-US"/>
                </w:rPr>
                <w:t>eas</w:t>
              </w:r>
              <w:r>
                <w:rPr>
                  <w:rFonts w:cs="Courier New"/>
                  <w:color w:val="569CD6"/>
                  <w:szCs w:val="16"/>
                  <w:lang w:val="en-US"/>
                </w:rPr>
                <w:t>Id</w:t>
              </w:r>
              <w:r w:rsidRPr="00656808">
                <w:rPr>
                  <w:rFonts w:cs="Courier New"/>
                  <w:color w:val="D4D4D4"/>
                  <w:szCs w:val="16"/>
                  <w:lang w:val="en-US"/>
                </w:rPr>
                <w:t>:</w:t>
              </w:r>
            </w:ins>
          </w:p>
          <w:p w14:paraId="415FE18A" w14:textId="77777777" w:rsidR="00A34347" w:rsidRPr="00656808" w:rsidRDefault="00A34347" w:rsidP="00A34347">
            <w:pPr>
              <w:pStyle w:val="PL"/>
              <w:rPr>
                <w:ins w:id="296" w:author="Thorsten Lohmar 230726" w:date="2023-07-26T10:44:00Z"/>
                <w:rFonts w:cs="Courier New"/>
                <w:color w:val="D4D4D4"/>
                <w:szCs w:val="16"/>
                <w:lang w:val="en-US"/>
              </w:rPr>
            </w:pPr>
            <w:ins w:id="297" w:author="Thorsten Lohmar 230726" w:date="2023-07-26T10:44: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7576D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p>
          <w:p w14:paraId="6BECB1D5"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726F1A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p>
          <w:p w14:paraId="2B6831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57300E1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6999F7F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3585C151" w14:textId="77777777" w:rsidR="008A64FD" w:rsidRDefault="008A64FD" w:rsidP="008A64FD">
            <w:pPr>
              <w:spacing w:after="0" w:line="0" w:lineRule="atLeast"/>
              <w:rPr>
                <w:ins w:id="298" w:author="Richard Bradbury (2023-08-23)" w:date="2023-08-23T23:11:00Z"/>
                <w:rFonts w:ascii="Courier New" w:hAnsi="Courier New" w:cs="Courier New"/>
                <w:color w:val="D4D4D4"/>
                <w:sz w:val="16"/>
                <w:szCs w:val="16"/>
                <w:lang w:val="en-US"/>
              </w:rPr>
            </w:pPr>
            <w:commentRangeStart w:id="299"/>
            <w:ins w:id="300" w:author="Richard Bradbury (2023-08-23)" w:date="2023-08-23T23:11:00Z">
              <w:r>
                <w:rPr>
                  <w:rFonts w:ascii="Courier New" w:hAnsi="Courier New" w:cs="Courier New"/>
                  <w:color w:val="D4D4D4"/>
                  <w:sz w:val="16"/>
                  <w:szCs w:val="16"/>
                  <w:lang w:val="en-US"/>
                </w:rPr>
                <w:t>            minItems: 1</w:t>
              </w:r>
              <w:commentRangeEnd w:id="299"/>
              <w:r>
                <w:rPr>
                  <w:rStyle w:val="CommentReference"/>
                </w:rPr>
                <w:commentReference w:id="299"/>
              </w:r>
            </w:ins>
          </w:p>
          <w:p w14:paraId="52CB075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p>
          <w:p w14:paraId="51E46B9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p>
          <w:p w14:paraId="42FF7B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p>
          <w:p w14:paraId="5E41522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p>
          <w:p w14:paraId="0AF9074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erviceAvailabilityS</w:t>
            </w:r>
            <w:r w:rsidRPr="00656808">
              <w:rPr>
                <w:rFonts w:cs="Courier New"/>
                <w:color w:val="569CD6"/>
                <w:szCs w:val="16"/>
                <w:lang w:val="en-US"/>
              </w:rPr>
              <w:t>ched</w:t>
            </w:r>
            <w:r>
              <w:rPr>
                <w:rFonts w:cs="Courier New"/>
                <w:color w:val="569CD6"/>
                <w:szCs w:val="16"/>
                <w:lang w:val="en-US"/>
              </w:rPr>
              <w:t>ule</w:t>
            </w:r>
            <w:r w:rsidRPr="00656808">
              <w:rPr>
                <w:rFonts w:cs="Courier New"/>
                <w:color w:val="D4D4D4"/>
                <w:szCs w:val="16"/>
                <w:lang w:val="en-US"/>
              </w:rPr>
              <w:t>:</w:t>
            </w:r>
          </w:p>
          <w:p w14:paraId="0E98B3E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1339F2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1241BB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p>
          <w:p w14:paraId="104D5261" w14:textId="77777777" w:rsidR="008A64FD" w:rsidRDefault="008A64FD" w:rsidP="008A64FD">
            <w:pPr>
              <w:spacing w:after="0" w:line="0" w:lineRule="atLeast"/>
              <w:rPr>
                <w:ins w:id="301" w:author="Richard Bradbury (2023-08-23)" w:date="2023-08-23T23:11:00Z"/>
                <w:rFonts w:ascii="Courier New" w:hAnsi="Courier New" w:cs="Courier New"/>
                <w:color w:val="D4D4D4"/>
                <w:sz w:val="16"/>
                <w:szCs w:val="16"/>
                <w:lang w:val="en-US"/>
              </w:rPr>
            </w:pPr>
            <w:commentRangeStart w:id="302"/>
            <w:ins w:id="303" w:author="Richard Bradbury (2023-08-23)" w:date="2023-08-23T23:11:00Z">
              <w:r>
                <w:rPr>
                  <w:rFonts w:ascii="Courier New" w:hAnsi="Courier New" w:cs="Courier New"/>
                  <w:color w:val="D4D4D4"/>
                  <w:sz w:val="16"/>
                  <w:szCs w:val="16"/>
                  <w:lang w:val="en-US"/>
                </w:rPr>
                <w:t>            minItems: 1</w:t>
              </w:r>
              <w:commentRangeEnd w:id="302"/>
              <w:r>
                <w:rPr>
                  <w:rStyle w:val="CommentReference"/>
                </w:rPr>
                <w:commentReference w:id="302"/>
              </w:r>
            </w:ins>
          </w:p>
          <w:p w14:paraId="5148A16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r>
              <w:rPr>
                <w:rFonts w:cs="Courier New"/>
                <w:color w:val="569CD6"/>
                <w:szCs w:val="16"/>
                <w:lang w:val="en-US"/>
              </w:rPr>
              <w:t>enarios</w:t>
            </w:r>
            <w:r w:rsidRPr="00656808">
              <w:rPr>
                <w:rFonts w:cs="Courier New"/>
                <w:color w:val="D4D4D4"/>
                <w:szCs w:val="16"/>
                <w:lang w:val="en-US"/>
              </w:rPr>
              <w:t>:</w:t>
            </w:r>
          </w:p>
          <w:p w14:paraId="6A660A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67B253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F45916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'TS29558_Eecs_EESRegistration</w:t>
            </w:r>
            <w:r w:rsidRPr="00656808">
              <w:rPr>
                <w:rFonts w:cs="Courier New"/>
                <w:color w:val="CE9178"/>
                <w:szCs w:val="16"/>
                <w:lang w:val="en-US"/>
              </w:rPr>
              <w:t>.yaml#/components/schemas/</w:t>
            </w:r>
            <w:r>
              <w:rPr>
                <w:rFonts w:cs="Courier New"/>
                <w:color w:val="CE9178"/>
                <w:szCs w:val="16"/>
                <w:lang w:val="en-US"/>
              </w:rPr>
              <w:t>ACRScenario</w:t>
            </w:r>
            <w:r w:rsidRPr="00656808">
              <w:rPr>
                <w:rFonts w:cs="Courier New"/>
                <w:color w:val="CE9178"/>
                <w:szCs w:val="16"/>
                <w:lang w:val="en-US"/>
              </w:rPr>
              <w:t>'</w:t>
            </w:r>
          </w:p>
          <w:p w14:paraId="39BC7B09" w14:textId="77777777" w:rsidR="008A64FD" w:rsidRDefault="008A64FD" w:rsidP="008A64FD">
            <w:pPr>
              <w:spacing w:after="0" w:line="0" w:lineRule="atLeast"/>
              <w:rPr>
                <w:ins w:id="304" w:author="Richard Bradbury (2023-08-23)" w:date="2023-08-23T23:11:00Z"/>
                <w:rFonts w:ascii="Courier New" w:hAnsi="Courier New" w:cs="Courier New"/>
                <w:color w:val="D4D4D4"/>
                <w:sz w:val="16"/>
                <w:szCs w:val="16"/>
                <w:lang w:val="en-US"/>
              </w:rPr>
            </w:pPr>
            <w:commentRangeStart w:id="305"/>
            <w:ins w:id="306" w:author="Richard Bradbury (2023-08-23)" w:date="2023-08-23T23:11:00Z">
              <w:r>
                <w:rPr>
                  <w:rFonts w:ascii="Courier New" w:hAnsi="Courier New" w:cs="Courier New"/>
                  <w:color w:val="D4D4D4"/>
                  <w:sz w:val="16"/>
                  <w:szCs w:val="16"/>
                  <w:lang w:val="en-US"/>
                </w:rPr>
                <w:t>            minItems: 1</w:t>
              </w:r>
              <w:commentRangeEnd w:id="305"/>
              <w:r>
                <w:rPr>
                  <w:rStyle w:val="CommentReference"/>
                </w:rPr>
                <w:commentReference w:id="305"/>
              </w:r>
            </w:ins>
          </w:p>
          <w:p w14:paraId="6AE6E8A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p>
          <w:p w14:paraId="3778A4F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2A5D5E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5AEF615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p>
          <w:p w14:paraId="6D925613" w14:textId="77777777" w:rsidR="008A64FD" w:rsidRDefault="008A64FD" w:rsidP="008A64FD">
            <w:pPr>
              <w:spacing w:after="0" w:line="0" w:lineRule="atLeast"/>
              <w:rPr>
                <w:ins w:id="307" w:author="Richard Bradbury (2023-08-23)" w:date="2023-08-23T23:11:00Z"/>
                <w:rFonts w:ascii="Courier New" w:hAnsi="Courier New" w:cs="Courier New"/>
                <w:color w:val="D4D4D4"/>
                <w:sz w:val="16"/>
                <w:szCs w:val="16"/>
                <w:lang w:val="en-US"/>
              </w:rPr>
            </w:pPr>
            <w:commentRangeStart w:id="308"/>
            <w:ins w:id="309" w:author="Richard Bradbury (2023-08-23)" w:date="2023-08-23T23:11:00Z">
              <w:r>
                <w:rPr>
                  <w:rFonts w:ascii="Courier New" w:hAnsi="Courier New" w:cs="Courier New"/>
                  <w:color w:val="D4D4D4"/>
                  <w:sz w:val="16"/>
                  <w:szCs w:val="16"/>
                  <w:lang w:val="en-US"/>
                </w:rPr>
                <w:t>            minItems: 1</w:t>
              </w:r>
              <w:commentRangeEnd w:id="308"/>
              <w:r>
                <w:rPr>
                  <w:rStyle w:val="CommentReference"/>
                </w:rPr>
                <w:commentReference w:id="308"/>
              </w:r>
            </w:ins>
          </w:p>
          <w:p w14:paraId="2C75F6F0" w14:textId="77777777" w:rsidR="00902ACF" w:rsidRPr="00656808" w:rsidRDefault="00902ACF" w:rsidP="008268F1">
            <w:pPr>
              <w:pStyle w:val="PL"/>
              <w:rPr>
                <w:rFonts w:cs="Courier New"/>
                <w:color w:val="D4D4D4"/>
                <w:szCs w:val="16"/>
                <w:lang w:val="en-US"/>
              </w:rPr>
            </w:pPr>
          </w:p>
          <w:p w14:paraId="448F0EBC"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p>
          <w:p w14:paraId="3F3508F4"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'The management mode of an EAS.'</w:t>
            </w:r>
          </w:p>
          <w:p w14:paraId="70A55D7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1300975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18BAEC7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r>
              <w:rPr>
                <w:rFonts w:cs="Courier New"/>
                <w:color w:val="CE9178"/>
                <w:szCs w:val="16"/>
                <w:lang w:val="en-US"/>
              </w:rPr>
              <w:t>AF</w:t>
            </w: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p>
          <w:p w14:paraId="560DDDA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6CFE373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p w14:paraId="6F9A6053"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t>            This string provides forward-compatibility with future</w:t>
            </w:r>
          </w:p>
          <w:p w14:paraId="106E347C"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lastRenderedPageBreak/>
              <w:t>            extensions to the enumeration but is not used to encode</w:t>
            </w:r>
          </w:p>
          <w:p w14:paraId="6EE034E9" w14:textId="77777777" w:rsidR="00902ACF" w:rsidRPr="00A537AD" w:rsidRDefault="00902ACF" w:rsidP="008268F1">
            <w:pPr>
              <w:pStyle w:val="PL"/>
              <w:rPr>
                <w:rFonts w:cs="Courier New"/>
                <w:color w:val="D4D4D4"/>
                <w:szCs w:val="16"/>
                <w:lang w:val="en-US"/>
              </w:rPr>
            </w:pPr>
            <w:r w:rsidRPr="00656808">
              <w:rPr>
                <w:rFonts w:cs="Courier New"/>
                <w:color w:val="CE9178"/>
                <w:szCs w:val="16"/>
                <w:lang w:val="en-US"/>
              </w:rPr>
              <w:t>            content defined in the present version of this API.</w:t>
            </w:r>
          </w:p>
        </w:tc>
      </w:tr>
    </w:tbl>
    <w:p w14:paraId="797EC3FC" w14:textId="77777777" w:rsidR="00902ACF" w:rsidRPr="009F12A6" w:rsidRDefault="00902ACF" w:rsidP="00902ACF"/>
    <w:p w14:paraId="1FC74598" w14:textId="77777777" w:rsidR="00902ACF" w:rsidRPr="00CA7246" w:rsidRDefault="00902ACF" w:rsidP="00902ACF">
      <w:pPr>
        <w:keepNext/>
        <w:spacing w:before="480"/>
        <w:rPr>
          <w:noProof/>
        </w:rPr>
      </w:pPr>
      <w:r>
        <w:rPr>
          <w:noProof/>
        </w:rPr>
        <w:t>**** Next Change ****</w:t>
      </w:r>
    </w:p>
    <w:p w14:paraId="0F6CDE29" w14:textId="77777777" w:rsidR="00902ACF" w:rsidRDefault="00902ACF" w:rsidP="00902ACF">
      <w:pPr>
        <w:pStyle w:val="Heading2"/>
        <w:rPr>
          <w:noProof/>
        </w:rPr>
      </w:pPr>
      <w:bookmarkStart w:id="310" w:name="_Toc68899753"/>
      <w:bookmarkStart w:id="311" w:name="_Toc71214504"/>
      <w:bookmarkStart w:id="312" w:name="_Toc71722178"/>
      <w:bookmarkStart w:id="313" w:name="_Toc74859230"/>
      <w:bookmarkStart w:id="314" w:name="_Toc123800986"/>
      <w:r>
        <w:t>C.4.1</w:t>
      </w:r>
      <w:r>
        <w:tab/>
        <w:t>M5_</w:t>
      </w:r>
      <w:r>
        <w:rPr>
          <w:noProof/>
        </w:rPr>
        <w:t>ServiceAccessInformation API</w:t>
      </w:r>
      <w:bookmarkEnd w:id="310"/>
      <w:bookmarkEnd w:id="311"/>
      <w:bookmarkEnd w:id="312"/>
      <w:bookmarkEnd w:id="313"/>
      <w:bookmarkEnd w:id="314"/>
    </w:p>
    <w:tbl>
      <w:tblPr>
        <w:tblW w:w="0" w:type="auto"/>
        <w:tblLook w:val="04A0" w:firstRow="1" w:lastRow="0" w:firstColumn="1" w:lastColumn="0" w:noHBand="0" w:noVBand="1"/>
      </w:tblPr>
      <w:tblGrid>
        <w:gridCol w:w="9629"/>
      </w:tblGrid>
      <w:tr w:rsidR="00902ACF" w:rsidRPr="00C522DE" w14:paraId="395C855C"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5E939586" w14:textId="77777777" w:rsidR="00902ACF" w:rsidRPr="00C522DE" w:rsidRDefault="00902ACF" w:rsidP="008268F1">
            <w:pPr>
              <w:pStyle w:val="PL"/>
              <w:rPr>
                <w:color w:val="D4D4D4"/>
              </w:rPr>
            </w:pPr>
            <w:bookmarkStart w:id="315" w:name="_MCCTEMPBM_CRPT71130716___5"/>
            <w:r w:rsidRPr="00C522DE">
              <w:t>openapi</w:t>
            </w:r>
            <w:r w:rsidRPr="00C522DE">
              <w:rPr>
                <w:color w:val="D4D4D4"/>
              </w:rPr>
              <w:t>: </w:t>
            </w:r>
            <w:r w:rsidRPr="00C522DE">
              <w:rPr>
                <w:color w:val="B5CEA8"/>
              </w:rPr>
              <w:t>3.0.0</w:t>
            </w:r>
          </w:p>
          <w:p w14:paraId="5EDC0C38" w14:textId="77777777" w:rsidR="00902ACF" w:rsidRPr="00C522DE" w:rsidRDefault="00902ACF" w:rsidP="008268F1">
            <w:pPr>
              <w:pStyle w:val="PL"/>
              <w:rPr>
                <w:color w:val="D4D4D4"/>
              </w:rPr>
            </w:pPr>
            <w:r w:rsidRPr="00C522DE">
              <w:t>info</w:t>
            </w:r>
            <w:r w:rsidRPr="00C522DE">
              <w:rPr>
                <w:color w:val="D4D4D4"/>
              </w:rPr>
              <w:t>:</w:t>
            </w:r>
          </w:p>
          <w:p w14:paraId="3ACDB8AE" w14:textId="77777777" w:rsidR="00902ACF" w:rsidRPr="00C522DE" w:rsidRDefault="00902ACF" w:rsidP="008268F1">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0132BA1D" w14:textId="66253C2C" w:rsidR="00902ACF" w:rsidRPr="00C522DE" w:rsidRDefault="00902ACF" w:rsidP="008268F1">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w:t>
            </w:r>
            <w:del w:id="316" w:author="Richard Bradbury (2023-08-16)" w:date="2023-08-16T16:40:00Z">
              <w:r w:rsidDel="00A40402">
                <w:rPr>
                  <w:color w:val="B5CEA8"/>
                </w:rPr>
                <w:delText>1</w:delText>
              </w:r>
            </w:del>
            <w:ins w:id="317" w:author="Richard Bradbury (2023-08-16)" w:date="2023-08-16T16:40:00Z">
              <w:r w:rsidR="00A40402">
                <w:rPr>
                  <w:color w:val="B5CEA8"/>
                </w:rPr>
                <w:t>2</w:t>
              </w:r>
            </w:ins>
          </w:p>
          <w:p w14:paraId="121AA847"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B6790C" w14:textId="77777777" w:rsidR="00902ACF" w:rsidRPr="00C522DE" w:rsidRDefault="00902ACF" w:rsidP="008268F1">
            <w:pPr>
              <w:pStyle w:val="PL"/>
              <w:rPr>
                <w:color w:val="D4D4D4"/>
              </w:rPr>
            </w:pPr>
            <w:r w:rsidRPr="00C522DE">
              <w:rPr>
                <w:color w:val="CE9178"/>
              </w:rPr>
              <w:t>    5GMS AF M5 Service Access Information API</w:t>
            </w:r>
          </w:p>
          <w:p w14:paraId="2A4E8AC1" w14:textId="77777777" w:rsidR="00902ACF" w:rsidRPr="00C522DE" w:rsidRDefault="00902ACF" w:rsidP="008268F1">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222DD197" w14:textId="77777777" w:rsidR="00902ACF" w:rsidRPr="00C522DE" w:rsidRDefault="00902ACF" w:rsidP="008268F1">
            <w:pPr>
              <w:pStyle w:val="PL"/>
              <w:rPr>
                <w:color w:val="D4D4D4"/>
              </w:rPr>
            </w:pPr>
            <w:r w:rsidRPr="00C522DE">
              <w:rPr>
                <w:color w:val="CE9178"/>
              </w:rPr>
              <w:t>    All rights reserved.</w:t>
            </w:r>
          </w:p>
          <w:p w14:paraId="52CE43EA" w14:textId="77777777" w:rsidR="00902ACF" w:rsidRPr="00C522DE" w:rsidRDefault="00902ACF" w:rsidP="008268F1">
            <w:pPr>
              <w:pStyle w:val="PL"/>
              <w:rPr>
                <w:color w:val="D4D4D4"/>
              </w:rPr>
            </w:pPr>
            <w:r w:rsidRPr="00C522DE">
              <w:t>tags</w:t>
            </w:r>
            <w:r w:rsidRPr="00C522DE">
              <w:rPr>
                <w:color w:val="D4D4D4"/>
              </w:rPr>
              <w:t>:</w:t>
            </w:r>
          </w:p>
          <w:p w14:paraId="4E105717"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63E9DEE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1E182932" w14:textId="77777777" w:rsidR="00902ACF" w:rsidRPr="00C522DE" w:rsidRDefault="00902ACF" w:rsidP="008268F1">
            <w:pPr>
              <w:pStyle w:val="PL"/>
              <w:rPr>
                <w:color w:val="D4D4D4"/>
              </w:rPr>
            </w:pPr>
            <w:r w:rsidRPr="00C522DE">
              <w:t>externalDocs</w:t>
            </w:r>
            <w:r w:rsidRPr="00C522DE">
              <w:rPr>
                <w:color w:val="D4D4D4"/>
              </w:rPr>
              <w:t>:</w:t>
            </w:r>
          </w:p>
          <w:p w14:paraId="1FF11345" w14:textId="227BE23E"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del w:id="318" w:author="Richard Bradbury" w:date="2023-06-28T11:32:00Z">
              <w:r w:rsidDel="00902ACF">
                <w:rPr>
                  <w:color w:val="CE9178"/>
                </w:rPr>
                <w:delText>5</w:delText>
              </w:r>
            </w:del>
            <w:ins w:id="319" w:author="Richard Bradbury" w:date="2023-06-28T11:32:00Z">
              <w:r>
                <w:rPr>
                  <w:color w:val="CE9178"/>
                </w:rPr>
                <w:t>6</w:t>
              </w:r>
            </w:ins>
            <w:r w:rsidRPr="00C522DE">
              <w:rPr>
                <w:color w:val="CE9178"/>
              </w:rPr>
              <w:t>.0; 5G Media Streaming (5GMS); Protocols'</w:t>
            </w:r>
          </w:p>
          <w:p w14:paraId="7E7D0911" w14:textId="77777777" w:rsidR="00902ACF" w:rsidRPr="00C522DE" w:rsidRDefault="00902ACF" w:rsidP="008268F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DD1CA90" w14:textId="77777777" w:rsidR="00902ACF" w:rsidRPr="00C522DE" w:rsidRDefault="00902ACF" w:rsidP="008268F1">
            <w:pPr>
              <w:pStyle w:val="PL"/>
              <w:rPr>
                <w:color w:val="D4D4D4"/>
              </w:rPr>
            </w:pPr>
            <w:r w:rsidRPr="00C522DE">
              <w:t>servers</w:t>
            </w:r>
            <w:r w:rsidRPr="00C522DE">
              <w:rPr>
                <w:color w:val="D4D4D4"/>
              </w:rPr>
              <w:t>:</w:t>
            </w:r>
          </w:p>
          <w:p w14:paraId="1454B3AF" w14:textId="77777777" w:rsidR="00902ACF" w:rsidRPr="00C522DE" w:rsidRDefault="00902ACF" w:rsidP="008268F1">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107DEAFD" w14:textId="77777777" w:rsidR="00902ACF" w:rsidRPr="00C522DE" w:rsidRDefault="00902ACF" w:rsidP="008268F1">
            <w:pPr>
              <w:pStyle w:val="PL"/>
              <w:rPr>
                <w:color w:val="D4D4D4"/>
              </w:rPr>
            </w:pPr>
            <w:r w:rsidRPr="00C522DE">
              <w:rPr>
                <w:color w:val="D4D4D4"/>
              </w:rPr>
              <w:t>    </w:t>
            </w:r>
            <w:r w:rsidRPr="00C522DE">
              <w:t>variables</w:t>
            </w:r>
            <w:r w:rsidRPr="00C522DE">
              <w:rPr>
                <w:color w:val="D4D4D4"/>
              </w:rPr>
              <w:t>:</w:t>
            </w:r>
          </w:p>
          <w:p w14:paraId="49AC980B" w14:textId="77777777" w:rsidR="00902ACF" w:rsidRPr="00C522DE" w:rsidRDefault="00902ACF" w:rsidP="008268F1">
            <w:pPr>
              <w:pStyle w:val="PL"/>
              <w:rPr>
                <w:color w:val="D4D4D4"/>
              </w:rPr>
            </w:pPr>
            <w:r w:rsidRPr="00C522DE">
              <w:rPr>
                <w:color w:val="D4D4D4"/>
              </w:rPr>
              <w:t>      </w:t>
            </w:r>
            <w:r w:rsidRPr="00C522DE">
              <w:t>apiRoot</w:t>
            </w:r>
            <w:r w:rsidRPr="00C522DE">
              <w:rPr>
                <w:color w:val="D4D4D4"/>
              </w:rPr>
              <w:t>:</w:t>
            </w:r>
          </w:p>
          <w:p w14:paraId="7D51B74F" w14:textId="77777777" w:rsidR="00902ACF" w:rsidRPr="00C522DE" w:rsidRDefault="00902ACF" w:rsidP="008268F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42F23F52"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273FCBC" w14:textId="77777777" w:rsidR="00902ACF" w:rsidRPr="00C522DE" w:rsidRDefault="00902ACF" w:rsidP="008268F1">
            <w:pPr>
              <w:pStyle w:val="PL"/>
              <w:rPr>
                <w:color w:val="D4D4D4"/>
              </w:rPr>
            </w:pPr>
            <w:r w:rsidRPr="00C522DE">
              <w:t>paths</w:t>
            </w:r>
            <w:r w:rsidRPr="00C522DE">
              <w:rPr>
                <w:color w:val="D4D4D4"/>
              </w:rPr>
              <w:t>:</w:t>
            </w:r>
          </w:p>
          <w:p w14:paraId="16B3B13C" w14:textId="77777777" w:rsidR="00902ACF" w:rsidRPr="00C522DE" w:rsidRDefault="00902ACF" w:rsidP="008268F1">
            <w:pPr>
              <w:pStyle w:val="PL"/>
              <w:rPr>
                <w:color w:val="D4D4D4"/>
              </w:rPr>
            </w:pPr>
            <w:r w:rsidRPr="00C522DE">
              <w:rPr>
                <w:color w:val="D4D4D4"/>
              </w:rPr>
              <w:t>  </w:t>
            </w:r>
            <w:r w:rsidRPr="00C522DE">
              <w:t>/service-access-information/{provisioningSessionId}</w:t>
            </w:r>
            <w:r w:rsidRPr="00C522DE">
              <w:rPr>
                <w:color w:val="D4D4D4"/>
              </w:rPr>
              <w:t>:</w:t>
            </w:r>
          </w:p>
          <w:p w14:paraId="06A304B8" w14:textId="77777777" w:rsidR="00902ACF" w:rsidRPr="00C522DE" w:rsidRDefault="00902ACF" w:rsidP="008268F1">
            <w:pPr>
              <w:pStyle w:val="PL"/>
              <w:rPr>
                <w:color w:val="D4D4D4"/>
              </w:rPr>
            </w:pPr>
            <w:r w:rsidRPr="00C522DE">
              <w:rPr>
                <w:color w:val="D4D4D4"/>
              </w:rPr>
              <w:t>    </w:t>
            </w:r>
            <w:r w:rsidRPr="00C522DE">
              <w:t>parameters</w:t>
            </w:r>
            <w:r w:rsidRPr="00C522DE">
              <w:rPr>
                <w:color w:val="D4D4D4"/>
              </w:rPr>
              <w:t>:</w:t>
            </w:r>
          </w:p>
          <w:p w14:paraId="36F8C9FB"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169727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4557D468" w14:textId="77777777" w:rsidR="00902ACF" w:rsidRPr="00C522DE" w:rsidRDefault="00902ACF" w:rsidP="008268F1">
            <w:pPr>
              <w:pStyle w:val="PL"/>
              <w:rPr>
                <w:color w:val="D4D4D4"/>
              </w:rPr>
            </w:pPr>
            <w:r w:rsidRPr="00C522DE">
              <w:rPr>
                <w:color w:val="D4D4D4"/>
              </w:rPr>
              <w:t>        </w:t>
            </w:r>
            <w:r w:rsidRPr="00C522DE">
              <w:t>in</w:t>
            </w:r>
            <w:r w:rsidRPr="00C522DE">
              <w:rPr>
                <w:color w:val="D4D4D4"/>
              </w:rPr>
              <w:t>: </w:t>
            </w:r>
            <w:r w:rsidRPr="00C522DE">
              <w:rPr>
                <w:color w:val="CE9178"/>
              </w:rPr>
              <w:t>path</w:t>
            </w:r>
          </w:p>
          <w:p w14:paraId="557C699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r w:rsidRPr="00C522DE">
              <w:t>true</w:t>
            </w:r>
          </w:p>
          <w:p w14:paraId="20EB493B"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7D65169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A2003CF" w14:textId="77777777" w:rsidR="00902ACF" w:rsidRPr="00C522DE" w:rsidRDefault="00902ACF" w:rsidP="008268F1">
            <w:pPr>
              <w:pStyle w:val="PL"/>
              <w:rPr>
                <w:color w:val="D4D4D4"/>
              </w:rPr>
            </w:pPr>
            <w:r w:rsidRPr="00C522DE">
              <w:rPr>
                <w:color w:val="D4D4D4"/>
              </w:rPr>
              <w:t>    </w:t>
            </w:r>
            <w:r w:rsidRPr="00C522DE">
              <w:t>get</w:t>
            </w:r>
            <w:r w:rsidRPr="00C522DE">
              <w:rPr>
                <w:color w:val="D4D4D4"/>
              </w:rPr>
              <w:t>:</w:t>
            </w:r>
          </w:p>
          <w:p w14:paraId="293EE029" w14:textId="77777777" w:rsidR="00902ACF" w:rsidRPr="00C522DE" w:rsidRDefault="00902ACF" w:rsidP="008268F1">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6C2A5511" w14:textId="77777777" w:rsidR="00902ACF" w:rsidRPr="00C522DE" w:rsidRDefault="00902ACF" w:rsidP="008268F1">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2F0E54A7" w14:textId="77777777" w:rsidR="00902ACF" w:rsidRPr="002D6463" w:rsidRDefault="00902ACF" w:rsidP="008268F1">
            <w:pPr>
              <w:pStyle w:val="PL"/>
              <w:rPr>
                <w:color w:val="D4D4D4"/>
                <w:lang w:val="fr-FR"/>
              </w:rPr>
            </w:pPr>
            <w:r w:rsidRPr="00C522DE">
              <w:rPr>
                <w:color w:val="D4D4D4"/>
              </w:rPr>
              <w:t>      </w:t>
            </w:r>
            <w:r w:rsidRPr="002D6463">
              <w:rPr>
                <w:lang w:val="fr-FR"/>
              </w:rPr>
              <w:t>responses</w:t>
            </w:r>
            <w:r w:rsidRPr="002D6463">
              <w:rPr>
                <w:color w:val="D4D4D4"/>
                <w:lang w:val="fr-FR"/>
              </w:rPr>
              <w:t>:</w:t>
            </w:r>
          </w:p>
          <w:p w14:paraId="53D25EA9" w14:textId="77777777" w:rsidR="00902ACF" w:rsidRPr="002D6463" w:rsidRDefault="00902ACF" w:rsidP="008268F1">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48866AFC" w14:textId="77777777" w:rsidR="00902ACF" w:rsidRPr="002D6463" w:rsidRDefault="00902ACF" w:rsidP="008268F1">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67C32D78" w14:textId="77777777" w:rsidR="00902ACF" w:rsidRPr="002D6463" w:rsidRDefault="00902ACF" w:rsidP="008268F1">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45B45253" w14:textId="77777777" w:rsidR="00902ACF" w:rsidRPr="00C522DE" w:rsidRDefault="00902ACF" w:rsidP="008268F1">
            <w:pPr>
              <w:pStyle w:val="PL"/>
              <w:rPr>
                <w:color w:val="D4D4D4"/>
              </w:rPr>
            </w:pPr>
            <w:r w:rsidRPr="002D6463">
              <w:rPr>
                <w:color w:val="D4D4D4"/>
                <w:lang w:val="fr-FR"/>
              </w:rPr>
              <w:t>            </w:t>
            </w:r>
            <w:r w:rsidRPr="00C522DE">
              <w:t>application/json</w:t>
            </w:r>
            <w:r w:rsidRPr="00C522DE">
              <w:rPr>
                <w:color w:val="D4D4D4"/>
              </w:rPr>
              <w:t>:</w:t>
            </w:r>
          </w:p>
          <w:p w14:paraId="31C70C0D"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3C2616A8"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1C3FECE5" w14:textId="77777777" w:rsidR="00902ACF" w:rsidRPr="00C522DE" w:rsidRDefault="00902ACF" w:rsidP="008268F1">
            <w:pPr>
              <w:pStyle w:val="PL"/>
              <w:rPr>
                <w:color w:val="D4D4D4"/>
              </w:rPr>
            </w:pPr>
            <w:r w:rsidRPr="00C522DE">
              <w:rPr>
                <w:color w:val="D4D4D4"/>
              </w:rPr>
              <w:t>        </w:t>
            </w:r>
            <w:r w:rsidRPr="00C522DE">
              <w:rPr>
                <w:color w:val="CE9178"/>
              </w:rPr>
              <w:t>'404'</w:t>
            </w:r>
            <w:r w:rsidRPr="00C522DE">
              <w:rPr>
                <w:color w:val="D4D4D4"/>
              </w:rPr>
              <w:t>:</w:t>
            </w:r>
          </w:p>
          <w:p w14:paraId="5B6FDA11"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D0DA5F3" w14:textId="77777777" w:rsidR="00902ACF" w:rsidRPr="00C522DE" w:rsidRDefault="00902ACF" w:rsidP="008268F1">
            <w:pPr>
              <w:pStyle w:val="PL"/>
              <w:rPr>
                <w:color w:val="D4D4D4"/>
              </w:rPr>
            </w:pPr>
            <w:r w:rsidRPr="00C522DE">
              <w:t>components</w:t>
            </w:r>
            <w:r w:rsidRPr="00C522DE">
              <w:rPr>
                <w:color w:val="D4D4D4"/>
              </w:rPr>
              <w:t>:</w:t>
            </w:r>
          </w:p>
          <w:p w14:paraId="3FA44B12" w14:textId="77777777" w:rsidR="00902ACF" w:rsidRPr="00C522DE" w:rsidRDefault="00902ACF" w:rsidP="008268F1">
            <w:pPr>
              <w:pStyle w:val="PL"/>
              <w:rPr>
                <w:color w:val="D4D4D4"/>
              </w:rPr>
            </w:pPr>
            <w:r w:rsidRPr="00C522DE">
              <w:rPr>
                <w:color w:val="D4D4D4"/>
              </w:rPr>
              <w:t>  </w:t>
            </w:r>
            <w:r w:rsidRPr="00C522DE">
              <w:t>schemas</w:t>
            </w:r>
            <w:r w:rsidRPr="00C522DE">
              <w:rPr>
                <w:color w:val="D4D4D4"/>
              </w:rPr>
              <w:t>:</w:t>
            </w:r>
          </w:p>
          <w:p w14:paraId="1CE0CBAE" w14:textId="77777777" w:rsidR="00902ACF" w:rsidRPr="007A06D3" w:rsidRDefault="00902ACF" w:rsidP="008268F1">
            <w:pPr>
              <w:pStyle w:val="PL"/>
              <w:rPr>
                <w:color w:val="D4D4D4"/>
              </w:rPr>
            </w:pPr>
            <w:r>
              <w:rPr>
                <w:color w:val="D4D4D4"/>
              </w:rPr>
              <w:t>    M5</w:t>
            </w:r>
            <w:r w:rsidRPr="00641C32">
              <w:t>MediaEntryPoint</w:t>
            </w:r>
            <w:r w:rsidRPr="007A06D3">
              <w:rPr>
                <w:color w:val="D4D4D4"/>
              </w:rPr>
              <w:t>:</w:t>
            </w:r>
          </w:p>
          <w:p w14:paraId="76F29964" w14:textId="77777777" w:rsidR="00902ACF" w:rsidRPr="007A06D3" w:rsidRDefault="00902ACF" w:rsidP="008268F1">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53F38099"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object</w:t>
            </w:r>
          </w:p>
          <w:p w14:paraId="3F993D62" w14:textId="77777777" w:rsidR="00902ACF" w:rsidRPr="007A06D3" w:rsidRDefault="00902ACF" w:rsidP="008268F1">
            <w:pPr>
              <w:pStyle w:val="PL"/>
              <w:rPr>
                <w:color w:val="D4D4D4"/>
              </w:rPr>
            </w:pPr>
            <w:r>
              <w:rPr>
                <w:color w:val="D4D4D4"/>
              </w:rPr>
              <w:t>      </w:t>
            </w:r>
            <w:r w:rsidRPr="00641C32">
              <w:t>required</w:t>
            </w:r>
            <w:r w:rsidRPr="007A06D3">
              <w:rPr>
                <w:color w:val="D4D4D4"/>
              </w:rPr>
              <w:t>:</w:t>
            </w:r>
          </w:p>
          <w:p w14:paraId="74D49D3C" w14:textId="77777777" w:rsidR="00902ACF" w:rsidRPr="007A06D3" w:rsidRDefault="00902ACF" w:rsidP="008268F1">
            <w:pPr>
              <w:pStyle w:val="PL"/>
              <w:rPr>
                <w:color w:val="D4D4D4"/>
              </w:rPr>
            </w:pPr>
            <w:r>
              <w:rPr>
                <w:color w:val="D4D4D4"/>
              </w:rPr>
              <w:t>        </w:t>
            </w:r>
            <w:r w:rsidRPr="007A06D3">
              <w:rPr>
                <w:color w:val="D4D4D4"/>
              </w:rPr>
              <w:t xml:space="preserve">- </w:t>
            </w:r>
            <w:r w:rsidRPr="00641C32">
              <w:rPr>
                <w:color w:val="CE9178"/>
              </w:rPr>
              <w:t>locator</w:t>
            </w:r>
          </w:p>
          <w:p w14:paraId="1BA0EF53" w14:textId="77777777" w:rsidR="00902ACF" w:rsidRPr="007A06D3" w:rsidRDefault="00902ACF" w:rsidP="008268F1">
            <w:pPr>
              <w:pStyle w:val="PL"/>
              <w:rPr>
                <w:color w:val="D4D4D4"/>
              </w:rPr>
            </w:pPr>
            <w:r>
              <w:rPr>
                <w:color w:val="D4D4D4"/>
              </w:rPr>
              <w:t>        </w:t>
            </w:r>
            <w:r w:rsidRPr="007A06D3">
              <w:rPr>
                <w:color w:val="D4D4D4"/>
              </w:rPr>
              <w:t xml:space="preserve">- </w:t>
            </w:r>
            <w:r w:rsidRPr="00641C32">
              <w:rPr>
                <w:color w:val="CE9178"/>
              </w:rPr>
              <w:t>contentType</w:t>
            </w:r>
          </w:p>
          <w:p w14:paraId="080A059E" w14:textId="77777777" w:rsidR="00902ACF" w:rsidRPr="007A06D3" w:rsidRDefault="00902ACF" w:rsidP="008268F1">
            <w:pPr>
              <w:pStyle w:val="PL"/>
              <w:rPr>
                <w:color w:val="D4D4D4"/>
              </w:rPr>
            </w:pPr>
            <w:r>
              <w:rPr>
                <w:color w:val="D4D4D4"/>
              </w:rPr>
              <w:t>      </w:t>
            </w:r>
            <w:r w:rsidRPr="00641C32">
              <w:t>properties</w:t>
            </w:r>
            <w:r w:rsidRPr="007A06D3">
              <w:rPr>
                <w:color w:val="D4D4D4"/>
              </w:rPr>
              <w:t>:</w:t>
            </w:r>
          </w:p>
          <w:p w14:paraId="0386364D" w14:textId="77777777" w:rsidR="00902ACF" w:rsidRPr="007A06D3" w:rsidRDefault="00902ACF" w:rsidP="008268F1">
            <w:pPr>
              <w:pStyle w:val="PL"/>
              <w:rPr>
                <w:color w:val="D4D4D4"/>
              </w:rPr>
            </w:pPr>
            <w:r>
              <w:rPr>
                <w:color w:val="D4D4D4"/>
              </w:rPr>
              <w:t>        </w:t>
            </w:r>
            <w:r w:rsidRPr="00641C32">
              <w:t>locator</w:t>
            </w:r>
            <w:r w:rsidRPr="007A06D3">
              <w:rPr>
                <w:color w:val="D4D4D4"/>
              </w:rPr>
              <w:t>:</w:t>
            </w:r>
          </w:p>
          <w:p w14:paraId="4EDDC86B" w14:textId="77777777" w:rsidR="00902ACF" w:rsidRPr="007A06D3"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2D5E7D4D" w14:textId="77777777" w:rsidR="00902ACF" w:rsidRPr="007A06D3" w:rsidRDefault="00902ACF" w:rsidP="008268F1">
            <w:pPr>
              <w:pStyle w:val="PL"/>
              <w:rPr>
                <w:color w:val="D4D4D4"/>
              </w:rPr>
            </w:pPr>
            <w:r>
              <w:rPr>
                <w:color w:val="D4D4D4"/>
              </w:rPr>
              <w:t>        </w:t>
            </w:r>
            <w:r w:rsidRPr="00641C32">
              <w:t>contentType</w:t>
            </w:r>
            <w:r w:rsidRPr="007A06D3">
              <w:rPr>
                <w:color w:val="D4D4D4"/>
              </w:rPr>
              <w:t>:</w:t>
            </w:r>
          </w:p>
          <w:p w14:paraId="1CF9B0F1"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string</w:t>
            </w:r>
          </w:p>
          <w:p w14:paraId="3205C958" w14:textId="77777777" w:rsidR="00902ACF" w:rsidRPr="007A06D3" w:rsidRDefault="00902ACF" w:rsidP="008268F1">
            <w:pPr>
              <w:pStyle w:val="PL"/>
              <w:rPr>
                <w:color w:val="D4D4D4"/>
              </w:rPr>
            </w:pPr>
            <w:r>
              <w:rPr>
                <w:color w:val="D4D4D4"/>
              </w:rPr>
              <w:t>        </w:t>
            </w:r>
            <w:r w:rsidRPr="00641C32">
              <w:t>profiles</w:t>
            </w:r>
            <w:r w:rsidRPr="007A06D3">
              <w:rPr>
                <w:color w:val="D4D4D4"/>
              </w:rPr>
              <w:t>:</w:t>
            </w:r>
          </w:p>
          <w:p w14:paraId="230A0CDD"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array</w:t>
            </w:r>
          </w:p>
          <w:p w14:paraId="539C303C" w14:textId="77777777" w:rsidR="00902ACF" w:rsidRPr="007A06D3" w:rsidRDefault="00902ACF" w:rsidP="008268F1">
            <w:pPr>
              <w:pStyle w:val="PL"/>
              <w:rPr>
                <w:color w:val="D4D4D4"/>
              </w:rPr>
            </w:pPr>
            <w:r>
              <w:rPr>
                <w:color w:val="D4D4D4"/>
              </w:rPr>
              <w:t>          </w:t>
            </w:r>
            <w:r w:rsidRPr="00641C32">
              <w:t>items</w:t>
            </w:r>
            <w:r w:rsidRPr="007A06D3">
              <w:rPr>
                <w:color w:val="D4D4D4"/>
              </w:rPr>
              <w:t>:</w:t>
            </w:r>
          </w:p>
          <w:p w14:paraId="29F33F3F" w14:textId="77777777" w:rsidR="00902ACF"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73CE185E" w14:textId="77777777" w:rsidR="00902ACF" w:rsidRPr="00C522DE" w:rsidRDefault="00902ACF" w:rsidP="008268F1">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4489CF1A" w14:textId="77777777" w:rsidR="00902ACF" w:rsidRDefault="00902ACF" w:rsidP="008268F1">
            <w:pPr>
              <w:pStyle w:val="PL"/>
              <w:rPr>
                <w:color w:val="D4D4D4"/>
              </w:rPr>
            </w:pPr>
          </w:p>
          <w:p w14:paraId="75DAE325"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9490650"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1841F4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4B0B611"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7A458AC1"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58E9137C"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09D622E" w14:textId="77777777" w:rsidR="00902ACF" w:rsidRDefault="00902ACF" w:rsidP="008268F1">
            <w:pPr>
              <w:pStyle w:val="PL"/>
              <w:rPr>
                <w:color w:val="D4D4D4"/>
              </w:rPr>
            </w:pPr>
          </w:p>
          <w:p w14:paraId="30CC21EE" w14:textId="77777777" w:rsidR="00902ACF" w:rsidRPr="00C522DE" w:rsidRDefault="00902ACF" w:rsidP="008268F1">
            <w:pPr>
              <w:pStyle w:val="PL"/>
              <w:rPr>
                <w:color w:val="D4D4D4"/>
              </w:rPr>
            </w:pPr>
            <w:r w:rsidRPr="00C522DE">
              <w:rPr>
                <w:color w:val="D4D4D4"/>
              </w:rPr>
              <w:t>    </w:t>
            </w:r>
            <w:r w:rsidRPr="00C522DE">
              <w:t>ServiceAccessInformationResource</w:t>
            </w:r>
            <w:r w:rsidRPr="00C522DE">
              <w:rPr>
                <w:color w:val="D4D4D4"/>
              </w:rPr>
              <w:t>:</w:t>
            </w:r>
          </w:p>
          <w:p w14:paraId="223E692D"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F55ADC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24F8F6B0"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1C8710" w14:textId="77777777" w:rsidR="00902ACF" w:rsidRPr="00C522DE" w:rsidRDefault="00902ACF" w:rsidP="008268F1">
            <w:pPr>
              <w:pStyle w:val="PL"/>
              <w:rPr>
                <w:color w:val="D4D4D4"/>
              </w:rPr>
            </w:pPr>
            <w:r w:rsidRPr="00C522DE">
              <w:rPr>
                <w:color w:val="D4D4D4"/>
              </w:rPr>
              <w:t>      - </w:t>
            </w:r>
            <w:r w:rsidRPr="00C522DE">
              <w:rPr>
                <w:color w:val="CE9178"/>
              </w:rPr>
              <w:t>provisioningSessionId</w:t>
            </w:r>
          </w:p>
          <w:p w14:paraId="27767BCE" w14:textId="77777777" w:rsidR="00902ACF" w:rsidRPr="00C522DE" w:rsidRDefault="00902ACF" w:rsidP="008268F1">
            <w:pPr>
              <w:pStyle w:val="PL"/>
              <w:rPr>
                <w:color w:val="D4D4D4"/>
              </w:rPr>
            </w:pPr>
            <w:r w:rsidRPr="00C522DE">
              <w:rPr>
                <w:color w:val="D4D4D4"/>
              </w:rPr>
              <w:t>      - </w:t>
            </w:r>
            <w:r w:rsidRPr="00C522DE">
              <w:rPr>
                <w:color w:val="CE9178"/>
              </w:rPr>
              <w:t>provisioningSessionType</w:t>
            </w:r>
          </w:p>
          <w:p w14:paraId="07786595"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30DDAD24" w14:textId="77777777" w:rsidR="00902ACF" w:rsidRPr="00C522DE" w:rsidRDefault="00902ACF" w:rsidP="008268F1">
            <w:pPr>
              <w:pStyle w:val="PL"/>
              <w:rPr>
                <w:color w:val="D4D4D4"/>
              </w:rPr>
            </w:pPr>
            <w:r w:rsidRPr="00C522DE">
              <w:rPr>
                <w:color w:val="D4D4D4"/>
              </w:rPr>
              <w:t>        </w:t>
            </w:r>
            <w:r w:rsidRPr="00C522DE">
              <w:t>provisioningSessionId</w:t>
            </w:r>
            <w:r w:rsidRPr="00C522DE">
              <w:rPr>
                <w:color w:val="D4D4D4"/>
              </w:rPr>
              <w:t>:</w:t>
            </w:r>
          </w:p>
          <w:p w14:paraId="434817C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C4A44D" w14:textId="77777777" w:rsidR="00902ACF" w:rsidRPr="00C522DE" w:rsidRDefault="00902ACF" w:rsidP="008268F1">
            <w:pPr>
              <w:pStyle w:val="PL"/>
              <w:rPr>
                <w:color w:val="D4D4D4"/>
              </w:rPr>
            </w:pPr>
            <w:r w:rsidRPr="00C522DE">
              <w:rPr>
                <w:color w:val="D4D4D4"/>
              </w:rPr>
              <w:t>        </w:t>
            </w:r>
            <w:r w:rsidRPr="00C522DE">
              <w:t>provisioningSessionType</w:t>
            </w:r>
            <w:r w:rsidRPr="00C522DE">
              <w:rPr>
                <w:color w:val="D4D4D4"/>
              </w:rPr>
              <w:t>:</w:t>
            </w:r>
          </w:p>
          <w:p w14:paraId="75DFFF9A"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2D5DAAC9" w14:textId="77777777" w:rsidR="00902ACF" w:rsidRPr="00C522DE" w:rsidRDefault="00902ACF" w:rsidP="008268F1">
            <w:pPr>
              <w:pStyle w:val="PL"/>
              <w:rPr>
                <w:color w:val="D4D4D4"/>
              </w:rPr>
            </w:pPr>
            <w:r w:rsidRPr="00C522DE">
              <w:rPr>
                <w:color w:val="D4D4D4"/>
              </w:rPr>
              <w:t>        </w:t>
            </w:r>
            <w:r>
              <w:t>s</w:t>
            </w:r>
            <w:r w:rsidRPr="00C522DE">
              <w:t>treamingAccess</w:t>
            </w:r>
            <w:r w:rsidRPr="00C522DE">
              <w:rPr>
                <w:color w:val="D4D4D4"/>
              </w:rPr>
              <w:t>:</w:t>
            </w:r>
          </w:p>
          <w:p w14:paraId="7D6DB3F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49DE77D"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8C6A1D1" w14:textId="77777777" w:rsidR="00902ACF" w:rsidRPr="00C522DE" w:rsidRDefault="00902ACF" w:rsidP="008268F1">
            <w:pPr>
              <w:pStyle w:val="PL"/>
              <w:rPr>
                <w:color w:val="D4D4D4"/>
              </w:rPr>
            </w:pPr>
            <w:r w:rsidRPr="00C522DE">
              <w:rPr>
                <w:color w:val="D4D4D4"/>
              </w:rPr>
              <w:t>            </w:t>
            </w:r>
            <w:r>
              <w:t>e</w:t>
            </w:r>
            <w:r w:rsidRPr="00C522DE">
              <w:t>ntry</w:t>
            </w:r>
            <w:r>
              <w:t>Points</w:t>
            </w:r>
            <w:r w:rsidRPr="00C522DE">
              <w:rPr>
                <w:color w:val="D4D4D4"/>
              </w:rPr>
              <w:t>:</w:t>
            </w:r>
          </w:p>
          <w:p w14:paraId="273AAF10" w14:textId="77777777" w:rsidR="00902ACF" w:rsidRPr="00C522DE" w:rsidRDefault="00902ACF" w:rsidP="008268F1">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115AAE04" w14:textId="77777777" w:rsidR="00902ACF" w:rsidRDefault="00902ACF" w:rsidP="008268F1">
            <w:pPr>
              <w:pStyle w:val="PL"/>
              <w:rPr>
                <w:color w:val="D4D4D4"/>
              </w:rPr>
            </w:pPr>
            <w:r>
              <w:rPr>
                <w:color w:val="D4D4D4"/>
              </w:rPr>
              <w:t>        </w:t>
            </w:r>
            <w:r w:rsidRPr="00C522DE">
              <w:rPr>
                <w:color w:val="D4D4D4"/>
              </w:rPr>
              <w:t>      </w:t>
            </w:r>
            <w:r w:rsidRPr="00C522DE">
              <w:t>items</w:t>
            </w:r>
            <w:r w:rsidRPr="00C522DE">
              <w:rPr>
                <w:color w:val="D4D4D4"/>
              </w:rPr>
              <w:t>:</w:t>
            </w:r>
          </w:p>
          <w:p w14:paraId="5ED28194" w14:textId="77777777" w:rsidR="00902ACF" w:rsidRDefault="00902ACF" w:rsidP="008268F1">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4CC1F876" w14:textId="77777777" w:rsidR="00902ACF" w:rsidRPr="00C522DE" w:rsidRDefault="00902ACF" w:rsidP="008268F1">
            <w:pPr>
              <w:pStyle w:val="PL"/>
              <w:rPr>
                <w:color w:val="D4D4D4"/>
              </w:rPr>
            </w:pPr>
            <w:r>
              <w:rPr>
                <w:color w:val="D4D4D4"/>
              </w:rPr>
              <w:t>      </w:t>
            </w:r>
            <w:r w:rsidRPr="00C522DE">
              <w:rPr>
                <w:color w:val="D4D4D4"/>
              </w:rPr>
              <w:t>      </w:t>
            </w:r>
            <w:r>
              <w:t>eMBMSServiceAnnouncementLocator</w:t>
            </w:r>
            <w:r w:rsidRPr="00C522DE">
              <w:rPr>
                <w:color w:val="D4D4D4"/>
              </w:rPr>
              <w:t>:</w:t>
            </w:r>
          </w:p>
          <w:p w14:paraId="48659DB5" w14:textId="77777777" w:rsidR="00902ACF" w:rsidRPr="00C522DE" w:rsidRDefault="00902ACF" w:rsidP="008268F1">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7D601698" w14:textId="77777777" w:rsidR="00902ACF" w:rsidRPr="00C522DE" w:rsidRDefault="00902ACF" w:rsidP="008268F1">
            <w:pPr>
              <w:pStyle w:val="PL"/>
              <w:rPr>
                <w:color w:val="D4D4D4"/>
              </w:rPr>
            </w:pPr>
            <w:r w:rsidRPr="00C522DE">
              <w:rPr>
                <w:color w:val="D4D4D4"/>
              </w:rPr>
              <w:t>        </w:t>
            </w:r>
            <w:r>
              <w:t>c</w:t>
            </w:r>
            <w:r w:rsidRPr="00C522DE">
              <w:t>lientConsumptionReportingConfiguration</w:t>
            </w:r>
            <w:r w:rsidRPr="00C522DE">
              <w:rPr>
                <w:color w:val="D4D4D4"/>
              </w:rPr>
              <w:t>:</w:t>
            </w:r>
          </w:p>
          <w:p w14:paraId="6A4FD05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12F93F1A"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F68E93"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53C89E34" w14:textId="77777777" w:rsidR="00902ACF" w:rsidRPr="00C522DE" w:rsidRDefault="00902ACF" w:rsidP="008268F1">
            <w:pPr>
              <w:pStyle w:val="PL"/>
              <w:rPr>
                <w:color w:val="D4D4D4"/>
              </w:rPr>
            </w:pPr>
            <w:r w:rsidRPr="00C522DE">
              <w:rPr>
                <w:color w:val="D4D4D4"/>
              </w:rPr>
              <w:t>            - </w:t>
            </w:r>
            <w:r w:rsidRPr="00C522DE">
              <w:rPr>
                <w:color w:val="CE9178"/>
              </w:rPr>
              <w:t>locationReporting</w:t>
            </w:r>
          </w:p>
          <w:p w14:paraId="526A1405"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4A8EE992"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7A35323"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FB9626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600A020"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10BA099"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161CF789" w14:textId="77777777" w:rsidR="00902ACF" w:rsidRPr="00C522DE" w:rsidRDefault="00902ACF" w:rsidP="008268F1">
            <w:pPr>
              <w:pStyle w:val="PL"/>
              <w:rPr>
                <w:color w:val="D4D4D4"/>
              </w:rPr>
            </w:pPr>
            <w:r w:rsidRPr="00C522DE">
              <w:rPr>
                <w:color w:val="D4D4D4"/>
              </w:rPr>
              <w:t>            </w:t>
            </w:r>
            <w:r w:rsidRPr="00C522DE">
              <w:t>locationReporting</w:t>
            </w:r>
            <w:r w:rsidRPr="00C522DE">
              <w:rPr>
                <w:color w:val="D4D4D4"/>
              </w:rPr>
              <w:t>:</w:t>
            </w:r>
          </w:p>
          <w:p w14:paraId="7050F019" w14:textId="77777777" w:rsidR="00902ACF" w:rsidRDefault="00902ACF" w:rsidP="008268F1">
            <w:pPr>
              <w:pStyle w:val="PL"/>
              <w:rPr>
                <w:color w:val="CE9178"/>
              </w:rPr>
            </w:pPr>
            <w:r w:rsidRPr="00C522DE">
              <w:rPr>
                <w:color w:val="D4D4D4"/>
              </w:rPr>
              <w:t>              </w:t>
            </w:r>
            <w:r w:rsidRPr="00C522DE">
              <w:t>type</w:t>
            </w:r>
            <w:r w:rsidRPr="00C522DE">
              <w:rPr>
                <w:color w:val="D4D4D4"/>
              </w:rPr>
              <w:t>: </w:t>
            </w:r>
            <w:r w:rsidRPr="00C522DE">
              <w:rPr>
                <w:color w:val="CE9178"/>
              </w:rPr>
              <w:t>boolean</w:t>
            </w:r>
          </w:p>
          <w:p w14:paraId="6C17EB29" w14:textId="77777777" w:rsidR="00902ACF" w:rsidRPr="00C522DE" w:rsidRDefault="00902ACF" w:rsidP="008268F1">
            <w:pPr>
              <w:pStyle w:val="PL"/>
              <w:rPr>
                <w:color w:val="D4D4D4"/>
              </w:rPr>
            </w:pPr>
            <w:r w:rsidRPr="00C522DE">
              <w:rPr>
                <w:color w:val="D4D4D4"/>
              </w:rPr>
              <w:t>            </w:t>
            </w:r>
            <w:r>
              <w:t>access</w:t>
            </w:r>
            <w:r w:rsidRPr="00C522DE">
              <w:t>Reporting</w:t>
            </w:r>
            <w:r w:rsidRPr="00C522DE">
              <w:rPr>
                <w:color w:val="D4D4D4"/>
              </w:rPr>
              <w:t>:</w:t>
            </w:r>
          </w:p>
          <w:p w14:paraId="6CA57C4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boolean</w:t>
            </w:r>
          </w:p>
          <w:p w14:paraId="239E9248"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w:t>
            </w:r>
          </w:p>
          <w:p w14:paraId="155E94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8800CC3" w14:textId="77777777" w:rsidR="00902ACF" w:rsidRPr="00C522DE" w:rsidRDefault="00902ACF" w:rsidP="008268F1">
            <w:pPr>
              <w:pStyle w:val="PL"/>
              <w:rPr>
                <w:color w:val="D4D4D4"/>
              </w:rPr>
            </w:pPr>
            <w:r w:rsidRPr="00C522DE">
              <w:rPr>
                <w:color w:val="D4D4D4"/>
              </w:rPr>
              <w:t>        </w:t>
            </w:r>
            <w:r>
              <w:t>d</w:t>
            </w:r>
            <w:r w:rsidRPr="00C522DE">
              <w:t>ynamicPolicyInvocationConfiguration</w:t>
            </w:r>
            <w:r w:rsidRPr="00C522DE">
              <w:rPr>
                <w:color w:val="D4D4D4"/>
              </w:rPr>
              <w:t>:</w:t>
            </w:r>
          </w:p>
          <w:p w14:paraId="137671D4"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41F9957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EE748E7"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29E47D84" w14:textId="77777777" w:rsidR="00902ACF" w:rsidRPr="00C522DE" w:rsidRDefault="00902ACF" w:rsidP="008268F1">
            <w:pPr>
              <w:pStyle w:val="PL"/>
              <w:rPr>
                <w:color w:val="D4D4D4"/>
              </w:rPr>
            </w:pPr>
            <w:r w:rsidRPr="00C522DE">
              <w:rPr>
                <w:color w:val="D4D4D4"/>
              </w:rPr>
              <w:t>            - </w:t>
            </w:r>
            <w:r w:rsidRPr="00C522DE">
              <w:rPr>
                <w:color w:val="CE9178"/>
              </w:rPr>
              <w:t>validPolicyTemplateIds</w:t>
            </w:r>
          </w:p>
          <w:p w14:paraId="3DB00240" w14:textId="77777777" w:rsidR="00902ACF" w:rsidRPr="00C522DE" w:rsidRDefault="00902ACF" w:rsidP="008268F1">
            <w:pPr>
              <w:pStyle w:val="PL"/>
              <w:rPr>
                <w:color w:val="D4D4D4"/>
              </w:rPr>
            </w:pPr>
            <w:r w:rsidRPr="00C522DE">
              <w:rPr>
                <w:color w:val="D4D4D4"/>
              </w:rPr>
              <w:t>            - </w:t>
            </w:r>
            <w:r w:rsidRPr="00C522DE">
              <w:rPr>
                <w:color w:val="CE9178"/>
              </w:rPr>
              <w:t>sdfMethods</w:t>
            </w:r>
          </w:p>
          <w:p w14:paraId="24532E2A"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 </w:t>
            </w:r>
          </w:p>
          <w:p w14:paraId="261EBDBA"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461527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24A4E35D" w14:textId="77777777" w:rsidR="00902ACF" w:rsidRPr="00C522DE" w:rsidRDefault="00902ACF" w:rsidP="008268F1">
            <w:pPr>
              <w:pStyle w:val="PL"/>
              <w:rPr>
                <w:color w:val="D4D4D4"/>
              </w:rPr>
            </w:pPr>
            <w:r w:rsidRPr="00C522DE">
              <w:rPr>
                <w:color w:val="D4D4D4"/>
              </w:rPr>
              <w:t>            </w:t>
            </w:r>
            <w:r w:rsidRPr="00C522DE">
              <w:t>validPolicyTemplateIds</w:t>
            </w:r>
            <w:r w:rsidRPr="00C522DE">
              <w:rPr>
                <w:color w:val="D4D4D4"/>
              </w:rPr>
              <w:t>:</w:t>
            </w:r>
          </w:p>
          <w:p w14:paraId="64B33B9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B027476"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 </w:t>
            </w:r>
          </w:p>
          <w:p w14:paraId="383AB3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118124"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1D94139A" w14:textId="77777777" w:rsidR="00902ACF" w:rsidRPr="00C522DE" w:rsidRDefault="00902ACF" w:rsidP="008268F1">
            <w:pPr>
              <w:pStyle w:val="PL"/>
              <w:rPr>
                <w:color w:val="D4D4D4"/>
              </w:rPr>
            </w:pPr>
            <w:r w:rsidRPr="00C522DE">
              <w:rPr>
                <w:color w:val="D4D4D4"/>
              </w:rPr>
              <w:t>            </w:t>
            </w:r>
            <w:r w:rsidRPr="00C522DE">
              <w:t>sdfMethods</w:t>
            </w:r>
            <w:r w:rsidRPr="00C522DE">
              <w:rPr>
                <w:color w:val="D4D4D4"/>
              </w:rPr>
              <w:t>:</w:t>
            </w:r>
          </w:p>
          <w:p w14:paraId="54C0C66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02880D87"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387B98AF"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789D4498"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445D75F4" w14:textId="77777777" w:rsidR="00902ACF" w:rsidRPr="00C522DE" w:rsidRDefault="00902ACF" w:rsidP="008268F1">
            <w:pPr>
              <w:pStyle w:val="PL"/>
              <w:rPr>
                <w:color w:val="D4D4D4"/>
              </w:rPr>
            </w:pPr>
            <w:r w:rsidRPr="00C522DE">
              <w:rPr>
                <w:color w:val="D4D4D4"/>
              </w:rPr>
              <w:t>            </w:t>
            </w:r>
            <w:r w:rsidRPr="00C522DE">
              <w:t>externalReferences</w:t>
            </w:r>
            <w:r w:rsidRPr="00C522DE">
              <w:rPr>
                <w:color w:val="D4D4D4"/>
              </w:rPr>
              <w:t>:</w:t>
            </w:r>
          </w:p>
          <w:p w14:paraId="5082D97F"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6DEBE6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6A3AF9B0"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7389BC56"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60B2290" w14:textId="77777777" w:rsidR="00902ACF" w:rsidRPr="00C522DE" w:rsidRDefault="00902ACF" w:rsidP="008268F1">
            <w:pPr>
              <w:pStyle w:val="PL"/>
              <w:rPr>
                <w:color w:val="D4D4D4"/>
              </w:rPr>
            </w:pPr>
            <w:r w:rsidRPr="00C522DE">
              <w:rPr>
                <w:color w:val="D4D4D4"/>
              </w:rPr>
              <w:t>        </w:t>
            </w:r>
            <w:r>
              <w:t>c</w:t>
            </w:r>
            <w:r w:rsidRPr="00C522DE">
              <w:t>lientMetricsReportingConfiguration</w:t>
            </w:r>
            <w:r w:rsidRPr="00C522DE">
              <w:rPr>
                <w:color w:val="D4D4D4"/>
              </w:rPr>
              <w:t>:</w:t>
            </w:r>
          </w:p>
          <w:p w14:paraId="7439906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5F65B2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B6CBFF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60E453E"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C8350CA" w14:textId="77777777" w:rsidR="00902ACF" w:rsidRDefault="00902ACF" w:rsidP="008268F1">
            <w:pPr>
              <w:pStyle w:val="PL"/>
              <w:rPr>
                <w:color w:val="CE9178"/>
              </w:rPr>
            </w:pPr>
            <w:r w:rsidRPr="00C522DE">
              <w:rPr>
                <w:color w:val="D4D4D4"/>
              </w:rPr>
              <w:t>            - </w:t>
            </w:r>
            <w:r w:rsidRPr="00C522DE">
              <w:rPr>
                <w:color w:val="CE9178"/>
              </w:rPr>
              <w:t>serverAddresses</w:t>
            </w:r>
          </w:p>
          <w:p w14:paraId="74BF1332" w14:textId="77777777" w:rsidR="00902ACF" w:rsidRPr="00C522DE" w:rsidRDefault="00902ACF" w:rsidP="008268F1">
            <w:pPr>
              <w:pStyle w:val="PL"/>
              <w:rPr>
                <w:color w:val="D4D4D4"/>
              </w:rPr>
            </w:pPr>
            <w:r>
              <w:rPr>
                <w:color w:val="D4D4D4"/>
                <w:lang w:val="en-US"/>
              </w:rPr>
              <w:t>            - </w:t>
            </w:r>
            <w:r>
              <w:rPr>
                <w:color w:val="CE9178"/>
                <w:lang w:val="en-US"/>
              </w:rPr>
              <w:t>scheme</w:t>
            </w:r>
          </w:p>
          <w:p w14:paraId="61505FBF"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63760285" w14:textId="77777777" w:rsidR="00902ACF" w:rsidRPr="00C522DE" w:rsidRDefault="00902ACF" w:rsidP="008268F1">
            <w:pPr>
              <w:pStyle w:val="PL"/>
              <w:rPr>
                <w:color w:val="D4D4D4"/>
              </w:rPr>
            </w:pPr>
            <w:r w:rsidRPr="00C522DE">
              <w:rPr>
                <w:color w:val="D4D4D4"/>
              </w:rPr>
              <w:t>            - </w:t>
            </w:r>
            <w:r w:rsidRPr="00C522DE">
              <w:rPr>
                <w:color w:val="CE9178"/>
              </w:rPr>
              <w:t>urlFilters</w:t>
            </w:r>
          </w:p>
          <w:p w14:paraId="414B83E1" w14:textId="77777777" w:rsidR="00902ACF" w:rsidRPr="00C522DE" w:rsidRDefault="00902ACF" w:rsidP="008268F1">
            <w:pPr>
              <w:pStyle w:val="PL"/>
              <w:rPr>
                <w:color w:val="D4D4D4"/>
              </w:rPr>
            </w:pPr>
            <w:r w:rsidRPr="00C522DE">
              <w:rPr>
                <w:color w:val="D4D4D4"/>
              </w:rPr>
              <w:t>            - </w:t>
            </w:r>
            <w:r w:rsidRPr="00C522DE">
              <w:rPr>
                <w:color w:val="CE9178"/>
              </w:rPr>
              <w:t>metrics</w:t>
            </w:r>
          </w:p>
          <w:p w14:paraId="090F273B"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2560C9C4"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D293B0C"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1CB02D8" w14:textId="77777777" w:rsidR="00902ACF" w:rsidRDefault="00902ACF" w:rsidP="008268F1">
            <w:pPr>
              <w:pStyle w:val="PL"/>
              <w:rPr>
                <w:color w:val="D4D4D4"/>
                <w:lang w:val="en-US"/>
              </w:rPr>
            </w:pPr>
            <w:r>
              <w:rPr>
                <w:color w:val="D4D4D4"/>
                <w:lang w:val="en-US"/>
              </w:rPr>
              <w:t>              </w:t>
            </w:r>
            <w:r>
              <w:rPr>
                <w:lang w:val="en-US"/>
              </w:rPr>
              <w:t>scheme</w:t>
            </w:r>
            <w:r>
              <w:rPr>
                <w:color w:val="D4D4D4"/>
                <w:lang w:val="en-US"/>
              </w:rPr>
              <w:t>:</w:t>
            </w:r>
          </w:p>
          <w:p w14:paraId="6438D6E2" w14:textId="77777777" w:rsidR="00902ACF" w:rsidRPr="00C522DE" w:rsidRDefault="00902ACF" w:rsidP="008268F1">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39881B4" w14:textId="77777777" w:rsidR="00902ACF" w:rsidRPr="00C522DE" w:rsidRDefault="00902ACF" w:rsidP="008268F1">
            <w:pPr>
              <w:pStyle w:val="PL"/>
              <w:rPr>
                <w:color w:val="D4D4D4"/>
              </w:rPr>
            </w:pPr>
            <w:r w:rsidRPr="00C522DE">
              <w:rPr>
                <w:color w:val="D4D4D4"/>
              </w:rPr>
              <w:t>              </w:t>
            </w:r>
            <w:r w:rsidRPr="00C522DE">
              <w:t>dataNetworkName</w:t>
            </w:r>
            <w:r w:rsidRPr="00C522DE">
              <w:rPr>
                <w:color w:val="D4D4D4"/>
              </w:rPr>
              <w:t>:</w:t>
            </w:r>
          </w:p>
          <w:p w14:paraId="3CB4D2EC" w14:textId="77777777" w:rsidR="00902ACF" w:rsidRPr="00C522DE" w:rsidRDefault="00902ACF" w:rsidP="008268F1">
            <w:pPr>
              <w:pStyle w:val="PL"/>
              <w:rPr>
                <w:color w:val="D4D4D4"/>
              </w:rPr>
            </w:pPr>
            <w:r w:rsidRPr="00C522DE">
              <w:rPr>
                <w:color w:val="D4D4D4"/>
              </w:rPr>
              <w:lastRenderedPageBreak/>
              <w:t>                </w:t>
            </w:r>
            <w:r w:rsidRPr="00C522DE">
              <w:t>$ref</w:t>
            </w:r>
            <w:r w:rsidRPr="00C522DE">
              <w:rPr>
                <w:color w:val="D4D4D4"/>
              </w:rPr>
              <w:t>: </w:t>
            </w:r>
            <w:r w:rsidRPr="00C522DE">
              <w:rPr>
                <w:color w:val="CE9178"/>
              </w:rPr>
              <w:t>'TS29571_CommonData.yaml#/components/schemas/Dnn'</w:t>
            </w:r>
          </w:p>
          <w:p w14:paraId="000C7D62"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A32BD50"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795A66B"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              </w:t>
            </w:r>
          </w:p>
          <w:p w14:paraId="131E1DD5"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56B2862" w14:textId="77777777" w:rsidR="00902ACF" w:rsidRPr="00C522DE" w:rsidRDefault="00902ACF" w:rsidP="008268F1">
            <w:pPr>
              <w:pStyle w:val="PL"/>
              <w:rPr>
                <w:color w:val="D4D4D4"/>
              </w:rPr>
            </w:pPr>
            <w:r w:rsidRPr="00C522DE">
              <w:rPr>
                <w:color w:val="D4D4D4"/>
              </w:rPr>
              <w:t>              </w:t>
            </w:r>
            <w:r w:rsidRPr="00C522DE">
              <w:t>urlFilters</w:t>
            </w:r>
            <w:r w:rsidRPr="00C522DE">
              <w:rPr>
                <w:color w:val="D4D4D4"/>
              </w:rPr>
              <w:t>:</w:t>
            </w:r>
          </w:p>
          <w:p w14:paraId="7AF8ED52"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AB56C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CFF4C4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91ED913"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3F7A8319" w14:textId="77777777" w:rsidR="00902ACF" w:rsidRPr="00C522DE" w:rsidRDefault="00902ACF" w:rsidP="008268F1">
            <w:pPr>
              <w:pStyle w:val="PL"/>
              <w:rPr>
                <w:color w:val="D4D4D4"/>
              </w:rPr>
            </w:pPr>
            <w:r w:rsidRPr="00C522DE">
              <w:rPr>
                <w:color w:val="D4D4D4"/>
              </w:rPr>
              <w:t>              </w:t>
            </w:r>
            <w:r w:rsidRPr="00C522DE">
              <w:t>metrics</w:t>
            </w:r>
            <w:r w:rsidRPr="00C522DE">
              <w:rPr>
                <w:color w:val="D4D4D4"/>
              </w:rPr>
              <w:t>:</w:t>
            </w:r>
          </w:p>
          <w:p w14:paraId="5A041DB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6AF4C1D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4ABCE5B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BC66A16" w14:textId="77777777" w:rsidR="00902ACF" w:rsidRPr="00C522DE" w:rsidRDefault="00902ACF" w:rsidP="008268F1">
            <w:pPr>
              <w:pStyle w:val="PL"/>
              <w:rPr>
                <w:color w:val="D4D4D4"/>
              </w:rPr>
            </w:pPr>
            <w:r w:rsidRPr="00C522DE">
              <w:rPr>
                <w:color w:val="D4D4D4"/>
              </w:rPr>
              <w:t>        </w:t>
            </w:r>
            <w:r>
              <w:t>n</w:t>
            </w:r>
            <w:r w:rsidRPr="00C522DE">
              <w:t>etworkAssistanceConfiguration</w:t>
            </w:r>
            <w:r w:rsidRPr="00C522DE">
              <w:rPr>
                <w:color w:val="D4D4D4"/>
              </w:rPr>
              <w:t>:</w:t>
            </w:r>
          </w:p>
          <w:p w14:paraId="15E0B373"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0F401"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p>
          <w:p w14:paraId="04ADB12B" w14:textId="77777777" w:rsidR="00902ACF" w:rsidRPr="00C522DE" w:rsidRDefault="00902ACF" w:rsidP="008268F1">
            <w:pPr>
              <w:pStyle w:val="PL"/>
              <w:rPr>
                <w:color w:val="D4D4D4"/>
              </w:rPr>
            </w:pPr>
            <w:r w:rsidRPr="00C522DE">
              <w:rPr>
                <w:color w:val="D4D4D4"/>
              </w:rPr>
              <w:t>            - </w:t>
            </w:r>
            <w:r w:rsidRPr="00C522DE">
              <w:rPr>
                <w:color w:val="CE9178"/>
              </w:rPr>
              <w:t>serverAddress</w:t>
            </w:r>
            <w:r>
              <w:rPr>
                <w:color w:val="CE9178"/>
              </w:rPr>
              <w:t>es</w:t>
            </w:r>
          </w:p>
          <w:p w14:paraId="16727A31"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40C66CC9" w14:textId="77777777" w:rsidR="00902ACF" w:rsidRPr="00C522DE" w:rsidRDefault="00902ACF" w:rsidP="008268F1">
            <w:pPr>
              <w:pStyle w:val="PL"/>
              <w:rPr>
                <w:color w:val="D4D4D4"/>
              </w:rPr>
            </w:pPr>
            <w:r w:rsidRPr="00C522DE">
              <w:rPr>
                <w:color w:val="D4D4D4"/>
              </w:rPr>
              <w:t>            </w:t>
            </w:r>
            <w:r w:rsidRPr="00C522DE">
              <w:t>serverAddress</w:t>
            </w:r>
            <w:r>
              <w:t>es</w:t>
            </w:r>
            <w:r w:rsidRPr="00C522DE">
              <w:rPr>
                <w:color w:val="D4D4D4"/>
              </w:rPr>
              <w:t>:</w:t>
            </w:r>
          </w:p>
          <w:p w14:paraId="174843B2"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4A59D3FD" w14:textId="77777777" w:rsidR="00902ACF" w:rsidRPr="00D84F2C" w:rsidRDefault="00902ACF" w:rsidP="008268F1">
            <w:pPr>
              <w:spacing w:after="0" w:line="0" w:lineRule="atLeast"/>
              <w:rPr>
                <w:rFonts w:ascii="Courier New" w:hAnsi="Courier New" w:cs="Courier New"/>
                <w:color w:val="D4D4D4"/>
                <w:sz w:val="16"/>
                <w:szCs w:val="16"/>
                <w:lang w:val="en-US"/>
              </w:rPr>
            </w:pPr>
            <w:bookmarkStart w:id="320" w:name="_MCCTEMPBM_CRPT71130717___7"/>
            <w:bookmarkEnd w:id="315"/>
            <w:r>
              <w:rPr>
                <w:rFonts w:ascii="Courier New" w:hAnsi="Courier New" w:cs="Courier New"/>
                <w:color w:val="569CD6"/>
                <w:sz w:val="16"/>
                <w:szCs w:val="16"/>
                <w:lang w:val="en-US"/>
              </w:rPr>
              <w:t xml:space="preserve">        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r w:rsidRPr="00D84F2C">
              <w:rPr>
                <w:rFonts w:ascii="Courier New" w:hAnsi="Courier New" w:cs="Courier New"/>
                <w:color w:val="D4D4D4"/>
                <w:sz w:val="16"/>
                <w:szCs w:val="16"/>
                <w:lang w:val="en-US"/>
              </w:rPr>
              <w:t>:</w:t>
            </w:r>
          </w:p>
          <w:p w14:paraId="73265FF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223C2C0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79728D84"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r w:rsidRPr="00D84F2C">
              <w:rPr>
                <w:rFonts w:ascii="Courier New" w:hAnsi="Courier New" w:cs="Courier New"/>
                <w:color w:val="CE9178"/>
                <w:sz w:val="16"/>
                <w:szCs w:val="16"/>
                <w:lang w:val="en-US"/>
              </w:rPr>
              <w:t>easDiscoveryTemplate</w:t>
            </w:r>
          </w:p>
          <w:p w14:paraId="3AABF3E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71B8643E"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eligibilityCriteria</w:t>
            </w:r>
            <w:r w:rsidRPr="00D84F2C">
              <w:rPr>
                <w:rFonts w:ascii="Courier New" w:hAnsi="Courier New" w:cs="Courier New"/>
                <w:color w:val="D4D4D4"/>
                <w:sz w:val="16"/>
                <w:szCs w:val="16"/>
                <w:lang w:val="en-US"/>
              </w:rPr>
              <w:t>:</w:t>
            </w:r>
          </w:p>
          <w:p w14:paraId="49EA8660"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4531E16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easDiscoveryTemplate</w:t>
            </w:r>
            <w:r w:rsidRPr="00D84F2C">
              <w:rPr>
                <w:rFonts w:ascii="Courier New" w:hAnsi="Courier New" w:cs="Courier New"/>
                <w:color w:val="D4D4D4"/>
                <w:sz w:val="16"/>
                <w:szCs w:val="16"/>
                <w:lang w:val="en-US"/>
              </w:rPr>
              <w:t>:</w:t>
            </w:r>
          </w:p>
          <w:p w14:paraId="25A1D031"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'#/components/schemas/EASDiscoveryTemplate'</w:t>
            </w:r>
          </w:p>
          <w:p w14:paraId="4BBCA71D"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easRelocationRequirements</w:t>
            </w:r>
            <w:r w:rsidRPr="00D84F2C">
              <w:rPr>
                <w:rFonts w:ascii="Courier New" w:hAnsi="Courier New" w:cs="Courier New"/>
                <w:color w:val="D4D4D4"/>
                <w:sz w:val="16"/>
                <w:szCs w:val="16"/>
                <w:lang w:val="en-US"/>
              </w:rPr>
              <w:t>:</w:t>
            </w:r>
          </w:p>
          <w:p w14:paraId="1F63F009"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57FC3D58" w14:textId="77777777" w:rsidR="00902ACF" w:rsidRDefault="00902ACF" w:rsidP="008268F1">
            <w:pPr>
              <w:spacing w:after="0" w:line="0" w:lineRule="atLeast"/>
              <w:rPr>
                <w:rFonts w:ascii="Courier New" w:hAnsi="Courier New" w:cs="Courier New"/>
                <w:color w:val="D4D4D4"/>
                <w:sz w:val="16"/>
                <w:szCs w:val="16"/>
                <w:lang w:val="en-US"/>
              </w:rPr>
            </w:pPr>
          </w:p>
          <w:bookmarkEnd w:id="320"/>
          <w:p w14:paraId="02CA3C0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236D90F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3D5F24F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0619919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DF30561"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0F22249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2BE1AFB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0C1E953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0C4F06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maxInterruptionDuration</w:t>
            </w:r>
            <w:r>
              <w:rPr>
                <w:rFonts w:ascii="Courier New" w:hAnsi="Courier New" w:cs="Courier New"/>
                <w:color w:val="D4D4D4"/>
                <w:sz w:val="16"/>
                <w:szCs w:val="16"/>
                <w:lang w:val="en-US"/>
              </w:rPr>
              <w:t>:</w:t>
            </w:r>
          </w:p>
          <w:p w14:paraId="4EA6B9A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'TS29571_CommonData.yaml#/components/schemas/UintegerRm'</w:t>
            </w:r>
          </w:p>
          <w:p w14:paraId="6D2CC1E2" w14:textId="77777777" w:rsidR="00902ACF" w:rsidRDefault="00902ACF" w:rsidP="008268F1">
            <w:pPr>
              <w:spacing w:after="0" w:line="0" w:lineRule="atLeast"/>
              <w:rPr>
                <w:rFonts w:ascii="Courier New" w:hAnsi="Courier New" w:cs="Courier New"/>
                <w:color w:val="D4D4D4"/>
                <w:sz w:val="16"/>
                <w:szCs w:val="16"/>
                <w:lang w:val="en-US"/>
              </w:rPr>
            </w:pPr>
          </w:p>
          <w:p w14:paraId="6916FE3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EASDiscoveryTemplate</w:t>
            </w:r>
            <w:r>
              <w:rPr>
                <w:rFonts w:ascii="Courier New" w:hAnsi="Courier New" w:cs="Courier New"/>
                <w:color w:val="D4D4D4"/>
                <w:sz w:val="16"/>
                <w:szCs w:val="16"/>
                <w:lang w:val="en-US"/>
              </w:rPr>
              <w:t>:</w:t>
            </w:r>
          </w:p>
          <w:p w14:paraId="3223CC1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discovering an EAS instance .'</w:t>
            </w:r>
          </w:p>
          <w:p w14:paraId="225A549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7E6C1FCF" w14:textId="4DDBCE58" w:rsidR="00902ACF" w:rsidDel="00674EC3" w:rsidRDefault="00902ACF" w:rsidP="008268F1">
            <w:pPr>
              <w:spacing w:after="0" w:line="0" w:lineRule="atLeast"/>
              <w:rPr>
                <w:del w:id="321" w:author="Thorsten Lohmar r4" w:date="2023-08-23T11:25:00Z"/>
                <w:rFonts w:ascii="Courier New" w:hAnsi="Courier New" w:cs="Courier New"/>
                <w:color w:val="D4D4D4"/>
                <w:sz w:val="16"/>
                <w:szCs w:val="16"/>
                <w:lang w:val="en-US"/>
              </w:rPr>
            </w:pPr>
            <w:del w:id="322" w:author="Thorsten Lohmar r4" w:date="2023-08-23T11:25:00Z">
              <w:r w:rsidDel="00674EC3">
                <w:rPr>
                  <w:rFonts w:ascii="Courier New" w:hAnsi="Courier New" w:cs="Courier New"/>
                  <w:color w:val="D4D4D4"/>
                  <w:sz w:val="16"/>
                  <w:szCs w:val="16"/>
                  <w:lang w:val="en-US"/>
                </w:rPr>
                <w:delText xml:space="preserve">      </w:delText>
              </w:r>
              <w:r w:rsidDel="00674EC3">
                <w:rPr>
                  <w:rFonts w:ascii="Courier New" w:hAnsi="Courier New" w:cs="Courier New"/>
                  <w:color w:val="569CD6"/>
                  <w:sz w:val="16"/>
                  <w:szCs w:val="16"/>
                  <w:lang w:val="en-US"/>
                </w:rPr>
                <w:delText>required</w:delText>
              </w:r>
              <w:r w:rsidDel="00674EC3">
                <w:rPr>
                  <w:rFonts w:ascii="Courier New" w:hAnsi="Courier New" w:cs="Courier New"/>
                  <w:color w:val="D4D4D4"/>
                  <w:sz w:val="16"/>
                  <w:szCs w:val="16"/>
                  <w:lang w:val="en-US"/>
                </w:rPr>
                <w:delText>:</w:delText>
              </w:r>
            </w:del>
          </w:p>
          <w:p w14:paraId="27516194" w14:textId="672F046C" w:rsidR="00C062C8" w:rsidDel="00813FC4" w:rsidRDefault="00C062C8" w:rsidP="00C062C8">
            <w:pPr>
              <w:spacing w:after="0" w:line="0" w:lineRule="atLeast"/>
              <w:rPr>
                <w:ins w:id="323" w:author="Richard Bradbury" w:date="2023-06-28T11:35:00Z"/>
                <w:del w:id="324" w:author="Richard Bradbury (2023-08-16)" w:date="2023-08-16T16:39:00Z"/>
                <w:rFonts w:ascii="Courier New" w:hAnsi="Courier New" w:cs="Courier New"/>
                <w:color w:val="D4D4D4"/>
                <w:sz w:val="16"/>
                <w:szCs w:val="16"/>
                <w:lang w:val="en-US"/>
              </w:rPr>
            </w:pPr>
            <w:commentRangeStart w:id="325"/>
            <w:commentRangeStart w:id="326"/>
            <w:commentRangeStart w:id="327"/>
            <w:commentRangeStart w:id="328"/>
            <w:ins w:id="329" w:author="Richard Bradbury" w:date="2023-06-28T11:35:00Z">
              <w:del w:id="330" w:author="Richard Bradbury (2023-08-16)" w:date="2023-08-16T16:39:00Z">
                <w:r w:rsidDel="00813FC4">
                  <w:rPr>
                    <w:rFonts w:ascii="Courier New" w:hAnsi="Courier New" w:cs="Courier New"/>
                    <w:color w:val="D4D4D4"/>
                    <w:sz w:val="16"/>
                    <w:szCs w:val="16"/>
                    <w:lang w:val="en-US"/>
                  </w:rPr>
                  <w:delText xml:space="preserve">        - </w:delText>
                </w:r>
                <w:r w:rsidRPr="00E31241" w:rsidDel="00813FC4">
                  <w:rPr>
                    <w:rFonts w:ascii="Courier New" w:hAnsi="Courier New" w:cs="Courier New"/>
                    <w:color w:val="CE9178"/>
                    <w:sz w:val="16"/>
                    <w:szCs w:val="16"/>
                    <w:lang w:val="en-US"/>
                  </w:rPr>
                  <w:delText>eas</w:delText>
                </w:r>
                <w:r w:rsidDel="00813FC4">
                  <w:rPr>
                    <w:rFonts w:ascii="Courier New" w:hAnsi="Courier New" w:cs="Courier New"/>
                    <w:color w:val="CE9178"/>
                    <w:sz w:val="16"/>
                    <w:szCs w:val="16"/>
                    <w:lang w:val="en-US"/>
                  </w:rPr>
                  <w:delText>Id</w:delText>
                </w:r>
              </w:del>
            </w:ins>
            <w:commentRangeEnd w:id="325"/>
            <w:del w:id="331" w:author="Richard Bradbury (2023-08-16)" w:date="2023-08-16T16:39:00Z">
              <w:r w:rsidDel="00813FC4">
                <w:rPr>
                  <w:rStyle w:val="CommentReference"/>
                </w:rPr>
                <w:commentReference w:id="325"/>
              </w:r>
              <w:commentRangeEnd w:id="326"/>
              <w:r w:rsidR="00FC49AC" w:rsidDel="00813FC4">
                <w:rPr>
                  <w:rStyle w:val="CommentReference"/>
                </w:rPr>
                <w:commentReference w:id="326"/>
              </w:r>
              <w:commentRangeEnd w:id="327"/>
              <w:r w:rsidR="00813FC4" w:rsidDel="00813FC4">
                <w:rPr>
                  <w:rStyle w:val="CommentReference"/>
                </w:rPr>
                <w:commentReference w:id="327"/>
              </w:r>
            </w:del>
            <w:commentRangeEnd w:id="328"/>
            <w:r w:rsidR="001E47CF">
              <w:rPr>
                <w:rStyle w:val="CommentReference"/>
              </w:rPr>
              <w:commentReference w:id="328"/>
            </w:r>
          </w:p>
          <w:p w14:paraId="150D4B2D" w14:textId="401E8893" w:rsidR="00902ACF" w:rsidDel="009A1DD3" w:rsidRDefault="00902ACF" w:rsidP="008268F1">
            <w:pPr>
              <w:spacing w:after="0" w:line="0" w:lineRule="atLeast"/>
              <w:rPr>
                <w:del w:id="332" w:author="Thorsten Lohmar r2" w:date="2023-08-21T18:36:00Z"/>
                <w:rFonts w:ascii="Courier New" w:hAnsi="Courier New" w:cs="Courier New"/>
                <w:color w:val="D4D4D4"/>
                <w:sz w:val="16"/>
                <w:szCs w:val="16"/>
                <w:lang w:val="en-US"/>
              </w:rPr>
            </w:pPr>
            <w:del w:id="333" w:author="Thorsten Lohmar r2" w:date="2023-08-21T18:36:00Z">
              <w:r w:rsidDel="009A1DD3">
                <w:rPr>
                  <w:rFonts w:ascii="Courier New" w:hAnsi="Courier New" w:cs="Courier New"/>
                  <w:color w:val="D4D4D4"/>
                  <w:sz w:val="16"/>
                  <w:szCs w:val="16"/>
                  <w:lang w:val="en-US"/>
                </w:rPr>
                <w:delText xml:space="preserve">        - </w:delText>
              </w:r>
              <w:r w:rsidRPr="00E31241" w:rsidDel="009A1DD3">
                <w:rPr>
                  <w:rFonts w:ascii="Courier New" w:hAnsi="Courier New" w:cs="Courier New"/>
                  <w:color w:val="CE9178"/>
                  <w:sz w:val="16"/>
                  <w:szCs w:val="16"/>
                  <w:lang w:val="en-US"/>
                </w:rPr>
                <w:delText>easType</w:delText>
              </w:r>
            </w:del>
          </w:p>
          <w:p w14:paraId="3A09C44E" w14:textId="394EC6C3" w:rsidR="00902ACF" w:rsidDel="009A1DD3" w:rsidRDefault="00902ACF" w:rsidP="008268F1">
            <w:pPr>
              <w:spacing w:after="0" w:line="0" w:lineRule="atLeast"/>
              <w:rPr>
                <w:del w:id="334" w:author="Thorsten Lohmar r2" w:date="2023-08-21T18:36:00Z"/>
                <w:rFonts w:ascii="Courier New" w:hAnsi="Courier New" w:cs="Courier New"/>
                <w:color w:val="D4D4D4"/>
                <w:sz w:val="16"/>
                <w:szCs w:val="16"/>
                <w:lang w:val="en-US"/>
              </w:rPr>
            </w:pPr>
            <w:del w:id="335" w:author="Thorsten Lohmar r2" w:date="2023-08-21T18:36:00Z">
              <w:r w:rsidDel="009A1DD3">
                <w:rPr>
                  <w:rFonts w:ascii="Courier New" w:hAnsi="Courier New" w:cs="Courier New"/>
                  <w:color w:val="D4D4D4"/>
                  <w:sz w:val="16"/>
                  <w:szCs w:val="16"/>
                  <w:lang w:val="en-US"/>
                </w:rPr>
                <w:delText xml:space="preserve">        - </w:delText>
              </w:r>
              <w:r w:rsidRPr="00E31241" w:rsidDel="009A1DD3">
                <w:rPr>
                  <w:rFonts w:ascii="Courier New" w:hAnsi="Courier New" w:cs="Courier New"/>
                  <w:color w:val="CE9178"/>
                  <w:sz w:val="16"/>
                  <w:szCs w:val="16"/>
                  <w:lang w:val="en-US"/>
                </w:rPr>
                <w:delText>easProviderIds</w:delText>
              </w:r>
            </w:del>
          </w:p>
          <w:p w14:paraId="23BCBEB4" w14:textId="19CE4A4F" w:rsidR="00902ACF" w:rsidDel="009A1DD3" w:rsidRDefault="00902ACF" w:rsidP="008268F1">
            <w:pPr>
              <w:spacing w:after="0" w:line="0" w:lineRule="atLeast"/>
              <w:rPr>
                <w:del w:id="336" w:author="Thorsten Lohmar r2" w:date="2023-08-21T18:36:00Z"/>
                <w:rFonts w:ascii="Courier New" w:hAnsi="Courier New" w:cs="Courier New"/>
                <w:color w:val="D4D4D4"/>
                <w:sz w:val="16"/>
                <w:szCs w:val="16"/>
                <w:lang w:val="en-US"/>
              </w:rPr>
            </w:pPr>
            <w:del w:id="337" w:author="Thorsten Lohmar r2" w:date="2023-08-21T18:36:00Z">
              <w:r w:rsidDel="009A1DD3">
                <w:rPr>
                  <w:rFonts w:ascii="Courier New" w:hAnsi="Courier New" w:cs="Courier New"/>
                  <w:color w:val="D4D4D4"/>
                  <w:sz w:val="16"/>
                  <w:szCs w:val="16"/>
                  <w:lang w:val="en-US"/>
                </w:rPr>
                <w:delText xml:space="preserve">        - </w:delText>
              </w:r>
              <w:r w:rsidDel="009A1DD3">
                <w:rPr>
                  <w:rFonts w:ascii="Courier New" w:hAnsi="Courier New" w:cs="Courier New"/>
                  <w:color w:val="CE9178"/>
                  <w:sz w:val="16"/>
                  <w:szCs w:val="16"/>
                  <w:lang w:val="en-US"/>
                </w:rPr>
                <w:delText>serviceFeatures</w:delText>
              </w:r>
            </w:del>
          </w:p>
          <w:p w14:paraId="1AECB51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1FD6499F" w14:textId="2148D1A0" w:rsidR="00C062C8" w:rsidRDefault="00C062C8" w:rsidP="00C062C8">
            <w:pPr>
              <w:spacing w:after="0" w:line="0" w:lineRule="atLeast"/>
              <w:rPr>
                <w:ins w:id="338" w:author="Richard Bradbury" w:date="2023-06-28T11:35:00Z"/>
                <w:rFonts w:ascii="Courier New" w:hAnsi="Courier New" w:cs="Courier New"/>
                <w:color w:val="D4D4D4"/>
                <w:sz w:val="16"/>
                <w:szCs w:val="16"/>
                <w:lang w:val="en-US"/>
              </w:rPr>
            </w:pPr>
            <w:ins w:id="339" w:author="Richard Bradbury" w:date="2023-06-28T11:35: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easId</w:t>
              </w:r>
              <w:r>
                <w:rPr>
                  <w:rFonts w:ascii="Courier New" w:hAnsi="Courier New" w:cs="Courier New"/>
                  <w:color w:val="D4D4D4"/>
                  <w:sz w:val="16"/>
                  <w:szCs w:val="16"/>
                  <w:lang w:val="en-US"/>
                </w:rPr>
                <w:t>:</w:t>
              </w:r>
            </w:ins>
          </w:p>
          <w:p w14:paraId="7AD32842" w14:textId="77777777" w:rsidR="00C062C8" w:rsidRDefault="00C062C8" w:rsidP="00C062C8">
            <w:pPr>
              <w:spacing w:after="0" w:line="0" w:lineRule="atLeast"/>
              <w:rPr>
                <w:ins w:id="340" w:author="Richard Bradbury" w:date="2023-06-28T11:35:00Z"/>
                <w:rFonts w:ascii="Courier New" w:hAnsi="Courier New" w:cs="Courier New"/>
                <w:color w:val="D4D4D4"/>
                <w:sz w:val="16"/>
                <w:szCs w:val="16"/>
                <w:lang w:val="en-US"/>
              </w:rPr>
            </w:pPr>
            <w:ins w:id="341" w:author="Richard Bradbury" w:date="2023-06-28T11:35: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ins>
          </w:p>
          <w:p w14:paraId="05ECFC7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easType</w:t>
            </w:r>
            <w:r>
              <w:rPr>
                <w:rFonts w:ascii="Courier New" w:hAnsi="Courier New" w:cs="Courier New"/>
                <w:color w:val="D4D4D4"/>
                <w:sz w:val="16"/>
                <w:szCs w:val="16"/>
                <w:lang w:val="en-US"/>
              </w:rPr>
              <w:t>:</w:t>
            </w:r>
          </w:p>
          <w:p w14:paraId="6F9D4BE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007590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easProviderIds</w:t>
            </w:r>
            <w:r>
              <w:rPr>
                <w:rFonts w:ascii="Courier New" w:hAnsi="Courier New" w:cs="Courier New"/>
                <w:color w:val="D4D4D4"/>
                <w:sz w:val="16"/>
                <w:szCs w:val="16"/>
                <w:lang w:val="en-US"/>
              </w:rPr>
              <w:t>:</w:t>
            </w:r>
          </w:p>
          <w:p w14:paraId="3922E52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0ABE2B7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3C9643C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7EDE9195" w14:textId="7C316B4B" w:rsidR="008A64FD" w:rsidRDefault="008A64FD" w:rsidP="008268F1">
            <w:pPr>
              <w:spacing w:after="0" w:line="0" w:lineRule="atLeast"/>
              <w:rPr>
                <w:ins w:id="342" w:author="Richard Bradbury (2023-08-23)" w:date="2023-08-23T23:05:00Z"/>
                <w:rFonts w:ascii="Courier New" w:hAnsi="Courier New" w:cs="Courier New"/>
                <w:color w:val="D4D4D4"/>
                <w:sz w:val="16"/>
                <w:szCs w:val="16"/>
                <w:lang w:val="en-US"/>
              </w:rPr>
            </w:pPr>
            <w:commentRangeStart w:id="343"/>
            <w:ins w:id="344" w:author="Richard Bradbury (2023-08-23)" w:date="2023-08-23T23:05:00Z">
              <w:r>
                <w:rPr>
                  <w:rFonts w:ascii="Courier New" w:hAnsi="Courier New" w:cs="Courier New"/>
                  <w:color w:val="D4D4D4"/>
                  <w:sz w:val="16"/>
                  <w:szCs w:val="16"/>
                  <w:lang w:val="en-US"/>
                </w:rPr>
                <w:t>          minItems: 1</w:t>
              </w:r>
            </w:ins>
            <w:commentRangeEnd w:id="343"/>
            <w:ins w:id="345" w:author="Richard Bradbury (2023-08-23)" w:date="2023-08-23T23:06:00Z">
              <w:r>
                <w:rPr>
                  <w:rStyle w:val="CommentReference"/>
                </w:rPr>
                <w:commentReference w:id="343"/>
              </w:r>
            </w:ins>
          </w:p>
          <w:p w14:paraId="6BB40BED" w14:textId="5C3881F6"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serviceFeatures</w:t>
            </w:r>
            <w:r>
              <w:rPr>
                <w:rFonts w:ascii="Courier New" w:hAnsi="Courier New" w:cs="Courier New"/>
                <w:color w:val="D4D4D4"/>
                <w:sz w:val="16"/>
                <w:szCs w:val="16"/>
                <w:lang w:val="en-US"/>
              </w:rPr>
              <w:t>:</w:t>
            </w:r>
          </w:p>
          <w:p w14:paraId="753A77F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F19E62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7AF55787" w14:textId="77777777" w:rsidR="00902ACF" w:rsidRDefault="00902ACF" w:rsidP="008268F1">
            <w:pPr>
              <w:pStyle w:val="PL"/>
              <w:rPr>
                <w:ins w:id="346" w:author="Richard Bradbury (2023-08-23)" w:date="2023-08-23T23:06:00Z"/>
                <w:rFonts w:cs="Courier New"/>
                <w:color w:val="CE9178"/>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p w14:paraId="7FA007E9" w14:textId="0B060C61" w:rsidR="008A64FD" w:rsidRPr="008A64FD" w:rsidRDefault="008A64FD" w:rsidP="008A64FD">
            <w:pPr>
              <w:spacing w:after="0" w:line="0" w:lineRule="atLeast"/>
              <w:rPr>
                <w:rFonts w:ascii="Courier New" w:hAnsi="Courier New" w:cs="Courier New"/>
                <w:color w:val="D4D4D4"/>
                <w:sz w:val="16"/>
                <w:szCs w:val="16"/>
                <w:lang w:val="en-US"/>
                <w:rPrChange w:id="347" w:author="Richard Bradbury (2023-08-23)" w:date="2023-08-23T23:06:00Z">
                  <w:rPr>
                    <w:color w:val="D4D4D4"/>
                  </w:rPr>
                </w:rPrChange>
              </w:rPr>
              <w:pPrChange w:id="348" w:author="Richard Bradbury (2023-08-23)" w:date="2023-08-23T23:06:00Z">
                <w:pPr>
                  <w:pStyle w:val="PL"/>
                </w:pPr>
              </w:pPrChange>
            </w:pPr>
            <w:commentRangeStart w:id="349"/>
            <w:ins w:id="350" w:author="Richard Bradbury (2023-08-23)" w:date="2023-08-23T23:06:00Z">
              <w:r>
                <w:rPr>
                  <w:rFonts w:ascii="Courier New" w:hAnsi="Courier New" w:cs="Courier New"/>
                  <w:color w:val="D4D4D4"/>
                  <w:sz w:val="16"/>
                  <w:szCs w:val="16"/>
                  <w:lang w:val="en-US"/>
                </w:rPr>
                <w:t>          minItems: 1</w:t>
              </w:r>
              <w:commentRangeEnd w:id="349"/>
              <w:r>
                <w:rPr>
                  <w:rStyle w:val="CommentReference"/>
                </w:rPr>
                <w:commentReference w:id="349"/>
              </w:r>
            </w:ins>
          </w:p>
        </w:tc>
      </w:tr>
    </w:tbl>
    <w:p w14:paraId="2D74DCE2" w14:textId="6F469CEB" w:rsidR="00902ACF" w:rsidRDefault="00902ACF" w:rsidP="00902ACF"/>
    <w:p w14:paraId="02FECC33" w14:textId="2B9EFDC6" w:rsidR="000D5A2C" w:rsidRDefault="000D5A2C" w:rsidP="00902ACF">
      <w:r>
        <w:t>**** Next Change ****</w:t>
      </w:r>
    </w:p>
    <w:p w14:paraId="51986386" w14:textId="005E68FF" w:rsidR="000D5A2C" w:rsidRDefault="000D5A2C" w:rsidP="000D5A2C">
      <w:pPr>
        <w:pStyle w:val="Heading8"/>
        <w:overflowPunct w:val="0"/>
        <w:autoSpaceDE w:val="0"/>
        <w:autoSpaceDN w:val="0"/>
        <w:adjustRightInd w:val="0"/>
        <w:textAlignment w:val="baseline"/>
        <w:rPr>
          <w:noProof/>
        </w:rPr>
      </w:pPr>
      <w:r>
        <w:rPr>
          <w:noProof/>
        </w:rPr>
        <w:lastRenderedPageBreak/>
        <w:t>Annex X (</w:t>
      </w:r>
      <w:r>
        <w:t>Informative</w:t>
      </w:r>
      <w:r>
        <w:rPr>
          <w:noProof/>
        </w:rPr>
        <w:t xml:space="preserve">): 5GMS AS discovery </w:t>
      </w:r>
    </w:p>
    <w:p w14:paraId="025AAF63" w14:textId="64D17CCE" w:rsidR="000D5A2C" w:rsidRDefault="000D5A2C" w:rsidP="000D5A2C">
      <w:pPr>
        <w:pStyle w:val="Heading1"/>
        <w:overflowPunct w:val="0"/>
        <w:autoSpaceDE w:val="0"/>
        <w:autoSpaceDN w:val="0"/>
        <w:adjustRightInd w:val="0"/>
        <w:textAlignment w:val="baseline"/>
        <w:rPr>
          <w:noProof/>
        </w:rPr>
      </w:pPr>
      <w:r>
        <w:t>X.1</w:t>
      </w:r>
      <w:r>
        <w:tab/>
        <w:t>General</w:t>
      </w:r>
    </w:p>
    <w:p w14:paraId="338AA783" w14:textId="611C7252" w:rsidR="000D5A2C" w:rsidRDefault="000D5A2C" w:rsidP="000D5A2C">
      <w:pPr>
        <w:keepNext/>
        <w:rPr>
          <w:noProof/>
        </w:rPr>
      </w:pPr>
      <w:r>
        <w:rPr>
          <w:noProof/>
        </w:rPr>
        <w:t xml:space="preserve">This annex describes 5GMS AS discovery, including aspects of the discovery system provisioning. Annex X.2 describes the discovery procedure, leveraging the Domain Name System (DNS). Annex X.3 describes the discovery procedure, leveraging the EDGEAPP EAS registration and discovery procedure.  </w:t>
      </w:r>
    </w:p>
    <w:p w14:paraId="08CFFC7B" w14:textId="77777777" w:rsidR="000D5A2C" w:rsidRDefault="000D5A2C" w:rsidP="000D5A2C">
      <w:pPr>
        <w:keepNext/>
        <w:rPr>
          <w:noProof/>
        </w:rPr>
      </w:pPr>
    </w:p>
    <w:p w14:paraId="4CD28F54" w14:textId="6B8B4041" w:rsidR="000D5A2C" w:rsidRDefault="000D5A2C" w:rsidP="000D5A2C">
      <w:pPr>
        <w:pStyle w:val="Heading1"/>
        <w:overflowPunct w:val="0"/>
        <w:autoSpaceDE w:val="0"/>
        <w:autoSpaceDN w:val="0"/>
        <w:adjustRightInd w:val="0"/>
        <w:textAlignment w:val="baseline"/>
        <w:rPr>
          <w:noProof/>
        </w:rPr>
      </w:pPr>
      <w:r>
        <w:rPr>
          <w:noProof/>
        </w:rPr>
        <w:t>X.2</w:t>
      </w:r>
      <w:r>
        <w:rPr>
          <w:noProof/>
        </w:rPr>
        <w:tab/>
        <w:t>5GMS AS discovery based on DNS</w:t>
      </w:r>
    </w:p>
    <w:p w14:paraId="2F2C3350" w14:textId="306CA6FA" w:rsidR="000D5A2C" w:rsidRDefault="000D5A2C" w:rsidP="000D5A2C">
      <w:pPr>
        <w:keepNext/>
        <w:rPr>
          <w:noProof/>
        </w:rPr>
      </w:pPr>
      <w:r w:rsidRPr="00CA7F69">
        <w:rPr>
          <w:noProof/>
        </w:rPr>
        <w:t xml:space="preserve">Figure </w:t>
      </w:r>
      <w:r>
        <w:rPr>
          <w:noProof/>
        </w:rPr>
        <w:t>X.2-1</w:t>
      </w:r>
      <w:r w:rsidRPr="00CA7F69">
        <w:rPr>
          <w:noProof/>
        </w:rPr>
        <w:t xml:space="preserve"> illustrates the initial provisioning needed for discovering an 5GMS AS and the eventual 5GMS discovery sequence using the Domain Name System (DNS). Specific focus here is on the provisioning and usage of TLS </w:t>
      </w:r>
      <w:r w:rsidRPr="00CA7F69">
        <w:rPr>
          <w:noProof/>
        </w:rPr>
        <w:lastRenderedPageBreak/>
        <w:t>Certificates. Intention is that the 5GMS aware client ensures, that it has connected a TLS connection to an authorized server.</w:t>
      </w:r>
    </w:p>
    <w:p w14:paraId="4DB962FF" w14:textId="77777777" w:rsidR="000D5A2C" w:rsidRDefault="000D5A2C" w:rsidP="000D5A2C">
      <w:pPr>
        <w:keepNext/>
        <w:rPr>
          <w:noProof/>
        </w:rPr>
      </w:pPr>
    </w:p>
    <w:p w14:paraId="5C17BB4C" w14:textId="77777777" w:rsidR="000D5A2C" w:rsidRDefault="000D5A2C" w:rsidP="000D5A2C">
      <w:pPr>
        <w:pStyle w:val="TH"/>
      </w:pPr>
      <w:r w:rsidRPr="00AA72FD">
        <w:object w:dxaOrig="12310" w:dyaOrig="14720" w14:anchorId="3DF524EF">
          <v:shape id="_x0000_i1027" type="#_x0000_t75" style="width:520pt;height:622pt" o:ole="">
            <v:imagedata r:id="rId13" o:title=""/>
          </v:shape>
          <o:OLEObject Type="Embed" ProgID="Mscgen.Chart" ShapeID="_x0000_i1027" DrawAspect="Content" ObjectID="_1754337753" r:id="rId21"/>
        </w:object>
      </w:r>
    </w:p>
    <w:p w14:paraId="15792EED" w14:textId="3F8C5E47" w:rsidR="000D5A2C" w:rsidRDefault="000D5A2C" w:rsidP="000D5A2C">
      <w:pPr>
        <w:pStyle w:val="TH"/>
        <w:rPr>
          <w:noProof/>
        </w:rPr>
      </w:pPr>
      <w:r>
        <w:t xml:space="preserve">Figure X.2-1: </w:t>
      </w:r>
      <w:r w:rsidRPr="00CA7F69">
        <w:t>5GMS AS discovery using DNS</w:t>
      </w:r>
    </w:p>
    <w:p w14:paraId="6509E52E" w14:textId="77777777" w:rsidR="000D5A2C" w:rsidRDefault="000D5A2C" w:rsidP="000D5A2C">
      <w:pPr>
        <w:keepNext/>
        <w:rPr>
          <w:noProof/>
        </w:rPr>
      </w:pPr>
    </w:p>
    <w:p w14:paraId="47AA008F" w14:textId="77777777" w:rsidR="000D5A2C" w:rsidRDefault="000D5A2C" w:rsidP="000D5A2C">
      <w:pPr>
        <w:keepNext/>
        <w:rPr>
          <w:noProof/>
        </w:rPr>
      </w:pPr>
      <w:r>
        <w:rPr>
          <w:noProof/>
        </w:rPr>
        <w:t>Description of the sequence</w:t>
      </w:r>
    </w:p>
    <w:p w14:paraId="5FE44889" w14:textId="77777777" w:rsidR="000D5A2C" w:rsidRDefault="000D5A2C" w:rsidP="000D5A2C">
      <w:pPr>
        <w:keepNext/>
        <w:rPr>
          <w:noProof/>
        </w:rPr>
      </w:pPr>
      <w:r>
        <w:rPr>
          <w:noProof/>
        </w:rPr>
        <w:t>At application service deployment time</w:t>
      </w:r>
    </w:p>
    <w:p w14:paraId="53BFA0C3" w14:textId="77777777" w:rsidR="000D5A2C" w:rsidRDefault="000D5A2C" w:rsidP="000D5A2C">
      <w:pPr>
        <w:pStyle w:val="B1"/>
        <w:rPr>
          <w:noProof/>
        </w:rPr>
      </w:pPr>
      <w:r>
        <w:rPr>
          <w:noProof/>
        </w:rPr>
        <w:t>1.</w:t>
      </w:r>
      <w:r>
        <w:rPr>
          <w:noProof/>
        </w:rPr>
        <w:tab/>
        <w:t>The Application creates TLS server certificates for its application servers. The TLS server certificates may be obtained using M1 Server Certificates Provisioning procedure.</w:t>
      </w:r>
    </w:p>
    <w:p w14:paraId="79872F61" w14:textId="77777777" w:rsidR="000D5A2C" w:rsidRDefault="000D5A2C" w:rsidP="000D5A2C">
      <w:pPr>
        <w:pStyle w:val="B1"/>
        <w:rPr>
          <w:noProof/>
        </w:rPr>
      </w:pPr>
      <w:r>
        <w:rPr>
          <w:noProof/>
        </w:rPr>
        <w:t>2.</w:t>
      </w:r>
      <w:r>
        <w:rPr>
          <w:noProof/>
        </w:rPr>
        <w:tab/>
        <w:t xml:space="preserve">The Application provider provisions the application service. The FQDNs of the 5GMS AS are configured using the </w:t>
      </w:r>
      <w:r w:rsidRPr="000B6F00">
        <w:rPr>
          <w:rStyle w:val="Code"/>
        </w:rPr>
        <w:t>distributionConfigurations.canonicalDomainName</w:t>
      </w:r>
      <w:r>
        <w:rPr>
          <w:noProof/>
        </w:rPr>
        <w:t xml:space="preserve"> or </w:t>
      </w:r>
      <w:r w:rsidRPr="000B6F00">
        <w:rPr>
          <w:rStyle w:val="Code"/>
        </w:rPr>
        <w:t>distributionConfigurations.domainNameAlias</w:t>
      </w:r>
      <w:r>
        <w:rPr>
          <w:noProof/>
        </w:rPr>
        <w:t xml:space="preserve"> properties of the Content Hosting Configuration API.</w:t>
      </w:r>
    </w:p>
    <w:p w14:paraId="52319493" w14:textId="77777777" w:rsidR="000D5A2C" w:rsidRDefault="000D5A2C" w:rsidP="000D5A2C">
      <w:pPr>
        <w:pStyle w:val="B1"/>
        <w:rPr>
          <w:noProof/>
        </w:rPr>
      </w:pPr>
      <w:r>
        <w:rPr>
          <w:noProof/>
        </w:rPr>
        <w:t>3.</w:t>
      </w:r>
      <w:r>
        <w:rPr>
          <w:noProof/>
        </w:rPr>
        <w:tab/>
        <w:t xml:space="preserve">The Application Provider configures the Server Certificate of the domain names using the </w:t>
      </w:r>
      <w:r w:rsidRPr="000B6F00">
        <w:rPr>
          <w:rStyle w:val="Code"/>
        </w:rPr>
        <w:t>distributionConfigurations.certificateId</w:t>
      </w:r>
      <w:r>
        <w:rPr>
          <w:noProof/>
        </w:rPr>
        <w:t xml:space="preserve"> property o the Content Hosting Configuration API. </w:t>
      </w:r>
    </w:p>
    <w:p w14:paraId="531D9A73" w14:textId="77777777" w:rsidR="000D5A2C" w:rsidRDefault="000D5A2C" w:rsidP="000D5A2C">
      <w:pPr>
        <w:pStyle w:val="B1"/>
        <w:rPr>
          <w:noProof/>
        </w:rPr>
      </w:pPr>
      <w:r>
        <w:rPr>
          <w:noProof/>
        </w:rPr>
        <w:t>4.</w:t>
      </w:r>
      <w:r>
        <w:rPr>
          <w:noProof/>
        </w:rPr>
        <w:tab/>
        <w:t>The Application Provider configures DNS with the a list of IP addresses for each FQDN. The Application provider may also configure redirections using DNS CNAME records.</w:t>
      </w:r>
    </w:p>
    <w:p w14:paraId="31BB1FD2" w14:textId="77777777" w:rsidR="000D5A2C" w:rsidRDefault="000D5A2C" w:rsidP="000D5A2C">
      <w:pPr>
        <w:keepNext/>
        <w:rPr>
          <w:noProof/>
        </w:rPr>
      </w:pPr>
      <w:r>
        <w:rPr>
          <w:noProof/>
        </w:rPr>
        <w:t>At time of installing a 5GMS aware Application on a device</w:t>
      </w:r>
    </w:p>
    <w:p w14:paraId="72C0804C" w14:textId="77777777" w:rsidR="000D5A2C" w:rsidRDefault="000D5A2C" w:rsidP="000D5A2C">
      <w:pPr>
        <w:pStyle w:val="B1"/>
        <w:rPr>
          <w:noProof/>
        </w:rPr>
      </w:pPr>
      <w:r>
        <w:rPr>
          <w:noProof/>
        </w:rPr>
        <w:t>5.</w:t>
      </w:r>
      <w:r>
        <w:rPr>
          <w:noProof/>
        </w:rPr>
        <w:tab/>
        <w:t>When the 5GMS aware Application is installed on a device, it contains an implementation specific bootstrapping sequence for retrieving the needed list of URLs for accessing associated services.</w:t>
      </w:r>
    </w:p>
    <w:p w14:paraId="5E06C89C" w14:textId="77777777" w:rsidR="000D5A2C" w:rsidRDefault="000D5A2C" w:rsidP="000D5A2C">
      <w:pPr>
        <w:keepNext/>
        <w:rPr>
          <w:noProof/>
        </w:rPr>
      </w:pPr>
      <w:r>
        <w:rPr>
          <w:noProof/>
        </w:rPr>
        <w:t>At time of 5GMS aware Application usage</w:t>
      </w:r>
    </w:p>
    <w:p w14:paraId="454B032E" w14:textId="77777777" w:rsidR="000D5A2C" w:rsidRDefault="000D5A2C" w:rsidP="000D5A2C">
      <w:pPr>
        <w:pStyle w:val="B1"/>
        <w:rPr>
          <w:noProof/>
        </w:rPr>
      </w:pPr>
      <w:r>
        <w:rPr>
          <w:noProof/>
        </w:rPr>
        <w:t>6.</w:t>
      </w:r>
      <w:r>
        <w:rPr>
          <w:noProof/>
        </w:rPr>
        <w:tab/>
        <w:t>When the 5GMS aware Application is implemented using M5 Service Access information retrieval, the 5GMS aware Application triggers the usage of the M5 Service Access Information API. The 5GMS Client retrieve a list of URLs, associated with different 5GMS services.</w:t>
      </w:r>
    </w:p>
    <w:p w14:paraId="69C5D4E0" w14:textId="77777777" w:rsidR="000D5A2C" w:rsidRDefault="000D5A2C" w:rsidP="000D5A2C">
      <w:pPr>
        <w:pStyle w:val="B1"/>
        <w:rPr>
          <w:noProof/>
        </w:rPr>
      </w:pPr>
      <w:r>
        <w:rPr>
          <w:noProof/>
        </w:rPr>
        <w:t>7.</w:t>
      </w:r>
      <w:r>
        <w:rPr>
          <w:noProof/>
        </w:rPr>
        <w:tab/>
        <w:t>When the 5GMS aware Application desires to access a 5GMS service, it looks up the associated URL and extracts the FQDN.</w:t>
      </w:r>
    </w:p>
    <w:p w14:paraId="6584750E" w14:textId="77777777" w:rsidR="000D5A2C" w:rsidRDefault="000D5A2C" w:rsidP="000D5A2C">
      <w:pPr>
        <w:pStyle w:val="B1"/>
        <w:rPr>
          <w:noProof/>
        </w:rPr>
      </w:pPr>
      <w:r>
        <w:rPr>
          <w:noProof/>
        </w:rPr>
        <w:t>8.</w:t>
      </w:r>
      <w:r>
        <w:rPr>
          <w:noProof/>
        </w:rPr>
        <w:tab/>
        <w:t>The 5GMS aware application uses DNS for resolving the FQDN to an IP address.</w:t>
      </w:r>
    </w:p>
    <w:p w14:paraId="258B9891" w14:textId="77777777" w:rsidR="000D5A2C" w:rsidRDefault="000D5A2C" w:rsidP="000D5A2C">
      <w:pPr>
        <w:pStyle w:val="B1"/>
        <w:rPr>
          <w:noProof/>
        </w:rPr>
      </w:pPr>
      <w:r>
        <w:rPr>
          <w:noProof/>
        </w:rPr>
        <w:t>9.</w:t>
      </w:r>
      <w:r>
        <w:rPr>
          <w:noProof/>
        </w:rPr>
        <w:tab/>
        <w:t>The 5GMS aware application establishes a TLS connection to the target IP address. With the responses, the 5GMS aware application obtains the TLS server certificate from the server</w:t>
      </w:r>
    </w:p>
    <w:p w14:paraId="7768BD87" w14:textId="77777777" w:rsidR="000D5A2C" w:rsidRDefault="000D5A2C" w:rsidP="000D5A2C">
      <w:pPr>
        <w:pStyle w:val="B1"/>
        <w:rPr>
          <w:noProof/>
        </w:rPr>
      </w:pPr>
      <w:r>
        <w:rPr>
          <w:noProof/>
        </w:rPr>
        <w:t>10.</w:t>
      </w:r>
      <w:r>
        <w:rPr>
          <w:noProof/>
        </w:rPr>
        <w:tab/>
        <w:t xml:space="preserve">The 5GMS aware application validates the server certificate. The server certificate validation contains many different steps. One of the steps is to check, whether the Domain Name of the input FQDN (Step 8) is listed within the server certificate, obtained in Step 9. </w:t>
      </w:r>
    </w:p>
    <w:p w14:paraId="083BCF7E" w14:textId="77777777" w:rsidR="000D5A2C" w:rsidRDefault="000D5A2C" w:rsidP="000D5A2C">
      <w:pPr>
        <w:keepNext/>
        <w:rPr>
          <w:noProof/>
        </w:rPr>
      </w:pPr>
      <w:r>
        <w:rPr>
          <w:noProof/>
        </w:rPr>
        <w:t>When all server certificate validation steps are successfully passed, then the following steps are executed</w:t>
      </w:r>
    </w:p>
    <w:p w14:paraId="7993DA87" w14:textId="77777777" w:rsidR="000D5A2C" w:rsidRDefault="000D5A2C" w:rsidP="000D5A2C">
      <w:pPr>
        <w:pStyle w:val="B1"/>
        <w:rPr>
          <w:noProof/>
        </w:rPr>
      </w:pPr>
      <w:r>
        <w:rPr>
          <w:noProof/>
        </w:rPr>
        <w:t>11.</w:t>
      </w:r>
      <w:r>
        <w:rPr>
          <w:noProof/>
        </w:rPr>
        <w:tab/>
        <w:t>The 5GMS aware client continues requesting the resource, identified by the URL.</w:t>
      </w:r>
    </w:p>
    <w:p w14:paraId="3833715E" w14:textId="46B89C43" w:rsidR="000D5A2C" w:rsidRDefault="000D5A2C" w:rsidP="000D5A2C">
      <w:pPr>
        <w:keepNext/>
        <w:rPr>
          <w:noProof/>
        </w:rPr>
      </w:pPr>
    </w:p>
    <w:p w14:paraId="334F9C3E" w14:textId="012F84B7" w:rsidR="000D5A2C" w:rsidRDefault="000D5A2C" w:rsidP="000D5A2C">
      <w:pPr>
        <w:pStyle w:val="Heading1"/>
        <w:overflowPunct w:val="0"/>
        <w:autoSpaceDE w:val="0"/>
        <w:autoSpaceDN w:val="0"/>
        <w:adjustRightInd w:val="0"/>
        <w:textAlignment w:val="baseline"/>
        <w:rPr>
          <w:noProof/>
        </w:rPr>
      </w:pPr>
      <w:r>
        <w:rPr>
          <w:noProof/>
        </w:rPr>
        <w:t>X.3</w:t>
      </w:r>
      <w:r>
        <w:rPr>
          <w:noProof/>
        </w:rPr>
        <w:tab/>
        <w:t>5GMS AS discovery based on EDGEAPP procedures</w:t>
      </w:r>
    </w:p>
    <w:p w14:paraId="0B0044EC" w14:textId="32DF160B" w:rsidR="000D5A2C" w:rsidRDefault="000D5A2C" w:rsidP="000D5A2C">
      <w:pPr>
        <w:keepNext/>
        <w:rPr>
          <w:noProof/>
        </w:rPr>
      </w:pPr>
      <w:r w:rsidRPr="00CA7F69">
        <w:rPr>
          <w:noProof/>
        </w:rPr>
        <w:t xml:space="preserve">Figure </w:t>
      </w:r>
      <w:r>
        <w:rPr>
          <w:noProof/>
        </w:rPr>
        <w:t>X.3-1</w:t>
      </w:r>
      <w:r w:rsidRPr="00CA7F69">
        <w:rPr>
          <w:noProof/>
        </w:rPr>
        <w:t xml:space="preserve"> illustrates the initial provisioning needed for discovering an 5GMS AS and the eventual 5GMS discovery sequence using the </w:t>
      </w:r>
      <w:r>
        <w:rPr>
          <w:noProof/>
        </w:rPr>
        <w:t>EDGEAPP procedures as defined in TS 23.558 [</w:t>
      </w:r>
      <w:r w:rsidRPr="000D5A2C">
        <w:rPr>
          <w:noProof/>
          <w:highlight w:val="yellow"/>
        </w:rPr>
        <w:t>X</w:t>
      </w:r>
      <w:r>
        <w:rPr>
          <w:noProof/>
        </w:rPr>
        <w:t>]</w:t>
      </w:r>
      <w:r w:rsidRPr="00CA7F69">
        <w:rPr>
          <w:noProof/>
        </w:rPr>
        <w:t xml:space="preserve">. Specific focus here is on the provisioning and </w:t>
      </w:r>
      <w:r w:rsidRPr="00CA7F69">
        <w:rPr>
          <w:noProof/>
        </w:rPr>
        <w:lastRenderedPageBreak/>
        <w:t>usage of TLS Certificates</w:t>
      </w:r>
      <w:r>
        <w:rPr>
          <w:noProof/>
        </w:rPr>
        <w:t xml:space="preserve"> and </w:t>
      </w:r>
      <w:r w:rsidR="003728B2">
        <w:rPr>
          <w:noProof/>
        </w:rPr>
        <w:t xml:space="preserve">its </w:t>
      </w:r>
      <w:r>
        <w:rPr>
          <w:noProof/>
        </w:rPr>
        <w:t xml:space="preserve">relation to the </w:t>
      </w:r>
      <w:r w:rsidR="003728B2">
        <w:rPr>
          <w:noProof/>
        </w:rPr>
        <w:t>EDGEAPP registration and discovery sequence</w:t>
      </w:r>
      <w:r w:rsidRPr="00CA7F69">
        <w:rPr>
          <w:noProof/>
        </w:rPr>
        <w:t>. Intention is that the 5GMS aware client ensures, that it has connected a TLS connection to an authorized server.</w:t>
      </w:r>
      <w:r>
        <w:rPr>
          <w:noProof/>
        </w:rPr>
        <w:t xml:space="preserve"> </w:t>
      </w:r>
    </w:p>
    <w:p w14:paraId="2460C763" w14:textId="32B9B94C" w:rsidR="000D5A2C" w:rsidRDefault="000D5A2C" w:rsidP="000D5A2C">
      <w:pPr>
        <w:keepNext/>
        <w:rPr>
          <w:noProof/>
        </w:rPr>
      </w:pPr>
      <w:r>
        <w:rPr>
          <w:noProof/>
        </w:rPr>
        <w:t xml:space="preserve">Figure </w:t>
      </w:r>
      <w:r w:rsidR="003728B2">
        <w:rPr>
          <w:noProof/>
        </w:rPr>
        <w:t>X.3-1</w:t>
      </w:r>
      <w:r>
        <w:rPr>
          <w:noProof/>
        </w:rPr>
        <w:t xml:space="preserve"> shows the 5GMS AS discovery with EDGEAPP.</w:t>
      </w:r>
    </w:p>
    <w:p w14:paraId="2FCDD68A" w14:textId="77777777" w:rsidR="000D5A2C" w:rsidRDefault="000D5A2C" w:rsidP="000D5A2C">
      <w:pPr>
        <w:pStyle w:val="TH"/>
      </w:pPr>
      <w:r w:rsidRPr="00AA72FD">
        <w:object w:dxaOrig="14140" w:dyaOrig="15160" w14:anchorId="0096AB09">
          <v:shape id="_x0000_i1028" type="#_x0000_t75" style="width:493pt;height:528.5pt" o:ole="">
            <v:imagedata r:id="rId15" o:title=""/>
          </v:shape>
          <o:OLEObject Type="Embed" ProgID="Mscgen.Chart" ShapeID="_x0000_i1028" DrawAspect="Content" ObjectID="_1754337754" r:id="rId22"/>
        </w:object>
      </w:r>
    </w:p>
    <w:p w14:paraId="06AC411B" w14:textId="74A75E39" w:rsidR="000D5A2C" w:rsidRDefault="000D5A2C" w:rsidP="000D5A2C">
      <w:pPr>
        <w:pStyle w:val="TH"/>
      </w:pPr>
      <w:r>
        <w:t xml:space="preserve">Figure </w:t>
      </w:r>
      <w:r w:rsidR="003728B2">
        <w:t>X.3-1</w:t>
      </w:r>
      <w:r>
        <w:t>: 5GMS AS discovery with EDGEAPP</w:t>
      </w:r>
    </w:p>
    <w:p w14:paraId="194A5B8A" w14:textId="77777777" w:rsidR="000D5A2C" w:rsidRDefault="000D5A2C" w:rsidP="000D5A2C">
      <w:pPr>
        <w:pStyle w:val="TH"/>
        <w:rPr>
          <w:noProof/>
        </w:rPr>
      </w:pPr>
    </w:p>
    <w:p w14:paraId="611E1673" w14:textId="7A93D929" w:rsidR="003728B2" w:rsidRDefault="003728B2" w:rsidP="003728B2">
      <w:pPr>
        <w:keepNext/>
        <w:rPr>
          <w:noProof/>
        </w:rPr>
      </w:pPr>
      <w:r>
        <w:rPr>
          <w:noProof/>
        </w:rPr>
        <w:t>Description of the sequence</w:t>
      </w:r>
    </w:p>
    <w:p w14:paraId="14FEF468" w14:textId="2DD43F4B" w:rsidR="00855D8C" w:rsidRDefault="00855D8C" w:rsidP="003728B2">
      <w:pPr>
        <w:keepNext/>
        <w:rPr>
          <w:noProof/>
        </w:rPr>
      </w:pPr>
      <w:r>
        <w:rPr>
          <w:noProof/>
        </w:rPr>
        <w:t>Pre-requisite:</w:t>
      </w:r>
    </w:p>
    <w:p w14:paraId="428CE255" w14:textId="027AFE3E" w:rsidR="00855D8C" w:rsidRDefault="00855D8C" w:rsidP="00855D8C">
      <w:pPr>
        <w:pStyle w:val="B1"/>
        <w:rPr>
          <w:noProof/>
        </w:rPr>
      </w:pPr>
      <w:r>
        <w:rPr>
          <w:noProof/>
        </w:rPr>
        <w:t>-</w:t>
      </w:r>
      <w:r>
        <w:rPr>
          <w:noProof/>
        </w:rPr>
        <w:tab/>
        <w:t>The EEC has authenticated itself with the EDGEAPP system and has obtained information about the EES.</w:t>
      </w:r>
    </w:p>
    <w:p w14:paraId="5A50296B" w14:textId="77777777" w:rsidR="003728B2" w:rsidRDefault="003728B2" w:rsidP="003728B2">
      <w:pPr>
        <w:keepNext/>
        <w:rPr>
          <w:noProof/>
        </w:rPr>
      </w:pPr>
      <w:r>
        <w:rPr>
          <w:noProof/>
        </w:rPr>
        <w:lastRenderedPageBreak/>
        <w:t>At application service deployment time</w:t>
      </w:r>
    </w:p>
    <w:p w14:paraId="5051E070" w14:textId="77777777" w:rsidR="003728B2" w:rsidRDefault="003728B2" w:rsidP="003728B2">
      <w:pPr>
        <w:pStyle w:val="B1"/>
        <w:rPr>
          <w:noProof/>
        </w:rPr>
      </w:pPr>
      <w:r>
        <w:rPr>
          <w:noProof/>
        </w:rPr>
        <w:t>1.</w:t>
      </w:r>
      <w:r>
        <w:rPr>
          <w:noProof/>
        </w:rPr>
        <w:tab/>
        <w:t>The Application creates TLS server certificates for its application servers. The TLS server certificates may be obtained using M1 Server Certificates Provisioning procedure.</w:t>
      </w:r>
    </w:p>
    <w:p w14:paraId="701BF81C" w14:textId="1A2D6A6B" w:rsidR="003728B2" w:rsidRDefault="003728B2" w:rsidP="003728B2">
      <w:pPr>
        <w:pStyle w:val="B1"/>
        <w:rPr>
          <w:noProof/>
        </w:rPr>
      </w:pPr>
      <w:r>
        <w:rPr>
          <w:noProof/>
        </w:rPr>
        <w:t>2.</w:t>
      </w:r>
      <w:r>
        <w:rPr>
          <w:noProof/>
        </w:rPr>
        <w:tab/>
        <w:t xml:space="preserve">The Application provider provisions the application service. The FQDNs of the 5GMS AS are configured using the </w:t>
      </w:r>
      <w:r w:rsidRPr="000B6F00">
        <w:rPr>
          <w:rStyle w:val="Code"/>
        </w:rPr>
        <w:t>distributionConfigurations.canonicalDomainName</w:t>
      </w:r>
      <w:r>
        <w:rPr>
          <w:noProof/>
        </w:rPr>
        <w:t xml:space="preserve"> or </w:t>
      </w:r>
      <w:r w:rsidRPr="000B6F00">
        <w:rPr>
          <w:rStyle w:val="Code"/>
        </w:rPr>
        <w:t>distributionConfigurations.domainNameAlias</w:t>
      </w:r>
      <w:r>
        <w:rPr>
          <w:noProof/>
        </w:rPr>
        <w:t xml:space="preserve"> properties of the Content Hosting Configuration API.</w:t>
      </w:r>
    </w:p>
    <w:p w14:paraId="5B585832" w14:textId="50EC1194" w:rsidR="00855D8C" w:rsidRDefault="00855D8C" w:rsidP="003728B2">
      <w:pPr>
        <w:pStyle w:val="B1"/>
        <w:rPr>
          <w:noProof/>
        </w:rPr>
      </w:pPr>
      <w:r>
        <w:rPr>
          <w:noProof/>
        </w:rPr>
        <w:t>2a.</w:t>
      </w:r>
      <w:r>
        <w:rPr>
          <w:noProof/>
        </w:rPr>
        <w:tab/>
        <w:t xml:space="preserve">The Application provider provisions the Edge Resource Configuration. Profile information, describing the 5GMS AS (e.g. in form of EASID or EAS Type or EAS Provider, etc) are configured using the Edge Resopurce Configuration API. </w:t>
      </w:r>
    </w:p>
    <w:p w14:paraId="7C0A38B0" w14:textId="1F5B7202" w:rsidR="003728B2" w:rsidRDefault="003728B2" w:rsidP="003728B2">
      <w:pPr>
        <w:pStyle w:val="B1"/>
        <w:rPr>
          <w:noProof/>
        </w:rPr>
      </w:pPr>
      <w:r>
        <w:rPr>
          <w:noProof/>
        </w:rPr>
        <w:t>3.</w:t>
      </w:r>
      <w:r>
        <w:rPr>
          <w:noProof/>
        </w:rPr>
        <w:tab/>
        <w:t xml:space="preserve">The Application Provider configures the Server Certificate of the domain names using the </w:t>
      </w:r>
      <w:r w:rsidRPr="000B6F00">
        <w:rPr>
          <w:rStyle w:val="Code"/>
        </w:rPr>
        <w:t>distributionConfigurations.certificateId</w:t>
      </w:r>
      <w:r>
        <w:rPr>
          <w:noProof/>
        </w:rPr>
        <w:t xml:space="preserve"> property o the Content Hosting Configuration API. </w:t>
      </w:r>
      <w:r w:rsidR="00855D8C">
        <w:rPr>
          <w:noProof/>
        </w:rPr>
        <w:t>The resource id of the associated Edge Resource Configuration is added to the Content Hosting Configuration.</w:t>
      </w:r>
    </w:p>
    <w:p w14:paraId="2F2DB525" w14:textId="5100A554" w:rsidR="003728B2" w:rsidRDefault="003728B2" w:rsidP="003728B2">
      <w:pPr>
        <w:pStyle w:val="B1"/>
        <w:rPr>
          <w:noProof/>
        </w:rPr>
      </w:pPr>
      <w:r>
        <w:rPr>
          <w:noProof/>
        </w:rPr>
        <w:t>4.</w:t>
      </w:r>
      <w:r>
        <w:rPr>
          <w:noProof/>
        </w:rPr>
        <w:tab/>
      </w:r>
      <w:r w:rsidR="00855D8C">
        <w:rPr>
          <w:noProof/>
        </w:rPr>
        <w:t xml:space="preserve">The EAS instances registers itself (using EDG-3 procedures) with the EES, providing its configured EAS Profile and its </w:t>
      </w:r>
      <w:r>
        <w:rPr>
          <w:noProof/>
        </w:rPr>
        <w:t xml:space="preserve">IP addresse. </w:t>
      </w:r>
    </w:p>
    <w:p w14:paraId="078B1400" w14:textId="77777777" w:rsidR="003728B2" w:rsidRDefault="003728B2" w:rsidP="003728B2">
      <w:pPr>
        <w:keepNext/>
        <w:rPr>
          <w:noProof/>
        </w:rPr>
      </w:pPr>
      <w:r>
        <w:rPr>
          <w:noProof/>
        </w:rPr>
        <w:t>At time of installing a 5GMS aware Application on a device</w:t>
      </w:r>
    </w:p>
    <w:p w14:paraId="7D8B0961" w14:textId="77777777" w:rsidR="003728B2" w:rsidRDefault="003728B2" w:rsidP="003728B2">
      <w:pPr>
        <w:pStyle w:val="B1"/>
        <w:rPr>
          <w:noProof/>
        </w:rPr>
      </w:pPr>
      <w:r>
        <w:rPr>
          <w:noProof/>
        </w:rPr>
        <w:t>5.</w:t>
      </w:r>
      <w:r>
        <w:rPr>
          <w:noProof/>
        </w:rPr>
        <w:tab/>
        <w:t>When the 5GMS aware Application is installed on a device, it contains an implementation specific bootstrapping sequence for retrieving the needed list of URLs for accessing associated services.</w:t>
      </w:r>
    </w:p>
    <w:p w14:paraId="59F3D615" w14:textId="77777777" w:rsidR="003728B2" w:rsidRDefault="003728B2" w:rsidP="003728B2">
      <w:pPr>
        <w:keepNext/>
        <w:rPr>
          <w:noProof/>
        </w:rPr>
      </w:pPr>
      <w:r>
        <w:rPr>
          <w:noProof/>
        </w:rPr>
        <w:t>At time of 5GMS aware Application usage</w:t>
      </w:r>
    </w:p>
    <w:p w14:paraId="7A68C99A" w14:textId="29CC4FA7" w:rsidR="003728B2" w:rsidRDefault="003728B2" w:rsidP="003728B2">
      <w:pPr>
        <w:pStyle w:val="B1"/>
        <w:rPr>
          <w:noProof/>
        </w:rPr>
      </w:pPr>
      <w:r>
        <w:rPr>
          <w:noProof/>
        </w:rPr>
        <w:t>6.</w:t>
      </w:r>
      <w:r>
        <w:rPr>
          <w:noProof/>
        </w:rPr>
        <w:tab/>
        <w:t>When the 5GMS aware Application is implemented using M5 Service Access information retrieval, the 5GMS aware Application triggers the usage of the M5 Service Access Information API. The 5GMS Client retrieve a list of URLs, associated with different 5GMS services.</w:t>
      </w:r>
      <w:r w:rsidR="00855D8C">
        <w:rPr>
          <w:noProof/>
        </w:rPr>
        <w:t xml:space="preserve"> The M5 Service Access Information also contains for each 5GMS service an Discovery Template, containing the needed parameters to compile the EAS Discovery Filter when needed.</w:t>
      </w:r>
    </w:p>
    <w:p w14:paraId="210B2151" w14:textId="0F9AC639" w:rsidR="003728B2" w:rsidRDefault="003728B2" w:rsidP="003728B2">
      <w:pPr>
        <w:pStyle w:val="B1"/>
        <w:rPr>
          <w:noProof/>
        </w:rPr>
      </w:pPr>
      <w:r>
        <w:rPr>
          <w:noProof/>
        </w:rPr>
        <w:t>7.</w:t>
      </w:r>
      <w:r>
        <w:rPr>
          <w:noProof/>
        </w:rPr>
        <w:tab/>
        <w:t>When the 5GMS aware Application desires to access a 5GMS service, it looks up the associated URL and extracts the FQDN.</w:t>
      </w:r>
      <w:r w:rsidR="00855D8C">
        <w:rPr>
          <w:noProof/>
        </w:rPr>
        <w:t xml:space="preserve"> The 5GMS Client looks up the associated EAS Discovery Template.</w:t>
      </w:r>
    </w:p>
    <w:p w14:paraId="4309EA61" w14:textId="6D62DE6D" w:rsidR="003728B2" w:rsidRDefault="003728B2" w:rsidP="003728B2">
      <w:pPr>
        <w:pStyle w:val="B1"/>
        <w:rPr>
          <w:noProof/>
        </w:rPr>
      </w:pPr>
      <w:r>
        <w:rPr>
          <w:noProof/>
        </w:rPr>
        <w:t>8.</w:t>
      </w:r>
      <w:r>
        <w:rPr>
          <w:noProof/>
        </w:rPr>
        <w:tab/>
        <w:t xml:space="preserve">The 5GMS aware application uses </w:t>
      </w:r>
      <w:r w:rsidR="00855D8C">
        <w:rPr>
          <w:noProof/>
        </w:rPr>
        <w:t xml:space="preserve">EDGE-4 </w:t>
      </w:r>
      <w:r>
        <w:rPr>
          <w:noProof/>
        </w:rPr>
        <w:t xml:space="preserve">for resolving the </w:t>
      </w:r>
      <w:r w:rsidR="00855D8C">
        <w:rPr>
          <w:noProof/>
        </w:rPr>
        <w:t>EAS Discovery Filter</w:t>
      </w:r>
      <w:r>
        <w:rPr>
          <w:noProof/>
        </w:rPr>
        <w:t>.</w:t>
      </w:r>
    </w:p>
    <w:p w14:paraId="6E716FCA" w14:textId="77777777" w:rsidR="003728B2" w:rsidRDefault="003728B2" w:rsidP="003728B2">
      <w:pPr>
        <w:pStyle w:val="B1"/>
        <w:rPr>
          <w:noProof/>
        </w:rPr>
      </w:pPr>
      <w:r>
        <w:rPr>
          <w:noProof/>
        </w:rPr>
        <w:t>9.</w:t>
      </w:r>
      <w:r>
        <w:rPr>
          <w:noProof/>
        </w:rPr>
        <w:tab/>
        <w:t>The 5GMS aware application establishes a TLS connection to the target IP address. With the responses, the 5GMS aware application obtains the TLS server certificate from the server</w:t>
      </w:r>
    </w:p>
    <w:p w14:paraId="10DA8F72" w14:textId="77777777" w:rsidR="003728B2" w:rsidRDefault="003728B2" w:rsidP="003728B2">
      <w:pPr>
        <w:pStyle w:val="B1"/>
        <w:rPr>
          <w:noProof/>
        </w:rPr>
      </w:pPr>
      <w:r>
        <w:rPr>
          <w:noProof/>
        </w:rPr>
        <w:t>10.</w:t>
      </w:r>
      <w:r>
        <w:rPr>
          <w:noProof/>
        </w:rPr>
        <w:tab/>
        <w:t xml:space="preserve">The 5GMS aware application validates the server certificate. The server certificate validation contains many different steps. One of the steps is to check, whether the Domain Name of the input FQDN (Step 8) is listed within the server certificate, obtained in Step 9. </w:t>
      </w:r>
    </w:p>
    <w:p w14:paraId="2BBDD405" w14:textId="77777777" w:rsidR="003728B2" w:rsidRDefault="003728B2" w:rsidP="003728B2">
      <w:pPr>
        <w:keepNext/>
        <w:rPr>
          <w:noProof/>
        </w:rPr>
      </w:pPr>
      <w:r>
        <w:rPr>
          <w:noProof/>
        </w:rPr>
        <w:t>When all server certificate validation steps are successfully passed, then the following steps are executed</w:t>
      </w:r>
    </w:p>
    <w:p w14:paraId="2C7B81DC" w14:textId="77777777" w:rsidR="003728B2" w:rsidRDefault="003728B2" w:rsidP="003728B2">
      <w:pPr>
        <w:pStyle w:val="B1"/>
        <w:rPr>
          <w:noProof/>
        </w:rPr>
      </w:pPr>
      <w:r>
        <w:rPr>
          <w:noProof/>
        </w:rPr>
        <w:t>11.</w:t>
      </w:r>
      <w:r>
        <w:rPr>
          <w:noProof/>
        </w:rPr>
        <w:tab/>
        <w:t>The 5GMS aware client continues requesting the resource, identified by the URL.</w:t>
      </w:r>
    </w:p>
    <w:p w14:paraId="0D7A6BA0" w14:textId="77777777" w:rsidR="000D5A2C" w:rsidRPr="00237E69" w:rsidRDefault="000D5A2C" w:rsidP="00902ACF"/>
    <w:p w14:paraId="5EA209F2" w14:textId="43867659" w:rsidR="0049351C" w:rsidRDefault="0049351C">
      <w:pPr>
        <w:rPr>
          <w:noProof/>
        </w:rPr>
      </w:pPr>
      <w:r>
        <w:rPr>
          <w:noProof/>
        </w:rPr>
        <w:t>**** Last Change ****</w:t>
      </w:r>
    </w:p>
    <w:sectPr w:rsidR="0049351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Thorsten Lohmar r2" w:date="2023-08-21T18:21:00Z" w:initials="TL">
    <w:p w14:paraId="5E3A2D12" w14:textId="77777777" w:rsidR="000B797F" w:rsidRDefault="000B797F" w:rsidP="00BA499B">
      <w:pPr>
        <w:pStyle w:val="CommentText"/>
      </w:pPr>
      <w:r>
        <w:rPr>
          <w:rStyle w:val="CommentReference"/>
        </w:rPr>
        <w:annotationRef/>
      </w:r>
      <w:r>
        <w:t>Voiding a non-backward compatible change.</w:t>
      </w:r>
    </w:p>
  </w:comment>
  <w:comment w:id="58" w:author="Thorsten Lohmar r4" w:date="2023-08-23T12:01:00Z" w:initials="TL">
    <w:p w14:paraId="7E624690" w14:textId="77777777" w:rsidR="00AB1ABD" w:rsidRDefault="00AB1ABD" w:rsidP="00292267">
      <w:pPr>
        <w:pStyle w:val="CommentText"/>
      </w:pPr>
      <w:r>
        <w:rPr>
          <w:rStyle w:val="CommentReference"/>
        </w:rPr>
        <w:annotationRef/>
      </w:r>
      <w:r>
        <w:t>Not crucial, mostly to leverage Swagger tooling</w:t>
      </w:r>
    </w:p>
  </w:comment>
  <w:comment w:id="59" w:author="Richard Bradbury (2023-08-23)" w:date="2023-08-23T23:00:00Z" w:initials="RJB">
    <w:p w14:paraId="75047A36" w14:textId="77777777" w:rsidR="003A0ED8" w:rsidRDefault="003A0ED8">
      <w:pPr>
        <w:pStyle w:val="CommentText"/>
      </w:pPr>
      <w:r>
        <w:rPr>
          <w:rStyle w:val="CommentReference"/>
        </w:rPr>
        <w:annotationRef/>
      </w:r>
      <w:r>
        <w:t>I wonder if we might want the flexibility to specify a different Edge Resources Configuration for each distribution in the Content Hosting Configuration? Different distributions with different Content Preparation Templates probably have different edge resource requirements.</w:t>
      </w:r>
    </w:p>
    <w:p w14:paraId="7834C7DF" w14:textId="4B392FFA" w:rsidR="003A0ED8" w:rsidRDefault="003A0ED8">
      <w:pPr>
        <w:pStyle w:val="CommentText"/>
      </w:pPr>
      <w:r>
        <w:t>So, it's maybe not appropriate to add this limitation.</w:t>
      </w:r>
    </w:p>
  </w:comment>
  <w:comment w:id="113" w:author="Richard Bradbury (2023-08-23)" w:date="2023-08-23T22:57:00Z" w:initials="RJB">
    <w:p w14:paraId="7731E1EE" w14:textId="77777777" w:rsidR="003A0ED8" w:rsidRDefault="003A0ED8">
      <w:pPr>
        <w:pStyle w:val="CommentText"/>
      </w:pPr>
      <w:r>
        <w:rPr>
          <w:rStyle w:val="CommentReference"/>
        </w:rPr>
        <w:annotationRef/>
      </w:r>
      <w:r>
        <w:t>Suggested rewording.</w:t>
      </w:r>
    </w:p>
    <w:p w14:paraId="232C10B0" w14:textId="067EAB52" w:rsidR="003A0ED8" w:rsidRDefault="003A0ED8">
      <w:pPr>
        <w:pStyle w:val="CommentText"/>
      </w:pPr>
      <w:r>
        <w:t>I wonder if we might want the flexibility to specify a different Edge Resources Configuration for each distribution in the Content Hosting Configuration? Different distributions with different Content Preparation Templates probably have different edge resource requirements.</w:t>
      </w:r>
    </w:p>
  </w:comment>
  <w:comment w:id="131" w:author="Richard Bradbury" w:date="2023-06-28T11:38:00Z" w:initials="RJB">
    <w:p w14:paraId="1D0E955C" w14:textId="451BEC65" w:rsidR="00C062C8" w:rsidRDefault="00C062C8">
      <w:pPr>
        <w:pStyle w:val="CommentText"/>
      </w:pPr>
      <w:r>
        <w:rPr>
          <w:rStyle w:val="CommentReference"/>
        </w:rPr>
        <w:annotationRef/>
      </w:r>
      <w:r>
        <w:t xml:space="preserve">Do we need to (optionally) specify a specific </w:t>
      </w:r>
      <w:r w:rsidRPr="00C062C8">
        <w:rPr>
          <w:rStyle w:val="Code"/>
        </w:rPr>
        <w:t>easId</w:t>
      </w:r>
      <w:r>
        <w:t xml:space="preserve"> here as well?</w:t>
      </w:r>
    </w:p>
  </w:comment>
  <w:comment w:id="132" w:author="Thorsten Lohmar 230726" w:date="2023-07-26T10:41:00Z" w:initials="TL">
    <w:p w14:paraId="6F759D46" w14:textId="7E805EEA" w:rsidR="00A34347" w:rsidRDefault="00A34347" w:rsidP="004B0BCE">
      <w:pPr>
        <w:pStyle w:val="CommentText"/>
      </w:pPr>
      <w:r>
        <w:rPr>
          <w:rStyle w:val="CommentReference"/>
        </w:rPr>
        <w:annotationRef/>
      </w:r>
      <w:r>
        <w:t>SA6 does not define the easId format. The simplest and least error prone would be to require, that the easId are FQDNs or domain names.</w:t>
      </w:r>
    </w:p>
  </w:comment>
  <w:comment w:id="133" w:author="Richard Bradbury (2023-08-16)" w:date="2023-08-16T16:37:00Z" w:initials="RJB">
    <w:p w14:paraId="61B336FD" w14:textId="77777777" w:rsidR="001E47CF" w:rsidRDefault="000C19DC" w:rsidP="00844E13">
      <w:pPr>
        <w:pStyle w:val="CommentText"/>
      </w:pPr>
      <w:r>
        <w:rPr>
          <w:rStyle w:val="CommentReference"/>
        </w:rPr>
        <w:annotationRef/>
      </w:r>
      <w:r w:rsidR="001E47CF">
        <w:t xml:space="preserve">I think you misunderstood my comment. I wasn't asking to specify the format of the </w:t>
      </w:r>
      <w:r w:rsidR="001E47CF">
        <w:rPr>
          <w:i/>
          <w:iCs/>
        </w:rPr>
        <w:t>easId</w:t>
      </w:r>
      <w:r w:rsidR="001E47CF">
        <w:t>. I was suggesting adding a new property.</w:t>
      </w:r>
    </w:p>
  </w:comment>
  <w:comment w:id="134" w:author="Thorsten Lohmar r0" w:date="2023-08-19T16:18:00Z" w:initials="TL">
    <w:p w14:paraId="5E062E0C" w14:textId="77777777" w:rsidR="001E47CF" w:rsidRDefault="001E47CF" w:rsidP="008B63F0">
      <w:pPr>
        <w:pStyle w:val="CommentText"/>
      </w:pPr>
      <w:r>
        <w:rPr>
          <w:rStyle w:val="CommentReference"/>
        </w:rPr>
        <w:annotationRef/>
      </w:r>
      <w:r>
        <w:t>Is this resolved now?</w:t>
      </w:r>
    </w:p>
  </w:comment>
  <w:comment w:id="141" w:author="Richard Bradbury (2023-08-16)" w:date="2023-08-16T16:36:00Z" w:initials="RJB">
    <w:p w14:paraId="483916A6" w14:textId="77777777" w:rsidR="008A64FD" w:rsidRDefault="008A64FD" w:rsidP="008A64FD">
      <w:pPr>
        <w:pStyle w:val="CommentText"/>
      </w:pPr>
      <w:r>
        <w:rPr>
          <w:rStyle w:val="CommentReference"/>
        </w:rPr>
        <w:annotationRef/>
      </w:r>
      <w:r>
        <w:t xml:space="preserve">Mutually exclusive with </w:t>
      </w:r>
      <w:r w:rsidRPr="000C19DC">
        <w:rPr>
          <w:rStyle w:val="Code"/>
        </w:rPr>
        <w:t>easType</w:t>
      </w:r>
      <w:r>
        <w:t>?</w:t>
      </w:r>
    </w:p>
    <w:p w14:paraId="5126AAE1" w14:textId="77777777" w:rsidR="008A64FD" w:rsidRDefault="008A64FD" w:rsidP="008A64FD">
      <w:pPr>
        <w:pStyle w:val="CommentText"/>
      </w:pPr>
      <w:r>
        <w:t>(For discussion.)</w:t>
      </w:r>
    </w:p>
  </w:comment>
  <w:comment w:id="142" w:author="Thorsten Lohmar r0" w:date="2023-08-19T16:19:00Z" w:initials="TL">
    <w:p w14:paraId="53766C01" w14:textId="77777777" w:rsidR="008A64FD" w:rsidRDefault="008A64FD" w:rsidP="008A64FD">
      <w:pPr>
        <w:pStyle w:val="CommentText"/>
      </w:pPr>
      <w:r>
        <w:rPr>
          <w:rStyle w:val="CommentReference"/>
        </w:rPr>
        <w:annotationRef/>
      </w:r>
      <w:r>
        <w:t>SA6 does not restrict combinations. Some guideline text is needed to my understanding</w:t>
      </w:r>
    </w:p>
  </w:comment>
  <w:comment w:id="221" w:author="Thorsten Lohmar 230620" w:date="2023-06-27T13:41:00Z" w:initials="TL">
    <w:p w14:paraId="50788636" w14:textId="1545A1BA" w:rsidR="00D10145" w:rsidRDefault="00D10145">
      <w:pPr>
        <w:pStyle w:val="CommentText"/>
      </w:pPr>
      <w:r>
        <w:rPr>
          <w:rStyle w:val="CommentReference"/>
        </w:rPr>
        <w:annotationRef/>
      </w:r>
      <w:r>
        <w:t>Is actually correct.</w:t>
      </w:r>
    </w:p>
  </w:comment>
  <w:comment w:id="249" w:author="Richard Bradbury (2023-08-23)" w:date="2023-08-23T23:03:00Z" w:initials="RJB">
    <w:p w14:paraId="562BF21C" w14:textId="685BB0E4" w:rsidR="008A64FD" w:rsidRDefault="008A64FD">
      <w:pPr>
        <w:pStyle w:val="CommentText"/>
      </w:pPr>
      <w:r>
        <w:rPr>
          <w:rStyle w:val="CommentReference"/>
        </w:rPr>
        <w:annotationRef/>
      </w:r>
      <w:r>
        <w:t>Just providing a provider ID wouldn't be sufficient.</w:t>
      </w:r>
    </w:p>
  </w:comment>
  <w:comment w:id="264" w:author="Thorsten Lohmar r4" w:date="2023-08-23T10:24:00Z" w:initials="TL">
    <w:p w14:paraId="031ADF04" w14:textId="323DC246" w:rsidR="00065124" w:rsidRDefault="00065124" w:rsidP="009B4045">
      <w:pPr>
        <w:pStyle w:val="CommentText"/>
      </w:pPr>
      <w:r>
        <w:rPr>
          <w:rStyle w:val="CommentReference"/>
        </w:rPr>
        <w:annotationRef/>
      </w:r>
      <w:r>
        <w:t>Why mandating a Server Certification. It is strongly recommended</w:t>
      </w:r>
    </w:p>
  </w:comment>
  <w:comment w:id="265" w:author="Richard Bradbury (2023-08-23)" w:date="2023-08-23T23:09:00Z" w:initials="RJB">
    <w:p w14:paraId="7432CDA4" w14:textId="197A68F5" w:rsidR="008A64FD" w:rsidRDefault="008A64FD">
      <w:pPr>
        <w:pStyle w:val="CommentText"/>
      </w:pPr>
      <w:r>
        <w:rPr>
          <w:rStyle w:val="CommentReference"/>
        </w:rPr>
        <w:annotationRef/>
      </w:r>
      <w:r>
        <w:t>All these arrays are optional.</w:t>
      </w:r>
    </w:p>
  </w:comment>
  <w:comment w:id="267" w:author="Richard Bradbury (2023-08-23)" w:date="2023-08-23T23:09:00Z" w:initials="RJB">
    <w:p w14:paraId="2D60E753" w14:textId="3B3AC486" w:rsidR="008A64FD" w:rsidRDefault="008A64FD">
      <w:pPr>
        <w:pStyle w:val="CommentText"/>
      </w:pPr>
      <w:r>
        <w:rPr>
          <w:rStyle w:val="CommentReference"/>
        </w:rPr>
        <w:annotationRef/>
      </w:r>
      <w:r>
        <w:t>I think we shouldn't limit this.</w:t>
      </w:r>
    </w:p>
  </w:comment>
  <w:comment w:id="274" w:author="Thorsten Lohmar r4" w:date="2023-08-23T10:23:00Z" w:initials="TL">
    <w:p w14:paraId="7A5C0FEC" w14:textId="2DB3DBCF" w:rsidR="00065124" w:rsidRDefault="00065124" w:rsidP="00A60372">
      <w:pPr>
        <w:pStyle w:val="CommentText"/>
      </w:pPr>
      <w:r>
        <w:rPr>
          <w:rStyle w:val="CommentReference"/>
        </w:rPr>
        <w:annotationRef/>
      </w:r>
      <w:r>
        <w:t>Only Optional Fields according to SA6</w:t>
      </w:r>
    </w:p>
  </w:comment>
  <w:comment w:id="286" w:author="Richard Bradbury" w:date="2023-06-28T11:43:00Z" w:initials="RJB">
    <w:p w14:paraId="6B5F9C35" w14:textId="04FF7830" w:rsidR="00C062C8" w:rsidRDefault="00C062C8">
      <w:pPr>
        <w:pStyle w:val="CommentText"/>
      </w:pPr>
      <w:r>
        <w:rPr>
          <w:rStyle w:val="CommentReference"/>
        </w:rPr>
        <w:annotationRef/>
      </w:r>
      <w:r>
        <w:t xml:space="preserve">Add specific </w:t>
      </w:r>
      <w:r w:rsidRPr="00C062C8">
        <w:rPr>
          <w:rStyle w:val="Code"/>
        </w:rPr>
        <w:t>easId</w:t>
      </w:r>
      <w:r>
        <w:t xml:space="preserve"> here too?</w:t>
      </w:r>
    </w:p>
  </w:comment>
  <w:comment w:id="287" w:author="Thorsten Lohmar 230726" w:date="2023-07-26T10:44:00Z" w:initials="TL">
    <w:p w14:paraId="18515A47" w14:textId="77777777" w:rsidR="00A34347" w:rsidRDefault="00A34347" w:rsidP="00B96EA4">
      <w:pPr>
        <w:pStyle w:val="CommentText"/>
      </w:pPr>
      <w:r>
        <w:rPr>
          <w:rStyle w:val="CommentReference"/>
        </w:rPr>
        <w:annotationRef/>
      </w:r>
      <w:r>
        <w:t>Good catch</w:t>
      </w:r>
    </w:p>
  </w:comment>
  <w:comment w:id="289" w:author="Richard Bradbury (2023-08-23)" w:date="2023-08-23T23:06:00Z" w:initials="RJB">
    <w:p w14:paraId="751FAA10" w14:textId="77777777" w:rsidR="008A64FD" w:rsidRDefault="008A64FD" w:rsidP="008A64FD">
      <w:pPr>
        <w:pStyle w:val="CommentText"/>
      </w:pPr>
      <w:r>
        <w:rPr>
          <w:rStyle w:val="CommentReference"/>
        </w:rPr>
        <w:annotationRef/>
      </w:r>
      <w:r>
        <w:t>Compensate for making the array optional.</w:t>
      </w:r>
    </w:p>
  </w:comment>
  <w:comment w:id="299" w:author="Richard Bradbury (2023-08-23)" w:date="2023-08-23T23:06:00Z" w:initials="RJB">
    <w:p w14:paraId="67561804" w14:textId="77777777" w:rsidR="008A64FD" w:rsidRDefault="008A64FD" w:rsidP="008A64FD">
      <w:pPr>
        <w:pStyle w:val="CommentText"/>
      </w:pPr>
      <w:r>
        <w:rPr>
          <w:rStyle w:val="CommentReference"/>
        </w:rPr>
        <w:annotationRef/>
      </w:r>
      <w:r>
        <w:t>Compensate for making the array optional.</w:t>
      </w:r>
    </w:p>
  </w:comment>
  <w:comment w:id="302" w:author="Richard Bradbury (2023-08-23)" w:date="2023-08-23T23:06:00Z" w:initials="RJB">
    <w:p w14:paraId="015E11CF" w14:textId="77777777" w:rsidR="008A64FD" w:rsidRDefault="008A64FD" w:rsidP="008A64FD">
      <w:pPr>
        <w:pStyle w:val="CommentText"/>
      </w:pPr>
      <w:r>
        <w:rPr>
          <w:rStyle w:val="CommentReference"/>
        </w:rPr>
        <w:annotationRef/>
      </w:r>
      <w:r>
        <w:t>Compensate for making the array optional.</w:t>
      </w:r>
    </w:p>
  </w:comment>
  <w:comment w:id="305" w:author="Richard Bradbury (2023-08-23)" w:date="2023-08-23T23:06:00Z" w:initials="RJB">
    <w:p w14:paraId="0EC8E69C" w14:textId="77777777" w:rsidR="008A64FD" w:rsidRDefault="008A64FD" w:rsidP="008A64FD">
      <w:pPr>
        <w:pStyle w:val="CommentText"/>
      </w:pPr>
      <w:r>
        <w:rPr>
          <w:rStyle w:val="CommentReference"/>
        </w:rPr>
        <w:annotationRef/>
      </w:r>
      <w:r>
        <w:t>Compensate for making the array optional.</w:t>
      </w:r>
    </w:p>
  </w:comment>
  <w:comment w:id="308" w:author="Richard Bradbury (2023-08-23)" w:date="2023-08-23T23:06:00Z" w:initials="RJB">
    <w:p w14:paraId="21FD0A38" w14:textId="77777777" w:rsidR="008A64FD" w:rsidRDefault="008A64FD" w:rsidP="008A64FD">
      <w:pPr>
        <w:pStyle w:val="CommentText"/>
      </w:pPr>
      <w:r>
        <w:rPr>
          <w:rStyle w:val="CommentReference"/>
        </w:rPr>
        <w:annotationRef/>
      </w:r>
      <w:r>
        <w:t>Compensate for making the array optional.</w:t>
      </w:r>
    </w:p>
  </w:comment>
  <w:comment w:id="325" w:author="Richard Bradbury" w:date="2023-06-28T11:44:00Z" w:initials="RJB">
    <w:p w14:paraId="1BB44931" w14:textId="02D8FA97" w:rsidR="00C062C8" w:rsidRDefault="00C062C8">
      <w:pPr>
        <w:pStyle w:val="CommentText"/>
      </w:pPr>
      <w:r>
        <w:rPr>
          <w:rStyle w:val="CommentReference"/>
        </w:rPr>
        <w:annotationRef/>
      </w:r>
      <w:r>
        <w:t>Remove this line if this parameter becomes optional.</w:t>
      </w:r>
    </w:p>
  </w:comment>
  <w:comment w:id="326" w:author="Thorsten Lohmar 230726" w:date="2023-07-26T10:49:00Z" w:initials="TL">
    <w:p w14:paraId="1CD517CA" w14:textId="77777777" w:rsidR="00FC49AC" w:rsidRDefault="00FC49AC" w:rsidP="00D555D1">
      <w:pPr>
        <w:pStyle w:val="CommentText"/>
      </w:pPr>
      <w:r>
        <w:rPr>
          <w:rStyle w:val="CommentReference"/>
        </w:rPr>
        <w:annotationRef/>
      </w:r>
      <w:r>
        <w:t>Required, but may be an empty string (same as easType).</w:t>
      </w:r>
    </w:p>
  </w:comment>
  <w:comment w:id="327" w:author="Richard Bradbury (2023-08-16)" w:date="2023-08-16T16:39:00Z" w:initials="RJB">
    <w:p w14:paraId="518BF28E" w14:textId="77777777" w:rsidR="00813FC4" w:rsidRDefault="00813FC4">
      <w:pPr>
        <w:pStyle w:val="CommentText"/>
      </w:pPr>
      <w:r>
        <w:rPr>
          <w:rStyle w:val="CommentReference"/>
        </w:rPr>
        <w:annotationRef/>
      </w:r>
      <w:r>
        <w:t xml:space="preserve">Nope. </w:t>
      </w:r>
      <w:r w:rsidRPr="00813FC4">
        <w:rPr>
          <w:i/>
          <w:iCs/>
        </w:rPr>
        <w:t>easType</w:t>
      </w:r>
      <w:r>
        <w:t xml:space="preserve"> is not allowed to be empty.</w:t>
      </w:r>
    </w:p>
    <w:p w14:paraId="473F7D07" w14:textId="77777777" w:rsidR="00813FC4" w:rsidRDefault="00813FC4">
      <w:pPr>
        <w:pStyle w:val="CommentText"/>
      </w:pPr>
      <w:r>
        <w:t>Still think this new property should be optional.</w:t>
      </w:r>
    </w:p>
    <w:p w14:paraId="092EC140" w14:textId="07804FEE" w:rsidR="00813FC4" w:rsidRDefault="00813FC4">
      <w:pPr>
        <w:pStyle w:val="CommentText"/>
      </w:pPr>
      <w:r>
        <w:t xml:space="preserve">Maybe </w:t>
      </w:r>
      <w:r w:rsidRPr="00813FC4">
        <w:rPr>
          <w:i/>
          <w:iCs/>
        </w:rPr>
        <w:t>easType</w:t>
      </w:r>
      <w:r>
        <w:t xml:space="preserve"> needs to be mutually exclusive with </w:t>
      </w:r>
      <w:r w:rsidRPr="00813FC4">
        <w:rPr>
          <w:i/>
          <w:iCs/>
        </w:rPr>
        <w:t>easId</w:t>
      </w:r>
      <w:r>
        <w:t>. (For discussion.)</w:t>
      </w:r>
    </w:p>
  </w:comment>
  <w:comment w:id="328" w:author="Thorsten Lohmar r0" w:date="2023-08-19T16:25:00Z" w:initials="TL">
    <w:p w14:paraId="66515381" w14:textId="77777777" w:rsidR="001E47CF" w:rsidRDefault="001E47CF">
      <w:pPr>
        <w:pStyle w:val="CommentText"/>
      </w:pPr>
      <w:r>
        <w:rPr>
          <w:rStyle w:val="CommentReference"/>
        </w:rPr>
        <w:annotationRef/>
      </w:r>
      <w:r>
        <w:t>TS 24.558 considers the easType as optional within the EAS Discovery Request</w:t>
      </w:r>
    </w:p>
    <w:p w14:paraId="58FD6C42" w14:textId="524B6DC4" w:rsidR="001E47CF" w:rsidRDefault="001E47CF">
      <w:pPr>
        <w:pStyle w:val="CommentText"/>
      </w:pPr>
      <w:r>
        <w:rPr>
          <w:noProof/>
        </w:rPr>
        <w:drawing>
          <wp:inline distT="0" distB="0" distL="0" distR="0" wp14:anchorId="32BED198" wp14:editId="77470C98">
            <wp:extent cx="6120765" cy="301117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3011170"/>
                    </a:xfrm>
                    <a:prstGeom prst="rect">
                      <a:avLst/>
                    </a:prstGeom>
                  </pic:spPr>
                </pic:pic>
              </a:graphicData>
            </a:graphic>
          </wp:inline>
        </w:drawing>
      </w:r>
    </w:p>
    <w:p w14:paraId="0D2EFC24" w14:textId="77777777" w:rsidR="001E47CF" w:rsidRDefault="001E47CF">
      <w:pPr>
        <w:pStyle w:val="CommentText"/>
      </w:pPr>
    </w:p>
    <w:p w14:paraId="1ECCF74D" w14:textId="77777777" w:rsidR="001E47CF" w:rsidRDefault="001E47CF" w:rsidP="004000C9">
      <w:pPr>
        <w:pStyle w:val="CommentText"/>
      </w:pPr>
      <w:r>
        <w:t>Has SA4 made this mandatory?</w:t>
      </w:r>
    </w:p>
  </w:comment>
  <w:comment w:id="343" w:author="Richard Bradbury (2023-08-23)" w:date="2023-08-23T23:06:00Z" w:initials="RJB">
    <w:p w14:paraId="5FCE50F3" w14:textId="6B152F92" w:rsidR="008A64FD" w:rsidRDefault="008A64FD">
      <w:pPr>
        <w:pStyle w:val="CommentText"/>
      </w:pPr>
      <w:r>
        <w:rPr>
          <w:rStyle w:val="CommentReference"/>
        </w:rPr>
        <w:annotationRef/>
      </w:r>
      <w:r>
        <w:t>Compensate for making the array optional.</w:t>
      </w:r>
    </w:p>
  </w:comment>
  <w:comment w:id="349" w:author="Richard Bradbury (2023-08-23)" w:date="2023-08-23T23:06:00Z" w:initials="RJB">
    <w:p w14:paraId="747FA25A" w14:textId="77777777" w:rsidR="008A64FD" w:rsidRDefault="008A64FD" w:rsidP="008A64FD">
      <w:pPr>
        <w:pStyle w:val="CommentText"/>
      </w:pPr>
      <w:r>
        <w:rPr>
          <w:rStyle w:val="CommentReference"/>
        </w:rPr>
        <w:annotationRef/>
      </w:r>
      <w:r>
        <w:t>Compensate for making the array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A2D12" w15:done="0"/>
  <w15:commentEx w15:paraId="7E624690" w15:paraIdParent="5E3A2D12" w15:done="0"/>
  <w15:commentEx w15:paraId="7834C7DF" w15:paraIdParent="5E3A2D12" w15:done="0"/>
  <w15:commentEx w15:paraId="232C10B0" w15:done="0"/>
  <w15:commentEx w15:paraId="1D0E955C" w15:done="0"/>
  <w15:commentEx w15:paraId="6F759D46" w15:paraIdParent="1D0E955C" w15:done="0"/>
  <w15:commentEx w15:paraId="61B336FD" w15:paraIdParent="1D0E955C" w15:done="0"/>
  <w15:commentEx w15:paraId="5E062E0C" w15:paraIdParent="1D0E955C" w15:done="0"/>
  <w15:commentEx w15:paraId="5126AAE1" w15:done="0"/>
  <w15:commentEx w15:paraId="53766C01" w15:paraIdParent="5126AAE1" w15:done="0"/>
  <w15:commentEx w15:paraId="50788636" w15:done="0"/>
  <w15:commentEx w15:paraId="562BF21C" w15:done="0"/>
  <w15:commentEx w15:paraId="031ADF04" w15:done="0"/>
  <w15:commentEx w15:paraId="7432CDA4" w15:paraIdParent="031ADF04" w15:done="0"/>
  <w15:commentEx w15:paraId="2D60E753" w15:done="0"/>
  <w15:commentEx w15:paraId="7A5C0FEC" w15:done="0"/>
  <w15:commentEx w15:paraId="6B5F9C35" w15:done="1"/>
  <w15:commentEx w15:paraId="18515A47" w15:paraIdParent="6B5F9C35" w15:done="1"/>
  <w15:commentEx w15:paraId="751FAA10" w15:done="0"/>
  <w15:commentEx w15:paraId="67561804" w15:done="0"/>
  <w15:commentEx w15:paraId="015E11CF" w15:done="0"/>
  <w15:commentEx w15:paraId="0EC8E69C" w15:done="0"/>
  <w15:commentEx w15:paraId="21FD0A38" w15:done="0"/>
  <w15:commentEx w15:paraId="1BB44931" w15:done="0"/>
  <w15:commentEx w15:paraId="1CD517CA" w15:paraIdParent="1BB44931" w15:done="0"/>
  <w15:commentEx w15:paraId="092EC140" w15:paraIdParent="1BB44931" w15:done="0"/>
  <w15:commentEx w15:paraId="1ECCF74D" w15:paraIdParent="1BB44931" w15:done="0"/>
  <w15:commentEx w15:paraId="5FCE50F3" w15:done="0"/>
  <w15:commentEx w15:paraId="747FA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E2996" w16cex:dateUtc="2023-08-21T16:21:00Z"/>
  <w16cex:commentExtensible w16cex:durableId="28907383" w16cex:dateUtc="2023-08-23T10:01:00Z"/>
  <w16cex:commentExtensible w16cex:durableId="28910E17" w16cex:dateUtc="2023-08-23T22:00:00Z"/>
  <w16cex:commentExtensible w16cex:durableId="28910D57" w16cex:dateUtc="2023-08-23T21:57:00Z"/>
  <w16cex:commentExtensible w16cex:durableId="28469A1E" w16cex:dateUtc="2023-06-28T10:38:00Z"/>
  <w16cex:commentExtensible w16cex:durableId="286B76CA" w16cex:dateUtc="2023-07-26T08:41:00Z"/>
  <w16cex:commentExtensible w16cex:durableId="288779BF" w16cex:dateUtc="2023-08-16T15:37:00Z"/>
  <w16cex:commentExtensible w16cex:durableId="288B69F2" w16cex:dateUtc="2023-08-19T14:18:00Z"/>
  <w16cex:commentExtensible w16cex:durableId="2887799C" w16cex:dateUtc="2023-08-16T15:36:00Z"/>
  <w16cex:commentExtensible w16cex:durableId="288B6A1C" w16cex:dateUtc="2023-08-19T14:19:00Z"/>
  <w16cex:commentExtensible w16cex:durableId="2845659F" w16cex:dateUtc="2023-06-27T11:41:00Z"/>
  <w16cex:commentExtensible w16cex:durableId="28910EC3" w16cex:dateUtc="2023-08-23T22:03:00Z"/>
  <w16cex:commentExtensible w16cex:durableId="28905CE9" w16cex:dateUtc="2023-08-23T08:24:00Z"/>
  <w16cex:commentExtensible w16cex:durableId="28911023" w16cex:dateUtc="2023-08-23T22:09:00Z"/>
  <w16cex:commentExtensible w16cex:durableId="28911013" w16cex:dateUtc="2023-08-23T22:09:00Z"/>
  <w16cex:commentExtensible w16cex:durableId="28905C94" w16cex:dateUtc="2023-08-23T08:23:00Z"/>
  <w16cex:commentExtensible w16cex:durableId="28469B79" w16cex:dateUtc="2023-06-28T10:43:00Z"/>
  <w16cex:commentExtensible w16cex:durableId="286B7789" w16cex:dateUtc="2023-07-26T08:44:00Z"/>
  <w16cex:commentExtensible w16cex:durableId="2891105A" w16cex:dateUtc="2023-08-23T22:06:00Z"/>
  <w16cex:commentExtensible w16cex:durableId="289110BF" w16cex:dateUtc="2023-08-23T22:06:00Z"/>
  <w16cex:commentExtensible w16cex:durableId="2891108E" w16cex:dateUtc="2023-08-23T22:06:00Z"/>
  <w16cex:commentExtensible w16cex:durableId="28911095" w16cex:dateUtc="2023-08-23T22:06:00Z"/>
  <w16cex:commentExtensible w16cex:durableId="2891109A" w16cex:dateUtc="2023-08-23T22:06:00Z"/>
  <w16cex:commentExtensible w16cex:durableId="28469B91" w16cex:dateUtc="2023-06-28T10:44:00Z"/>
  <w16cex:commentExtensible w16cex:durableId="286B78A6" w16cex:dateUtc="2023-07-26T08:49:00Z"/>
  <w16cex:commentExtensible w16cex:durableId="28877A39" w16cex:dateUtc="2023-08-16T15:39:00Z"/>
  <w16cex:commentExtensible w16cex:durableId="288B6B6F" w16cex:dateUtc="2023-08-19T14:25:00Z"/>
  <w16cex:commentExtensible w16cex:durableId="28910F6A" w16cex:dateUtc="2023-08-23T22:06:00Z"/>
  <w16cex:commentExtensible w16cex:durableId="28910F7E" w16cex:dateUtc="2023-08-23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A2D12" w16cid:durableId="288E2996"/>
  <w16cid:commentId w16cid:paraId="7E624690" w16cid:durableId="28907383"/>
  <w16cid:commentId w16cid:paraId="7834C7DF" w16cid:durableId="28910E17"/>
  <w16cid:commentId w16cid:paraId="232C10B0" w16cid:durableId="28910D57"/>
  <w16cid:commentId w16cid:paraId="1D0E955C" w16cid:durableId="28469A1E"/>
  <w16cid:commentId w16cid:paraId="6F759D46" w16cid:durableId="286B76CA"/>
  <w16cid:commentId w16cid:paraId="61B336FD" w16cid:durableId="288779BF"/>
  <w16cid:commentId w16cid:paraId="5E062E0C" w16cid:durableId="288B69F2"/>
  <w16cid:commentId w16cid:paraId="5126AAE1" w16cid:durableId="2887799C"/>
  <w16cid:commentId w16cid:paraId="53766C01" w16cid:durableId="288B6A1C"/>
  <w16cid:commentId w16cid:paraId="50788636" w16cid:durableId="2845659F"/>
  <w16cid:commentId w16cid:paraId="562BF21C" w16cid:durableId="28910EC3"/>
  <w16cid:commentId w16cid:paraId="031ADF04" w16cid:durableId="28905CE9"/>
  <w16cid:commentId w16cid:paraId="7432CDA4" w16cid:durableId="28911023"/>
  <w16cid:commentId w16cid:paraId="2D60E753" w16cid:durableId="28911013"/>
  <w16cid:commentId w16cid:paraId="7A5C0FEC" w16cid:durableId="28905C94"/>
  <w16cid:commentId w16cid:paraId="6B5F9C35" w16cid:durableId="28469B79"/>
  <w16cid:commentId w16cid:paraId="18515A47" w16cid:durableId="286B7789"/>
  <w16cid:commentId w16cid:paraId="751FAA10" w16cid:durableId="2891105A"/>
  <w16cid:commentId w16cid:paraId="67561804" w16cid:durableId="289110BF"/>
  <w16cid:commentId w16cid:paraId="015E11CF" w16cid:durableId="2891108E"/>
  <w16cid:commentId w16cid:paraId="0EC8E69C" w16cid:durableId="28911095"/>
  <w16cid:commentId w16cid:paraId="21FD0A38" w16cid:durableId="2891109A"/>
  <w16cid:commentId w16cid:paraId="1BB44931" w16cid:durableId="28469B91"/>
  <w16cid:commentId w16cid:paraId="1CD517CA" w16cid:durableId="286B78A6"/>
  <w16cid:commentId w16cid:paraId="092EC140" w16cid:durableId="28877A39"/>
  <w16cid:commentId w16cid:paraId="1ECCF74D" w16cid:durableId="288B6B6F"/>
  <w16cid:commentId w16cid:paraId="5FCE50F3" w16cid:durableId="28910F6A"/>
  <w16cid:commentId w16cid:paraId="747FA25A" w16cid:durableId="28910F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3CC6" w14:textId="77777777" w:rsidR="007633DA" w:rsidRDefault="007633DA">
      <w:r>
        <w:separator/>
      </w:r>
    </w:p>
  </w:endnote>
  <w:endnote w:type="continuationSeparator" w:id="0">
    <w:p w14:paraId="4408B19E" w14:textId="77777777" w:rsidR="007633DA" w:rsidRDefault="0076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364E" w14:textId="77777777" w:rsidR="007633DA" w:rsidRDefault="007633DA">
      <w:r>
        <w:separator/>
      </w:r>
    </w:p>
  </w:footnote>
  <w:footnote w:type="continuationSeparator" w:id="0">
    <w:p w14:paraId="21F564CF" w14:textId="77777777" w:rsidR="007633DA" w:rsidRDefault="0076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5579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r4">
    <w15:presenceInfo w15:providerId="None" w15:userId="Thorsten Lohmar r4"/>
  </w15:person>
  <w15:person w15:author="Richard Bradbury">
    <w15:presenceInfo w15:providerId="None" w15:userId="Richard Bradbury"/>
  </w15:person>
  <w15:person w15:author="Thorsten Lohmar 230620">
    <w15:presenceInfo w15:providerId="None" w15:userId="Thorsten Lohmar 230620"/>
  </w15:person>
  <w15:person w15:author="Richard Bradbury (2023-08-16)">
    <w15:presenceInfo w15:providerId="None" w15:userId="Richard Bradbury (2023-08-16)"/>
  </w15:person>
  <w15:person w15:author="Thorsten Lohmar 230726">
    <w15:presenceInfo w15:providerId="None" w15:userId="Thorsten Lohmar 230726"/>
  </w15:person>
  <w15:person w15:author="Thorsten Lohmar r2">
    <w15:presenceInfo w15:providerId="None" w15:userId="Thorsten Lohmar r2"/>
  </w15:person>
  <w15:person w15:author="Thorsten Lohmar r3">
    <w15:presenceInfo w15:providerId="None" w15:userId="Thorsten Lohmar r3"/>
  </w15:person>
  <w15:person w15:author="Richard Bradbury (2023-08-23)">
    <w15:presenceInfo w15:providerId="None" w15:userId="Richard Bradbury (2023-08-23)"/>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4C9E"/>
    <w:rsid w:val="00055701"/>
    <w:rsid w:val="00065124"/>
    <w:rsid w:val="000A04E0"/>
    <w:rsid w:val="000A6394"/>
    <w:rsid w:val="000B6F00"/>
    <w:rsid w:val="000B797F"/>
    <w:rsid w:val="000B7FED"/>
    <w:rsid w:val="000C038A"/>
    <w:rsid w:val="000C19DC"/>
    <w:rsid w:val="000C6598"/>
    <w:rsid w:val="000D44B3"/>
    <w:rsid w:val="000D5A2C"/>
    <w:rsid w:val="000F4A84"/>
    <w:rsid w:val="00144EDA"/>
    <w:rsid w:val="00145D43"/>
    <w:rsid w:val="00192C46"/>
    <w:rsid w:val="001A08B3"/>
    <w:rsid w:val="001A2CA0"/>
    <w:rsid w:val="001A7B60"/>
    <w:rsid w:val="001B52F0"/>
    <w:rsid w:val="001B7A65"/>
    <w:rsid w:val="001E3F64"/>
    <w:rsid w:val="001E41F3"/>
    <w:rsid w:val="001E47CF"/>
    <w:rsid w:val="0020754B"/>
    <w:rsid w:val="0023749B"/>
    <w:rsid w:val="002427EB"/>
    <w:rsid w:val="00245A48"/>
    <w:rsid w:val="0026004D"/>
    <w:rsid w:val="002640DD"/>
    <w:rsid w:val="00264DC8"/>
    <w:rsid w:val="00275D12"/>
    <w:rsid w:val="00284FEB"/>
    <w:rsid w:val="002860C4"/>
    <w:rsid w:val="002B114E"/>
    <w:rsid w:val="002B342B"/>
    <w:rsid w:val="002B37C4"/>
    <w:rsid w:val="002B5741"/>
    <w:rsid w:val="002E1ADA"/>
    <w:rsid w:val="002E472E"/>
    <w:rsid w:val="002F453E"/>
    <w:rsid w:val="00305409"/>
    <w:rsid w:val="00327673"/>
    <w:rsid w:val="00346741"/>
    <w:rsid w:val="0035528D"/>
    <w:rsid w:val="003609EF"/>
    <w:rsid w:val="003617FC"/>
    <w:rsid w:val="0036231A"/>
    <w:rsid w:val="003728B2"/>
    <w:rsid w:val="00374DD4"/>
    <w:rsid w:val="003813CB"/>
    <w:rsid w:val="003A0ED8"/>
    <w:rsid w:val="003B0CCD"/>
    <w:rsid w:val="003B3DB7"/>
    <w:rsid w:val="003B445E"/>
    <w:rsid w:val="003B6361"/>
    <w:rsid w:val="003D04FA"/>
    <w:rsid w:val="003E1A36"/>
    <w:rsid w:val="003E5305"/>
    <w:rsid w:val="00406D94"/>
    <w:rsid w:val="00410371"/>
    <w:rsid w:val="004242F1"/>
    <w:rsid w:val="00427487"/>
    <w:rsid w:val="0044549C"/>
    <w:rsid w:val="0049351C"/>
    <w:rsid w:val="004937C4"/>
    <w:rsid w:val="004B75B7"/>
    <w:rsid w:val="004E051F"/>
    <w:rsid w:val="004E2C45"/>
    <w:rsid w:val="004E71EB"/>
    <w:rsid w:val="004F7BBB"/>
    <w:rsid w:val="00514597"/>
    <w:rsid w:val="0051580D"/>
    <w:rsid w:val="005323E8"/>
    <w:rsid w:val="0054287E"/>
    <w:rsid w:val="00542944"/>
    <w:rsid w:val="00547111"/>
    <w:rsid w:val="0057758F"/>
    <w:rsid w:val="00592D74"/>
    <w:rsid w:val="005C24F9"/>
    <w:rsid w:val="005D4C14"/>
    <w:rsid w:val="005E2C44"/>
    <w:rsid w:val="006057BD"/>
    <w:rsid w:val="00621188"/>
    <w:rsid w:val="006257ED"/>
    <w:rsid w:val="00630827"/>
    <w:rsid w:val="006319CC"/>
    <w:rsid w:val="006404F1"/>
    <w:rsid w:val="006637C6"/>
    <w:rsid w:val="00665C47"/>
    <w:rsid w:val="00674EC3"/>
    <w:rsid w:val="00695808"/>
    <w:rsid w:val="006B46FB"/>
    <w:rsid w:val="006C027D"/>
    <w:rsid w:val="006C1502"/>
    <w:rsid w:val="006E21FB"/>
    <w:rsid w:val="006F65F1"/>
    <w:rsid w:val="007176FF"/>
    <w:rsid w:val="007312A2"/>
    <w:rsid w:val="00733312"/>
    <w:rsid w:val="00741729"/>
    <w:rsid w:val="00756F13"/>
    <w:rsid w:val="007633DA"/>
    <w:rsid w:val="00792342"/>
    <w:rsid w:val="007977A8"/>
    <w:rsid w:val="007A0B76"/>
    <w:rsid w:val="007B512A"/>
    <w:rsid w:val="007C2097"/>
    <w:rsid w:val="007D6A07"/>
    <w:rsid w:val="007F7259"/>
    <w:rsid w:val="008040A8"/>
    <w:rsid w:val="00813FC4"/>
    <w:rsid w:val="008279FA"/>
    <w:rsid w:val="00850187"/>
    <w:rsid w:val="00855D8C"/>
    <w:rsid w:val="00861BB1"/>
    <w:rsid w:val="00862679"/>
    <w:rsid w:val="008626E7"/>
    <w:rsid w:val="00866C8F"/>
    <w:rsid w:val="00870EE7"/>
    <w:rsid w:val="008863B9"/>
    <w:rsid w:val="008872CB"/>
    <w:rsid w:val="008A45A6"/>
    <w:rsid w:val="008A64FD"/>
    <w:rsid w:val="008D5F51"/>
    <w:rsid w:val="008E6852"/>
    <w:rsid w:val="008F3789"/>
    <w:rsid w:val="008F5146"/>
    <w:rsid w:val="008F686C"/>
    <w:rsid w:val="00902ACF"/>
    <w:rsid w:val="009148DE"/>
    <w:rsid w:val="00923793"/>
    <w:rsid w:val="00941E30"/>
    <w:rsid w:val="00977525"/>
    <w:rsid w:val="009777D9"/>
    <w:rsid w:val="00991B88"/>
    <w:rsid w:val="009934FC"/>
    <w:rsid w:val="00995A77"/>
    <w:rsid w:val="009A1C34"/>
    <w:rsid w:val="009A1DD3"/>
    <w:rsid w:val="009A4B7E"/>
    <w:rsid w:val="009A5753"/>
    <w:rsid w:val="009A579D"/>
    <w:rsid w:val="009E036B"/>
    <w:rsid w:val="009E0558"/>
    <w:rsid w:val="009E3297"/>
    <w:rsid w:val="009F734F"/>
    <w:rsid w:val="00A246B6"/>
    <w:rsid w:val="00A34347"/>
    <w:rsid w:val="00A40402"/>
    <w:rsid w:val="00A47E70"/>
    <w:rsid w:val="00A50CF0"/>
    <w:rsid w:val="00A7671C"/>
    <w:rsid w:val="00A823C9"/>
    <w:rsid w:val="00AA2CBC"/>
    <w:rsid w:val="00AB1ABD"/>
    <w:rsid w:val="00AC5820"/>
    <w:rsid w:val="00AD1CD8"/>
    <w:rsid w:val="00AE7B57"/>
    <w:rsid w:val="00B211BB"/>
    <w:rsid w:val="00B258BB"/>
    <w:rsid w:val="00B34506"/>
    <w:rsid w:val="00B60262"/>
    <w:rsid w:val="00B605D1"/>
    <w:rsid w:val="00B645B3"/>
    <w:rsid w:val="00B67B97"/>
    <w:rsid w:val="00B968C8"/>
    <w:rsid w:val="00BA3EC5"/>
    <w:rsid w:val="00BA4C73"/>
    <w:rsid w:val="00BA51D9"/>
    <w:rsid w:val="00BB5DFC"/>
    <w:rsid w:val="00BC308B"/>
    <w:rsid w:val="00BD279D"/>
    <w:rsid w:val="00BD2AF1"/>
    <w:rsid w:val="00BD6BB8"/>
    <w:rsid w:val="00BF18B8"/>
    <w:rsid w:val="00BF47A3"/>
    <w:rsid w:val="00C062C8"/>
    <w:rsid w:val="00C10B84"/>
    <w:rsid w:val="00C37DD3"/>
    <w:rsid w:val="00C66BA2"/>
    <w:rsid w:val="00C71DF4"/>
    <w:rsid w:val="00C95985"/>
    <w:rsid w:val="00CA2F5B"/>
    <w:rsid w:val="00CA7F69"/>
    <w:rsid w:val="00CB35A5"/>
    <w:rsid w:val="00CC098D"/>
    <w:rsid w:val="00CC4FC6"/>
    <w:rsid w:val="00CC5026"/>
    <w:rsid w:val="00CC68D0"/>
    <w:rsid w:val="00CD1657"/>
    <w:rsid w:val="00D03F9A"/>
    <w:rsid w:val="00D06D51"/>
    <w:rsid w:val="00D10145"/>
    <w:rsid w:val="00D10464"/>
    <w:rsid w:val="00D24991"/>
    <w:rsid w:val="00D50255"/>
    <w:rsid w:val="00D560AE"/>
    <w:rsid w:val="00D66520"/>
    <w:rsid w:val="00DB5249"/>
    <w:rsid w:val="00DE34CF"/>
    <w:rsid w:val="00DE6355"/>
    <w:rsid w:val="00DE6BEB"/>
    <w:rsid w:val="00E12807"/>
    <w:rsid w:val="00E13931"/>
    <w:rsid w:val="00E13F3D"/>
    <w:rsid w:val="00E178F1"/>
    <w:rsid w:val="00E34898"/>
    <w:rsid w:val="00E52E05"/>
    <w:rsid w:val="00EB09B7"/>
    <w:rsid w:val="00EC0EB1"/>
    <w:rsid w:val="00EE7D7C"/>
    <w:rsid w:val="00EF64BE"/>
    <w:rsid w:val="00F25D98"/>
    <w:rsid w:val="00F300FB"/>
    <w:rsid w:val="00F40AEC"/>
    <w:rsid w:val="00F95DAB"/>
    <w:rsid w:val="00FB3375"/>
    <w:rsid w:val="00FB6386"/>
    <w:rsid w:val="00FC39B2"/>
    <w:rsid w:val="00FC49AC"/>
    <w:rsid w:val="00FD31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4F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link w:val="TF"/>
    <w:qFormat/>
    <w:locked/>
    <w:rsid w:val="001E3F64"/>
    <w:rPr>
      <w:rFonts w:ascii="Arial" w:hAnsi="Arial"/>
      <w:b/>
      <w:lang w:val="en-GB" w:eastAsia="en-US"/>
    </w:rPr>
  </w:style>
  <w:style w:type="character" w:customStyle="1" w:styleId="NOChar">
    <w:name w:val="NO Char"/>
    <w:link w:val="NO"/>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semiHidden/>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E178F1"/>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26</Pages>
  <Words>7955</Words>
  <Characters>42641</Characters>
  <Application>Microsoft Office Word</Application>
  <DocSecurity>0</DocSecurity>
  <Lines>820</Lines>
  <Paragraphs>428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(2023-08-23)</cp:lastModifiedBy>
  <cp:revision>3</cp:revision>
  <cp:lastPrinted>1900-01-01T00:00:00Z</cp:lastPrinted>
  <dcterms:created xsi:type="dcterms:W3CDTF">2023-08-23T21:52:00Z</dcterms:created>
  <dcterms:modified xsi:type="dcterms:W3CDTF">2023-08-23T22:14:00Z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