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3BE66789"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4C481D">
        <w:rPr>
          <w:b/>
          <w:bCs/>
          <w:sz w:val="22"/>
          <w:szCs w:val="22"/>
        </w:rPr>
        <w:t>Collaboration Options and Network Slicing Scenarios</w:t>
      </w:r>
    </w:p>
    <w:p w14:paraId="4026697A" w14:textId="6A0A5215"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1440B8">
        <w:rPr>
          <w:b/>
          <w:bCs/>
          <w:sz w:val="22"/>
          <w:szCs w:val="22"/>
        </w:rPr>
        <w:t>8.9</w:t>
      </w:r>
    </w:p>
    <w:p w14:paraId="1CA93AE0" w14:textId="1A9D9610"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4C481D">
        <w:rPr>
          <w:b/>
          <w:bCs/>
          <w:sz w:val="22"/>
          <w:szCs w:val="22"/>
          <w:lang w:eastAsia="ko-KR"/>
        </w:rPr>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50E6287" w14:textId="774D8070" w:rsidR="00FB12ED" w:rsidRDefault="00FE5F09" w:rsidP="00800EA3">
      <w:pPr>
        <w:rPr>
          <w:szCs w:val="20"/>
        </w:rPr>
      </w:pPr>
      <w:r>
        <w:rPr>
          <w:szCs w:val="20"/>
        </w:rPr>
        <w:t xml:space="preserve">3GPP TS 26501 </w:t>
      </w:r>
      <w:r w:rsidR="00AF5CD9">
        <w:rPr>
          <w:szCs w:val="20"/>
        </w:rPr>
        <w:t xml:space="preserve">describes collaboration </w:t>
      </w:r>
      <w:r w:rsidR="00545FC6">
        <w:rPr>
          <w:szCs w:val="20"/>
        </w:rPr>
        <w:t>scenarios</w:t>
      </w:r>
      <w:r w:rsidR="00AF5CD9">
        <w:rPr>
          <w:szCs w:val="20"/>
        </w:rPr>
        <w:t xml:space="preserve"> for downlink streaming and uplink streaming. </w:t>
      </w:r>
      <w:r>
        <w:rPr>
          <w:szCs w:val="20"/>
        </w:rPr>
        <w:t xml:space="preserve">This contribution presents collaboration </w:t>
      </w:r>
      <w:r w:rsidR="00545FC6">
        <w:rPr>
          <w:szCs w:val="20"/>
        </w:rPr>
        <w:t>scenarios</w:t>
      </w:r>
      <w:r>
        <w:rPr>
          <w:szCs w:val="20"/>
        </w:rPr>
        <w:t xml:space="preserve"> </w:t>
      </w:r>
      <w:r w:rsidR="00A412AC">
        <w:rPr>
          <w:szCs w:val="20"/>
        </w:rPr>
        <w:t xml:space="preserve">for downlink streaming using </w:t>
      </w:r>
      <w:r w:rsidR="00DE0B80">
        <w:rPr>
          <w:szCs w:val="20"/>
        </w:rPr>
        <w:t>n</w:t>
      </w:r>
      <w:r w:rsidR="00A412AC">
        <w:rPr>
          <w:szCs w:val="20"/>
        </w:rPr>
        <w:t xml:space="preserve">etwork </w:t>
      </w:r>
      <w:r w:rsidR="00DE0B80">
        <w:rPr>
          <w:szCs w:val="20"/>
        </w:rPr>
        <w:t>s</w:t>
      </w:r>
      <w:r w:rsidR="00A412AC">
        <w:rPr>
          <w:szCs w:val="20"/>
        </w:rPr>
        <w:t xml:space="preserve">licing. </w:t>
      </w:r>
      <w:r w:rsidR="00982949">
        <w:rPr>
          <w:szCs w:val="20"/>
        </w:rPr>
        <w:t>In addition, t</w:t>
      </w:r>
      <w:r w:rsidR="00A412AC">
        <w:rPr>
          <w:szCs w:val="20"/>
        </w:rPr>
        <w:t xml:space="preserve">his contribution also discusses </w:t>
      </w:r>
      <w:r w:rsidR="00982949">
        <w:rPr>
          <w:szCs w:val="20"/>
        </w:rPr>
        <w:t xml:space="preserve">some </w:t>
      </w:r>
      <w:r w:rsidR="00A412AC">
        <w:rPr>
          <w:szCs w:val="20"/>
        </w:rPr>
        <w:t xml:space="preserve">network slicing scenarios dependent on type of </w:t>
      </w:r>
      <w:r w:rsidR="00982949">
        <w:rPr>
          <w:szCs w:val="20"/>
        </w:rPr>
        <w:t>network slicing.</w:t>
      </w:r>
    </w:p>
    <w:p w14:paraId="6DFA338A" w14:textId="70355F9E" w:rsidR="000F30A4" w:rsidRDefault="000F30A4" w:rsidP="00800EA3">
      <w:pPr>
        <w:rPr>
          <w:szCs w:val="20"/>
        </w:rPr>
      </w:pPr>
      <w:r>
        <w:rPr>
          <w:szCs w:val="20"/>
        </w:rPr>
        <w:t>In specific, the contribution discusses the following:</w:t>
      </w:r>
    </w:p>
    <w:p w14:paraId="4AA22D87" w14:textId="116A14FB" w:rsidR="000F30A4" w:rsidRPr="00B00815" w:rsidRDefault="000F30A4" w:rsidP="000F30A4">
      <w:pPr>
        <w:pStyle w:val="ListParagraph"/>
        <w:numPr>
          <w:ilvl w:val="0"/>
          <w:numId w:val="19"/>
        </w:numPr>
        <w:rPr>
          <w:rFonts w:ascii="Times New Roman" w:hAnsi="Times New Roman"/>
          <w:sz w:val="20"/>
        </w:rPr>
      </w:pPr>
      <w:r w:rsidRPr="00B00815">
        <w:rPr>
          <w:rFonts w:ascii="Times New Roman" w:hAnsi="Times New Roman"/>
          <w:sz w:val="20"/>
        </w:rPr>
        <w:t>Collaboration scenarios with network slicing based on existing collaboration scenarios specified in TS 26501</w:t>
      </w:r>
    </w:p>
    <w:p w14:paraId="0B470437" w14:textId="77777777" w:rsidR="00B00815" w:rsidRDefault="000F30A4" w:rsidP="000F30A4">
      <w:pPr>
        <w:pStyle w:val="ListParagraph"/>
        <w:numPr>
          <w:ilvl w:val="0"/>
          <w:numId w:val="19"/>
        </w:numPr>
        <w:rPr>
          <w:rFonts w:ascii="Times New Roman" w:hAnsi="Times New Roman"/>
          <w:sz w:val="20"/>
        </w:rPr>
      </w:pPr>
      <w:r w:rsidRPr="00B00815">
        <w:rPr>
          <w:rFonts w:ascii="Times New Roman" w:hAnsi="Times New Roman"/>
          <w:sz w:val="20"/>
        </w:rPr>
        <w:t>Collaboration scenarios</w:t>
      </w:r>
      <w:r w:rsidR="00B00815">
        <w:rPr>
          <w:rFonts w:ascii="Times New Roman" w:hAnsi="Times New Roman"/>
          <w:sz w:val="20"/>
        </w:rPr>
        <w:t xml:space="preserve"> with network slicing based on network slicing architecture described in clause 4.2 of TR 26941</w:t>
      </w:r>
    </w:p>
    <w:p w14:paraId="58C509D0" w14:textId="08585261" w:rsidR="00DE2AC4" w:rsidRPr="004219A3" w:rsidRDefault="00B00815" w:rsidP="004219A3">
      <w:pPr>
        <w:pStyle w:val="ListParagraph"/>
        <w:numPr>
          <w:ilvl w:val="0"/>
          <w:numId w:val="19"/>
        </w:numPr>
        <w:rPr>
          <w:rFonts w:ascii="Times New Roman" w:hAnsi="Times New Roman"/>
          <w:sz w:val="20"/>
        </w:rPr>
      </w:pPr>
      <w:r>
        <w:rPr>
          <w:rFonts w:ascii="Times New Roman" w:hAnsi="Times New Roman"/>
          <w:sz w:val="20"/>
        </w:rPr>
        <w:t>Di</w:t>
      </w:r>
      <w:r w:rsidR="00157FE1">
        <w:rPr>
          <w:rFonts w:ascii="Times New Roman" w:hAnsi="Times New Roman"/>
          <w:sz w:val="20"/>
        </w:rPr>
        <w:t xml:space="preserve">scussion on network slicing scenarios, and collaboration options based on these network slicing scenarios. </w:t>
      </w:r>
      <w:r w:rsidR="000F30A4" w:rsidRPr="00B00815">
        <w:rPr>
          <w:rFonts w:ascii="Times New Roman" w:hAnsi="Times New Roman"/>
          <w:sz w:val="20"/>
        </w:rPr>
        <w:t xml:space="preserve"> </w:t>
      </w:r>
    </w:p>
    <w:p w14:paraId="276B0AD2" w14:textId="41D18E6B" w:rsidR="007141B9" w:rsidRDefault="00D41249" w:rsidP="007141B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Collaboration scenarios for network slicing</w:t>
      </w:r>
    </w:p>
    <w:p w14:paraId="67408F61" w14:textId="4C28CE09" w:rsidR="00141D09" w:rsidRPr="00CC169B" w:rsidRDefault="007538BA" w:rsidP="00CC169B">
      <w:pPr>
        <w:rPr>
          <w:rFonts w:ascii="Arial" w:hAnsi="Arial" w:cs="Arial"/>
          <w:sz w:val="32"/>
          <w:szCs w:val="32"/>
          <w:lang w:val="en-GB"/>
        </w:rPr>
      </w:pPr>
      <w:r w:rsidRPr="009225B6">
        <w:rPr>
          <w:rFonts w:ascii="Arial" w:hAnsi="Arial" w:cs="Arial"/>
          <w:sz w:val="32"/>
          <w:szCs w:val="32"/>
          <w:lang w:val="en-GB"/>
        </w:rPr>
        <w:t xml:space="preserve">2.1 </w:t>
      </w:r>
      <w:r w:rsidR="00350214">
        <w:rPr>
          <w:rFonts w:ascii="Arial" w:hAnsi="Arial" w:cs="Arial"/>
          <w:sz w:val="32"/>
          <w:szCs w:val="32"/>
          <w:lang w:val="en-GB"/>
        </w:rPr>
        <w:t>S</w:t>
      </w:r>
      <w:r w:rsidR="009225B6" w:rsidRPr="009225B6">
        <w:rPr>
          <w:rFonts w:ascii="Arial" w:hAnsi="Arial" w:cs="Arial"/>
          <w:sz w:val="32"/>
          <w:szCs w:val="32"/>
          <w:lang w:val="en-GB"/>
        </w:rPr>
        <w:t>cenarios</w:t>
      </w:r>
      <w:r w:rsidR="00D41249">
        <w:rPr>
          <w:rFonts w:ascii="Arial" w:hAnsi="Arial" w:cs="Arial"/>
          <w:sz w:val="32"/>
          <w:szCs w:val="32"/>
          <w:lang w:val="en-GB"/>
        </w:rPr>
        <w:t xml:space="preserve"> based on </w:t>
      </w:r>
      <w:r w:rsidR="00350214">
        <w:rPr>
          <w:rFonts w:ascii="Arial" w:hAnsi="Arial" w:cs="Arial"/>
          <w:sz w:val="32"/>
          <w:szCs w:val="32"/>
          <w:lang w:val="en-GB"/>
        </w:rPr>
        <w:t>existing downlink streaming scenarios described in TS 26501</w:t>
      </w:r>
    </w:p>
    <w:p w14:paraId="02589A4A" w14:textId="77777777" w:rsidR="00421421" w:rsidRDefault="00645322" w:rsidP="00141D09">
      <w:r>
        <w:t xml:space="preserve">TS 26501 presents </w:t>
      </w:r>
      <w:proofErr w:type="gramStart"/>
      <w:r>
        <w:t>a number of</w:t>
      </w:r>
      <w:proofErr w:type="gramEnd"/>
      <w:r>
        <w:t xml:space="preserve"> collaboration scenarios for downlink and uplink streaming. In this contribution, we focus on downlink streaming scenarios and extend them to use network slicing. The uplink streaming scenarios </w:t>
      </w:r>
      <w:r w:rsidR="00421421">
        <w:t xml:space="preserve">described in TS 26501 </w:t>
      </w:r>
      <w:r>
        <w:t>could be similarly extended</w:t>
      </w:r>
      <w:r w:rsidR="00421421">
        <w:t>, but not presented in this contribution</w:t>
      </w:r>
      <w:r>
        <w:t xml:space="preserve">. </w:t>
      </w:r>
    </w:p>
    <w:p w14:paraId="4FB2102E" w14:textId="10114A35" w:rsidR="00E52FBE" w:rsidRDefault="00645322" w:rsidP="00141D09">
      <w:r>
        <w:t>Following are the downlink streaming scenarios described in TS 26501:</w:t>
      </w:r>
    </w:p>
    <w:tbl>
      <w:tblPr>
        <w:tblStyle w:val="TableGrid"/>
        <w:tblW w:w="0" w:type="auto"/>
        <w:tblLook w:val="04A0" w:firstRow="1" w:lastRow="0" w:firstColumn="1" w:lastColumn="0" w:noHBand="0" w:noVBand="1"/>
      </w:tblPr>
      <w:tblGrid>
        <w:gridCol w:w="461"/>
        <w:gridCol w:w="8349"/>
        <w:gridCol w:w="807"/>
      </w:tblGrid>
      <w:tr w:rsidR="00121ABF" w14:paraId="62705272" w14:textId="77777777" w:rsidTr="00783964">
        <w:tc>
          <w:tcPr>
            <w:tcW w:w="461" w:type="dxa"/>
            <w:vAlign w:val="center"/>
          </w:tcPr>
          <w:p w14:paraId="1ECE207B" w14:textId="50CB8CF0" w:rsidR="00121ABF" w:rsidRDefault="00121ABF" w:rsidP="00762F19">
            <w:pPr>
              <w:pStyle w:val="TAH"/>
            </w:pPr>
            <w:r>
              <w:t>No</w:t>
            </w:r>
          </w:p>
        </w:tc>
        <w:tc>
          <w:tcPr>
            <w:tcW w:w="8534" w:type="dxa"/>
            <w:vAlign w:val="center"/>
          </w:tcPr>
          <w:p w14:paraId="10BFFA1D" w14:textId="4F377D48" w:rsidR="00121ABF" w:rsidRDefault="00121ABF" w:rsidP="00762F19">
            <w:pPr>
              <w:pStyle w:val="TAH"/>
            </w:pPr>
            <w:r>
              <w:t>Collaboration scenario</w:t>
            </w:r>
          </w:p>
        </w:tc>
        <w:tc>
          <w:tcPr>
            <w:tcW w:w="622" w:type="dxa"/>
            <w:vAlign w:val="center"/>
          </w:tcPr>
          <w:p w14:paraId="2FEAEC19" w14:textId="226D02C8" w:rsidR="00121ABF" w:rsidRDefault="00FE593D" w:rsidP="00762F19">
            <w:pPr>
              <w:pStyle w:val="TAH"/>
            </w:pPr>
            <w:r>
              <w:t>Clause in TS 26501</w:t>
            </w:r>
          </w:p>
        </w:tc>
      </w:tr>
      <w:tr w:rsidR="00121ABF" w14:paraId="2664ED85" w14:textId="77777777" w:rsidTr="00783964">
        <w:tc>
          <w:tcPr>
            <w:tcW w:w="461" w:type="dxa"/>
          </w:tcPr>
          <w:p w14:paraId="51F98FA9" w14:textId="2BEAB8A4" w:rsidR="00121ABF" w:rsidRDefault="00121ABF" w:rsidP="00141D09">
            <w:pPr>
              <w:rPr>
                <w:noProof/>
                <w:lang w:val="fr-FR"/>
              </w:rPr>
            </w:pPr>
            <w:r>
              <w:rPr>
                <w:noProof/>
                <w:lang w:val="fr-FR"/>
              </w:rPr>
              <w:t>1</w:t>
            </w:r>
          </w:p>
        </w:tc>
        <w:tc>
          <w:tcPr>
            <w:tcW w:w="8534" w:type="dxa"/>
          </w:tcPr>
          <w:p w14:paraId="0A17D7AD" w14:textId="5DD26509" w:rsidR="00121ABF" w:rsidRDefault="00121ABF" w:rsidP="00141D09">
            <w:r>
              <w:rPr>
                <w:noProof/>
                <w:lang w:val="fr-FR"/>
              </w:rPr>
              <w:t>Downlink media streaming with AS deployed in an external Data Network (OTT)</w:t>
            </w:r>
          </w:p>
        </w:tc>
        <w:tc>
          <w:tcPr>
            <w:tcW w:w="622" w:type="dxa"/>
          </w:tcPr>
          <w:p w14:paraId="4FB9CFC7" w14:textId="02F642F6" w:rsidR="00121ABF" w:rsidRDefault="00FE593D" w:rsidP="00141D09">
            <w:r>
              <w:t>A</w:t>
            </w:r>
            <w:r w:rsidR="004219A3">
              <w:t>.</w:t>
            </w:r>
            <w:r>
              <w:t>1</w:t>
            </w:r>
          </w:p>
        </w:tc>
      </w:tr>
      <w:tr w:rsidR="00121ABF" w14:paraId="5EBA4E32" w14:textId="77777777" w:rsidTr="00783964">
        <w:tc>
          <w:tcPr>
            <w:tcW w:w="461" w:type="dxa"/>
          </w:tcPr>
          <w:p w14:paraId="70823FD1" w14:textId="66BA432B" w:rsidR="00121ABF" w:rsidRDefault="00121ABF" w:rsidP="00141D09">
            <w:pPr>
              <w:rPr>
                <w:noProof/>
                <w:lang w:val="fr-FR"/>
              </w:rPr>
            </w:pPr>
            <w:r>
              <w:rPr>
                <w:noProof/>
                <w:lang w:val="fr-FR"/>
              </w:rPr>
              <w:t>2</w:t>
            </w:r>
          </w:p>
        </w:tc>
        <w:tc>
          <w:tcPr>
            <w:tcW w:w="8534" w:type="dxa"/>
          </w:tcPr>
          <w:p w14:paraId="08F8D432" w14:textId="6E09294C" w:rsidR="00121ABF" w:rsidRDefault="00121ABF" w:rsidP="00141D09">
            <w:r>
              <w:rPr>
                <w:noProof/>
                <w:lang w:val="fr-FR"/>
              </w:rPr>
              <w:t>Downlink media streaming with both AF and AS deployed in the trusted Data Network</w:t>
            </w:r>
          </w:p>
        </w:tc>
        <w:tc>
          <w:tcPr>
            <w:tcW w:w="622" w:type="dxa"/>
          </w:tcPr>
          <w:p w14:paraId="4CF14393" w14:textId="3C737E55" w:rsidR="00121ABF" w:rsidRDefault="00FE593D" w:rsidP="00141D09">
            <w:r>
              <w:t>A</w:t>
            </w:r>
            <w:r w:rsidR="004219A3">
              <w:t>.</w:t>
            </w:r>
            <w:r>
              <w:t>2</w:t>
            </w:r>
          </w:p>
        </w:tc>
      </w:tr>
      <w:tr w:rsidR="00121ABF" w14:paraId="35329039" w14:textId="77777777" w:rsidTr="00783964">
        <w:tc>
          <w:tcPr>
            <w:tcW w:w="461" w:type="dxa"/>
          </w:tcPr>
          <w:p w14:paraId="0E128541" w14:textId="12AFAF6D" w:rsidR="00121ABF" w:rsidRDefault="00121ABF" w:rsidP="00141D09">
            <w:pPr>
              <w:rPr>
                <w:noProof/>
                <w:lang w:val="fr-FR"/>
              </w:rPr>
            </w:pPr>
            <w:r>
              <w:rPr>
                <w:noProof/>
                <w:lang w:val="fr-FR"/>
              </w:rPr>
              <w:t>3</w:t>
            </w:r>
          </w:p>
        </w:tc>
        <w:tc>
          <w:tcPr>
            <w:tcW w:w="8534" w:type="dxa"/>
          </w:tcPr>
          <w:p w14:paraId="2C56AE4E" w14:textId="4FD734D4" w:rsidR="00121ABF" w:rsidRDefault="00121ABF" w:rsidP="00141D09">
            <w:r>
              <w:rPr>
                <w:noProof/>
                <w:lang w:val="fr-FR"/>
              </w:rPr>
              <w:t>Downlink media streaming with both AF and AS deployed in an external Data Network (OTT)</w:t>
            </w:r>
          </w:p>
        </w:tc>
        <w:tc>
          <w:tcPr>
            <w:tcW w:w="622" w:type="dxa"/>
          </w:tcPr>
          <w:p w14:paraId="1469AD85" w14:textId="35C247BE" w:rsidR="00121ABF" w:rsidRDefault="00FE593D" w:rsidP="00141D09">
            <w:r>
              <w:t>A</w:t>
            </w:r>
            <w:r w:rsidR="004219A3">
              <w:t>.</w:t>
            </w:r>
            <w:r>
              <w:t>3</w:t>
            </w:r>
          </w:p>
        </w:tc>
      </w:tr>
      <w:tr w:rsidR="00121ABF" w14:paraId="38AAD3A2" w14:textId="77777777" w:rsidTr="00783964">
        <w:tc>
          <w:tcPr>
            <w:tcW w:w="461" w:type="dxa"/>
          </w:tcPr>
          <w:p w14:paraId="3E2B3653" w14:textId="78E9A42A" w:rsidR="00121ABF" w:rsidRDefault="00121ABF" w:rsidP="00141D09">
            <w:pPr>
              <w:rPr>
                <w:noProof/>
                <w:lang w:val="fr-FR"/>
              </w:rPr>
            </w:pPr>
            <w:r>
              <w:rPr>
                <w:noProof/>
                <w:lang w:val="fr-FR"/>
              </w:rPr>
              <w:t>4</w:t>
            </w:r>
          </w:p>
        </w:tc>
        <w:tc>
          <w:tcPr>
            <w:tcW w:w="8534" w:type="dxa"/>
          </w:tcPr>
          <w:p w14:paraId="6FD3AA6E" w14:textId="778ED917" w:rsidR="00121ABF" w:rsidRDefault="00121ABF" w:rsidP="00141D09">
            <w:r>
              <w:rPr>
                <w:noProof/>
                <w:lang w:val="fr-FR"/>
              </w:rPr>
              <w:t>Downlink media streaming with AF deployed in the trusted Data Network and AS deployed in an external Data Network</w:t>
            </w:r>
          </w:p>
        </w:tc>
        <w:tc>
          <w:tcPr>
            <w:tcW w:w="622" w:type="dxa"/>
          </w:tcPr>
          <w:p w14:paraId="263E21FE" w14:textId="79470BBA" w:rsidR="00121ABF" w:rsidRDefault="00FE593D" w:rsidP="00141D09">
            <w:r>
              <w:t>A</w:t>
            </w:r>
            <w:r w:rsidR="004219A3">
              <w:t>.</w:t>
            </w:r>
            <w:r>
              <w:t>4</w:t>
            </w:r>
          </w:p>
        </w:tc>
      </w:tr>
      <w:tr w:rsidR="00121ABF" w14:paraId="7577F272" w14:textId="77777777" w:rsidTr="00783964">
        <w:tc>
          <w:tcPr>
            <w:tcW w:w="461" w:type="dxa"/>
          </w:tcPr>
          <w:p w14:paraId="35150C2C" w14:textId="364BC89C" w:rsidR="00121ABF" w:rsidRDefault="00121ABF" w:rsidP="00141D09">
            <w:pPr>
              <w:rPr>
                <w:noProof/>
                <w:lang w:val="fr-FR"/>
              </w:rPr>
            </w:pPr>
            <w:r>
              <w:rPr>
                <w:noProof/>
                <w:lang w:val="fr-FR"/>
              </w:rPr>
              <w:t>5</w:t>
            </w:r>
          </w:p>
        </w:tc>
        <w:tc>
          <w:tcPr>
            <w:tcW w:w="8534" w:type="dxa"/>
          </w:tcPr>
          <w:p w14:paraId="0C85B6D6" w14:textId="1ACFE872" w:rsidR="00121ABF" w:rsidRDefault="00121ABF" w:rsidP="00141D09">
            <w:r>
              <w:rPr>
                <w:noProof/>
                <w:lang w:val="fr-FR"/>
              </w:rPr>
              <w:t>Downlink media streaming with AS deployed in an external Data Network, provisioned by AF deployed in the trusted Data Network</w:t>
            </w:r>
          </w:p>
        </w:tc>
        <w:tc>
          <w:tcPr>
            <w:tcW w:w="622" w:type="dxa"/>
          </w:tcPr>
          <w:p w14:paraId="00C3E013" w14:textId="3599D841" w:rsidR="00121ABF" w:rsidRDefault="00FE593D" w:rsidP="00141D09">
            <w:r>
              <w:t>A</w:t>
            </w:r>
            <w:r w:rsidR="004219A3">
              <w:t>.</w:t>
            </w:r>
            <w:r>
              <w:t>5</w:t>
            </w:r>
          </w:p>
        </w:tc>
      </w:tr>
      <w:tr w:rsidR="00121ABF" w14:paraId="3F068DE0" w14:textId="77777777" w:rsidTr="00783964">
        <w:tc>
          <w:tcPr>
            <w:tcW w:w="461" w:type="dxa"/>
          </w:tcPr>
          <w:p w14:paraId="7B9F14C6" w14:textId="145BCB23" w:rsidR="00121ABF" w:rsidRDefault="00121ABF" w:rsidP="00141D09">
            <w:pPr>
              <w:rPr>
                <w:noProof/>
                <w:lang w:val="fr-FR"/>
              </w:rPr>
            </w:pPr>
            <w:r>
              <w:rPr>
                <w:noProof/>
                <w:lang w:val="fr-FR"/>
              </w:rPr>
              <w:t>6</w:t>
            </w:r>
          </w:p>
        </w:tc>
        <w:tc>
          <w:tcPr>
            <w:tcW w:w="8534" w:type="dxa"/>
          </w:tcPr>
          <w:p w14:paraId="159CEC70" w14:textId="0380B4A7" w:rsidR="00121ABF" w:rsidRDefault="00121ABF" w:rsidP="00141D09">
            <w:r>
              <w:rPr>
                <w:noProof/>
                <w:lang w:val="fr-FR"/>
              </w:rPr>
              <w:t>Downlink media streaming with AS deployed in the trusted Data Network, provisioned by AF deployed in an external Data Network</w:t>
            </w:r>
          </w:p>
        </w:tc>
        <w:tc>
          <w:tcPr>
            <w:tcW w:w="622" w:type="dxa"/>
          </w:tcPr>
          <w:p w14:paraId="40274ECB" w14:textId="6A0A0EDA" w:rsidR="00121ABF" w:rsidRDefault="00FE593D" w:rsidP="00141D09">
            <w:r>
              <w:t>A</w:t>
            </w:r>
            <w:r w:rsidR="004219A3">
              <w:t>.</w:t>
            </w:r>
            <w:r>
              <w:t>6</w:t>
            </w:r>
          </w:p>
        </w:tc>
      </w:tr>
      <w:tr w:rsidR="00121ABF" w14:paraId="23F02093" w14:textId="77777777" w:rsidTr="00783964">
        <w:tc>
          <w:tcPr>
            <w:tcW w:w="461" w:type="dxa"/>
          </w:tcPr>
          <w:p w14:paraId="3D3DD4AB" w14:textId="208CB59D" w:rsidR="00121ABF" w:rsidRDefault="00121ABF" w:rsidP="00141D09">
            <w:pPr>
              <w:rPr>
                <w:noProof/>
                <w:lang w:val="fr-FR"/>
              </w:rPr>
            </w:pPr>
            <w:r>
              <w:rPr>
                <w:noProof/>
                <w:lang w:val="fr-FR"/>
              </w:rPr>
              <w:t>7</w:t>
            </w:r>
          </w:p>
        </w:tc>
        <w:tc>
          <w:tcPr>
            <w:tcW w:w="8534" w:type="dxa"/>
          </w:tcPr>
          <w:p w14:paraId="797D92D4" w14:textId="20ECF348" w:rsidR="00121ABF" w:rsidRDefault="00121ABF" w:rsidP="00141D09">
            <w:r>
              <w:rPr>
                <w:noProof/>
                <w:lang w:val="fr-FR"/>
              </w:rPr>
              <w:t>Downlink media streaming with both AF and AS deployed in the trusted Data Network and AF interaction with PCF</w:t>
            </w:r>
          </w:p>
        </w:tc>
        <w:tc>
          <w:tcPr>
            <w:tcW w:w="622" w:type="dxa"/>
          </w:tcPr>
          <w:p w14:paraId="6176C1A7" w14:textId="1EE8A7D9" w:rsidR="00121ABF" w:rsidRDefault="00FE593D" w:rsidP="00141D09">
            <w:r>
              <w:t>A</w:t>
            </w:r>
            <w:r w:rsidR="004219A3">
              <w:t>.</w:t>
            </w:r>
            <w:r>
              <w:t>7</w:t>
            </w:r>
          </w:p>
        </w:tc>
      </w:tr>
      <w:tr w:rsidR="00121ABF" w14:paraId="19935E09" w14:textId="77777777" w:rsidTr="00783964">
        <w:tc>
          <w:tcPr>
            <w:tcW w:w="461" w:type="dxa"/>
          </w:tcPr>
          <w:p w14:paraId="133A0EAD" w14:textId="51200ED7" w:rsidR="00121ABF" w:rsidRDefault="00121ABF" w:rsidP="00141D09">
            <w:pPr>
              <w:rPr>
                <w:noProof/>
                <w:lang w:val="fr-FR"/>
              </w:rPr>
            </w:pPr>
            <w:r>
              <w:rPr>
                <w:noProof/>
                <w:lang w:val="fr-FR"/>
              </w:rPr>
              <w:t>8</w:t>
            </w:r>
          </w:p>
        </w:tc>
        <w:tc>
          <w:tcPr>
            <w:tcW w:w="8534" w:type="dxa"/>
          </w:tcPr>
          <w:p w14:paraId="4E1E7960" w14:textId="081470DA" w:rsidR="00121ABF" w:rsidRDefault="00121ABF" w:rsidP="00141D09">
            <w:r>
              <w:rPr>
                <w:noProof/>
                <w:lang w:val="fr-FR"/>
              </w:rPr>
              <w:t>Downlink media streaming with AFs deployed in two separate trusted Data Networks sharing AS in an external Data Network</w:t>
            </w:r>
          </w:p>
        </w:tc>
        <w:tc>
          <w:tcPr>
            <w:tcW w:w="622" w:type="dxa"/>
          </w:tcPr>
          <w:p w14:paraId="022326C7" w14:textId="5E7C03D3" w:rsidR="00121ABF" w:rsidRDefault="00FE593D" w:rsidP="00141D09">
            <w:r>
              <w:t>A</w:t>
            </w:r>
            <w:r w:rsidR="004219A3">
              <w:t>.</w:t>
            </w:r>
            <w:r>
              <w:t>8</w:t>
            </w:r>
          </w:p>
        </w:tc>
      </w:tr>
      <w:tr w:rsidR="00121ABF" w14:paraId="7E282A85" w14:textId="77777777" w:rsidTr="00783964">
        <w:tc>
          <w:tcPr>
            <w:tcW w:w="461" w:type="dxa"/>
          </w:tcPr>
          <w:p w14:paraId="19930DEC" w14:textId="55E640E5" w:rsidR="00121ABF" w:rsidRDefault="00121ABF" w:rsidP="00141D09">
            <w:pPr>
              <w:rPr>
                <w:noProof/>
                <w:lang w:val="fr-FR"/>
              </w:rPr>
            </w:pPr>
            <w:r>
              <w:rPr>
                <w:noProof/>
                <w:lang w:val="fr-FR"/>
              </w:rPr>
              <w:lastRenderedPageBreak/>
              <w:t>9</w:t>
            </w:r>
          </w:p>
        </w:tc>
        <w:tc>
          <w:tcPr>
            <w:tcW w:w="8534" w:type="dxa"/>
          </w:tcPr>
          <w:p w14:paraId="458B4C86" w14:textId="3551AE28" w:rsidR="00121ABF" w:rsidRDefault="00121ABF" w:rsidP="00141D09">
            <w:r>
              <w:rPr>
                <w:noProof/>
                <w:lang w:val="fr-FR"/>
              </w:rPr>
              <w:t>Downlink media streaming with both AF and AS deployed in external Data Network and AS delivering content through two trusted Data Networks (OTT)</w:t>
            </w:r>
          </w:p>
        </w:tc>
        <w:tc>
          <w:tcPr>
            <w:tcW w:w="622" w:type="dxa"/>
          </w:tcPr>
          <w:p w14:paraId="0C038594" w14:textId="56ABA73E" w:rsidR="00121ABF" w:rsidRDefault="00FE593D" w:rsidP="00141D09">
            <w:r>
              <w:t>A</w:t>
            </w:r>
            <w:r w:rsidR="004219A3">
              <w:t>.</w:t>
            </w:r>
            <w:r>
              <w:t>9</w:t>
            </w:r>
          </w:p>
        </w:tc>
      </w:tr>
    </w:tbl>
    <w:p w14:paraId="3EC90567" w14:textId="4FC7D955" w:rsidR="00645322" w:rsidRDefault="00645322" w:rsidP="00141D09"/>
    <w:p w14:paraId="1DBE42A4" w14:textId="17FDE992" w:rsidR="003B4728" w:rsidRDefault="008741F7" w:rsidP="00141D09">
      <w:r>
        <w:t xml:space="preserve">Collaboration scenarios 1–7 in </w:t>
      </w:r>
      <w:r w:rsidR="007538BA">
        <w:t>above table</w:t>
      </w:r>
      <w:r>
        <w:t xml:space="preserve"> differ </w:t>
      </w:r>
      <w:r w:rsidR="00323857">
        <w:t xml:space="preserve">with respect to deployment of 5GMS AF and 5GMS AS instances in trusted vs external </w:t>
      </w:r>
      <w:r w:rsidR="008102ED">
        <w:t>d</w:t>
      </w:r>
      <w:r w:rsidR="00323857">
        <w:t xml:space="preserve">ata </w:t>
      </w:r>
      <w:r w:rsidR="008102ED">
        <w:t>n</w:t>
      </w:r>
      <w:r w:rsidR="00323857">
        <w:t xml:space="preserve">etwork. The last two scenarios describe </w:t>
      </w:r>
      <w:r w:rsidR="00713EB5">
        <w:t xml:space="preserve">collaboration in lieu of multiple trusted </w:t>
      </w:r>
      <w:r w:rsidR="008102ED">
        <w:t>d</w:t>
      </w:r>
      <w:r w:rsidR="00713EB5">
        <w:t xml:space="preserve">ata </w:t>
      </w:r>
      <w:r w:rsidR="008102ED">
        <w:t>n</w:t>
      </w:r>
      <w:r w:rsidR="00713EB5">
        <w:t>etworks.</w:t>
      </w:r>
    </w:p>
    <w:p w14:paraId="0084161B" w14:textId="3E63450F" w:rsidR="009D17B2" w:rsidRPr="007261D5" w:rsidRDefault="009D17B2" w:rsidP="00141D09">
      <w:r w:rsidRPr="003C65C8">
        <w:t xml:space="preserve">In </w:t>
      </w:r>
      <w:r w:rsidR="001A41B8" w:rsidRPr="003C65C8">
        <w:t xml:space="preserve">clause 3.1 of </w:t>
      </w:r>
      <w:r w:rsidRPr="003C65C8">
        <w:t>this contribution, we show two example collaboration scenarios – MNO CDN and OTT collaboration (clauses A.2 and A.3 of TS 26501 respectively</w:t>
      </w:r>
      <w:r w:rsidR="00A701E6" w:rsidRPr="003C65C8">
        <w:t>)</w:t>
      </w:r>
      <w:r w:rsidRPr="003C65C8">
        <w:t xml:space="preserve"> </w:t>
      </w:r>
      <w:r w:rsidR="00C94CEA" w:rsidRPr="003C65C8">
        <w:t xml:space="preserve">enhanced </w:t>
      </w:r>
      <w:r w:rsidRPr="003C65C8">
        <w:t>with network slicing. Other MNO CDN and OTT collaboration scenarios (clauses A.1, A.</w:t>
      </w:r>
      <w:r w:rsidR="00A407F3" w:rsidRPr="003C65C8">
        <w:t xml:space="preserve">4, A.5, A.6, A.7) </w:t>
      </w:r>
      <w:r w:rsidR="0008646E" w:rsidRPr="003C65C8">
        <w:t>can be</w:t>
      </w:r>
      <w:r w:rsidR="00A701E6" w:rsidRPr="003C65C8">
        <w:t xml:space="preserve"> similar</w:t>
      </w:r>
      <w:r w:rsidR="0008646E" w:rsidRPr="003C65C8">
        <w:t>ly enhanced</w:t>
      </w:r>
      <w:r w:rsidR="00F8451D" w:rsidRPr="003C65C8">
        <w:t xml:space="preserve">, and </w:t>
      </w:r>
      <w:r w:rsidR="00F03910">
        <w:t xml:space="preserve">therefore </w:t>
      </w:r>
      <w:r w:rsidR="00A701E6" w:rsidRPr="003C65C8">
        <w:t xml:space="preserve">not presented in this document. However, the accompanying document have all the collaboration scenarios in clauses A.1 – A.9 of TS 26501 </w:t>
      </w:r>
      <w:r w:rsidR="00F8451D" w:rsidRPr="003C65C8">
        <w:t xml:space="preserve">enhanced </w:t>
      </w:r>
      <w:r w:rsidR="00A701E6" w:rsidRPr="003C65C8">
        <w:t>with network slicing</w:t>
      </w:r>
      <w:r w:rsidR="00F8451D" w:rsidRPr="003C65C8">
        <w:t>.</w:t>
      </w:r>
      <w:r w:rsidR="00F8451D">
        <w:t xml:space="preserve"> </w:t>
      </w:r>
      <w:r w:rsidR="00F01F98">
        <w:t xml:space="preserve">The two </w:t>
      </w:r>
      <w:r w:rsidR="00C35C90">
        <w:t xml:space="preserve">multi-MNO distribution </w:t>
      </w:r>
      <w:r w:rsidR="00F01F98">
        <w:t>scenarios (A.8 and A.9 of TS 26501)</w:t>
      </w:r>
      <w:r w:rsidR="00C35C90">
        <w:t xml:space="preserve"> are different than the rest of scenarios. So, </w:t>
      </w:r>
      <w:r w:rsidR="003165BC">
        <w:t xml:space="preserve">in this document, </w:t>
      </w:r>
      <w:r w:rsidR="00C35C90">
        <w:t>w</w:t>
      </w:r>
      <w:r w:rsidR="00F01F98">
        <w:t>e present</w:t>
      </w:r>
      <w:r w:rsidR="00C35C90">
        <w:t xml:space="preserve"> these two scenarios enhanced with network slicing.</w:t>
      </w:r>
    </w:p>
    <w:p w14:paraId="5CC224B8" w14:textId="7C91DF8F" w:rsidR="00CC169B" w:rsidRPr="009225B6" w:rsidRDefault="00CC169B" w:rsidP="00CC169B">
      <w:pPr>
        <w:rPr>
          <w:rFonts w:ascii="Arial" w:hAnsi="Arial" w:cs="Arial"/>
          <w:sz w:val="32"/>
          <w:szCs w:val="32"/>
          <w:lang w:val="en-GB"/>
        </w:rPr>
      </w:pPr>
      <w:r w:rsidRPr="009225B6">
        <w:rPr>
          <w:rFonts w:ascii="Arial" w:hAnsi="Arial" w:cs="Arial"/>
          <w:sz w:val="32"/>
          <w:szCs w:val="32"/>
          <w:lang w:val="en-GB"/>
        </w:rPr>
        <w:t>2.</w:t>
      </w:r>
      <w:r>
        <w:rPr>
          <w:rFonts w:ascii="Arial" w:hAnsi="Arial" w:cs="Arial"/>
          <w:sz w:val="32"/>
          <w:szCs w:val="32"/>
          <w:lang w:val="en-GB"/>
        </w:rPr>
        <w:t>2</w:t>
      </w:r>
      <w:r w:rsidR="004219A3">
        <w:rPr>
          <w:rFonts w:ascii="Arial" w:hAnsi="Arial" w:cs="Arial"/>
          <w:sz w:val="32"/>
          <w:szCs w:val="32"/>
          <w:lang w:val="en-GB"/>
        </w:rPr>
        <w:tab/>
      </w:r>
      <w:r>
        <w:rPr>
          <w:rFonts w:ascii="Arial" w:hAnsi="Arial" w:cs="Arial"/>
          <w:sz w:val="32"/>
          <w:szCs w:val="32"/>
          <w:lang w:val="en-GB"/>
        </w:rPr>
        <w:t xml:space="preserve">Scenarios based on network slicing </w:t>
      </w:r>
      <w:proofErr w:type="gramStart"/>
      <w:r>
        <w:rPr>
          <w:rFonts w:ascii="Arial" w:hAnsi="Arial" w:cs="Arial"/>
          <w:sz w:val="32"/>
          <w:szCs w:val="32"/>
          <w:lang w:val="en-GB"/>
        </w:rPr>
        <w:t>architecture</w:t>
      </w:r>
      <w:proofErr w:type="gramEnd"/>
    </w:p>
    <w:p w14:paraId="0765E2DC" w14:textId="015420AA" w:rsidR="00805D9C" w:rsidRDefault="00CC169B" w:rsidP="00F61B6B">
      <w:pPr>
        <w:rPr>
          <w:lang w:eastAsia="zh-CN"/>
        </w:rPr>
      </w:pPr>
      <w:r>
        <w:rPr>
          <w:lang w:eastAsia="zh-CN"/>
        </w:rPr>
        <w:t>Clause 4.2 of TR 26</w:t>
      </w:r>
      <w:ins w:id="2" w:author="Richard Bradbury (2023-08-17)" w:date="2023-08-18T18:07:00Z">
        <w:r w:rsidR="0039085D">
          <w:rPr>
            <w:lang w:eastAsia="zh-CN"/>
          </w:rPr>
          <w:t>.</w:t>
        </w:r>
      </w:ins>
      <w:r>
        <w:rPr>
          <w:lang w:eastAsia="zh-CN"/>
        </w:rPr>
        <w:t>941 describes network slicing architecture</w:t>
      </w:r>
      <w:r w:rsidR="00800EFD">
        <w:rPr>
          <w:lang w:eastAsia="zh-CN"/>
        </w:rPr>
        <w:t xml:space="preserve"> based on specification in TS 23.501</w:t>
      </w:r>
      <w:r>
        <w:rPr>
          <w:lang w:eastAsia="zh-CN"/>
        </w:rPr>
        <w:t>. In this clause</w:t>
      </w:r>
      <w:r w:rsidR="00800EFD">
        <w:rPr>
          <w:lang w:eastAsia="zh-CN"/>
        </w:rPr>
        <w:t xml:space="preserve"> of TR 26</w:t>
      </w:r>
      <w:ins w:id="3" w:author="Richard Bradbury (2023-08-17)" w:date="2023-08-18T18:07:00Z">
        <w:r w:rsidR="0039085D">
          <w:rPr>
            <w:lang w:eastAsia="zh-CN"/>
          </w:rPr>
          <w:t>.</w:t>
        </w:r>
      </w:ins>
      <w:r w:rsidR="00800EFD">
        <w:rPr>
          <w:lang w:eastAsia="zh-CN"/>
        </w:rPr>
        <w:t>941</w:t>
      </w:r>
      <w:r>
        <w:rPr>
          <w:lang w:eastAsia="zh-CN"/>
        </w:rPr>
        <w:t xml:space="preserve">, presented is the </w:t>
      </w:r>
      <w:r w:rsidR="00800EFD">
        <w:rPr>
          <w:lang w:eastAsia="zh-CN"/>
        </w:rPr>
        <w:t>below</w:t>
      </w:r>
      <w:r>
        <w:rPr>
          <w:lang w:eastAsia="zh-CN"/>
        </w:rPr>
        <w:t xml:space="preserve"> figure that describes the relationship between network slice instances, PDU Sessions, and DNNs.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5"/>
      </w:tblGrid>
      <w:tr w:rsidR="00677DBD" w14:paraId="0E8D6FC9" w14:textId="77777777" w:rsidTr="00B05445">
        <w:trPr>
          <w:jc w:val="center"/>
        </w:trPr>
        <w:tc>
          <w:tcPr>
            <w:tcW w:w="6705" w:type="dxa"/>
          </w:tcPr>
          <w:p w14:paraId="55E7DAC6" w14:textId="77777777" w:rsidR="00677DBD" w:rsidRDefault="009F5F45" w:rsidP="00B05445">
            <w:pPr>
              <w:pStyle w:val="TAC"/>
            </w:pPr>
            <w:r>
              <w:rPr>
                <w:noProof/>
              </w:rPr>
              <w:object w:dxaOrig="9270" w:dyaOrig="4730" w14:anchorId="15DE0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85pt;height:166.3pt;mso-width-percent:0;mso-height-percent:0;mso-position-vertical:absolute;mso-width-percent:0;mso-height-percent:0" o:ole="">
                  <v:imagedata r:id="rId11" o:title=""/>
                </v:shape>
                <o:OLEObject Type="Embed" ProgID="Visio.Drawing.15" ShapeID="_x0000_i1025" DrawAspect="Content" ObjectID="_1754117020" r:id="rId12"/>
              </w:object>
            </w:r>
          </w:p>
          <w:p w14:paraId="3AC0B931" w14:textId="77777777" w:rsidR="00677DBD" w:rsidRDefault="00677DBD" w:rsidP="00B05445">
            <w:pPr>
              <w:pStyle w:val="TF"/>
              <w:rPr>
                <w:lang w:eastAsia="zh-CN"/>
              </w:rPr>
            </w:pPr>
            <w:r>
              <w:t>(a) UPF instance shared by slice instances</w:t>
            </w:r>
          </w:p>
        </w:tc>
      </w:tr>
      <w:tr w:rsidR="00677DBD" w14:paraId="72AA958A" w14:textId="77777777" w:rsidTr="00B05445">
        <w:trPr>
          <w:jc w:val="center"/>
        </w:trPr>
        <w:tc>
          <w:tcPr>
            <w:tcW w:w="6705" w:type="dxa"/>
          </w:tcPr>
          <w:p w14:paraId="63062378" w14:textId="77777777" w:rsidR="00677DBD" w:rsidRDefault="009F5F45" w:rsidP="00B05445">
            <w:pPr>
              <w:pStyle w:val="TAC"/>
            </w:pPr>
            <w:r>
              <w:rPr>
                <w:noProof/>
              </w:rPr>
              <w:object w:dxaOrig="9270" w:dyaOrig="4730" w14:anchorId="7E8DA7C5">
                <v:shape id="_x0000_i1026" type="#_x0000_t75" alt="" style="width:324.85pt;height:166.3pt;mso-width-percent:0;mso-height-percent:0;mso-width-percent:0;mso-height-percent:0" o:ole="">
                  <v:imagedata r:id="rId13" o:title=""/>
                </v:shape>
                <o:OLEObject Type="Embed" ProgID="Visio.Drawing.15" ShapeID="_x0000_i1026" DrawAspect="Content" ObjectID="_1754117021" r:id="rId14"/>
              </w:object>
            </w:r>
          </w:p>
          <w:p w14:paraId="7D8BAE4C" w14:textId="77777777" w:rsidR="00677DBD" w:rsidRDefault="00677DBD" w:rsidP="00B05445">
            <w:pPr>
              <w:pStyle w:val="TF"/>
            </w:pPr>
            <w:r>
              <w:t>(b) UPF instance per slice instance</w:t>
            </w:r>
          </w:p>
        </w:tc>
      </w:tr>
    </w:tbl>
    <w:p w14:paraId="5D049201" w14:textId="77777777" w:rsidR="00CC169B" w:rsidRDefault="00CC169B" w:rsidP="00CC169B">
      <w:pPr>
        <w:pStyle w:val="TF"/>
        <w:rPr>
          <w:lang w:eastAsia="zh-CN"/>
        </w:rPr>
      </w:pPr>
      <w:r>
        <w:t>Figure 1: Mapping of PDU Sessions to Data Network Names and Network Slice instances (Figure 4.2.1-1 of TR 26941)</w:t>
      </w:r>
    </w:p>
    <w:p w14:paraId="23C4D171" w14:textId="77777777" w:rsidR="00ED34B6" w:rsidRDefault="00ED34B6" w:rsidP="0039085D">
      <w:pPr>
        <w:keepNext/>
        <w:rPr>
          <w:lang w:eastAsia="zh-CN"/>
        </w:rPr>
      </w:pPr>
      <w:commentRangeStart w:id="4"/>
      <w:r>
        <w:rPr>
          <w:lang w:eastAsia="zh-CN"/>
        </w:rPr>
        <w:lastRenderedPageBreak/>
        <w:t>From Figure 1 above, following are some of the aspects that can be inferred:</w:t>
      </w:r>
    </w:p>
    <w:p w14:paraId="50A39333" w14:textId="10DAE376" w:rsidR="00ED34B6" w:rsidRDefault="00ED34B6" w:rsidP="00ED34B6">
      <w:pPr>
        <w:pStyle w:val="ListParagraph"/>
        <w:numPr>
          <w:ilvl w:val="0"/>
          <w:numId w:val="20"/>
        </w:numPr>
        <w:rPr>
          <w:rFonts w:ascii="Times New Roman" w:hAnsi="Times New Roman"/>
          <w:sz w:val="20"/>
          <w:lang w:eastAsia="zh-CN"/>
        </w:rPr>
      </w:pPr>
      <w:r>
        <w:rPr>
          <w:rFonts w:ascii="Times New Roman" w:hAnsi="Times New Roman"/>
          <w:sz w:val="20"/>
          <w:lang w:eastAsia="zh-CN"/>
        </w:rPr>
        <w:t>A UPF instance may be shared between multiple network slices</w:t>
      </w:r>
      <w:r w:rsidR="0039085D">
        <w:rPr>
          <w:rFonts w:ascii="Times New Roman" w:hAnsi="Times New Roman"/>
          <w:sz w:val="20"/>
          <w:lang w:eastAsia="zh-CN"/>
        </w:rPr>
        <w:t>.</w:t>
      </w:r>
    </w:p>
    <w:p w14:paraId="2E52D961" w14:textId="3854CF74" w:rsidR="00ED34B6" w:rsidRPr="00FF22DD" w:rsidRDefault="00ED34B6" w:rsidP="00ED34B6">
      <w:pPr>
        <w:pStyle w:val="ListParagraph"/>
        <w:numPr>
          <w:ilvl w:val="0"/>
          <w:numId w:val="20"/>
        </w:numPr>
        <w:rPr>
          <w:rFonts w:ascii="Times New Roman" w:hAnsi="Times New Roman"/>
          <w:sz w:val="20"/>
          <w:lang w:eastAsia="zh-CN"/>
        </w:rPr>
      </w:pPr>
      <w:r w:rsidRPr="00FF22DD">
        <w:rPr>
          <w:rFonts w:ascii="Times New Roman" w:hAnsi="Times New Roman"/>
          <w:sz w:val="20"/>
          <w:lang w:eastAsia="zh-CN"/>
        </w:rPr>
        <w:t xml:space="preserve">Multiple PDU Sessions terminating at different DNN </w:t>
      </w:r>
      <w:r>
        <w:rPr>
          <w:rFonts w:ascii="Times New Roman" w:hAnsi="Times New Roman"/>
          <w:sz w:val="20"/>
          <w:lang w:eastAsia="zh-CN"/>
        </w:rPr>
        <w:t xml:space="preserve">may </w:t>
      </w:r>
      <w:r w:rsidRPr="00FF22DD">
        <w:rPr>
          <w:rFonts w:ascii="Times New Roman" w:hAnsi="Times New Roman"/>
          <w:sz w:val="20"/>
          <w:lang w:eastAsia="zh-CN"/>
        </w:rPr>
        <w:t>share the same slice</w:t>
      </w:r>
      <w:r w:rsidR="0039085D">
        <w:rPr>
          <w:rFonts w:ascii="Times New Roman" w:hAnsi="Times New Roman"/>
          <w:sz w:val="20"/>
          <w:lang w:eastAsia="zh-CN"/>
        </w:rPr>
        <w:t>.</w:t>
      </w:r>
    </w:p>
    <w:p w14:paraId="3B6A2D83" w14:textId="28A767B7" w:rsidR="00ED34B6" w:rsidRPr="00FF22DD" w:rsidRDefault="00ED34B6" w:rsidP="00ED34B6">
      <w:pPr>
        <w:pStyle w:val="ListParagraph"/>
        <w:numPr>
          <w:ilvl w:val="0"/>
          <w:numId w:val="20"/>
        </w:numPr>
        <w:rPr>
          <w:rFonts w:ascii="Times New Roman" w:hAnsi="Times New Roman"/>
          <w:sz w:val="20"/>
          <w:lang w:eastAsia="zh-CN"/>
        </w:rPr>
      </w:pPr>
      <w:r w:rsidRPr="00FF22DD">
        <w:rPr>
          <w:rFonts w:ascii="Times New Roman" w:hAnsi="Times New Roman"/>
          <w:sz w:val="20"/>
          <w:lang w:eastAsia="zh-CN"/>
        </w:rPr>
        <w:t xml:space="preserve">PDU Sessions </w:t>
      </w:r>
      <w:r>
        <w:rPr>
          <w:rFonts w:ascii="Times New Roman" w:hAnsi="Times New Roman"/>
          <w:sz w:val="20"/>
          <w:lang w:eastAsia="zh-CN"/>
        </w:rPr>
        <w:t>in different network slice instances may be associated with the same DNN</w:t>
      </w:r>
      <w:r w:rsidR="0039085D">
        <w:rPr>
          <w:rFonts w:ascii="Times New Roman" w:hAnsi="Times New Roman"/>
          <w:sz w:val="20"/>
          <w:lang w:eastAsia="zh-CN"/>
        </w:rPr>
        <w:t>.</w:t>
      </w:r>
    </w:p>
    <w:p w14:paraId="410BF57C" w14:textId="381B201D" w:rsidR="00BB0498" w:rsidRDefault="003D1F73" w:rsidP="00800EA3">
      <w:pPr>
        <w:rPr>
          <w:szCs w:val="20"/>
        </w:rPr>
      </w:pPr>
      <w:r>
        <w:rPr>
          <w:szCs w:val="20"/>
        </w:rPr>
        <w:t xml:space="preserve">From the above architecture figure, following two </w:t>
      </w:r>
      <w:r w:rsidR="003B003E">
        <w:rPr>
          <w:szCs w:val="20"/>
        </w:rPr>
        <w:t xml:space="preserve">collaboration </w:t>
      </w:r>
      <w:r>
        <w:rPr>
          <w:szCs w:val="20"/>
        </w:rPr>
        <w:t xml:space="preserve">options are possible, that are not specified in </w:t>
      </w:r>
      <w:r w:rsidR="00BB0498">
        <w:rPr>
          <w:szCs w:val="20"/>
        </w:rPr>
        <w:t>TS</w:t>
      </w:r>
      <w:r w:rsidR="0039085D">
        <w:rPr>
          <w:szCs w:val="20"/>
        </w:rPr>
        <w:t> </w:t>
      </w:r>
      <w:r w:rsidR="00BB0498">
        <w:rPr>
          <w:szCs w:val="20"/>
        </w:rPr>
        <w:t>26</w:t>
      </w:r>
      <w:ins w:id="5" w:author="Richard Bradbury (2023-08-17)" w:date="2023-08-18T18:13:00Z">
        <w:r w:rsidR="0039085D">
          <w:rPr>
            <w:szCs w:val="20"/>
          </w:rPr>
          <w:t>.</w:t>
        </w:r>
      </w:ins>
      <w:r w:rsidR="00BB0498">
        <w:rPr>
          <w:szCs w:val="20"/>
        </w:rPr>
        <w:t>501:</w:t>
      </w:r>
    </w:p>
    <w:p w14:paraId="54D3A5B5" w14:textId="07E55EE9" w:rsidR="00CC169B" w:rsidRPr="00BB0498" w:rsidRDefault="00BB0498" w:rsidP="00BB0498">
      <w:pPr>
        <w:pStyle w:val="ListParagraph"/>
        <w:numPr>
          <w:ilvl w:val="0"/>
          <w:numId w:val="21"/>
        </w:numPr>
        <w:rPr>
          <w:rFonts w:ascii="Times New Roman" w:hAnsi="Times New Roman"/>
          <w:sz w:val="20"/>
        </w:rPr>
      </w:pPr>
      <w:r>
        <w:rPr>
          <w:rFonts w:ascii="Times New Roman" w:hAnsi="Times New Roman"/>
          <w:sz w:val="20"/>
        </w:rPr>
        <w:t xml:space="preserve">Downlink media streaming </w:t>
      </w:r>
      <w:r w:rsidR="00F427C8">
        <w:rPr>
          <w:rFonts w:ascii="Times New Roman" w:hAnsi="Times New Roman"/>
          <w:sz w:val="20"/>
        </w:rPr>
        <w:t xml:space="preserve">where in an AS delivers content through two different network </w:t>
      </w:r>
      <w:proofErr w:type="gramStart"/>
      <w:r w:rsidR="00F427C8">
        <w:rPr>
          <w:rFonts w:ascii="Times New Roman" w:hAnsi="Times New Roman"/>
          <w:sz w:val="20"/>
        </w:rPr>
        <w:t>slices</w:t>
      </w:r>
      <w:proofErr w:type="gramEnd"/>
    </w:p>
    <w:p w14:paraId="2E26E4A8" w14:textId="5895EEE2" w:rsidR="00BB0498" w:rsidRPr="00BB0498" w:rsidRDefault="00F427C8" w:rsidP="00BB0498">
      <w:pPr>
        <w:pStyle w:val="ListParagraph"/>
        <w:numPr>
          <w:ilvl w:val="0"/>
          <w:numId w:val="21"/>
        </w:numPr>
        <w:rPr>
          <w:rFonts w:ascii="Times New Roman" w:hAnsi="Times New Roman"/>
          <w:sz w:val="20"/>
        </w:rPr>
      </w:pPr>
      <w:r>
        <w:rPr>
          <w:rFonts w:ascii="Times New Roman" w:hAnsi="Times New Roman"/>
          <w:sz w:val="20"/>
        </w:rPr>
        <w:t xml:space="preserve">Downlink media streaming where in AS </w:t>
      </w:r>
      <w:ins w:id="6" w:author="Richard Bradbury (2023-08-17)" w:date="2023-08-18T18:09:00Z">
        <w:r w:rsidR="0039085D">
          <w:rPr>
            <w:rFonts w:ascii="Times New Roman" w:hAnsi="Times New Roman"/>
            <w:sz w:val="20"/>
          </w:rPr>
          <w:t xml:space="preserve">instances </w:t>
        </w:r>
      </w:ins>
      <w:r>
        <w:rPr>
          <w:rFonts w:ascii="Times New Roman" w:hAnsi="Times New Roman"/>
          <w:sz w:val="20"/>
        </w:rPr>
        <w:t xml:space="preserve">deployed in </w:t>
      </w:r>
      <w:del w:id="7" w:author="Richard Bradbury (2023-08-17)" w:date="2023-08-18T18:09:00Z">
        <w:r w:rsidDel="0039085D">
          <w:rPr>
            <w:rFonts w:ascii="Times New Roman" w:hAnsi="Times New Roman"/>
            <w:sz w:val="20"/>
          </w:rPr>
          <w:delText>multiple</w:delText>
        </w:r>
      </w:del>
      <w:ins w:id="8" w:author="Richard Bradbury (2023-08-17)" w:date="2023-08-18T18:09:00Z">
        <w:r w:rsidR="0039085D">
          <w:rPr>
            <w:rFonts w:ascii="Times New Roman" w:hAnsi="Times New Roman"/>
            <w:sz w:val="20"/>
          </w:rPr>
          <w:t>different</w:t>
        </w:r>
      </w:ins>
      <w:r>
        <w:rPr>
          <w:rFonts w:ascii="Times New Roman" w:hAnsi="Times New Roman"/>
          <w:sz w:val="20"/>
        </w:rPr>
        <w:t xml:space="preserve"> Trusted DNs </w:t>
      </w:r>
      <w:r w:rsidR="007B054D">
        <w:rPr>
          <w:rFonts w:ascii="Times New Roman" w:hAnsi="Times New Roman"/>
          <w:sz w:val="20"/>
        </w:rPr>
        <w:t>are accessed by the 5GMSd client in the same network slice</w:t>
      </w:r>
      <w:ins w:id="9" w:author="Richard Bradbury (2023-08-17)" w:date="2023-08-18T18:13:00Z">
        <w:r w:rsidR="0039085D">
          <w:rPr>
            <w:rFonts w:ascii="Times New Roman" w:hAnsi="Times New Roman"/>
            <w:sz w:val="20"/>
          </w:rPr>
          <w:t>.</w:t>
        </w:r>
      </w:ins>
    </w:p>
    <w:p w14:paraId="6FD2C3BB" w14:textId="0B846890" w:rsidR="00D87C5A" w:rsidRDefault="007B054D" w:rsidP="00800EA3">
      <w:pPr>
        <w:rPr>
          <w:szCs w:val="20"/>
        </w:rPr>
      </w:pPr>
      <w:r>
        <w:rPr>
          <w:szCs w:val="20"/>
        </w:rPr>
        <w:t>Clause 3.2 of this contribution specifies collaboration options based on the above two possibilities.</w:t>
      </w:r>
    </w:p>
    <w:p w14:paraId="6A76C44E" w14:textId="71AC0333" w:rsidR="009225B6" w:rsidRPr="009225B6" w:rsidRDefault="009225B6" w:rsidP="00800EA3">
      <w:pPr>
        <w:rPr>
          <w:rFonts w:ascii="Arial" w:hAnsi="Arial" w:cs="Arial"/>
          <w:sz w:val="32"/>
          <w:szCs w:val="32"/>
          <w:lang w:val="en-GB"/>
        </w:rPr>
      </w:pPr>
      <w:r w:rsidRPr="009225B6">
        <w:rPr>
          <w:rFonts w:ascii="Arial" w:hAnsi="Arial" w:cs="Arial"/>
          <w:sz w:val="32"/>
          <w:szCs w:val="32"/>
          <w:lang w:val="en-GB"/>
        </w:rPr>
        <w:t>2.</w:t>
      </w:r>
      <w:r w:rsidR="00CC169B">
        <w:rPr>
          <w:rFonts w:ascii="Arial" w:hAnsi="Arial" w:cs="Arial"/>
          <w:sz w:val="32"/>
          <w:szCs w:val="32"/>
          <w:lang w:val="en-GB"/>
        </w:rPr>
        <w:t>3</w:t>
      </w:r>
      <w:r w:rsidRPr="009225B6">
        <w:rPr>
          <w:rFonts w:ascii="Arial" w:hAnsi="Arial" w:cs="Arial"/>
          <w:sz w:val="32"/>
          <w:szCs w:val="32"/>
          <w:lang w:val="en-GB"/>
        </w:rPr>
        <w:t xml:space="preserve"> </w:t>
      </w:r>
      <w:r>
        <w:rPr>
          <w:rFonts w:ascii="Arial" w:hAnsi="Arial" w:cs="Arial"/>
          <w:sz w:val="32"/>
          <w:szCs w:val="32"/>
          <w:lang w:val="en-GB"/>
        </w:rPr>
        <w:t>Network slicing scenarios</w:t>
      </w:r>
    </w:p>
    <w:p w14:paraId="5B8F57FC" w14:textId="617174AD" w:rsidR="00AC31C1" w:rsidRDefault="00C52C2E" w:rsidP="00800EA3">
      <w:pPr>
        <w:rPr>
          <w:szCs w:val="20"/>
        </w:rPr>
      </w:pPr>
      <w:r>
        <w:rPr>
          <w:szCs w:val="20"/>
        </w:rPr>
        <w:t>There is some literature on the web about 5G network slicing [2][6][7][8][9]</w:t>
      </w:r>
      <w:r w:rsidR="00CD1872">
        <w:rPr>
          <w:szCs w:val="20"/>
        </w:rPr>
        <w:t>[10]</w:t>
      </w:r>
      <w:r>
        <w:rPr>
          <w:szCs w:val="20"/>
        </w:rPr>
        <w:t xml:space="preserve">. </w:t>
      </w:r>
      <w:r w:rsidR="00E71192">
        <w:rPr>
          <w:szCs w:val="20"/>
        </w:rPr>
        <w:t xml:space="preserve">Some of these </w:t>
      </w:r>
      <w:r w:rsidR="0075240E">
        <w:rPr>
          <w:szCs w:val="20"/>
        </w:rPr>
        <w:t xml:space="preserve">[6][7][8] have information about </w:t>
      </w:r>
      <w:r w:rsidR="00B74EF6">
        <w:rPr>
          <w:szCs w:val="20"/>
        </w:rPr>
        <w:t>possible ways network slicing could be used</w:t>
      </w:r>
      <w:r w:rsidR="0075240E">
        <w:rPr>
          <w:szCs w:val="20"/>
        </w:rPr>
        <w:t xml:space="preserve">. </w:t>
      </w:r>
      <w:r w:rsidR="00B74EF6">
        <w:rPr>
          <w:szCs w:val="20"/>
        </w:rPr>
        <w:t>Based on literature study,</w:t>
      </w:r>
      <w:r w:rsidR="00875699">
        <w:rPr>
          <w:szCs w:val="20"/>
        </w:rPr>
        <w:t xml:space="preserve"> and related standard specification in 3GPP</w:t>
      </w:r>
      <w:r w:rsidR="00400F78">
        <w:rPr>
          <w:szCs w:val="20"/>
        </w:rPr>
        <w:t xml:space="preserve"> and other SDOs</w:t>
      </w:r>
      <w:r w:rsidR="00875699">
        <w:rPr>
          <w:szCs w:val="20"/>
        </w:rPr>
        <w:t xml:space="preserve">, we can discuss </w:t>
      </w:r>
      <w:r w:rsidR="00B74EF6">
        <w:rPr>
          <w:szCs w:val="20"/>
        </w:rPr>
        <w:t>network slicing scenarios</w:t>
      </w:r>
      <w:r w:rsidR="00875699">
        <w:rPr>
          <w:szCs w:val="20"/>
        </w:rPr>
        <w:t xml:space="preserve"> </w:t>
      </w:r>
      <w:r w:rsidR="00400F78">
        <w:rPr>
          <w:szCs w:val="20"/>
        </w:rPr>
        <w:t>from</w:t>
      </w:r>
      <w:r w:rsidR="00875699">
        <w:rPr>
          <w:szCs w:val="20"/>
        </w:rPr>
        <w:t xml:space="preserve"> the following</w:t>
      </w:r>
      <w:r w:rsidR="00400F78">
        <w:rPr>
          <w:szCs w:val="20"/>
        </w:rPr>
        <w:t xml:space="preserve"> perspective</w:t>
      </w:r>
      <w:r w:rsidR="00875699">
        <w:rPr>
          <w:szCs w:val="20"/>
        </w:rPr>
        <w:t>.</w:t>
      </w:r>
    </w:p>
    <w:p w14:paraId="4B532C92" w14:textId="107BE3F3" w:rsidR="00DB7B0D" w:rsidRDefault="00DB7B0D" w:rsidP="00800EA3">
      <w:pPr>
        <w:rPr>
          <w:szCs w:val="20"/>
        </w:rPr>
      </w:pPr>
      <w:r>
        <w:rPr>
          <w:szCs w:val="20"/>
        </w:rPr>
        <w:t>Clause</w:t>
      </w:r>
      <w:r w:rsidR="0039085D">
        <w:rPr>
          <w:szCs w:val="20"/>
        </w:rPr>
        <w:t> </w:t>
      </w:r>
      <w:r>
        <w:rPr>
          <w:szCs w:val="20"/>
        </w:rPr>
        <w:t>5.15.2 of TS</w:t>
      </w:r>
      <w:r w:rsidR="0039085D">
        <w:rPr>
          <w:szCs w:val="20"/>
        </w:rPr>
        <w:t> </w:t>
      </w:r>
      <w:r>
        <w:rPr>
          <w:szCs w:val="20"/>
        </w:rPr>
        <w:t>23</w:t>
      </w:r>
      <w:r w:rsidR="0039085D">
        <w:rPr>
          <w:szCs w:val="20"/>
        </w:rPr>
        <w:t>.</w:t>
      </w:r>
      <w:r>
        <w:rPr>
          <w:szCs w:val="20"/>
        </w:rPr>
        <w:t>501 describes the identification of network slice using NSSAI</w:t>
      </w:r>
      <w:r w:rsidR="00247F60">
        <w:rPr>
          <w:szCs w:val="20"/>
        </w:rPr>
        <w:t>, and specifies the following:</w:t>
      </w:r>
    </w:p>
    <w:tbl>
      <w:tblPr>
        <w:tblStyle w:val="TableGrid"/>
        <w:tblW w:w="0" w:type="auto"/>
        <w:tblLook w:val="04A0" w:firstRow="1" w:lastRow="0" w:firstColumn="1" w:lastColumn="0" w:noHBand="0" w:noVBand="1"/>
      </w:tblPr>
      <w:tblGrid>
        <w:gridCol w:w="9617"/>
      </w:tblGrid>
      <w:tr w:rsidR="00DB7B0D" w14:paraId="478077E8" w14:textId="77777777" w:rsidTr="00DB7B0D">
        <w:tc>
          <w:tcPr>
            <w:tcW w:w="9617" w:type="dxa"/>
          </w:tcPr>
          <w:p w14:paraId="4CF5F8F0" w14:textId="77777777" w:rsidR="00DB7B0D" w:rsidRPr="00DB7B0D" w:rsidRDefault="00DB7B0D" w:rsidP="00DB7B0D">
            <w:pPr>
              <w:rPr>
                <w:i/>
              </w:rPr>
            </w:pPr>
            <w:r w:rsidRPr="00DB7B0D">
              <w:rPr>
                <w:i/>
              </w:rPr>
              <w:t>An S-NSSAI identifies a Network Slice.</w:t>
            </w:r>
          </w:p>
          <w:p w14:paraId="135BF1A5" w14:textId="77777777" w:rsidR="00DB7B0D" w:rsidRPr="00DB7B0D" w:rsidRDefault="00DB7B0D" w:rsidP="00DB7B0D">
            <w:pPr>
              <w:rPr>
                <w:i/>
              </w:rPr>
            </w:pPr>
            <w:r w:rsidRPr="00DB7B0D">
              <w:rPr>
                <w:i/>
              </w:rPr>
              <w:t>An S-NSSAI is comprised of:</w:t>
            </w:r>
          </w:p>
          <w:p w14:paraId="49521458" w14:textId="77777777" w:rsidR="00DB7B0D" w:rsidRPr="00DB7B0D" w:rsidRDefault="00DB7B0D" w:rsidP="00DB7B0D">
            <w:pPr>
              <w:pStyle w:val="B1"/>
              <w:rPr>
                <w:i/>
              </w:rPr>
            </w:pPr>
            <w:r w:rsidRPr="00DB7B0D">
              <w:rPr>
                <w:i/>
              </w:rPr>
              <w:t>-</w:t>
            </w:r>
            <w:r w:rsidRPr="00DB7B0D">
              <w:rPr>
                <w:i/>
              </w:rPr>
              <w:tab/>
              <w:t xml:space="preserve">A Slice/Service type (SST), which refers to the expected Network Slice behaviour in terms of features and </w:t>
            </w:r>
            <w:proofErr w:type="gramStart"/>
            <w:r w:rsidRPr="00DB7B0D">
              <w:rPr>
                <w:i/>
              </w:rPr>
              <w:t>services;</w:t>
            </w:r>
            <w:proofErr w:type="gramEnd"/>
          </w:p>
          <w:p w14:paraId="0656B593" w14:textId="6F2C586E" w:rsidR="00DB7B0D" w:rsidRPr="00DB7B0D" w:rsidRDefault="00DB7B0D" w:rsidP="00DB7B0D">
            <w:pPr>
              <w:pStyle w:val="B1"/>
            </w:pPr>
            <w:r w:rsidRPr="00DB7B0D">
              <w:rPr>
                <w:i/>
              </w:rPr>
              <w:t>-</w:t>
            </w:r>
            <w:r w:rsidRPr="00DB7B0D">
              <w:rPr>
                <w:i/>
              </w:rPr>
              <w:tab/>
              <w:t>A Slice Differentiator (SD), which is optional information that complements the Slice/Service type(s) to differentiate amongst multiple Network Slices of the same Slice/Service type.</w:t>
            </w:r>
          </w:p>
        </w:tc>
      </w:tr>
    </w:tbl>
    <w:p w14:paraId="22C7B13E" w14:textId="77777777" w:rsidR="00DB7B0D" w:rsidRDefault="00DB7B0D" w:rsidP="00DB7B0D"/>
    <w:p w14:paraId="0874535B" w14:textId="7EFCEBD2" w:rsidR="00054D34" w:rsidRDefault="003F04DA" w:rsidP="00800EA3">
      <w:pPr>
        <w:rPr>
          <w:szCs w:val="20"/>
        </w:rPr>
      </w:pPr>
      <w:r>
        <w:rPr>
          <w:szCs w:val="20"/>
        </w:rPr>
        <w:t>Table</w:t>
      </w:r>
      <w:r w:rsidR="0039085D">
        <w:rPr>
          <w:szCs w:val="20"/>
        </w:rPr>
        <w:t> </w:t>
      </w:r>
      <w:r>
        <w:rPr>
          <w:szCs w:val="20"/>
        </w:rPr>
        <w:t>5.15.2.2-1 of TS</w:t>
      </w:r>
      <w:r w:rsidR="0039085D">
        <w:rPr>
          <w:szCs w:val="20"/>
        </w:rPr>
        <w:t> </w:t>
      </w:r>
      <w:r>
        <w:rPr>
          <w:szCs w:val="20"/>
        </w:rPr>
        <w:t>23</w:t>
      </w:r>
      <w:r w:rsidR="0039085D">
        <w:rPr>
          <w:szCs w:val="20"/>
        </w:rPr>
        <w:t>.</w:t>
      </w:r>
      <w:r>
        <w:rPr>
          <w:szCs w:val="20"/>
        </w:rPr>
        <w:t>501 specifies standardized SST values. [1][2][3] shed</w:t>
      </w:r>
      <w:del w:id="10" w:author="Richard Bradbury (2023-08-17)" w:date="2023-08-18T18:13:00Z">
        <w:r w:rsidDel="0039085D">
          <w:rPr>
            <w:szCs w:val="20"/>
          </w:rPr>
          <w:delText>s</w:delText>
        </w:r>
      </w:del>
      <w:r>
        <w:rPr>
          <w:szCs w:val="20"/>
        </w:rPr>
        <w:t xml:space="preserve"> light on usage of </w:t>
      </w:r>
      <w:ins w:id="11" w:author="Richard Bradbury (2023-08-17)" w:date="2023-08-18T18:13:00Z">
        <w:r w:rsidR="0039085D">
          <w:rPr>
            <w:szCs w:val="20"/>
          </w:rPr>
          <w:t xml:space="preserve">the </w:t>
        </w:r>
      </w:ins>
      <w:r>
        <w:rPr>
          <w:szCs w:val="20"/>
        </w:rPr>
        <w:t>S</w:t>
      </w:r>
      <w:ins w:id="12" w:author="Richard Bradbury (2023-08-17)" w:date="2023-08-18T18:13:00Z">
        <w:r w:rsidR="0039085D">
          <w:rPr>
            <w:szCs w:val="20"/>
          </w:rPr>
          <w:t xml:space="preserve">lice </w:t>
        </w:r>
      </w:ins>
      <w:r>
        <w:rPr>
          <w:szCs w:val="20"/>
        </w:rPr>
        <w:t>D</w:t>
      </w:r>
      <w:ins w:id="13" w:author="Richard Bradbury (2023-08-17)" w:date="2023-08-18T18:13:00Z">
        <w:r w:rsidR="0039085D">
          <w:rPr>
            <w:szCs w:val="20"/>
          </w:rPr>
          <w:t>ifferenti</w:t>
        </w:r>
      </w:ins>
      <w:ins w:id="14" w:author="Richard Bradbury (2023-08-17)" w:date="2023-08-18T18:14:00Z">
        <w:r w:rsidR="0039085D">
          <w:rPr>
            <w:szCs w:val="20"/>
          </w:rPr>
          <w:t>ator</w:t>
        </w:r>
      </w:ins>
      <w:r>
        <w:rPr>
          <w:szCs w:val="20"/>
        </w:rPr>
        <w:t xml:space="preserve"> value </w:t>
      </w:r>
      <w:proofErr w:type="gramStart"/>
      <w:r w:rsidR="00054D34">
        <w:rPr>
          <w:szCs w:val="20"/>
        </w:rPr>
        <w:t>as a way to</w:t>
      </w:r>
      <w:proofErr w:type="gramEnd"/>
      <w:r w:rsidR="00054D34">
        <w:rPr>
          <w:szCs w:val="20"/>
        </w:rPr>
        <w:t xml:space="preserve"> describe services, customer information</w:t>
      </w:r>
      <w:del w:id="15" w:author="Richard Bradbury (2023-08-17)" w:date="2023-08-18T18:14:00Z">
        <w:r w:rsidR="00054D34" w:rsidDel="0039085D">
          <w:rPr>
            <w:szCs w:val="20"/>
          </w:rPr>
          <w:delText>,</w:delText>
        </w:r>
      </w:del>
      <w:r w:rsidR="00054D34">
        <w:rPr>
          <w:szCs w:val="20"/>
        </w:rPr>
        <w:t xml:space="preserve"> </w:t>
      </w:r>
      <w:ins w:id="16" w:author="Richard Bradbury (2023-08-17)" w:date="2023-08-18T18:14:00Z">
        <w:r w:rsidR="0039085D">
          <w:rPr>
            <w:szCs w:val="20"/>
          </w:rPr>
          <w:t xml:space="preserve">and </w:t>
        </w:r>
      </w:ins>
      <w:r w:rsidR="00054D34">
        <w:rPr>
          <w:szCs w:val="20"/>
        </w:rPr>
        <w:t>slice priority</w:t>
      </w:r>
      <w:r w:rsidR="003F197E">
        <w:rPr>
          <w:szCs w:val="20"/>
        </w:rPr>
        <w:t xml:space="preserve">. Of particular interest </w:t>
      </w:r>
      <w:del w:id="17" w:author="Richard Bradbury (2023-08-17)" w:date="2023-08-18T18:14:00Z">
        <w:r w:rsidR="003F197E" w:rsidDel="0039085D">
          <w:rPr>
            <w:szCs w:val="20"/>
          </w:rPr>
          <w:delText>of</w:delText>
        </w:r>
      </w:del>
      <w:ins w:id="18" w:author="Richard Bradbury (2023-08-17)" w:date="2023-08-18T18:14:00Z">
        <w:r w:rsidR="0039085D">
          <w:rPr>
            <w:szCs w:val="20"/>
          </w:rPr>
          <w:t>amongst</w:t>
        </w:r>
      </w:ins>
      <w:r w:rsidR="003F197E">
        <w:rPr>
          <w:szCs w:val="20"/>
        </w:rPr>
        <w:t xml:space="preserve"> these three types of information is the customer information (or the tenancy information) which indicates the slice allocated to a specific customer/tenant</w:t>
      </w:r>
      <w:r w:rsidR="002843A9">
        <w:rPr>
          <w:szCs w:val="20"/>
        </w:rPr>
        <w:t>, and the service information (to identify a service/application)</w:t>
      </w:r>
      <w:r w:rsidR="003F197E">
        <w:rPr>
          <w:szCs w:val="20"/>
        </w:rPr>
        <w:t xml:space="preserve">. </w:t>
      </w:r>
    </w:p>
    <w:p w14:paraId="53F443D0" w14:textId="230D5788" w:rsidR="009A22D7" w:rsidRDefault="009A22D7" w:rsidP="00800EA3">
      <w:pPr>
        <w:rPr>
          <w:szCs w:val="20"/>
        </w:rPr>
      </w:pPr>
      <w:r>
        <w:rPr>
          <w:szCs w:val="20"/>
        </w:rPr>
        <w:t xml:space="preserve">Based on the above NSSAI identification, different network slicing scenarios </w:t>
      </w:r>
      <w:r w:rsidR="002843A9">
        <w:rPr>
          <w:szCs w:val="20"/>
        </w:rPr>
        <w:t xml:space="preserve">are </w:t>
      </w:r>
      <w:r>
        <w:rPr>
          <w:szCs w:val="20"/>
        </w:rPr>
        <w:t>possible:</w:t>
      </w:r>
    </w:p>
    <w:p w14:paraId="611CDCC6" w14:textId="74F121CC" w:rsidR="00502725" w:rsidRDefault="00502725" w:rsidP="00502725">
      <w:pPr>
        <w:pStyle w:val="ListParagraph"/>
        <w:numPr>
          <w:ilvl w:val="0"/>
          <w:numId w:val="18"/>
        </w:numPr>
        <w:rPr>
          <w:rFonts w:ascii="Times New Roman" w:hAnsi="Times New Roman"/>
          <w:sz w:val="20"/>
        </w:rPr>
      </w:pPr>
      <w:r>
        <w:rPr>
          <w:rFonts w:ascii="Times New Roman" w:hAnsi="Times New Roman"/>
          <w:sz w:val="20"/>
        </w:rPr>
        <w:t xml:space="preserve">A slice allocated for a specific customer/tenant: Example a network slice allocated by the MNO for a specific enterprise. All applications of every UE in the enterprise use the allocated network slice. </w:t>
      </w:r>
      <w:r w:rsidR="006419E3">
        <w:rPr>
          <w:rFonts w:ascii="Times New Roman" w:hAnsi="Times New Roman"/>
          <w:sz w:val="20"/>
        </w:rPr>
        <w:t>The SD field of the S-NSSAI is used to indicate the customer/tenant</w:t>
      </w:r>
      <w:r w:rsidR="00B10142">
        <w:rPr>
          <w:rFonts w:ascii="Times New Roman" w:hAnsi="Times New Roman"/>
          <w:sz w:val="20"/>
        </w:rPr>
        <w:t xml:space="preserve">. </w:t>
      </w:r>
    </w:p>
    <w:p w14:paraId="48AB0B5C" w14:textId="3BA74322" w:rsidR="006774C5" w:rsidRDefault="00502725" w:rsidP="00502725">
      <w:pPr>
        <w:pStyle w:val="ListParagraph"/>
        <w:numPr>
          <w:ilvl w:val="1"/>
          <w:numId w:val="18"/>
        </w:numPr>
        <w:rPr>
          <w:rFonts w:ascii="Times New Roman" w:hAnsi="Times New Roman"/>
          <w:sz w:val="20"/>
        </w:rPr>
      </w:pPr>
      <w:r>
        <w:rPr>
          <w:rFonts w:ascii="Times New Roman" w:hAnsi="Times New Roman"/>
          <w:sz w:val="20"/>
        </w:rPr>
        <w:t>Android [4] and IOS [5] have recently started supporting 5G network slicing in mobile devices for enterprise users. Android 12+ supports network slicing with a separate enterprise slice</w:t>
      </w:r>
      <w:r w:rsidR="00364CE7">
        <w:rPr>
          <w:rFonts w:ascii="Times New Roman" w:hAnsi="Times New Roman"/>
          <w:sz w:val="20"/>
        </w:rPr>
        <w:t xml:space="preserve"> and slicing based on user profiles</w:t>
      </w:r>
      <w:r>
        <w:rPr>
          <w:rFonts w:ascii="Times New Roman" w:hAnsi="Times New Roman"/>
          <w:sz w:val="20"/>
        </w:rPr>
        <w:t>, while Android 13+ supports network slicing with multiple enterprise slices [4].</w:t>
      </w:r>
    </w:p>
    <w:p w14:paraId="732FBEEB" w14:textId="1597557F" w:rsidR="00502725" w:rsidRDefault="00502725" w:rsidP="009A22D7">
      <w:pPr>
        <w:pStyle w:val="ListParagraph"/>
        <w:numPr>
          <w:ilvl w:val="0"/>
          <w:numId w:val="18"/>
        </w:numPr>
        <w:rPr>
          <w:rFonts w:ascii="Times New Roman" w:hAnsi="Times New Roman"/>
          <w:sz w:val="20"/>
        </w:rPr>
      </w:pPr>
      <w:r>
        <w:rPr>
          <w:rFonts w:ascii="Times New Roman" w:hAnsi="Times New Roman"/>
          <w:sz w:val="20"/>
        </w:rPr>
        <w:t xml:space="preserve">A slice allocated for a specific customer/tenant for a specific service/application. Example a network slice allocated by the MNO for a specific enterprise and application. The application in every UE in the enterprise uses the allocated </w:t>
      </w:r>
      <w:r w:rsidR="005362BA">
        <w:rPr>
          <w:rFonts w:ascii="Times New Roman" w:hAnsi="Times New Roman"/>
          <w:sz w:val="20"/>
        </w:rPr>
        <w:t xml:space="preserve">enterprise </w:t>
      </w:r>
      <w:r>
        <w:rPr>
          <w:rFonts w:ascii="Times New Roman" w:hAnsi="Times New Roman"/>
          <w:sz w:val="20"/>
        </w:rPr>
        <w:t>network slice. All other applications in enterprise UEs use a different (possibly default) network slice.</w:t>
      </w:r>
      <w:r w:rsidR="00B10142">
        <w:rPr>
          <w:rFonts w:ascii="Times New Roman" w:hAnsi="Times New Roman"/>
          <w:sz w:val="20"/>
        </w:rPr>
        <w:t xml:space="preserve"> The SD field of the S-NSSAI is used to indicate the customer/tenant and the service information.</w:t>
      </w:r>
    </w:p>
    <w:p w14:paraId="783B8881" w14:textId="21011EAE" w:rsidR="00C02D51" w:rsidRDefault="009A22D7" w:rsidP="009A22D7">
      <w:pPr>
        <w:pStyle w:val="ListParagraph"/>
        <w:numPr>
          <w:ilvl w:val="0"/>
          <w:numId w:val="18"/>
        </w:numPr>
        <w:rPr>
          <w:rFonts w:ascii="Times New Roman" w:hAnsi="Times New Roman"/>
          <w:sz w:val="20"/>
        </w:rPr>
      </w:pPr>
      <w:r w:rsidRPr="009A22D7">
        <w:rPr>
          <w:rFonts w:ascii="Times New Roman" w:hAnsi="Times New Roman"/>
          <w:sz w:val="20"/>
        </w:rPr>
        <w:t xml:space="preserve">A slice </w:t>
      </w:r>
      <w:r>
        <w:rPr>
          <w:rFonts w:ascii="Times New Roman" w:hAnsi="Times New Roman"/>
          <w:sz w:val="20"/>
        </w:rPr>
        <w:t xml:space="preserve">allocated </w:t>
      </w:r>
      <w:r w:rsidR="00C02D51">
        <w:rPr>
          <w:rFonts w:ascii="Times New Roman" w:hAnsi="Times New Roman"/>
          <w:sz w:val="20"/>
        </w:rPr>
        <w:t>for a specific service/application: Example a</w:t>
      </w:r>
      <w:r w:rsidR="009B73B9">
        <w:rPr>
          <w:rFonts w:ascii="Times New Roman" w:hAnsi="Times New Roman"/>
          <w:sz w:val="20"/>
        </w:rPr>
        <w:t xml:space="preserve"> slice optimized for 5G Media Streaming</w:t>
      </w:r>
      <w:r w:rsidR="00C02D51">
        <w:rPr>
          <w:rFonts w:ascii="Times New Roman" w:hAnsi="Times New Roman"/>
          <w:sz w:val="20"/>
        </w:rPr>
        <w:t xml:space="preserve">. This slice is shared between all UEs, specifically for </w:t>
      </w:r>
      <w:r w:rsidR="009B73B9">
        <w:rPr>
          <w:rFonts w:ascii="Times New Roman" w:hAnsi="Times New Roman"/>
          <w:sz w:val="20"/>
        </w:rPr>
        <w:t>5G Media</w:t>
      </w:r>
      <w:r w:rsidR="00C02D51">
        <w:rPr>
          <w:rFonts w:ascii="Times New Roman" w:hAnsi="Times New Roman"/>
          <w:sz w:val="20"/>
        </w:rPr>
        <w:t xml:space="preserve"> </w:t>
      </w:r>
      <w:r w:rsidR="009B73B9">
        <w:rPr>
          <w:rFonts w:ascii="Times New Roman" w:hAnsi="Times New Roman"/>
          <w:sz w:val="20"/>
        </w:rPr>
        <w:t>S</w:t>
      </w:r>
      <w:r w:rsidR="00C02D51">
        <w:rPr>
          <w:rFonts w:ascii="Times New Roman" w:hAnsi="Times New Roman"/>
          <w:sz w:val="20"/>
        </w:rPr>
        <w:t>treaming</w:t>
      </w:r>
      <w:r w:rsidR="006108D6">
        <w:rPr>
          <w:rFonts w:ascii="Times New Roman" w:hAnsi="Times New Roman"/>
          <w:sz w:val="20"/>
        </w:rPr>
        <w:t xml:space="preserve"> application</w:t>
      </w:r>
      <w:r w:rsidR="00C02D51">
        <w:rPr>
          <w:rFonts w:ascii="Times New Roman" w:hAnsi="Times New Roman"/>
          <w:sz w:val="20"/>
        </w:rPr>
        <w:t>. For other applications/services, the UEs use a different</w:t>
      </w:r>
      <w:r w:rsidR="009B73B9">
        <w:rPr>
          <w:rFonts w:ascii="Times New Roman" w:hAnsi="Times New Roman"/>
          <w:sz w:val="20"/>
        </w:rPr>
        <w:t xml:space="preserve"> (possibly default)</w:t>
      </w:r>
      <w:r w:rsidR="00C02D51">
        <w:rPr>
          <w:rFonts w:ascii="Times New Roman" w:hAnsi="Times New Roman"/>
          <w:sz w:val="20"/>
        </w:rPr>
        <w:t xml:space="preserve"> slice</w:t>
      </w:r>
      <w:r w:rsidR="006F1CDF">
        <w:rPr>
          <w:rFonts w:ascii="Times New Roman" w:hAnsi="Times New Roman"/>
          <w:sz w:val="20"/>
        </w:rPr>
        <w:t xml:space="preserve">. </w:t>
      </w:r>
      <w:r w:rsidR="00B10142">
        <w:rPr>
          <w:rFonts w:ascii="Times New Roman" w:hAnsi="Times New Roman"/>
          <w:sz w:val="20"/>
        </w:rPr>
        <w:t>The SD field of the S-NSSAI is used to indicate the service/application.</w:t>
      </w:r>
    </w:p>
    <w:p w14:paraId="06565902" w14:textId="045C93B3" w:rsidR="009A22D7" w:rsidRPr="00502725" w:rsidRDefault="00F306F0" w:rsidP="00502725">
      <w:pPr>
        <w:pStyle w:val="ListParagraph"/>
        <w:numPr>
          <w:ilvl w:val="1"/>
          <w:numId w:val="18"/>
        </w:numPr>
        <w:rPr>
          <w:rFonts w:ascii="Times New Roman" w:hAnsi="Times New Roman"/>
          <w:sz w:val="20"/>
        </w:rPr>
      </w:pPr>
      <w:r>
        <w:rPr>
          <w:rFonts w:ascii="Times New Roman" w:hAnsi="Times New Roman"/>
          <w:sz w:val="20"/>
        </w:rPr>
        <w:t>GSMA</w:t>
      </w:r>
      <w:r w:rsidR="00466130">
        <w:rPr>
          <w:rFonts w:ascii="Times New Roman" w:hAnsi="Times New Roman"/>
          <w:sz w:val="20"/>
        </w:rPr>
        <w:t xml:space="preserve"> </w:t>
      </w:r>
      <w:r>
        <w:rPr>
          <w:rFonts w:ascii="Times New Roman" w:hAnsi="Times New Roman"/>
          <w:sz w:val="20"/>
        </w:rPr>
        <w:t xml:space="preserve">[10] specifies </w:t>
      </w:r>
      <w:r w:rsidR="00466130">
        <w:rPr>
          <w:rFonts w:ascii="Times New Roman" w:hAnsi="Times New Roman"/>
          <w:sz w:val="20"/>
        </w:rPr>
        <w:t>application-based</w:t>
      </w:r>
      <w:r w:rsidR="00DF0551">
        <w:rPr>
          <w:rFonts w:ascii="Times New Roman" w:hAnsi="Times New Roman"/>
          <w:sz w:val="20"/>
        </w:rPr>
        <w:t xml:space="preserve"> network slicing, where different network slices are provisioned for different applications.</w:t>
      </w:r>
    </w:p>
    <w:p w14:paraId="42E52677" w14:textId="628C594A" w:rsidR="00C026AD" w:rsidRDefault="00C026AD" w:rsidP="009A22D7">
      <w:pPr>
        <w:pStyle w:val="ListParagraph"/>
        <w:numPr>
          <w:ilvl w:val="0"/>
          <w:numId w:val="18"/>
        </w:numPr>
        <w:rPr>
          <w:rFonts w:ascii="Times New Roman" w:hAnsi="Times New Roman"/>
          <w:sz w:val="20"/>
        </w:rPr>
      </w:pPr>
      <w:r>
        <w:rPr>
          <w:rFonts w:ascii="Times New Roman" w:hAnsi="Times New Roman"/>
          <w:sz w:val="20"/>
        </w:rPr>
        <w:t xml:space="preserve">A slice leased by MNO to a virtual operator. </w:t>
      </w:r>
      <w:r w:rsidR="008A2A8E">
        <w:rPr>
          <w:rFonts w:ascii="Times New Roman" w:hAnsi="Times New Roman"/>
          <w:sz w:val="20"/>
        </w:rPr>
        <w:t xml:space="preserve">In this case, the virtual operator leases network slice from the MNO, and in turn, can </w:t>
      </w:r>
      <w:r w:rsidR="00FD347A">
        <w:rPr>
          <w:rFonts w:ascii="Times New Roman" w:hAnsi="Times New Roman"/>
          <w:sz w:val="20"/>
        </w:rPr>
        <w:t>offer</w:t>
      </w:r>
      <w:r w:rsidR="008A2A8E">
        <w:rPr>
          <w:rFonts w:ascii="Times New Roman" w:hAnsi="Times New Roman"/>
          <w:sz w:val="20"/>
        </w:rPr>
        <w:t xml:space="preserve"> any of the above three network </w:t>
      </w:r>
      <w:r w:rsidR="00FD347A">
        <w:rPr>
          <w:rFonts w:ascii="Times New Roman" w:hAnsi="Times New Roman"/>
          <w:sz w:val="20"/>
        </w:rPr>
        <w:t>slicing scenarios to its customers</w:t>
      </w:r>
      <w:r w:rsidR="00D72630">
        <w:rPr>
          <w:rFonts w:ascii="Times New Roman" w:hAnsi="Times New Roman"/>
          <w:sz w:val="20"/>
        </w:rPr>
        <w:t xml:space="preserve"> over the leased network slice.</w:t>
      </w:r>
    </w:p>
    <w:p w14:paraId="6C60E5A3" w14:textId="6F05E94D" w:rsidR="000739A8" w:rsidRDefault="00FD347A" w:rsidP="00800EA3">
      <w:pPr>
        <w:rPr>
          <w:szCs w:val="20"/>
        </w:rPr>
      </w:pPr>
      <w:r>
        <w:rPr>
          <w:szCs w:val="20"/>
        </w:rPr>
        <w:lastRenderedPageBreak/>
        <w:t xml:space="preserve">Clause </w:t>
      </w:r>
      <w:r w:rsidR="00A87DFF">
        <w:rPr>
          <w:szCs w:val="20"/>
        </w:rPr>
        <w:t>3.3</w:t>
      </w:r>
      <w:r>
        <w:rPr>
          <w:szCs w:val="20"/>
        </w:rPr>
        <w:t xml:space="preserve"> of this contribution desc</w:t>
      </w:r>
      <w:r w:rsidR="004B1F41">
        <w:rPr>
          <w:szCs w:val="20"/>
        </w:rPr>
        <w:t xml:space="preserve">ribes </w:t>
      </w:r>
      <w:r w:rsidR="00A87DFF">
        <w:rPr>
          <w:szCs w:val="20"/>
        </w:rPr>
        <w:t>c</w:t>
      </w:r>
      <w:r w:rsidR="00AC0F89">
        <w:rPr>
          <w:szCs w:val="20"/>
        </w:rPr>
        <w:t>ollaboration options based on the</w:t>
      </w:r>
      <w:r w:rsidR="00A87DFF">
        <w:rPr>
          <w:szCs w:val="20"/>
        </w:rPr>
        <w:t xml:space="preserve"> above</w:t>
      </w:r>
      <w:r w:rsidR="00AC0F89">
        <w:rPr>
          <w:szCs w:val="20"/>
        </w:rPr>
        <w:t xml:space="preserve"> network slicing scenarios.</w:t>
      </w:r>
      <w:commentRangeEnd w:id="4"/>
      <w:r w:rsidR="0039085D">
        <w:rPr>
          <w:rStyle w:val="CommentReference"/>
          <w:rFonts w:ascii="Arial" w:eastAsia="Batang" w:hAnsi="Arial"/>
          <w:lang w:val="en-GB"/>
        </w:rPr>
        <w:commentReference w:id="4"/>
      </w:r>
    </w:p>
    <w:p w14:paraId="5A145A32" w14:textId="75056A1A" w:rsidR="007141B9" w:rsidRDefault="00923990" w:rsidP="007141B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bookmarkStart w:id="19" w:name="_Toc138932938"/>
      <w:r>
        <w:rPr>
          <w:b/>
          <w:szCs w:val="21"/>
        </w:rPr>
        <w:t xml:space="preserve">Collaboration </w:t>
      </w:r>
      <w:r w:rsidR="00C752CF">
        <w:rPr>
          <w:b/>
          <w:szCs w:val="21"/>
        </w:rPr>
        <w:t>Scenarios</w:t>
      </w:r>
      <w:r w:rsidR="009512B6">
        <w:rPr>
          <w:b/>
          <w:szCs w:val="21"/>
        </w:rPr>
        <w:t xml:space="preserve"> for </w:t>
      </w:r>
      <w:r w:rsidR="00A3153F">
        <w:rPr>
          <w:b/>
          <w:szCs w:val="21"/>
        </w:rPr>
        <w:t>network slicing</w:t>
      </w:r>
    </w:p>
    <w:p w14:paraId="4D8D0E27" w14:textId="74A5C21C" w:rsidR="00FC6DEC" w:rsidRPr="000A77A9" w:rsidRDefault="00FC6DEC" w:rsidP="000A77A9">
      <w:pPr>
        <w:pStyle w:val="Heading2"/>
        <w:rPr>
          <w:rFonts w:ascii="Arial" w:hAnsi="Arial" w:cs="Arial"/>
          <w:sz w:val="32"/>
          <w:szCs w:val="32"/>
        </w:rPr>
      </w:pPr>
      <w:r w:rsidRPr="000A77A9">
        <w:rPr>
          <w:rFonts w:ascii="Arial" w:hAnsi="Arial" w:cs="Arial"/>
          <w:sz w:val="32"/>
          <w:szCs w:val="32"/>
        </w:rPr>
        <w:t>3.1</w:t>
      </w:r>
      <w:r w:rsidR="0039085D">
        <w:rPr>
          <w:rFonts w:ascii="Arial" w:hAnsi="Arial" w:cs="Arial"/>
          <w:sz w:val="32"/>
          <w:szCs w:val="32"/>
        </w:rPr>
        <w:tab/>
      </w:r>
      <w:r w:rsidRPr="000A77A9">
        <w:rPr>
          <w:rFonts w:ascii="Arial" w:hAnsi="Arial" w:cs="Arial"/>
          <w:sz w:val="32"/>
          <w:szCs w:val="32"/>
        </w:rPr>
        <w:t xml:space="preserve">Collaboration scenarios </w:t>
      </w:r>
      <w:ins w:id="20" w:author="Richard Bradbury (2023-08-17)" w:date="2023-08-18T18:29:00Z">
        <w:r w:rsidR="008322C3">
          <w:rPr>
            <w:rFonts w:ascii="Arial" w:hAnsi="Arial" w:cs="Arial"/>
            <w:sz w:val="32"/>
            <w:szCs w:val="32"/>
          </w:rPr>
          <w:t xml:space="preserve">for network slicing </w:t>
        </w:r>
      </w:ins>
      <w:r w:rsidR="00A3153F">
        <w:rPr>
          <w:rFonts w:ascii="Arial" w:hAnsi="Arial" w:cs="Arial"/>
          <w:sz w:val="32"/>
          <w:szCs w:val="32"/>
        </w:rPr>
        <w:t>based on</w:t>
      </w:r>
      <w:r w:rsidRPr="000A77A9">
        <w:rPr>
          <w:rFonts w:ascii="Arial" w:hAnsi="Arial" w:cs="Arial"/>
          <w:sz w:val="32"/>
          <w:szCs w:val="32"/>
        </w:rPr>
        <w:t xml:space="preserve"> download streaming</w:t>
      </w:r>
      <w:r w:rsidR="00A3153F">
        <w:rPr>
          <w:rFonts w:ascii="Arial" w:hAnsi="Arial" w:cs="Arial"/>
          <w:sz w:val="32"/>
          <w:szCs w:val="32"/>
        </w:rPr>
        <w:t xml:space="preserve"> scenarios</w:t>
      </w:r>
      <w:r w:rsidRPr="000A77A9">
        <w:rPr>
          <w:rFonts w:ascii="Arial" w:hAnsi="Arial" w:cs="Arial"/>
          <w:sz w:val="32"/>
          <w:szCs w:val="32"/>
        </w:rPr>
        <w:t xml:space="preserve"> described in TS</w:t>
      </w:r>
      <w:r w:rsidR="008322C3">
        <w:rPr>
          <w:rFonts w:ascii="Arial" w:hAnsi="Arial" w:cs="Arial"/>
          <w:sz w:val="32"/>
          <w:szCs w:val="32"/>
        </w:rPr>
        <w:t> </w:t>
      </w:r>
      <w:r w:rsidRPr="000A77A9">
        <w:rPr>
          <w:rFonts w:ascii="Arial" w:hAnsi="Arial" w:cs="Arial"/>
          <w:sz w:val="32"/>
          <w:szCs w:val="32"/>
        </w:rPr>
        <w:t>26</w:t>
      </w:r>
      <w:ins w:id="21" w:author="Richard Bradbury (2023-08-17)" w:date="2023-08-18T18:28:00Z">
        <w:r w:rsidR="008322C3">
          <w:rPr>
            <w:rFonts w:ascii="Arial" w:hAnsi="Arial" w:cs="Arial"/>
            <w:sz w:val="32"/>
            <w:szCs w:val="32"/>
          </w:rPr>
          <w:t>.</w:t>
        </w:r>
      </w:ins>
      <w:r w:rsidRPr="000A77A9">
        <w:rPr>
          <w:rFonts w:ascii="Arial" w:hAnsi="Arial" w:cs="Arial"/>
          <w:sz w:val="32"/>
          <w:szCs w:val="32"/>
        </w:rPr>
        <w:t>501</w:t>
      </w:r>
    </w:p>
    <w:p w14:paraId="6E040485" w14:textId="5385E6FD" w:rsidR="000F0945" w:rsidRPr="00CA7246" w:rsidRDefault="009512B6" w:rsidP="007141B9">
      <w:pPr>
        <w:keepNext/>
        <w:rPr>
          <w:noProof/>
        </w:rPr>
      </w:pPr>
      <w:r>
        <w:rPr>
          <w:szCs w:val="20"/>
        </w:rPr>
        <w:t xml:space="preserve">This clause presents the </w:t>
      </w:r>
      <w:r w:rsidR="00F619AF">
        <w:rPr>
          <w:szCs w:val="20"/>
        </w:rPr>
        <w:t>MNO CDN, OTT</w:t>
      </w:r>
      <w:r w:rsidR="002E4D62">
        <w:rPr>
          <w:szCs w:val="20"/>
        </w:rPr>
        <w:t xml:space="preserve">, and multi-MNO distribution collaboration scenarios </w:t>
      </w:r>
      <w:ins w:id="22" w:author="Richard Bradbury (2023-08-17)" w:date="2023-08-18T18:15:00Z">
        <w:r w:rsidR="00B032E3">
          <w:rPr>
            <w:szCs w:val="20"/>
          </w:rPr>
          <w:t xml:space="preserve">corresponding to those </w:t>
        </w:r>
      </w:ins>
      <w:r>
        <w:rPr>
          <w:szCs w:val="20"/>
        </w:rPr>
        <w:t>described in</w:t>
      </w:r>
      <w:r w:rsidR="002E4D62">
        <w:rPr>
          <w:szCs w:val="20"/>
        </w:rPr>
        <w:t xml:space="preserve"> clauses A.2, A.3, A.8 and A.9 of</w:t>
      </w:r>
      <w:r>
        <w:rPr>
          <w:szCs w:val="20"/>
        </w:rPr>
        <w:t xml:space="preserve"> TS 26</w:t>
      </w:r>
      <w:ins w:id="23" w:author="Richard Bradbury (2023-08-17)" w:date="2023-08-18T18:15:00Z">
        <w:r w:rsidR="00B032E3">
          <w:rPr>
            <w:szCs w:val="20"/>
          </w:rPr>
          <w:t>.</w:t>
        </w:r>
      </w:ins>
      <w:r>
        <w:rPr>
          <w:szCs w:val="20"/>
        </w:rPr>
        <w:t>501</w:t>
      </w:r>
      <w:ins w:id="24" w:author="Richard Bradbury (2023-08-17)" w:date="2023-08-18T18:15:00Z">
        <w:r w:rsidR="00B032E3">
          <w:rPr>
            <w:szCs w:val="20"/>
          </w:rPr>
          <w:t> [20]</w:t>
        </w:r>
      </w:ins>
      <w:r>
        <w:rPr>
          <w:szCs w:val="20"/>
        </w:rPr>
        <w:t xml:space="preserve"> enhanced with network slicing.</w:t>
      </w:r>
      <w:r w:rsidR="002E4D62">
        <w:rPr>
          <w:szCs w:val="20"/>
        </w:rPr>
        <w:t xml:space="preserve"> </w:t>
      </w:r>
      <w:r w:rsidR="002E4D62">
        <w:t>Other MNO CDN and OTT collaboration scenarios (clauses A.1, A.4, A.5, A.6, A.7</w:t>
      </w:r>
      <w:r w:rsidR="00C75360">
        <w:t xml:space="preserve"> of TS 26</w:t>
      </w:r>
      <w:ins w:id="25" w:author="Richard Bradbury (2023-08-17)" w:date="2023-08-18T18:15:00Z">
        <w:r w:rsidR="00B032E3">
          <w:t>.</w:t>
        </w:r>
      </w:ins>
      <w:r w:rsidR="00C75360">
        <w:t>501</w:t>
      </w:r>
      <w:ins w:id="26" w:author="Richard Bradbury (2023-08-17)" w:date="2023-08-18T18:15:00Z">
        <w:r w:rsidR="00B032E3">
          <w:t> [20]</w:t>
        </w:r>
      </w:ins>
      <w:r w:rsidR="002E4D62">
        <w:t xml:space="preserve">) can be similarly </w:t>
      </w:r>
      <w:proofErr w:type="gramStart"/>
      <w:r w:rsidR="002E4D62">
        <w:t>enhanced, and</w:t>
      </w:r>
      <w:proofErr w:type="gramEnd"/>
      <w:r w:rsidR="002E4D62">
        <w:t xml:space="preserve"> </w:t>
      </w:r>
      <w:ins w:id="27" w:author="Richard Bradbury (2023-08-17)" w:date="2023-08-18T18:15:00Z">
        <w:r w:rsidR="00B032E3">
          <w:t xml:space="preserve">are </w:t>
        </w:r>
      </w:ins>
      <w:r w:rsidR="002E4D62">
        <w:t xml:space="preserve">therefore not presented </w:t>
      </w:r>
      <w:del w:id="28" w:author="Richard Bradbury (2023-08-17)" w:date="2023-08-18T18:15:00Z">
        <w:r w:rsidR="002E4D62" w:rsidDel="00B032E3">
          <w:delText>in this docum</w:delText>
        </w:r>
      </w:del>
      <w:del w:id="29" w:author="Richard Bradbury (2023-08-17)" w:date="2023-08-18T18:16:00Z">
        <w:r w:rsidR="002E4D62" w:rsidDel="00B032E3">
          <w:delText>ent</w:delText>
        </w:r>
      </w:del>
      <w:ins w:id="30" w:author="Richard Bradbury (2023-08-17)" w:date="2023-08-18T18:16:00Z">
        <w:r w:rsidR="00B032E3">
          <w:t>here</w:t>
        </w:r>
      </w:ins>
      <w:r w:rsidR="002E4D62">
        <w:t>.</w:t>
      </w:r>
      <w:r w:rsidR="00C75360">
        <w:t xml:space="preserve"> </w:t>
      </w:r>
      <w:commentRangeStart w:id="31"/>
      <w:r w:rsidR="00202D1D">
        <w:t>[</w:t>
      </w:r>
      <w:r w:rsidR="00804DDA">
        <w:t>However, the accompanying document have all the collaboration scenarios in clauses A.1 – A.9 of TS 26501 enhanced with network slicing.</w:t>
      </w:r>
      <w:r w:rsidR="00202D1D">
        <w:t>]</w:t>
      </w:r>
      <w:commentRangeEnd w:id="31"/>
      <w:r w:rsidR="00202D1D">
        <w:rPr>
          <w:rStyle w:val="CommentReference"/>
          <w:rFonts w:ascii="Arial" w:eastAsia="Batang" w:hAnsi="Arial"/>
          <w:lang w:val="en-GB"/>
        </w:rPr>
        <w:commentReference w:id="31"/>
      </w:r>
    </w:p>
    <w:p w14:paraId="593C704E" w14:textId="5E4B1AA3" w:rsidR="00C51BA5" w:rsidRPr="00205608" w:rsidRDefault="000A77A9" w:rsidP="000A77A9">
      <w:pPr>
        <w:pStyle w:val="Heading3"/>
        <w:rPr>
          <w:noProof/>
          <w:sz w:val="28"/>
          <w:szCs w:val="28"/>
        </w:rPr>
      </w:pPr>
      <w:bookmarkStart w:id="32" w:name="_Toc138932939"/>
      <w:bookmarkEnd w:id="19"/>
      <w:r w:rsidRPr="00205608">
        <w:rPr>
          <w:noProof/>
          <w:sz w:val="28"/>
          <w:szCs w:val="28"/>
        </w:rPr>
        <w:t>3.1.1</w:t>
      </w:r>
      <w:r w:rsidR="00C51BA5" w:rsidRPr="00205608">
        <w:rPr>
          <w:noProof/>
          <w:sz w:val="28"/>
          <w:szCs w:val="28"/>
        </w:rPr>
        <w:tab/>
      </w:r>
      <w:bookmarkStart w:id="33" w:name="_Hlk112322063"/>
      <w:r w:rsidR="00C51BA5" w:rsidRPr="00205608">
        <w:rPr>
          <w:noProof/>
          <w:sz w:val="28"/>
          <w:szCs w:val="28"/>
        </w:rPr>
        <w:t>Downlink media streaming with both AF and AS deployed in the trusted Data Network</w:t>
      </w:r>
      <w:bookmarkEnd w:id="32"/>
      <w:bookmarkEnd w:id="33"/>
    </w:p>
    <w:p w14:paraId="7CC63842" w14:textId="509EB023" w:rsidR="009D4E0A" w:rsidRDefault="00817120" w:rsidP="00C51BA5">
      <w:pPr>
        <w:keepNext/>
        <w:rPr>
          <w:noProof/>
        </w:rPr>
      </w:pPr>
      <w:r>
        <w:rPr>
          <w:noProof/>
        </w:rPr>
        <w:t>Th</w:t>
      </w:r>
      <w:del w:id="34" w:author="Richard Bradbury (2023-08-17)" w:date="2023-08-18T18:16:00Z">
        <w:r w:rsidDel="00B032E3">
          <w:rPr>
            <w:noProof/>
          </w:rPr>
          <w:delText>is</w:delText>
        </w:r>
      </w:del>
      <w:ins w:id="35" w:author="Richard Bradbury (2023-08-17)" w:date="2023-08-18T18:16:00Z">
        <w:r w:rsidR="00B032E3">
          <w:rPr>
            <w:noProof/>
          </w:rPr>
          <w:t>e</w:t>
        </w:r>
      </w:ins>
      <w:r>
        <w:rPr>
          <w:noProof/>
        </w:rPr>
        <w:t xml:space="preserve"> collaboration scenario shown in figure</w:t>
      </w:r>
      <w:r w:rsidR="00B032E3">
        <w:rPr>
          <w:noProof/>
        </w:rPr>
        <w:t> </w:t>
      </w:r>
      <w:r>
        <w:rPr>
          <w:noProof/>
        </w:rPr>
        <w:t xml:space="preserve">3.1.1-1 </w:t>
      </w:r>
      <w:del w:id="36" w:author="Richard Bradbury (2023-08-17)" w:date="2023-08-18T18:17:00Z">
        <w:r w:rsidDel="00B032E3">
          <w:rPr>
            <w:noProof/>
          </w:rPr>
          <w:delText>represents</w:delText>
        </w:r>
      </w:del>
      <w:del w:id="37" w:author="Richard Bradbury (2023-08-17)" w:date="2023-08-18T18:19:00Z">
        <w:r w:rsidDel="00B032E3">
          <w:rPr>
            <w:noProof/>
          </w:rPr>
          <w:delText xml:space="preserve"> a</w:delText>
        </w:r>
      </w:del>
      <w:ins w:id="38" w:author="Richard Bradbury (2023-08-17)" w:date="2023-08-18T18:19:00Z">
        <w:r w:rsidR="00B032E3">
          <w:rPr>
            <w:noProof/>
          </w:rPr>
          <w:t>corresponds to the</w:t>
        </w:r>
      </w:ins>
      <w:r>
        <w:rPr>
          <w:noProof/>
        </w:rPr>
        <w:t xml:space="preserve"> MNO CDN collaboration scenario</w:t>
      </w:r>
      <w:r w:rsidR="009B3A60">
        <w:rPr>
          <w:noProof/>
        </w:rPr>
        <w:t xml:space="preserve"> described in clause A.</w:t>
      </w:r>
      <w:r w:rsidR="00477DBA">
        <w:rPr>
          <w:noProof/>
        </w:rPr>
        <w:t>2</w:t>
      </w:r>
      <w:r w:rsidR="009B3A60">
        <w:rPr>
          <w:noProof/>
        </w:rPr>
        <w:t xml:space="preserve"> of TS 26</w:t>
      </w:r>
      <w:ins w:id="39" w:author="Richard Bradbury (2023-08-17)" w:date="2023-08-18T18:17:00Z">
        <w:r w:rsidR="00B032E3">
          <w:rPr>
            <w:noProof/>
          </w:rPr>
          <w:t>.</w:t>
        </w:r>
      </w:ins>
      <w:r w:rsidR="009B3A60">
        <w:rPr>
          <w:noProof/>
        </w:rPr>
        <w:t>501</w:t>
      </w:r>
      <w:ins w:id="40" w:author="Richard Bradbury (2023-08-17)" w:date="2023-08-18T18:17:00Z">
        <w:r w:rsidR="00B032E3">
          <w:rPr>
            <w:noProof/>
          </w:rPr>
          <w:t> [20]</w:t>
        </w:r>
      </w:ins>
      <w:r w:rsidR="009B3A60">
        <w:rPr>
          <w:noProof/>
        </w:rPr>
        <w:t xml:space="preserve"> delivered using a network slice.</w:t>
      </w:r>
    </w:p>
    <w:p w14:paraId="05B26D49" w14:textId="77B4E2CE" w:rsidR="00DE257C" w:rsidRPr="00CA7246" w:rsidRDefault="009F5F45" w:rsidP="00C51BA5">
      <w:pPr>
        <w:keepNext/>
        <w:rPr>
          <w:noProof/>
        </w:rPr>
      </w:pPr>
      <w:r>
        <w:rPr>
          <w:noProof/>
        </w:rPr>
        <w:object w:dxaOrig="6404" w:dyaOrig="3595" w14:anchorId="35E06370">
          <v:shape id="_x0000_i1027" type="#_x0000_t75" alt="" style="width:474.85pt;height:2in;mso-width-percent:0;mso-height-percent:0;mso-width-percent:0;mso-height-percent:0" o:ole="">
            <v:imagedata r:id="rId19" o:title="" croptop="23101f" cropbottom="22051f" cropleft="2800f" cropright="22104f"/>
          </v:shape>
          <o:OLEObject Type="Embed" ProgID="PowerPoint.Slide.12" ShapeID="_x0000_i1027" DrawAspect="Content" ObjectID="_1754117022" r:id="rId20"/>
        </w:object>
      </w:r>
    </w:p>
    <w:p w14:paraId="756DABB1" w14:textId="3E2C04A8" w:rsidR="00C51BA5" w:rsidRPr="00CA7246" w:rsidRDefault="00C51BA5" w:rsidP="00C51BA5">
      <w:pPr>
        <w:pStyle w:val="TF"/>
        <w:rPr>
          <w:noProof/>
          <w:lang w:val="fr-FR"/>
        </w:rPr>
      </w:pPr>
      <w:r w:rsidRPr="00CA7246">
        <w:rPr>
          <w:noProof/>
          <w:lang w:val="fr-FR"/>
        </w:rPr>
        <w:t xml:space="preserve">Figure </w:t>
      </w:r>
      <w:r w:rsidR="00205608">
        <w:rPr>
          <w:noProof/>
          <w:lang w:val="fr-FR"/>
        </w:rPr>
        <w:t>3.1.1</w:t>
      </w:r>
      <w:r w:rsidRPr="00CA7246">
        <w:rPr>
          <w:noProof/>
          <w:lang w:val="fr-FR"/>
        </w:rPr>
        <w:t xml:space="preserve">-1: </w:t>
      </w:r>
      <w:r>
        <w:rPr>
          <w:noProof/>
          <w:lang w:val="fr-FR"/>
        </w:rPr>
        <w:t>Downlink media streaming with AF and AS in the trusted Data Network</w:t>
      </w:r>
      <w:r w:rsidR="00B032E3">
        <w:rPr>
          <w:noProof/>
          <w:lang w:val="fr-FR"/>
        </w:rPr>
        <w:br/>
      </w:r>
      <w:r w:rsidR="007B37D6">
        <w:rPr>
          <w:noProof/>
          <w:lang w:val="fr-FR"/>
        </w:rPr>
        <w:t>with Network Slicing</w:t>
      </w:r>
    </w:p>
    <w:p w14:paraId="437D2C9B" w14:textId="01B95BA8" w:rsidR="008322C3" w:rsidRDefault="008322C3" w:rsidP="008322C3">
      <w:pPr>
        <w:rPr>
          <w:noProof/>
        </w:rPr>
      </w:pPr>
      <w:bookmarkStart w:id="41" w:name="_Toc138932940"/>
      <w:r>
        <w:rPr>
          <w:noProof/>
        </w:rPr>
        <w:t xml:space="preserve">The 5GMSd Application Provider may negotiate with the MNO for creation of a network slice as described in clause 4.2.2 of </w:t>
      </w:r>
      <w:commentRangeStart w:id="42"/>
      <w:r>
        <w:rPr>
          <w:noProof/>
        </w:rPr>
        <w:t>TR 26941</w:t>
      </w:r>
      <w:commentRangeEnd w:id="42"/>
      <w:r>
        <w:rPr>
          <w:rStyle w:val="CommentReference"/>
          <w:rFonts w:ascii="Arial" w:eastAsia="Batang" w:hAnsi="Arial"/>
          <w:lang w:val="en-GB"/>
        </w:rPr>
        <w:commentReference w:id="42"/>
      </w:r>
      <w:r>
        <w:rPr>
          <w:noProof/>
        </w:rPr>
        <w:t>. The network slice is provisioned by the network operator as described in clause 4.3 of TR 26.941.</w:t>
      </w:r>
    </w:p>
    <w:p w14:paraId="3425140C" w14:textId="77777777" w:rsidR="008322C3" w:rsidRDefault="008322C3" w:rsidP="008322C3">
      <w:pPr>
        <w:rPr>
          <w:noProof/>
        </w:rPr>
      </w:pPr>
      <w:r>
        <w:rPr>
          <w:noProof/>
        </w:rPr>
        <w:t xml:space="preserve">All the interactions between </w:t>
      </w:r>
      <w:del w:id="43" w:author="Richard Bradbury (2023-08-17)" w:date="2023-08-18T18:18:00Z">
        <w:r w:rsidDel="00B032E3">
          <w:rPr>
            <w:noProof/>
          </w:rPr>
          <w:delText xml:space="preserve">all </w:delText>
        </w:r>
      </w:del>
      <w:r>
        <w:rPr>
          <w:noProof/>
        </w:rPr>
        <w:t>the participating entities (5GMSd Application Provider, 5GMSd-Aware Application, 5GMSd Client, 5GMSd AF, and 5GMSd AS) for the 5G Media Streaming session described in clause A.2 of TS 26.501</w:t>
      </w:r>
      <w:ins w:id="44" w:author="Richard Bradbury (2023-08-17)" w:date="2023-08-18T18:18:00Z">
        <w:r>
          <w:rPr>
            <w:noProof/>
          </w:rPr>
          <w:t> [20]</w:t>
        </w:r>
      </w:ins>
      <w:r>
        <w:rPr>
          <w:noProof/>
        </w:rPr>
        <w:t xml:space="preserve"> apply in this scenario. All such interactions happen through a PDU Session established within the provisioned network slice.</w:t>
      </w:r>
    </w:p>
    <w:p w14:paraId="0B608D28" w14:textId="40626FA5" w:rsidR="00C51BA5" w:rsidRPr="000E1A1D" w:rsidRDefault="000E1A1D" w:rsidP="000E1A1D">
      <w:pPr>
        <w:pStyle w:val="Heading3"/>
        <w:rPr>
          <w:noProof/>
          <w:sz w:val="28"/>
          <w:szCs w:val="28"/>
        </w:rPr>
      </w:pPr>
      <w:r>
        <w:rPr>
          <w:noProof/>
          <w:sz w:val="28"/>
          <w:szCs w:val="28"/>
        </w:rPr>
        <w:lastRenderedPageBreak/>
        <w:t>3.1.2</w:t>
      </w:r>
      <w:r w:rsidR="00C51BA5" w:rsidRPr="000E1A1D">
        <w:rPr>
          <w:noProof/>
          <w:sz w:val="28"/>
          <w:szCs w:val="28"/>
        </w:rPr>
        <w:tab/>
      </w:r>
      <w:bookmarkStart w:id="45" w:name="_Hlk112322080"/>
      <w:r w:rsidR="00C51BA5" w:rsidRPr="000E1A1D">
        <w:rPr>
          <w:noProof/>
          <w:sz w:val="28"/>
          <w:szCs w:val="28"/>
        </w:rPr>
        <w:t>Downlink media streaming with both AF and AS deployed in an external Data Network</w:t>
      </w:r>
      <w:bookmarkEnd w:id="45"/>
      <w:r w:rsidR="00C51BA5" w:rsidRPr="000E1A1D">
        <w:rPr>
          <w:noProof/>
          <w:sz w:val="28"/>
          <w:szCs w:val="28"/>
        </w:rPr>
        <w:t xml:space="preserve"> (OTT)</w:t>
      </w:r>
      <w:bookmarkEnd w:id="41"/>
    </w:p>
    <w:p w14:paraId="7B7ABB0F" w14:textId="7811F48C" w:rsidR="00C32A65" w:rsidRDefault="00C32A65" w:rsidP="00C32A65">
      <w:pPr>
        <w:keepNext/>
        <w:rPr>
          <w:noProof/>
        </w:rPr>
      </w:pPr>
      <w:r>
        <w:rPr>
          <w:noProof/>
        </w:rPr>
        <w:t>This collaboration scenario sho</w:t>
      </w:r>
      <w:r w:rsidR="00BC0B66">
        <w:rPr>
          <w:noProof/>
        </w:rPr>
        <w:t>wn</w:t>
      </w:r>
      <w:r>
        <w:rPr>
          <w:noProof/>
        </w:rPr>
        <w:t xml:space="preserve"> in figure 3.1.2-1 </w:t>
      </w:r>
      <w:del w:id="46" w:author="Richard Bradbury (2023-08-17)" w:date="2023-08-18T18:19:00Z">
        <w:r w:rsidDel="00B032E3">
          <w:rPr>
            <w:noProof/>
          </w:rPr>
          <w:delText>represents a</w:delText>
        </w:r>
      </w:del>
      <w:ins w:id="47" w:author="Richard Bradbury (2023-08-17)" w:date="2023-08-18T18:19:00Z">
        <w:r w:rsidR="00B032E3">
          <w:rPr>
            <w:noProof/>
          </w:rPr>
          <w:t>corresponds to the</w:t>
        </w:r>
      </w:ins>
      <w:r>
        <w:rPr>
          <w:noProof/>
        </w:rPr>
        <w:t xml:space="preserve"> </w:t>
      </w:r>
      <w:r w:rsidR="006E2925">
        <w:rPr>
          <w:noProof/>
        </w:rPr>
        <w:t>OTT</w:t>
      </w:r>
      <w:r>
        <w:rPr>
          <w:noProof/>
        </w:rPr>
        <w:t xml:space="preserve"> collaboration scenario described in clause A.</w:t>
      </w:r>
      <w:r w:rsidR="006E2925">
        <w:rPr>
          <w:noProof/>
        </w:rPr>
        <w:t>3</w:t>
      </w:r>
      <w:r>
        <w:rPr>
          <w:noProof/>
        </w:rPr>
        <w:t xml:space="preserve"> of TS 26501 delivered using a network slice.</w:t>
      </w:r>
    </w:p>
    <w:p w14:paraId="3D598D42" w14:textId="25A6AFEE" w:rsidR="007769AD" w:rsidRPr="00CA7246" w:rsidRDefault="009F5F45" w:rsidP="00C51BA5">
      <w:pPr>
        <w:keepNext/>
        <w:rPr>
          <w:noProof/>
        </w:rPr>
      </w:pPr>
      <w:r>
        <w:rPr>
          <w:noProof/>
        </w:rPr>
        <w:object w:dxaOrig="6404" w:dyaOrig="3595" w14:anchorId="51D1389C">
          <v:shape id="_x0000_i1028" type="#_x0000_t75" alt="" style="width:497.15pt;height:2in;mso-width-percent:0;mso-height-percent:0;mso-width-percent:0;mso-height-percent:0" o:ole="">
            <v:imagedata r:id="rId21" o:title="" croptop="23101f" cropbottom="22051f" cropleft="2800f" cropright="20189f"/>
          </v:shape>
          <o:OLEObject Type="Embed" ProgID="PowerPoint.Slide.12" ShapeID="_x0000_i1028" DrawAspect="Content" ObjectID="_1754117023" r:id="rId22"/>
        </w:object>
      </w:r>
    </w:p>
    <w:p w14:paraId="325B4101" w14:textId="113E7EA6" w:rsidR="00C51BA5" w:rsidRPr="00CA7246" w:rsidRDefault="00C51BA5" w:rsidP="00C51BA5">
      <w:pPr>
        <w:pStyle w:val="TF"/>
        <w:rPr>
          <w:noProof/>
        </w:rPr>
      </w:pPr>
      <w:r w:rsidRPr="00CA7246">
        <w:rPr>
          <w:noProof/>
        </w:rPr>
        <w:t xml:space="preserve">Figure </w:t>
      </w:r>
      <w:r w:rsidR="00C32A65">
        <w:rPr>
          <w:noProof/>
        </w:rPr>
        <w:t>3.1.2-1</w:t>
      </w:r>
      <w:r w:rsidRPr="00CA7246">
        <w:rPr>
          <w:noProof/>
        </w:rPr>
        <w:t xml:space="preserve">: </w:t>
      </w:r>
      <w:r>
        <w:rPr>
          <w:noProof/>
        </w:rPr>
        <w:t>Downlink media streaming with AF and AS in an external Data Network (OTT)</w:t>
      </w:r>
      <w:r w:rsidR="00B032E3">
        <w:rPr>
          <w:noProof/>
        </w:rPr>
        <w:br/>
      </w:r>
      <w:r w:rsidR="007B37D6">
        <w:rPr>
          <w:noProof/>
        </w:rPr>
        <w:t>with Network Slicing</w:t>
      </w:r>
    </w:p>
    <w:p w14:paraId="0CDEE595" w14:textId="77777777" w:rsidR="00B032E3" w:rsidRDefault="00B032E3" w:rsidP="008322C3">
      <w:pPr>
        <w:rPr>
          <w:noProof/>
        </w:rPr>
      </w:pPr>
      <w:bookmarkStart w:id="48" w:name="_Toc138932945"/>
      <w:r>
        <w:rPr>
          <w:noProof/>
        </w:rPr>
        <w:t>The 5GMSd Application Provider may negotiate with the MNO for creation of a network slice as described in clause 4.2.2 of TR 26941. The network slice is provisioned by the network operator as described in clause 4.3 of TR 26.941.</w:t>
      </w:r>
    </w:p>
    <w:p w14:paraId="5E1A42F1" w14:textId="77777777" w:rsidR="00B032E3" w:rsidRDefault="00B032E3" w:rsidP="008322C3">
      <w:pPr>
        <w:rPr>
          <w:noProof/>
        </w:rPr>
      </w:pPr>
      <w:r>
        <w:rPr>
          <w:noProof/>
        </w:rPr>
        <w:t>All the interactions between all the participating entities (5GMSd Application Provider, 5GMSd-Aware Application, 5GMSd Client, 5GMSd AF, and 5GMSd AS) described in clause A.3 of TS 26.501</w:t>
      </w:r>
      <w:ins w:id="49" w:author="Richard Bradbury (2023-08-17)" w:date="2023-08-18T18:20:00Z">
        <w:r>
          <w:rPr>
            <w:noProof/>
          </w:rPr>
          <w:t> [20]</w:t>
        </w:r>
      </w:ins>
      <w:r>
        <w:rPr>
          <w:noProof/>
        </w:rPr>
        <w:t xml:space="preserve"> apply in this scenario. All such interactions happen through a PDU Session established within the provisioned network slice.</w:t>
      </w:r>
    </w:p>
    <w:p w14:paraId="60AC52E6" w14:textId="1A01C1B7" w:rsidR="00C51BA5" w:rsidRPr="00826024" w:rsidRDefault="00826024" w:rsidP="00826024">
      <w:pPr>
        <w:pStyle w:val="Heading3"/>
        <w:rPr>
          <w:noProof/>
          <w:sz w:val="28"/>
          <w:szCs w:val="28"/>
        </w:rPr>
      </w:pPr>
      <w:r>
        <w:rPr>
          <w:noProof/>
          <w:sz w:val="28"/>
          <w:szCs w:val="28"/>
        </w:rPr>
        <w:lastRenderedPageBreak/>
        <w:t>3.1.3</w:t>
      </w:r>
      <w:r w:rsidR="00C51BA5" w:rsidRPr="00826024">
        <w:rPr>
          <w:noProof/>
          <w:sz w:val="28"/>
          <w:szCs w:val="28"/>
        </w:rPr>
        <w:tab/>
        <w:t>Downlink media streaming with AFs deployed in two separate trusted Data Networks sharing AS in an external Data Network</w:t>
      </w:r>
      <w:bookmarkEnd w:id="48"/>
    </w:p>
    <w:p w14:paraId="5C759BB2" w14:textId="18E8BC43" w:rsidR="002E4D96" w:rsidRDefault="002E4D96" w:rsidP="002E4D96">
      <w:pPr>
        <w:keepNext/>
        <w:rPr>
          <w:noProof/>
        </w:rPr>
      </w:pPr>
      <w:r>
        <w:rPr>
          <w:noProof/>
        </w:rPr>
        <w:t>This collaboration scenario shown in figure 3.1.3-1 represents a multi-MNO distr</w:t>
      </w:r>
      <w:del w:id="50" w:author="Richard Bradbury (2023-08-17)" w:date="2023-08-18T18:20:00Z">
        <w:r w:rsidDel="00B032E3">
          <w:rPr>
            <w:noProof/>
          </w:rPr>
          <w:delText>o</w:delText>
        </w:r>
      </w:del>
      <w:ins w:id="51" w:author="Richard Bradbury (2023-08-17)" w:date="2023-08-18T18:20:00Z">
        <w:r w:rsidR="00B032E3">
          <w:rPr>
            <w:noProof/>
          </w:rPr>
          <w:t>i</w:t>
        </w:r>
      </w:ins>
      <w:r>
        <w:rPr>
          <w:noProof/>
        </w:rPr>
        <w:t>bution scenario where an external CDN (5GMSd</w:t>
      </w:r>
      <w:r w:rsidR="00B032E3">
        <w:rPr>
          <w:noProof/>
        </w:rPr>
        <w:t> </w:t>
      </w:r>
      <w:r>
        <w:rPr>
          <w:noProof/>
        </w:rPr>
        <w:t xml:space="preserve">AS) is used to deliver content </w:t>
      </w:r>
      <w:ins w:id="52" w:author="Richard Bradbury (2023-08-17)" w:date="2023-08-18T18:25:00Z">
        <w:r w:rsidR="008322C3">
          <w:rPr>
            <w:noProof/>
          </w:rPr>
          <w:t>to multiple UEs connected to different</w:t>
        </w:r>
      </w:ins>
      <w:del w:id="53" w:author="Richard Bradbury (2023-08-17)" w:date="2023-08-18T18:25:00Z">
        <w:r w:rsidDel="008322C3">
          <w:rPr>
            <w:noProof/>
          </w:rPr>
          <w:delText>through multiple</w:delText>
        </w:r>
      </w:del>
      <w:r>
        <w:rPr>
          <w:noProof/>
        </w:rPr>
        <w:t xml:space="preserve"> 5GMSd</w:t>
      </w:r>
      <w:r w:rsidR="00B032E3">
        <w:rPr>
          <w:noProof/>
        </w:rPr>
        <w:t>-</w:t>
      </w:r>
      <w:r>
        <w:rPr>
          <w:noProof/>
        </w:rPr>
        <w:t>capable PLMNs</w:t>
      </w:r>
      <w:ins w:id="54" w:author="Richard Bradbury (2023-08-17)" w:date="2023-08-18T18:21:00Z">
        <w:r w:rsidR="00B032E3">
          <w:rPr>
            <w:noProof/>
          </w:rPr>
          <w:t>, as</w:t>
        </w:r>
      </w:ins>
      <w:r>
        <w:rPr>
          <w:noProof/>
        </w:rPr>
        <w:t xml:space="preserve"> described in clause</w:t>
      </w:r>
      <w:r w:rsidR="00B032E3">
        <w:rPr>
          <w:noProof/>
        </w:rPr>
        <w:t> </w:t>
      </w:r>
      <w:r>
        <w:rPr>
          <w:noProof/>
        </w:rPr>
        <w:t>A.8 of TS</w:t>
      </w:r>
      <w:r w:rsidR="00B032E3">
        <w:rPr>
          <w:noProof/>
        </w:rPr>
        <w:t> </w:t>
      </w:r>
      <w:r>
        <w:rPr>
          <w:noProof/>
        </w:rPr>
        <w:t>26</w:t>
      </w:r>
      <w:ins w:id="55" w:author="Richard Bradbury (2023-08-17)" w:date="2023-08-18T18:21:00Z">
        <w:r w:rsidR="00B032E3">
          <w:rPr>
            <w:noProof/>
          </w:rPr>
          <w:t>.</w:t>
        </w:r>
      </w:ins>
      <w:r>
        <w:rPr>
          <w:noProof/>
        </w:rPr>
        <w:t>501</w:t>
      </w:r>
      <w:ins w:id="56" w:author="Richard Bradbury (2023-08-17)" w:date="2023-08-18T18:21:00Z">
        <w:r w:rsidR="00B032E3">
          <w:rPr>
            <w:noProof/>
          </w:rPr>
          <w:t> [20]</w:t>
        </w:r>
      </w:ins>
      <w:r w:rsidR="009873DC">
        <w:rPr>
          <w:noProof/>
        </w:rPr>
        <w:t>, but</w:t>
      </w:r>
      <w:r>
        <w:rPr>
          <w:noProof/>
        </w:rPr>
        <w:t xml:space="preserve"> delivered using a network slice</w:t>
      </w:r>
      <w:ins w:id="57" w:author="Richard Bradbury (2023-08-17)" w:date="2023-08-18T18:26:00Z">
        <w:r w:rsidR="008322C3">
          <w:rPr>
            <w:noProof/>
          </w:rPr>
          <w:t>s on those PLMNs</w:t>
        </w:r>
      </w:ins>
      <w:r>
        <w:rPr>
          <w:noProof/>
        </w:rPr>
        <w:t>.</w:t>
      </w:r>
    </w:p>
    <w:commentRangeStart w:id="58"/>
    <w:p w14:paraId="169644B1" w14:textId="4FB4EC3F" w:rsidR="00B66546" w:rsidRPr="00CA7246" w:rsidRDefault="009F5F45" w:rsidP="00C51BA5">
      <w:pPr>
        <w:keepNext/>
        <w:rPr>
          <w:noProof/>
        </w:rPr>
      </w:pPr>
      <w:r>
        <w:rPr>
          <w:noProof/>
        </w:rPr>
        <w:object w:dxaOrig="6404" w:dyaOrig="3595" w14:anchorId="20FA587B">
          <v:shape id="_x0000_i1029" type="#_x0000_t75" alt="" style="width:482.15pt;height:297pt;mso-width-percent:0;mso-height-percent:0;mso-width-percent:0;mso-height-percent:0" o:ole="">
            <v:imagedata r:id="rId23" o:title="" croptop="8663f" cropbottom="14701f" cropleft="2800f" cropright="20189f"/>
          </v:shape>
          <o:OLEObject Type="Embed" ProgID="PowerPoint.Slide.12" ShapeID="_x0000_i1029" DrawAspect="Content" ObjectID="_1754117024" r:id="rId24"/>
        </w:object>
      </w:r>
      <w:commentRangeEnd w:id="58"/>
      <w:r w:rsidR="00B032E3">
        <w:rPr>
          <w:rStyle w:val="CommentReference"/>
          <w:rFonts w:ascii="Arial" w:eastAsia="Batang" w:hAnsi="Arial"/>
          <w:lang w:val="en-GB"/>
        </w:rPr>
        <w:commentReference w:id="58"/>
      </w:r>
    </w:p>
    <w:p w14:paraId="6920F188" w14:textId="34BF5A21" w:rsidR="00C51BA5" w:rsidRPr="00CA7246" w:rsidRDefault="00C51BA5" w:rsidP="00C51BA5">
      <w:pPr>
        <w:pStyle w:val="TF"/>
        <w:rPr>
          <w:noProof/>
          <w:lang w:val="fr-FR"/>
        </w:rPr>
      </w:pPr>
      <w:r w:rsidRPr="00CA7246">
        <w:rPr>
          <w:noProof/>
          <w:lang w:val="fr-FR"/>
        </w:rPr>
        <w:t xml:space="preserve">Figure </w:t>
      </w:r>
      <w:r w:rsidR="009F08F7">
        <w:rPr>
          <w:noProof/>
          <w:lang w:val="fr-FR"/>
        </w:rPr>
        <w:t>3.1.3-1</w:t>
      </w:r>
      <w:commentRangeStart w:id="59"/>
      <w:r w:rsidRPr="00CA7246">
        <w:rPr>
          <w:noProof/>
          <w:lang w:val="fr-FR"/>
        </w:rPr>
        <w:t xml:space="preserve">: </w:t>
      </w:r>
      <w:r>
        <w:rPr>
          <w:noProof/>
        </w:rPr>
        <w:t xml:space="preserve">Downlink media streaming with AFs in two trusted Data Networks sharing AS in external Data </w:t>
      </w:r>
      <w:commentRangeStart w:id="60"/>
      <w:r>
        <w:rPr>
          <w:noProof/>
        </w:rPr>
        <w:t>Network</w:t>
      </w:r>
      <w:r w:rsidR="005D5E8D">
        <w:rPr>
          <w:noProof/>
        </w:rPr>
        <w:t xml:space="preserve"> with Network Slicing</w:t>
      </w:r>
      <w:commentRangeEnd w:id="59"/>
      <w:r w:rsidR="003F4B5B">
        <w:rPr>
          <w:rStyle w:val="CommentReference"/>
          <w:rFonts w:eastAsia="Batang"/>
          <w:b w:val="0"/>
        </w:rPr>
        <w:commentReference w:id="59"/>
      </w:r>
      <w:commentRangeEnd w:id="60"/>
      <w:r w:rsidR="003F4B5B">
        <w:rPr>
          <w:rStyle w:val="CommentReference"/>
          <w:rFonts w:eastAsia="Batang"/>
          <w:b w:val="0"/>
        </w:rPr>
        <w:commentReference w:id="60"/>
      </w:r>
    </w:p>
    <w:p w14:paraId="49491B11" w14:textId="77777777" w:rsidR="00B032E3" w:rsidRDefault="00B032E3" w:rsidP="008322C3">
      <w:pPr>
        <w:rPr>
          <w:noProof/>
        </w:rPr>
      </w:pPr>
      <w:bookmarkStart w:id="61" w:name="_Toc138932946"/>
      <w:r>
        <w:rPr>
          <w:noProof/>
        </w:rPr>
        <w:t>The 5GMSd Application Provider may negotiate with each of the PLMNs for creation of network sliced as described in clause 4.2.2 of TR 26941. The network slice for each PLMN is provisioned by the PLMN operator as described in clause 4.3 of TR 26.941.</w:t>
      </w:r>
    </w:p>
    <w:p w14:paraId="14A0273B" w14:textId="77777777" w:rsidR="00B032E3" w:rsidRDefault="00B032E3" w:rsidP="008322C3">
      <w:pPr>
        <w:rPr>
          <w:noProof/>
        </w:rPr>
      </w:pPr>
      <w:r>
        <w:rPr>
          <w:noProof/>
        </w:rPr>
        <w:t>All the interactions between all the participating entities (5GMSd Application Provider, 5GMSd-Aware Application, 5GMSd Client, 5GMSd AF, and 5GMSd AS, PCF) described in clause A.8 of TS 26.501</w:t>
      </w:r>
      <w:ins w:id="62" w:author="Richard Bradbury (2023-08-17)" w:date="2023-08-18T18:21:00Z">
        <w:r>
          <w:rPr>
            <w:noProof/>
          </w:rPr>
          <w:t> [20]</w:t>
        </w:r>
      </w:ins>
      <w:r>
        <w:rPr>
          <w:noProof/>
        </w:rPr>
        <w:t xml:space="preserve"> apply in this scenario. All such interactions happen through PDU Sessions established within the provisioned network slices. Each UE in a different PLMN may use the provisioned network slice in that PLMN for all the 5G Media Streaming operations. The same external CDN (5GMSd AS) serves the users of both the PLMNs, and all the signaling and media traffic is sent through PSU Sessions in respective network slices.</w:t>
      </w:r>
    </w:p>
    <w:p w14:paraId="2FDEDBA7" w14:textId="19379B00" w:rsidR="00C51BA5" w:rsidRPr="00100AAE" w:rsidRDefault="00100AAE" w:rsidP="00100AAE">
      <w:pPr>
        <w:pStyle w:val="Heading3"/>
        <w:rPr>
          <w:noProof/>
          <w:sz w:val="28"/>
          <w:szCs w:val="28"/>
        </w:rPr>
      </w:pPr>
      <w:r>
        <w:rPr>
          <w:noProof/>
          <w:sz w:val="28"/>
          <w:szCs w:val="28"/>
        </w:rPr>
        <w:lastRenderedPageBreak/>
        <w:t>3.1.4</w:t>
      </w:r>
      <w:r w:rsidR="00C51BA5" w:rsidRPr="00100AAE">
        <w:rPr>
          <w:noProof/>
          <w:sz w:val="28"/>
          <w:szCs w:val="28"/>
        </w:rPr>
        <w:tab/>
        <w:t>Downlink media streaming with both AF and AS deployed in external Data Network and AS delivering content through two trusted Data Networks (OTT)</w:t>
      </w:r>
      <w:bookmarkEnd w:id="61"/>
    </w:p>
    <w:p w14:paraId="4D96D924" w14:textId="086C7E21" w:rsidR="00100AAE" w:rsidRDefault="00100AAE" w:rsidP="00100AAE">
      <w:pPr>
        <w:keepNext/>
        <w:rPr>
          <w:noProof/>
        </w:rPr>
      </w:pPr>
      <w:r>
        <w:rPr>
          <w:noProof/>
        </w:rPr>
        <w:t>This collaboration scenario shown in figure</w:t>
      </w:r>
      <w:r w:rsidR="00B032E3">
        <w:rPr>
          <w:noProof/>
        </w:rPr>
        <w:t> </w:t>
      </w:r>
      <w:r>
        <w:rPr>
          <w:noProof/>
        </w:rPr>
        <w:t>3.1.4-1 represents a multi-MNO distr</w:t>
      </w:r>
      <w:r w:rsidR="001A6F2F">
        <w:rPr>
          <w:noProof/>
        </w:rPr>
        <w:t>i</w:t>
      </w:r>
      <w:r>
        <w:rPr>
          <w:noProof/>
        </w:rPr>
        <w:t>bution scenario where an external CDN (5GMSd AS) is used to deliver content through multiple 5GMSd</w:t>
      </w:r>
      <w:r w:rsidR="00B032E3">
        <w:rPr>
          <w:noProof/>
        </w:rPr>
        <w:t>-</w:t>
      </w:r>
      <w:r>
        <w:rPr>
          <w:noProof/>
        </w:rPr>
        <w:t>capable PLMNs</w:t>
      </w:r>
      <w:ins w:id="63" w:author="Richard Bradbury (2023-08-17)" w:date="2023-08-18T18:23:00Z">
        <w:r w:rsidR="00B032E3">
          <w:rPr>
            <w:noProof/>
          </w:rPr>
          <w:t>, as</w:t>
        </w:r>
      </w:ins>
      <w:r>
        <w:rPr>
          <w:noProof/>
        </w:rPr>
        <w:t xml:space="preserve"> described in clause</w:t>
      </w:r>
      <w:r w:rsidR="00B032E3">
        <w:rPr>
          <w:noProof/>
        </w:rPr>
        <w:t> </w:t>
      </w:r>
      <w:r>
        <w:rPr>
          <w:noProof/>
        </w:rPr>
        <w:t>A.</w:t>
      </w:r>
      <w:r w:rsidR="00990E19">
        <w:rPr>
          <w:noProof/>
        </w:rPr>
        <w:t>9</w:t>
      </w:r>
      <w:r>
        <w:rPr>
          <w:noProof/>
        </w:rPr>
        <w:t xml:space="preserve"> of TS 26</w:t>
      </w:r>
      <w:ins w:id="64" w:author="Richard Bradbury (2023-08-17)" w:date="2023-08-18T18:23:00Z">
        <w:r w:rsidR="00B032E3">
          <w:rPr>
            <w:noProof/>
          </w:rPr>
          <w:t>.</w:t>
        </w:r>
      </w:ins>
      <w:r>
        <w:rPr>
          <w:noProof/>
        </w:rPr>
        <w:t>501</w:t>
      </w:r>
      <w:ins w:id="65" w:author="Richard Bradbury (2023-08-17)" w:date="2023-08-18T18:23:00Z">
        <w:r w:rsidR="00B032E3">
          <w:rPr>
            <w:noProof/>
          </w:rPr>
          <w:t> [20]</w:t>
        </w:r>
      </w:ins>
      <w:r>
        <w:rPr>
          <w:noProof/>
        </w:rPr>
        <w:t>, but delivered using network slic</w:t>
      </w:r>
      <w:r w:rsidR="00364B3C">
        <w:rPr>
          <w:noProof/>
        </w:rPr>
        <w:t>ing</w:t>
      </w:r>
      <w:r>
        <w:rPr>
          <w:noProof/>
        </w:rPr>
        <w:t>.</w:t>
      </w:r>
    </w:p>
    <w:p w14:paraId="2E5AD2C1" w14:textId="2A3BCD57" w:rsidR="00013961" w:rsidRPr="00CA7246" w:rsidRDefault="009F5F45" w:rsidP="00C51BA5">
      <w:pPr>
        <w:rPr>
          <w:noProof/>
        </w:rPr>
      </w:pPr>
      <w:r>
        <w:rPr>
          <w:noProof/>
        </w:rPr>
        <w:object w:dxaOrig="6404" w:dyaOrig="3595" w14:anchorId="63CB1E33">
          <v:shape id="_x0000_i1030" type="#_x0000_t75" alt="" style="width:482.15pt;height:297pt;mso-width-percent:0;mso-height-percent:0;mso-width-percent:0;mso-height-percent:0" o:ole="">
            <v:imagedata r:id="rId25" o:title="" croptop="8663f" cropbottom="14701f" cropleft="2800f" cropright="20189f"/>
          </v:shape>
          <o:OLEObject Type="Embed" ProgID="PowerPoint.Slide.12" ShapeID="_x0000_i1030" DrawAspect="Content" ObjectID="_1754117025" r:id="rId26"/>
        </w:object>
      </w:r>
    </w:p>
    <w:p w14:paraId="281A8159" w14:textId="45C8D9DE" w:rsidR="00C51BA5" w:rsidRDefault="00C51BA5" w:rsidP="00C51BA5">
      <w:pPr>
        <w:pStyle w:val="TF"/>
        <w:rPr>
          <w:noProof/>
        </w:rPr>
      </w:pPr>
      <w:r w:rsidRPr="00CA7246">
        <w:rPr>
          <w:noProof/>
        </w:rPr>
        <w:t xml:space="preserve">Figure </w:t>
      </w:r>
      <w:r w:rsidR="00100AAE">
        <w:rPr>
          <w:noProof/>
        </w:rPr>
        <w:t>3.1.4</w:t>
      </w:r>
      <w:r w:rsidRPr="00CA7246">
        <w:rPr>
          <w:noProof/>
        </w:rPr>
        <w:t xml:space="preserve">-1: </w:t>
      </w:r>
      <w:r>
        <w:rPr>
          <w:noProof/>
        </w:rPr>
        <w:t xml:space="preserve">Downlink media streaming with AF and AS in external Data Network delivering through </w:t>
      </w:r>
      <w:commentRangeStart w:id="66"/>
      <w:r>
        <w:rPr>
          <w:noProof/>
        </w:rPr>
        <w:t xml:space="preserve">two trusted Data Networks </w:t>
      </w:r>
      <w:commentRangeEnd w:id="66"/>
      <w:r w:rsidR="006F0DAB">
        <w:rPr>
          <w:rStyle w:val="CommentReference"/>
          <w:rFonts w:eastAsia="Batang"/>
          <w:b w:val="0"/>
        </w:rPr>
        <w:commentReference w:id="66"/>
      </w:r>
      <w:r>
        <w:rPr>
          <w:noProof/>
        </w:rPr>
        <w:t>(OTT)</w:t>
      </w:r>
      <w:r w:rsidR="005D5E8D">
        <w:rPr>
          <w:noProof/>
        </w:rPr>
        <w:t xml:space="preserve"> with Network Slicing</w:t>
      </w:r>
    </w:p>
    <w:p w14:paraId="183DA2F7" w14:textId="77777777" w:rsidR="008322C3" w:rsidRDefault="008322C3" w:rsidP="008322C3">
      <w:pPr>
        <w:rPr>
          <w:noProof/>
        </w:rPr>
      </w:pPr>
      <w:r>
        <w:rPr>
          <w:noProof/>
        </w:rPr>
        <w:t>The 5GMSd Application Provider may negotiate with each of the PLMNs for creation of network sliced as described in clause 4.2.2 of TR 26941. The network slice for each PLMN is provisioned by the respective PLMN operator as described in clause 4.3 of TR 26.941.</w:t>
      </w:r>
    </w:p>
    <w:p w14:paraId="0FA1A870" w14:textId="77777777" w:rsidR="008322C3" w:rsidRDefault="008322C3" w:rsidP="008322C3">
      <w:pPr>
        <w:rPr>
          <w:noProof/>
        </w:rPr>
      </w:pPr>
      <w:r>
        <w:rPr>
          <w:noProof/>
        </w:rPr>
        <w:t xml:space="preserve">All the interactions between </w:t>
      </w:r>
      <w:del w:id="67" w:author="Richard Bradbury (2023-08-17)" w:date="2023-08-18T18:23:00Z">
        <w:r w:rsidDel="00B032E3">
          <w:rPr>
            <w:noProof/>
          </w:rPr>
          <w:delText xml:space="preserve">all </w:delText>
        </w:r>
      </w:del>
      <w:r>
        <w:rPr>
          <w:noProof/>
        </w:rPr>
        <w:t>the participating entities (5GMSd Application Provider, 5GMSd-Aware Application, 5GMSd Client, 5GMSd AF, and 5GMSd AS) described in clause A.9 of TS 26.501 apply in this scenario. All such interactions happen through PDU Sessions established within the provisioned network slices. Each UE in a different PLMN may use the provisioned network slice in that PLMN for all the 5G Media Streaming operations. The same external CDN (5GMSd AS) and 5GMSd AF functions serve the users of both the PLMNs, and all the signaling and media traffic is sent through PDU Sessions in respective network slices.</w:t>
      </w:r>
    </w:p>
    <w:p w14:paraId="5E4C9D02" w14:textId="42EED402" w:rsidR="00B611B6" w:rsidRPr="00832D07" w:rsidRDefault="00C1220F" w:rsidP="00832D07">
      <w:pPr>
        <w:pStyle w:val="Heading2"/>
        <w:rPr>
          <w:rFonts w:ascii="Arial" w:hAnsi="Arial" w:cs="Arial"/>
          <w:sz w:val="32"/>
          <w:szCs w:val="32"/>
        </w:rPr>
      </w:pPr>
      <w:r w:rsidRPr="000A77A9">
        <w:rPr>
          <w:rFonts w:ascii="Arial" w:hAnsi="Arial" w:cs="Arial"/>
          <w:sz w:val="32"/>
          <w:szCs w:val="32"/>
        </w:rPr>
        <w:lastRenderedPageBreak/>
        <w:t>3.</w:t>
      </w:r>
      <w:r>
        <w:rPr>
          <w:rFonts w:ascii="Arial" w:hAnsi="Arial" w:cs="Arial"/>
          <w:sz w:val="32"/>
          <w:szCs w:val="32"/>
        </w:rPr>
        <w:t>2</w:t>
      </w:r>
      <w:r w:rsidR="009A6F91">
        <w:rPr>
          <w:rFonts w:ascii="Arial" w:hAnsi="Arial" w:cs="Arial"/>
          <w:sz w:val="32"/>
          <w:szCs w:val="32"/>
        </w:rPr>
        <w:tab/>
      </w:r>
      <w:r w:rsidRPr="00C2193D">
        <w:rPr>
          <w:rFonts w:ascii="Arial" w:hAnsi="Arial" w:cs="Arial"/>
          <w:sz w:val="32"/>
          <w:szCs w:val="32"/>
        </w:rPr>
        <w:t xml:space="preserve">Collaboration scenarios </w:t>
      </w:r>
      <w:ins w:id="68" w:author="Richard Bradbury (2023-08-17)" w:date="2023-08-18T18:29:00Z">
        <w:r w:rsidR="008322C3">
          <w:rPr>
            <w:rFonts w:ascii="Arial" w:hAnsi="Arial" w:cs="Arial"/>
            <w:sz w:val="32"/>
            <w:szCs w:val="32"/>
          </w:rPr>
          <w:t xml:space="preserve">for network slicing </w:t>
        </w:r>
      </w:ins>
      <w:r w:rsidR="00C2193D" w:rsidRPr="00C2193D">
        <w:rPr>
          <w:rFonts w:ascii="Arial" w:hAnsi="Arial" w:cs="Arial"/>
          <w:sz w:val="32"/>
          <w:szCs w:val="32"/>
        </w:rPr>
        <w:t>with multiple slice</w:t>
      </w:r>
      <w:ins w:id="69" w:author="Richard Bradbury (2023-08-17)" w:date="2023-08-18T18:28:00Z">
        <w:r w:rsidR="008322C3">
          <w:rPr>
            <w:rFonts w:ascii="Arial" w:hAnsi="Arial" w:cs="Arial"/>
            <w:sz w:val="32"/>
            <w:szCs w:val="32"/>
          </w:rPr>
          <w:t>s</w:t>
        </w:r>
      </w:ins>
      <w:r w:rsidR="00C2193D" w:rsidRPr="00C2193D">
        <w:rPr>
          <w:rFonts w:ascii="Arial" w:hAnsi="Arial" w:cs="Arial"/>
          <w:sz w:val="32"/>
          <w:szCs w:val="32"/>
        </w:rPr>
        <w:t xml:space="preserve"> or D</w:t>
      </w:r>
      <w:ins w:id="70" w:author="Richard Bradbury (2023-08-17)" w:date="2023-08-18T18:28:00Z">
        <w:r w:rsidR="008322C3">
          <w:rPr>
            <w:rFonts w:ascii="Arial" w:hAnsi="Arial" w:cs="Arial"/>
            <w:sz w:val="32"/>
            <w:szCs w:val="32"/>
          </w:rPr>
          <w:t xml:space="preserve">ata </w:t>
        </w:r>
      </w:ins>
      <w:r w:rsidR="00C2193D" w:rsidRPr="00C2193D">
        <w:rPr>
          <w:rFonts w:ascii="Arial" w:hAnsi="Arial" w:cs="Arial"/>
          <w:sz w:val="32"/>
          <w:szCs w:val="32"/>
        </w:rPr>
        <w:t>N</w:t>
      </w:r>
      <w:ins w:id="71" w:author="Richard Bradbury (2023-08-17)" w:date="2023-08-18T18:28:00Z">
        <w:r w:rsidR="008322C3">
          <w:rPr>
            <w:rFonts w:ascii="Arial" w:hAnsi="Arial" w:cs="Arial"/>
            <w:sz w:val="32"/>
            <w:szCs w:val="32"/>
          </w:rPr>
          <w:t>etwork</w:t>
        </w:r>
      </w:ins>
      <w:r w:rsidR="00C2193D" w:rsidRPr="00C2193D">
        <w:rPr>
          <w:rFonts w:ascii="Arial" w:hAnsi="Arial" w:cs="Arial"/>
          <w:sz w:val="32"/>
          <w:szCs w:val="32"/>
        </w:rPr>
        <w:t>s</w:t>
      </w:r>
    </w:p>
    <w:p w14:paraId="70E2B9B7" w14:textId="005B4AF3" w:rsidR="008E12CB" w:rsidRPr="00100AAE" w:rsidRDefault="008E12CB" w:rsidP="008E12CB">
      <w:pPr>
        <w:pStyle w:val="Heading3"/>
        <w:rPr>
          <w:noProof/>
          <w:sz w:val="28"/>
          <w:szCs w:val="28"/>
        </w:rPr>
      </w:pPr>
      <w:r>
        <w:rPr>
          <w:noProof/>
          <w:sz w:val="28"/>
          <w:szCs w:val="28"/>
        </w:rPr>
        <w:t>3.2.1</w:t>
      </w:r>
      <w:r w:rsidRPr="00100AAE">
        <w:rPr>
          <w:noProof/>
          <w:sz w:val="28"/>
          <w:szCs w:val="28"/>
        </w:rPr>
        <w:tab/>
        <w:t xml:space="preserve">Downlink media streaming with AS deployed in external Data Network and AS delivering content through two </w:t>
      </w:r>
      <w:r w:rsidR="00CD1221">
        <w:rPr>
          <w:noProof/>
          <w:sz w:val="28"/>
          <w:szCs w:val="28"/>
        </w:rPr>
        <w:t>different network slices</w:t>
      </w:r>
    </w:p>
    <w:p w14:paraId="052BF0E7" w14:textId="5C0BAAD4" w:rsidR="00EE6593" w:rsidRDefault="00EE6593" w:rsidP="0074759B">
      <w:pPr>
        <w:keepNext/>
        <w:rPr>
          <w:noProof/>
        </w:rPr>
      </w:pPr>
      <w:r>
        <w:rPr>
          <w:noProof/>
        </w:rPr>
        <w:t>This collaboration scenario shown in figure</w:t>
      </w:r>
      <w:r w:rsidR="008322C3">
        <w:rPr>
          <w:noProof/>
        </w:rPr>
        <w:t> </w:t>
      </w:r>
      <w:r>
        <w:rPr>
          <w:noProof/>
        </w:rPr>
        <w:t xml:space="preserve">3.2.1-1 represents the case </w:t>
      </w:r>
      <w:r w:rsidR="000D2624">
        <w:rPr>
          <w:noProof/>
        </w:rPr>
        <w:t xml:space="preserve">of accessing the same </w:t>
      </w:r>
      <w:del w:id="72" w:author="Richard Bradbury (2023-08-17)" w:date="2023-08-18T18:30:00Z">
        <w:r w:rsidR="000D2624" w:rsidDel="008322C3">
          <w:rPr>
            <w:noProof/>
          </w:rPr>
          <w:delText>DNN</w:delText>
        </w:r>
      </w:del>
      <w:ins w:id="73" w:author="Richard Bradbury (2023-08-17)" w:date="2023-08-18T18:32:00Z">
        <w:r w:rsidR="008322C3">
          <w:rPr>
            <w:noProof/>
          </w:rPr>
          <w:t xml:space="preserve">external </w:t>
        </w:r>
      </w:ins>
      <w:ins w:id="74" w:author="Richard Bradbury (2023-08-17)" w:date="2023-08-18T18:30:00Z">
        <w:r w:rsidR="008322C3">
          <w:rPr>
            <w:noProof/>
          </w:rPr>
          <w:t>Data Network</w:t>
        </w:r>
      </w:ins>
      <w:r w:rsidR="000D2624">
        <w:rPr>
          <w:noProof/>
        </w:rPr>
        <w:t xml:space="preserve"> through two different network slices shown in figure</w:t>
      </w:r>
      <w:r w:rsidR="008322C3">
        <w:rPr>
          <w:noProof/>
        </w:rPr>
        <w:t> </w:t>
      </w:r>
      <w:commentRangeStart w:id="75"/>
      <w:r w:rsidR="000D2624">
        <w:rPr>
          <w:noProof/>
        </w:rPr>
        <w:t>1</w:t>
      </w:r>
      <w:commentRangeEnd w:id="75"/>
      <w:r w:rsidR="008322C3">
        <w:rPr>
          <w:rStyle w:val="CommentReference"/>
          <w:rFonts w:ascii="Arial" w:eastAsia="Batang" w:hAnsi="Arial"/>
          <w:lang w:val="en-GB"/>
        </w:rPr>
        <w:commentReference w:id="75"/>
      </w:r>
      <w:del w:id="76" w:author="Richard Bradbury (2023-08-17)" w:date="2023-08-18T18:30:00Z">
        <w:r w:rsidR="000D2624" w:rsidDel="008322C3">
          <w:rPr>
            <w:noProof/>
          </w:rPr>
          <w:delText xml:space="preserve"> of this document</w:delText>
        </w:r>
      </w:del>
      <w:r w:rsidR="000D2624">
        <w:rPr>
          <w:noProof/>
        </w:rPr>
        <w:t xml:space="preserve">. </w:t>
      </w:r>
      <w:del w:id="77" w:author="Richard Bradbury (2023-08-17)" w:date="2023-08-18T18:31:00Z">
        <w:r w:rsidR="007246F2" w:rsidDel="008322C3">
          <w:rPr>
            <w:noProof/>
          </w:rPr>
          <w:delText>Through</w:delText>
        </w:r>
        <w:r w:rsidR="000D2624" w:rsidDel="008322C3">
          <w:rPr>
            <w:noProof/>
          </w:rPr>
          <w:delText xml:space="preserve"> the DNN, </w:delText>
        </w:r>
        <w:r w:rsidR="007246F2" w:rsidDel="008322C3">
          <w:rPr>
            <w:noProof/>
          </w:rPr>
          <w:delText>a</w:delText>
        </w:r>
      </w:del>
      <w:ins w:id="78" w:author="Richard Bradbury (2023-08-17)" w:date="2023-08-18T18:31:00Z">
        <w:r w:rsidR="008322C3">
          <w:rPr>
            <w:noProof/>
          </w:rPr>
          <w:t>A</w:t>
        </w:r>
      </w:ins>
      <w:r w:rsidR="007246F2">
        <w:rPr>
          <w:noProof/>
        </w:rPr>
        <w:t>n external CDN (5GMSd</w:t>
      </w:r>
      <w:r w:rsidR="008322C3">
        <w:rPr>
          <w:noProof/>
        </w:rPr>
        <w:t> </w:t>
      </w:r>
      <w:r w:rsidR="007246F2">
        <w:rPr>
          <w:noProof/>
        </w:rPr>
        <w:t>AS) is accessed by the UE</w:t>
      </w:r>
      <w:ins w:id="79" w:author="Richard Bradbury (2023-08-17)" w:date="2023-08-18T18:31:00Z">
        <w:r w:rsidR="008322C3">
          <w:rPr>
            <w:noProof/>
          </w:rPr>
          <w:t xml:space="preserve"> </w:t>
        </w:r>
      </w:ins>
      <w:ins w:id="80" w:author="Richard Bradbury (2023-08-17)" w:date="2023-08-18T18:32:00Z">
        <w:r w:rsidR="008322C3">
          <w:rPr>
            <w:noProof/>
          </w:rPr>
          <w:t>via</w:t>
        </w:r>
      </w:ins>
      <w:ins w:id="81" w:author="Richard Bradbury (2023-08-17)" w:date="2023-08-18T18:31:00Z">
        <w:r w:rsidR="008322C3">
          <w:rPr>
            <w:noProof/>
          </w:rPr>
          <w:t xml:space="preserve"> this Data Network</w:t>
        </w:r>
      </w:ins>
      <w:r w:rsidR="007246F2">
        <w:rPr>
          <w:noProof/>
        </w:rPr>
        <w:t>.</w:t>
      </w:r>
    </w:p>
    <w:commentRangeStart w:id="82"/>
    <w:p w14:paraId="7D658E8C" w14:textId="165340BA" w:rsidR="00195245" w:rsidRDefault="009F5F45" w:rsidP="00C51BA5">
      <w:pPr>
        <w:rPr>
          <w:szCs w:val="20"/>
        </w:rPr>
      </w:pPr>
      <w:r>
        <w:rPr>
          <w:noProof/>
        </w:rPr>
        <w:object w:dxaOrig="6404" w:dyaOrig="3595" w14:anchorId="595A121A">
          <v:shape id="_x0000_i1031" type="#_x0000_t75" alt="" style="width:489pt;height:211.7pt;mso-width-percent:0;mso-height-percent:0;mso-width-percent:0;mso-height-percent:0" o:ole="">
            <v:imagedata r:id="rId27" o:title="" croptop="12601f" cropbottom="18376f" cropleft="2063f" cropright="15473f"/>
          </v:shape>
          <o:OLEObject Type="Embed" ProgID="PowerPoint.Slide.12" ShapeID="_x0000_i1031" DrawAspect="Content" ObjectID="_1754117026" r:id="rId28"/>
        </w:object>
      </w:r>
      <w:commentRangeEnd w:id="82"/>
      <w:r w:rsidR="008322C3">
        <w:rPr>
          <w:rStyle w:val="CommentReference"/>
          <w:rFonts w:ascii="Arial" w:eastAsia="Batang" w:hAnsi="Arial"/>
          <w:lang w:val="en-GB"/>
        </w:rPr>
        <w:commentReference w:id="82"/>
      </w:r>
    </w:p>
    <w:p w14:paraId="32D5C42A" w14:textId="313BECF6" w:rsidR="00110A09" w:rsidRPr="0074759B" w:rsidRDefault="0074759B" w:rsidP="00C2219D">
      <w:pPr>
        <w:jc w:val="center"/>
        <w:rPr>
          <w:rFonts w:ascii="Arial" w:eastAsia="Malgun Gothic" w:hAnsi="Arial"/>
          <w:b/>
          <w:noProof/>
          <w:szCs w:val="20"/>
          <w:lang w:val="en-GB"/>
        </w:rPr>
      </w:pPr>
      <w:r w:rsidRPr="0074759B">
        <w:rPr>
          <w:rFonts w:ascii="Arial" w:eastAsia="Malgun Gothic" w:hAnsi="Arial"/>
          <w:b/>
          <w:noProof/>
          <w:szCs w:val="20"/>
          <w:lang w:val="en-GB"/>
        </w:rPr>
        <w:t>Figure 3.</w:t>
      </w:r>
      <w:r w:rsidR="00B10876">
        <w:rPr>
          <w:rFonts w:ascii="Arial" w:eastAsia="Malgun Gothic" w:hAnsi="Arial"/>
          <w:b/>
          <w:noProof/>
          <w:szCs w:val="20"/>
          <w:lang w:val="en-GB"/>
        </w:rPr>
        <w:t>2.1</w:t>
      </w:r>
      <w:r w:rsidRPr="0074759B">
        <w:rPr>
          <w:rFonts w:ascii="Arial" w:eastAsia="Malgun Gothic" w:hAnsi="Arial"/>
          <w:b/>
          <w:noProof/>
          <w:szCs w:val="20"/>
          <w:lang w:val="en-GB"/>
        </w:rPr>
        <w:t xml:space="preserve">-1: </w:t>
      </w:r>
      <w:commentRangeStart w:id="83"/>
      <w:r w:rsidRPr="0074759B">
        <w:rPr>
          <w:rFonts w:ascii="Arial" w:eastAsia="Malgun Gothic" w:hAnsi="Arial"/>
          <w:b/>
          <w:noProof/>
          <w:szCs w:val="20"/>
          <w:lang w:val="en-GB"/>
        </w:rPr>
        <w:t xml:space="preserve">Downlink media streaming </w:t>
      </w:r>
      <w:commentRangeEnd w:id="83"/>
      <w:r w:rsidR="006F0DAB">
        <w:rPr>
          <w:rStyle w:val="CommentReference"/>
          <w:rFonts w:ascii="Arial" w:eastAsia="Batang" w:hAnsi="Arial"/>
          <w:lang w:val="en-GB"/>
        </w:rPr>
        <w:commentReference w:id="83"/>
      </w:r>
      <w:r w:rsidRPr="0074759B">
        <w:rPr>
          <w:rFonts w:ascii="Arial" w:eastAsia="Malgun Gothic" w:hAnsi="Arial"/>
          <w:b/>
          <w:noProof/>
          <w:szCs w:val="20"/>
          <w:lang w:val="en-GB"/>
        </w:rPr>
        <w:t xml:space="preserve">with AS in external Data Network </w:t>
      </w:r>
      <w:r w:rsidR="00C6126D">
        <w:rPr>
          <w:rFonts w:ascii="Arial" w:eastAsia="Malgun Gothic" w:hAnsi="Arial"/>
          <w:b/>
          <w:noProof/>
          <w:szCs w:val="20"/>
          <w:lang w:val="en-GB"/>
        </w:rPr>
        <w:t>accessible</w:t>
      </w:r>
      <w:r w:rsidR="00B10876">
        <w:rPr>
          <w:rFonts w:ascii="Arial" w:eastAsia="Malgun Gothic" w:hAnsi="Arial"/>
          <w:b/>
          <w:noProof/>
          <w:szCs w:val="20"/>
          <w:lang w:val="en-GB"/>
        </w:rPr>
        <w:t xml:space="preserve"> through two different network slices</w:t>
      </w:r>
    </w:p>
    <w:p w14:paraId="5C1DC356" w14:textId="3AA3DC0B" w:rsidR="008322C3" w:rsidRDefault="008322C3" w:rsidP="008322C3">
      <w:pPr>
        <w:rPr>
          <w:noProof/>
        </w:rPr>
      </w:pPr>
      <w:r>
        <w:rPr>
          <w:noProof/>
        </w:rPr>
        <w:t>The 5GMSd Application Provider may negotiate with the MNO to setup two different network slices with different SLA</w:t>
      </w:r>
      <w:ins w:id="84" w:author="Richard Bradbury (2023-08-17)" w:date="2023-08-18T18:32:00Z">
        <w:r>
          <w:rPr>
            <w:noProof/>
          </w:rPr>
          <w:t>s</w:t>
        </w:r>
      </w:ins>
      <w:r>
        <w:rPr>
          <w:noProof/>
        </w:rPr>
        <w:t xml:space="preserve"> as described in clause 4.3 of TR 26941. After the SLA negotiation, the operator may provision two network slices, and povide connectivity services to the </w:t>
      </w:r>
      <w:del w:id="85" w:author="Richard Bradbury (2023-08-17)" w:date="2023-08-18T18:32:00Z">
        <w:r w:rsidDel="008322C3">
          <w:rPr>
            <w:noProof/>
          </w:rPr>
          <w:delText>DNN</w:delText>
        </w:r>
      </w:del>
      <w:ins w:id="86" w:author="Richard Bradbury (2023-08-17)" w:date="2023-08-18T18:32:00Z">
        <w:r>
          <w:rPr>
            <w:noProof/>
          </w:rPr>
          <w:t>external Data Network</w:t>
        </w:r>
      </w:ins>
      <w:r>
        <w:rPr>
          <w:noProof/>
        </w:rPr>
        <w:t xml:space="preserve"> through both the slices.</w:t>
      </w:r>
    </w:p>
    <w:p w14:paraId="7CDB9E58" w14:textId="566E328C" w:rsidR="008322C3" w:rsidRDefault="008322C3" w:rsidP="008322C3">
      <w:pPr>
        <w:rPr>
          <w:noProof/>
        </w:rPr>
      </w:pPr>
      <w:r>
        <w:rPr>
          <w:noProof/>
        </w:rPr>
        <w:t xml:space="preserve">The 5GMSd Application Provider may deliver </w:t>
      </w:r>
      <w:del w:id="87" w:author="Richard Bradbury (2023-08-17)" w:date="2023-08-18T18:33:00Z">
        <w:r w:rsidDel="008322C3">
          <w:rPr>
            <w:noProof/>
          </w:rPr>
          <w:delText>s</w:delText>
        </w:r>
      </w:del>
      <w:ins w:id="88" w:author="Richard Bradbury (2023-08-17)" w:date="2023-08-18T18:33:00Z">
        <w:r>
          <w:rPr>
            <w:noProof/>
          </w:rPr>
          <w:t>S</w:t>
        </w:r>
      </w:ins>
      <w:r>
        <w:rPr>
          <w:noProof/>
        </w:rPr>
        <w:t xml:space="preserve">ervice </w:t>
      </w:r>
      <w:del w:id="89" w:author="Richard Bradbury (2023-08-17)" w:date="2023-08-18T18:33:00Z">
        <w:r w:rsidDel="008322C3">
          <w:rPr>
            <w:noProof/>
          </w:rPr>
          <w:delText>a</w:delText>
        </w:r>
      </w:del>
      <w:ins w:id="90" w:author="Richard Bradbury (2023-08-17)" w:date="2023-08-18T18:33:00Z">
        <w:r>
          <w:rPr>
            <w:noProof/>
          </w:rPr>
          <w:t>A</w:t>
        </w:r>
      </w:ins>
      <w:r>
        <w:rPr>
          <w:noProof/>
        </w:rPr>
        <w:t xml:space="preserve">ccess </w:t>
      </w:r>
      <w:del w:id="91" w:author="Richard Bradbury (2023-08-17)" w:date="2023-08-18T18:33:00Z">
        <w:r w:rsidDel="008322C3">
          <w:rPr>
            <w:noProof/>
          </w:rPr>
          <w:delText>i</w:delText>
        </w:r>
      </w:del>
      <w:ins w:id="92" w:author="Richard Bradbury (2023-08-17)" w:date="2023-08-18T18:33:00Z">
        <w:r>
          <w:rPr>
            <w:noProof/>
          </w:rPr>
          <w:t>I</w:t>
        </w:r>
      </w:ins>
      <w:r>
        <w:rPr>
          <w:noProof/>
        </w:rPr>
        <w:t xml:space="preserve">nformation through reference point M8d. The </w:t>
      </w:r>
      <w:del w:id="93" w:author="Richard Bradbury (2023-08-17)" w:date="2023-08-18T18:33:00Z">
        <w:r w:rsidDel="008322C3">
          <w:rPr>
            <w:noProof/>
          </w:rPr>
          <w:delText>s</w:delText>
        </w:r>
      </w:del>
      <w:ins w:id="94" w:author="Richard Bradbury (2023-08-17)" w:date="2023-08-18T18:33:00Z">
        <w:r>
          <w:rPr>
            <w:noProof/>
          </w:rPr>
          <w:t>S</w:t>
        </w:r>
      </w:ins>
      <w:r>
        <w:rPr>
          <w:noProof/>
        </w:rPr>
        <w:t xml:space="preserve">ervice </w:t>
      </w:r>
      <w:del w:id="95" w:author="Richard Bradbury (2023-08-17)" w:date="2023-08-18T18:33:00Z">
        <w:r w:rsidDel="008322C3">
          <w:rPr>
            <w:noProof/>
          </w:rPr>
          <w:delText>a</w:delText>
        </w:r>
      </w:del>
      <w:ins w:id="96" w:author="Richard Bradbury (2023-08-17)" w:date="2023-08-18T18:33:00Z">
        <w:r>
          <w:rPr>
            <w:noProof/>
          </w:rPr>
          <w:t>A</w:t>
        </w:r>
      </w:ins>
      <w:r>
        <w:rPr>
          <w:noProof/>
        </w:rPr>
        <w:t xml:space="preserve">ccess </w:t>
      </w:r>
      <w:del w:id="97" w:author="Richard Bradbury (2023-08-17)" w:date="2023-08-18T18:33:00Z">
        <w:r w:rsidDel="008322C3">
          <w:rPr>
            <w:noProof/>
          </w:rPr>
          <w:delText>i</w:delText>
        </w:r>
      </w:del>
      <w:ins w:id="98" w:author="Richard Bradbury (2023-08-17)" w:date="2023-08-18T18:33:00Z">
        <w:r>
          <w:rPr>
            <w:noProof/>
          </w:rPr>
          <w:t>I</w:t>
        </w:r>
      </w:ins>
      <w:r>
        <w:rPr>
          <w:noProof/>
        </w:rPr>
        <w:t xml:space="preserve">nformation delivered to the 5GMSd-Aware Application may have information about different </w:t>
      </w:r>
      <w:ins w:id="99" w:author="Richard Bradbury (2023-08-17)" w:date="2023-08-18T18:33:00Z">
        <w:r>
          <w:rPr>
            <w:noProof/>
          </w:rPr>
          <w:t xml:space="preserve">Service </w:t>
        </w:r>
      </w:ins>
      <w:del w:id="100" w:author="Richard Bradbury (2023-08-17)" w:date="2023-08-18T18:33:00Z">
        <w:r w:rsidDel="008322C3">
          <w:rPr>
            <w:noProof/>
          </w:rPr>
          <w:delText>o</w:delText>
        </w:r>
      </w:del>
      <w:ins w:id="101" w:author="Richard Bradbury (2023-08-17)" w:date="2023-08-18T18:33:00Z">
        <w:r>
          <w:rPr>
            <w:noProof/>
          </w:rPr>
          <w:t>O</w:t>
        </w:r>
      </w:ins>
      <w:r>
        <w:rPr>
          <w:noProof/>
        </w:rPr>
        <w:t xml:space="preserve">peration </w:t>
      </w:r>
      <w:del w:id="102" w:author="Richard Bradbury (2023-08-17)" w:date="2023-08-18T18:33:00Z">
        <w:r w:rsidDel="008322C3">
          <w:rPr>
            <w:noProof/>
          </w:rPr>
          <w:delText>p</w:delText>
        </w:r>
      </w:del>
      <w:ins w:id="103" w:author="Richard Bradbury (2023-08-17)" w:date="2023-08-18T18:33:00Z">
        <w:r>
          <w:rPr>
            <w:noProof/>
          </w:rPr>
          <w:t>P</w:t>
        </w:r>
      </w:ins>
      <w:r>
        <w:rPr>
          <w:noProof/>
        </w:rPr>
        <w:t xml:space="preserve">oints accessible through each of the network slices. Upon receiving the </w:t>
      </w:r>
      <w:del w:id="104" w:author="Richard Bradbury (2023-08-17)" w:date="2023-08-18T18:33:00Z">
        <w:r w:rsidDel="008322C3">
          <w:rPr>
            <w:noProof/>
          </w:rPr>
          <w:delText>s</w:delText>
        </w:r>
      </w:del>
      <w:ins w:id="105" w:author="Richard Bradbury (2023-08-17)" w:date="2023-08-18T18:33:00Z">
        <w:r>
          <w:rPr>
            <w:noProof/>
          </w:rPr>
          <w:t>S</w:t>
        </w:r>
      </w:ins>
      <w:r>
        <w:rPr>
          <w:noProof/>
        </w:rPr>
        <w:t xml:space="preserve">ervice </w:t>
      </w:r>
      <w:del w:id="106" w:author="Richard Bradbury (2023-08-17)" w:date="2023-08-18T18:33:00Z">
        <w:r w:rsidDel="008322C3">
          <w:rPr>
            <w:noProof/>
          </w:rPr>
          <w:delText>a</w:delText>
        </w:r>
      </w:del>
      <w:ins w:id="107" w:author="Richard Bradbury (2023-08-17)" w:date="2023-08-18T18:33:00Z">
        <w:r>
          <w:rPr>
            <w:noProof/>
          </w:rPr>
          <w:t>A</w:t>
        </w:r>
      </w:ins>
      <w:r>
        <w:rPr>
          <w:noProof/>
        </w:rPr>
        <w:t xml:space="preserve">ccess </w:t>
      </w:r>
      <w:del w:id="108" w:author="Richard Bradbury (2023-08-17)" w:date="2023-08-18T18:33:00Z">
        <w:r w:rsidDel="008322C3">
          <w:rPr>
            <w:noProof/>
          </w:rPr>
          <w:delText>i</w:delText>
        </w:r>
      </w:del>
      <w:ins w:id="109" w:author="Richard Bradbury (2023-08-17)" w:date="2023-08-18T18:33:00Z">
        <w:r>
          <w:rPr>
            <w:noProof/>
          </w:rPr>
          <w:t>I</w:t>
        </w:r>
      </w:ins>
      <w:r>
        <w:rPr>
          <w:noProof/>
        </w:rPr>
        <w:t>nformation, the 5GMSd-Aware Application passes this information to the 5GMSd Client. The 5GMSd Client</w:t>
      </w:r>
      <w:commentRangeStart w:id="110"/>
      <w:del w:id="111" w:author="Richard Bradbury (2023-08-17)" w:date="2023-08-18T18:34:00Z">
        <w:r w:rsidDel="008322C3">
          <w:rPr>
            <w:noProof/>
          </w:rPr>
          <w:delText>, based on input of the end user,</w:delText>
        </w:r>
      </w:del>
      <w:commentRangeEnd w:id="110"/>
      <w:r>
        <w:rPr>
          <w:rStyle w:val="CommentReference"/>
          <w:rFonts w:ascii="Arial" w:eastAsia="Batang" w:hAnsi="Arial"/>
          <w:lang w:val="en-GB"/>
        </w:rPr>
        <w:commentReference w:id="110"/>
      </w:r>
      <w:r>
        <w:rPr>
          <w:noProof/>
        </w:rPr>
        <w:t xml:space="preserve"> selects the operating point of interest, and requests </w:t>
      </w:r>
      <w:ins w:id="112" w:author="Richard Bradbury (2023-08-17)" w:date="2023-08-18T18:35:00Z">
        <w:r w:rsidR="00453911">
          <w:rPr>
            <w:noProof/>
          </w:rPr>
          <w:t xml:space="preserve">media streaming </w:t>
        </w:r>
      </w:ins>
      <w:r>
        <w:rPr>
          <w:noProof/>
        </w:rPr>
        <w:t xml:space="preserve">session </w:t>
      </w:r>
      <w:del w:id="113" w:author="Richard Bradbury (2023-08-17)" w:date="2023-08-18T18:35:00Z">
        <w:r w:rsidDel="00453911">
          <w:rPr>
            <w:noProof/>
          </w:rPr>
          <w:delText>setup</w:delText>
        </w:r>
      </w:del>
      <w:ins w:id="114" w:author="Richard Bradbury (2023-08-17)" w:date="2023-08-18T18:35:00Z">
        <w:r w:rsidR="00453911">
          <w:rPr>
            <w:noProof/>
          </w:rPr>
          <w:t>establishment</w:t>
        </w:r>
      </w:ins>
      <w:r>
        <w:rPr>
          <w:noProof/>
        </w:rPr>
        <w:t xml:space="preserve"> over the </w:t>
      </w:r>
      <w:ins w:id="115" w:author="Richard Bradbury (2023-08-17)" w:date="2023-08-18T18:35:00Z">
        <w:r w:rsidR="00453911">
          <w:rPr>
            <w:noProof/>
          </w:rPr>
          <w:t xml:space="preserve">PDU Session in the </w:t>
        </w:r>
      </w:ins>
      <w:r>
        <w:rPr>
          <w:noProof/>
        </w:rPr>
        <w:t xml:space="preserve">network slice that provides the required </w:t>
      </w:r>
      <w:ins w:id="116" w:author="Richard Bradbury (2023-08-17)" w:date="2023-08-18T18:35:00Z">
        <w:r w:rsidR="00453911">
          <w:rPr>
            <w:noProof/>
          </w:rPr>
          <w:t xml:space="preserve">Service </w:t>
        </w:r>
      </w:ins>
      <w:del w:id="117" w:author="Richard Bradbury (2023-08-17)" w:date="2023-08-18T18:35:00Z">
        <w:r w:rsidDel="00453911">
          <w:rPr>
            <w:noProof/>
          </w:rPr>
          <w:delText>o</w:delText>
        </w:r>
      </w:del>
      <w:ins w:id="118" w:author="Richard Bradbury (2023-08-17)" w:date="2023-08-18T18:35:00Z">
        <w:r w:rsidR="00453911">
          <w:rPr>
            <w:noProof/>
          </w:rPr>
          <w:t>O</w:t>
        </w:r>
      </w:ins>
      <w:r>
        <w:rPr>
          <w:noProof/>
        </w:rPr>
        <w:t xml:space="preserve">peration </w:t>
      </w:r>
      <w:del w:id="119" w:author="Richard Bradbury (2023-08-17)" w:date="2023-08-18T18:35:00Z">
        <w:r w:rsidDel="00453911">
          <w:rPr>
            <w:noProof/>
          </w:rPr>
          <w:delText>p</w:delText>
        </w:r>
      </w:del>
      <w:ins w:id="120" w:author="Richard Bradbury (2023-08-17)" w:date="2023-08-18T18:35:00Z">
        <w:r w:rsidR="00453911">
          <w:rPr>
            <w:noProof/>
          </w:rPr>
          <w:t>P</w:t>
        </w:r>
      </w:ins>
      <w:r>
        <w:rPr>
          <w:noProof/>
        </w:rPr>
        <w:t xml:space="preserve">oint. Media streaming (M4d) </w:t>
      </w:r>
      <w:ins w:id="121" w:author="Richard Bradbury (2023-08-17)" w:date="2023-08-18T18:36:00Z">
        <w:r w:rsidR="00453911">
          <w:rPr>
            <w:noProof/>
          </w:rPr>
          <w:t xml:space="preserve">thus </w:t>
        </w:r>
      </w:ins>
      <w:r>
        <w:rPr>
          <w:noProof/>
        </w:rPr>
        <w:t>happens through the selected network slice.</w:t>
      </w:r>
    </w:p>
    <w:p w14:paraId="2E470F8F" w14:textId="1ADEBDF4" w:rsidR="00E45DFA" w:rsidRPr="008322C3" w:rsidRDefault="008322C3" w:rsidP="008322C3">
      <w:pPr>
        <w:rPr>
          <w:noProof/>
        </w:rPr>
      </w:pPr>
      <w:r>
        <w:rPr>
          <w:noProof/>
        </w:rPr>
        <w:t xml:space="preserve">The other network slice may be used to fetch other media streaming assets (depending on criticality and SLA availability considerations), or serves as an alternate network slice in case the first slice </w:t>
      </w:r>
      <w:del w:id="122" w:author="Richard Bradbury (2023-08-17)" w:date="2023-08-18T18:36:00Z">
        <w:r w:rsidDel="00453911">
          <w:rPr>
            <w:noProof/>
          </w:rPr>
          <w:delText>is</w:delText>
        </w:r>
      </w:del>
      <w:ins w:id="123" w:author="Richard Bradbury (2023-08-17)" w:date="2023-08-18T18:36:00Z">
        <w:r w:rsidR="00453911">
          <w:rPr>
            <w:noProof/>
          </w:rPr>
          <w:t>becomes</w:t>
        </w:r>
      </w:ins>
      <w:r>
        <w:rPr>
          <w:noProof/>
        </w:rPr>
        <w:t xml:space="preserve"> unavailable</w:t>
      </w:r>
      <w:ins w:id="124" w:author="Richard Bradbury (2023-08-17)" w:date="2023-08-18T18:36:00Z">
        <w:r w:rsidR="00453911">
          <w:rPr>
            <w:noProof/>
          </w:rPr>
          <w:t>,</w:t>
        </w:r>
      </w:ins>
      <w:r>
        <w:rPr>
          <w:noProof/>
        </w:rPr>
        <w:t xml:space="preserve"> as discussed in clause</w:t>
      </w:r>
      <w:r w:rsidR="00453911">
        <w:rPr>
          <w:noProof/>
        </w:rPr>
        <w:t> </w:t>
      </w:r>
      <w:r>
        <w:rPr>
          <w:noProof/>
        </w:rPr>
        <w:t>6.3 of TR 26941.</w:t>
      </w:r>
    </w:p>
    <w:p w14:paraId="5496AACF" w14:textId="25618C79" w:rsidR="008012A5" w:rsidRPr="00100AAE" w:rsidRDefault="008012A5" w:rsidP="008012A5">
      <w:pPr>
        <w:pStyle w:val="Heading3"/>
        <w:rPr>
          <w:noProof/>
          <w:sz w:val="28"/>
          <w:szCs w:val="28"/>
        </w:rPr>
      </w:pPr>
      <w:r>
        <w:rPr>
          <w:noProof/>
          <w:sz w:val="28"/>
          <w:szCs w:val="28"/>
        </w:rPr>
        <w:lastRenderedPageBreak/>
        <w:t>3.2.2</w:t>
      </w:r>
      <w:r w:rsidRPr="00100AAE">
        <w:rPr>
          <w:noProof/>
          <w:sz w:val="28"/>
          <w:szCs w:val="28"/>
        </w:rPr>
        <w:tab/>
        <w:t xml:space="preserve">Downlink media streaming with AS deployed in </w:t>
      </w:r>
      <w:r w:rsidR="008460B6">
        <w:rPr>
          <w:noProof/>
          <w:sz w:val="28"/>
          <w:szCs w:val="28"/>
        </w:rPr>
        <w:t>multiple trusted Data Networks</w:t>
      </w:r>
      <w:r w:rsidRPr="00100AAE">
        <w:rPr>
          <w:noProof/>
          <w:sz w:val="28"/>
          <w:szCs w:val="28"/>
        </w:rPr>
        <w:t xml:space="preserve"> </w:t>
      </w:r>
    </w:p>
    <w:p w14:paraId="4529C7C2" w14:textId="0895FFC5" w:rsidR="004C2BE4" w:rsidRDefault="00B04684" w:rsidP="00453911">
      <w:pPr>
        <w:keepNext/>
        <w:keepLines/>
        <w:rPr>
          <w:noProof/>
        </w:rPr>
      </w:pPr>
      <w:r>
        <w:rPr>
          <w:noProof/>
        </w:rPr>
        <w:t>This collaboration scenario shown in figure</w:t>
      </w:r>
      <w:r w:rsidR="00453911">
        <w:rPr>
          <w:noProof/>
        </w:rPr>
        <w:t> </w:t>
      </w:r>
      <w:r>
        <w:rPr>
          <w:noProof/>
        </w:rPr>
        <w:t xml:space="preserve">3.2.2-1 represents the case of accessing </w:t>
      </w:r>
      <w:r w:rsidR="00B51064">
        <w:rPr>
          <w:noProof/>
        </w:rPr>
        <w:t>two different Data Networks</w:t>
      </w:r>
      <w:r>
        <w:rPr>
          <w:noProof/>
        </w:rPr>
        <w:t xml:space="preserve"> </w:t>
      </w:r>
      <w:r w:rsidR="00B51064">
        <w:rPr>
          <w:noProof/>
        </w:rPr>
        <w:t>using the same network</w:t>
      </w:r>
      <w:r>
        <w:rPr>
          <w:noProof/>
        </w:rPr>
        <w:t xml:space="preserve"> slice</w:t>
      </w:r>
      <w:r w:rsidR="00B51064">
        <w:rPr>
          <w:noProof/>
        </w:rPr>
        <w:t xml:space="preserve"> as</w:t>
      </w:r>
      <w:r>
        <w:rPr>
          <w:noProof/>
        </w:rPr>
        <w:t xml:space="preserve"> shown in figure</w:t>
      </w:r>
      <w:r w:rsidR="00453911">
        <w:rPr>
          <w:noProof/>
        </w:rPr>
        <w:t> </w:t>
      </w:r>
      <w:r w:rsidR="000B2552">
        <w:rPr>
          <w:noProof/>
        </w:rPr>
        <w:t>4.2.1-1</w:t>
      </w:r>
      <w:r>
        <w:rPr>
          <w:noProof/>
        </w:rPr>
        <w:t xml:space="preserve"> of </w:t>
      </w:r>
      <w:r w:rsidR="000B2552">
        <w:rPr>
          <w:noProof/>
        </w:rPr>
        <w:t>TR 26941</w:t>
      </w:r>
      <w:r>
        <w:rPr>
          <w:noProof/>
        </w:rPr>
        <w:t xml:space="preserve">. </w:t>
      </w:r>
      <w:r w:rsidR="00B51064">
        <w:rPr>
          <w:noProof/>
        </w:rPr>
        <w:t xml:space="preserve">A </w:t>
      </w:r>
      <w:r>
        <w:rPr>
          <w:noProof/>
        </w:rPr>
        <w:t>CDN</w:t>
      </w:r>
      <w:r w:rsidR="00B51064">
        <w:rPr>
          <w:noProof/>
        </w:rPr>
        <w:t xml:space="preserve"> server</w:t>
      </w:r>
      <w:r>
        <w:rPr>
          <w:noProof/>
        </w:rPr>
        <w:t xml:space="preserve"> (5GMSd</w:t>
      </w:r>
      <w:r w:rsidR="00453911">
        <w:rPr>
          <w:noProof/>
        </w:rPr>
        <w:t> </w:t>
      </w:r>
      <w:r>
        <w:rPr>
          <w:noProof/>
        </w:rPr>
        <w:t xml:space="preserve">AS) is </w:t>
      </w:r>
      <w:r w:rsidR="004C2BE4">
        <w:rPr>
          <w:noProof/>
        </w:rPr>
        <w:t xml:space="preserve">either </w:t>
      </w:r>
      <w:del w:id="125" w:author="Richard Bradbury (2023-08-17)" w:date="2023-08-18T18:38:00Z">
        <w:r w:rsidR="004C2BE4" w:rsidDel="00453911">
          <w:rPr>
            <w:noProof/>
          </w:rPr>
          <w:delText>setup</w:delText>
        </w:r>
      </w:del>
      <w:ins w:id="126" w:author="Richard Bradbury (2023-08-17)" w:date="2023-08-18T18:38:00Z">
        <w:r w:rsidR="00453911">
          <w:rPr>
            <w:noProof/>
          </w:rPr>
          <w:t>deployed</w:t>
        </w:r>
      </w:ins>
      <w:r w:rsidR="004C2BE4">
        <w:rPr>
          <w:noProof/>
        </w:rPr>
        <w:t xml:space="preserve"> in each of the trusted Data Networks, or </w:t>
      </w:r>
      <w:del w:id="127" w:author="Richard Bradbury (2023-08-17)" w:date="2023-08-18T18:38:00Z">
        <w:r w:rsidR="004C2BE4" w:rsidDel="00453911">
          <w:rPr>
            <w:noProof/>
          </w:rPr>
          <w:delText>has</w:delText>
        </w:r>
      </w:del>
      <w:ins w:id="128" w:author="Richard Bradbury (2023-08-17)" w:date="2023-08-18T18:38:00Z">
        <w:r w:rsidR="00453911">
          <w:rPr>
            <w:noProof/>
          </w:rPr>
          <w:t>presents</w:t>
        </w:r>
      </w:ins>
      <w:r w:rsidR="004C2BE4">
        <w:rPr>
          <w:noProof/>
        </w:rPr>
        <w:t xml:space="preserve"> a multi</w:t>
      </w:r>
      <w:r w:rsidR="00453911">
        <w:rPr>
          <w:noProof/>
        </w:rPr>
        <w:t>-</w:t>
      </w:r>
      <w:r w:rsidR="004C2BE4">
        <w:rPr>
          <w:noProof/>
        </w:rPr>
        <w:t>hom</w:t>
      </w:r>
      <w:ins w:id="129" w:author="Richard Bradbury (2023-08-17)" w:date="2023-08-18T18:38:00Z">
        <w:r w:rsidR="00453911">
          <w:rPr>
            <w:noProof/>
          </w:rPr>
          <w:t>ed</w:t>
        </w:r>
      </w:ins>
      <w:del w:id="130" w:author="Richard Bradbury (2023-08-17)" w:date="2023-08-18T18:38:00Z">
        <w:r w:rsidR="004C2BE4" w:rsidDel="00453911">
          <w:rPr>
            <w:noProof/>
          </w:rPr>
          <w:delText>ing</w:delText>
        </w:r>
      </w:del>
      <w:r w:rsidR="004C2BE4">
        <w:rPr>
          <w:noProof/>
        </w:rPr>
        <w:t xml:space="preserve"> interface </w:t>
      </w:r>
      <w:ins w:id="131" w:author="Richard Bradbury (2023-08-17)" w:date="2023-08-18T18:38:00Z">
        <w:r w:rsidR="00453911">
          <w:rPr>
            <w:noProof/>
          </w:rPr>
          <w:t xml:space="preserve">at reference point M4d </w:t>
        </w:r>
      </w:ins>
      <w:r w:rsidR="004C2BE4">
        <w:rPr>
          <w:noProof/>
        </w:rPr>
        <w:t>through each of the trusted DNs</w:t>
      </w:r>
      <w:r>
        <w:rPr>
          <w:noProof/>
        </w:rPr>
        <w:t>.</w:t>
      </w:r>
    </w:p>
    <w:p w14:paraId="22B90C81" w14:textId="32547566" w:rsidR="00E45DFA" w:rsidRDefault="009F5F45" w:rsidP="00C51BA5">
      <w:pPr>
        <w:rPr>
          <w:noProof/>
        </w:rPr>
      </w:pPr>
      <w:r>
        <w:rPr>
          <w:noProof/>
        </w:rPr>
        <w:object w:dxaOrig="4911" w:dyaOrig="2756" w14:anchorId="3F837FD6">
          <v:shape id="_x0000_i1032" type="#_x0000_t75" alt="" style="width:444.45pt;height:202.7pt;mso-width-percent:0;mso-height-percent:0;mso-width-percent:0;mso-height-percent:0" o:ole="">
            <v:imagedata r:id="rId29" o:title="" croptop="12668f" cropbottom="17119f" cropleft="2114f" cropright="15950f"/>
          </v:shape>
          <o:OLEObject Type="Embed" ProgID="PowerPoint.Slide.12" ShapeID="_x0000_i1032" DrawAspect="Content" ObjectID="_1754117027" r:id="rId30"/>
        </w:object>
      </w:r>
    </w:p>
    <w:p w14:paraId="425F4AF5" w14:textId="5787FF10" w:rsidR="00352F56" w:rsidRDefault="00975EF9" w:rsidP="0003345A">
      <w:pPr>
        <w:jc w:val="center"/>
        <w:rPr>
          <w:rFonts w:ascii="Arial" w:eastAsia="Malgun Gothic" w:hAnsi="Arial"/>
          <w:b/>
          <w:noProof/>
          <w:szCs w:val="20"/>
          <w:lang w:val="en-GB"/>
        </w:rPr>
      </w:pPr>
      <w:r w:rsidRPr="0074759B">
        <w:rPr>
          <w:rFonts w:ascii="Arial" w:eastAsia="Malgun Gothic" w:hAnsi="Arial"/>
          <w:b/>
          <w:noProof/>
          <w:szCs w:val="20"/>
          <w:lang w:val="en-GB"/>
        </w:rPr>
        <w:t>Figure 3.</w:t>
      </w:r>
      <w:r>
        <w:rPr>
          <w:rFonts w:ascii="Arial" w:eastAsia="Malgun Gothic" w:hAnsi="Arial"/>
          <w:b/>
          <w:noProof/>
          <w:szCs w:val="20"/>
          <w:lang w:val="en-GB"/>
        </w:rPr>
        <w:t>2.2</w:t>
      </w:r>
      <w:r w:rsidRPr="0074759B">
        <w:rPr>
          <w:rFonts w:ascii="Arial" w:eastAsia="Malgun Gothic" w:hAnsi="Arial"/>
          <w:b/>
          <w:noProof/>
          <w:szCs w:val="20"/>
          <w:lang w:val="en-GB"/>
        </w:rPr>
        <w:t xml:space="preserve">-1: Downlink media streaming with AS </w:t>
      </w:r>
      <w:r>
        <w:rPr>
          <w:rFonts w:ascii="Arial" w:eastAsia="Malgun Gothic" w:hAnsi="Arial"/>
          <w:b/>
          <w:noProof/>
          <w:szCs w:val="20"/>
          <w:lang w:val="en-GB"/>
        </w:rPr>
        <w:t>deployed in</w:t>
      </w:r>
      <w:commentRangeStart w:id="132"/>
      <w:r>
        <w:rPr>
          <w:rFonts w:ascii="Arial" w:eastAsia="Malgun Gothic" w:hAnsi="Arial"/>
          <w:b/>
          <w:noProof/>
          <w:szCs w:val="20"/>
          <w:lang w:val="en-GB"/>
        </w:rPr>
        <w:t xml:space="preserve"> multiple trusted Data Networks</w:t>
      </w:r>
      <w:r w:rsidRPr="0074759B">
        <w:rPr>
          <w:rFonts w:ascii="Arial" w:eastAsia="Malgun Gothic" w:hAnsi="Arial"/>
          <w:b/>
          <w:noProof/>
          <w:szCs w:val="20"/>
          <w:lang w:val="en-GB"/>
        </w:rPr>
        <w:t xml:space="preserve"> </w:t>
      </w:r>
      <w:commentRangeEnd w:id="132"/>
      <w:r w:rsidR="00EF3DDD">
        <w:rPr>
          <w:rStyle w:val="CommentReference"/>
          <w:rFonts w:ascii="Arial" w:eastAsia="Batang" w:hAnsi="Arial"/>
          <w:lang w:val="en-GB"/>
        </w:rPr>
        <w:commentReference w:id="132"/>
      </w:r>
    </w:p>
    <w:p w14:paraId="5A4828AD" w14:textId="19BF0EDF" w:rsidR="00453911" w:rsidRDefault="00453911" w:rsidP="00453911">
      <w:pPr>
        <w:rPr>
          <w:noProof/>
        </w:rPr>
      </w:pPr>
      <w:r>
        <w:rPr>
          <w:noProof/>
        </w:rPr>
        <w:t xml:space="preserve">The 5GMSd Application Provider may negotiate with the MNO to </w:t>
      </w:r>
      <w:del w:id="133" w:author="Richard Bradbury (2023-08-17)" w:date="2023-08-18T18:39:00Z">
        <w:r w:rsidDel="00453911">
          <w:rPr>
            <w:noProof/>
          </w:rPr>
          <w:delText>setup</w:delText>
        </w:r>
      </w:del>
      <w:ins w:id="134" w:author="Richard Bradbury (2023-08-17)" w:date="2023-08-18T18:39:00Z">
        <w:r>
          <w:rPr>
            <w:noProof/>
          </w:rPr>
          <w:t>provision</w:t>
        </w:r>
      </w:ins>
      <w:r>
        <w:rPr>
          <w:noProof/>
        </w:rPr>
        <w:t xml:space="preserve"> a network slice as described in clause 4.3 of TR 26941. The operator provisions the network slice, and povide</w:t>
      </w:r>
      <w:ins w:id="135" w:author="Richard Bradbury (2023-08-17)" w:date="2023-08-18T18:39:00Z">
        <w:r>
          <w:rPr>
            <w:noProof/>
          </w:rPr>
          <w:t>s</w:t>
        </w:r>
      </w:ins>
      <w:r>
        <w:rPr>
          <w:noProof/>
        </w:rPr>
        <w:t xml:space="preserve"> connectivity services to both the DNs through the slice.</w:t>
      </w:r>
    </w:p>
    <w:p w14:paraId="1D4D51E9" w14:textId="3E14812C" w:rsidR="00453911" w:rsidRDefault="00453911" w:rsidP="00453911">
      <w:pPr>
        <w:rPr>
          <w:noProof/>
        </w:rPr>
      </w:pPr>
      <w:r>
        <w:rPr>
          <w:noProof/>
        </w:rPr>
        <w:t xml:space="preserve">The 5GMSd Application Provider may deliver </w:t>
      </w:r>
      <w:del w:id="136" w:author="Richard Bradbury (2023-08-17)" w:date="2023-08-18T18:40:00Z">
        <w:r w:rsidDel="00453911">
          <w:rPr>
            <w:noProof/>
          </w:rPr>
          <w:delText>s</w:delText>
        </w:r>
      </w:del>
      <w:ins w:id="137" w:author="Richard Bradbury (2023-08-17)" w:date="2023-08-18T18:40:00Z">
        <w:r>
          <w:rPr>
            <w:noProof/>
          </w:rPr>
          <w:t>S</w:t>
        </w:r>
      </w:ins>
      <w:r>
        <w:rPr>
          <w:noProof/>
        </w:rPr>
        <w:t xml:space="preserve">ervice </w:t>
      </w:r>
      <w:del w:id="138" w:author="Richard Bradbury (2023-08-17)" w:date="2023-08-18T18:40:00Z">
        <w:r w:rsidDel="00453911">
          <w:rPr>
            <w:noProof/>
          </w:rPr>
          <w:delText>a</w:delText>
        </w:r>
      </w:del>
      <w:ins w:id="139" w:author="Richard Bradbury (2023-08-17)" w:date="2023-08-18T18:40:00Z">
        <w:r>
          <w:rPr>
            <w:noProof/>
          </w:rPr>
          <w:t>A</w:t>
        </w:r>
      </w:ins>
      <w:r>
        <w:rPr>
          <w:noProof/>
        </w:rPr>
        <w:t xml:space="preserve">ccess </w:t>
      </w:r>
      <w:del w:id="140" w:author="Richard Bradbury (2023-08-17)" w:date="2023-08-18T18:41:00Z">
        <w:r w:rsidDel="00453911">
          <w:rPr>
            <w:noProof/>
          </w:rPr>
          <w:delText>i</w:delText>
        </w:r>
      </w:del>
      <w:ins w:id="141" w:author="Richard Bradbury (2023-08-17)" w:date="2023-08-18T18:41:00Z">
        <w:r>
          <w:rPr>
            <w:noProof/>
          </w:rPr>
          <w:t>I</w:t>
        </w:r>
      </w:ins>
      <w:r>
        <w:rPr>
          <w:noProof/>
        </w:rPr>
        <w:t xml:space="preserve">nformation through reference point M8d. The </w:t>
      </w:r>
      <w:del w:id="142" w:author="Richard Bradbury (2023-08-17)" w:date="2023-08-18T18:41:00Z">
        <w:r w:rsidDel="00453911">
          <w:rPr>
            <w:noProof/>
          </w:rPr>
          <w:delText>s</w:delText>
        </w:r>
      </w:del>
      <w:ins w:id="143" w:author="Richard Bradbury (2023-08-17)" w:date="2023-08-18T18:41:00Z">
        <w:r>
          <w:rPr>
            <w:noProof/>
          </w:rPr>
          <w:t>S</w:t>
        </w:r>
      </w:ins>
      <w:r>
        <w:rPr>
          <w:noProof/>
        </w:rPr>
        <w:t xml:space="preserve">ervice </w:t>
      </w:r>
      <w:del w:id="144" w:author="Richard Bradbury (2023-08-17)" w:date="2023-08-18T18:41:00Z">
        <w:r w:rsidDel="00453911">
          <w:rPr>
            <w:noProof/>
          </w:rPr>
          <w:delText>a</w:delText>
        </w:r>
      </w:del>
      <w:ins w:id="145" w:author="Richard Bradbury (2023-08-17)" w:date="2023-08-18T18:41:00Z">
        <w:r>
          <w:rPr>
            <w:noProof/>
          </w:rPr>
          <w:t>A</w:t>
        </w:r>
      </w:ins>
      <w:r>
        <w:rPr>
          <w:noProof/>
        </w:rPr>
        <w:t xml:space="preserve">ccess </w:t>
      </w:r>
      <w:del w:id="146" w:author="Richard Bradbury (2023-08-17)" w:date="2023-08-18T18:41:00Z">
        <w:r w:rsidDel="00453911">
          <w:rPr>
            <w:noProof/>
          </w:rPr>
          <w:delText>i</w:delText>
        </w:r>
      </w:del>
      <w:ins w:id="147" w:author="Richard Bradbury (2023-08-17)" w:date="2023-08-18T18:41:00Z">
        <w:r>
          <w:rPr>
            <w:noProof/>
          </w:rPr>
          <w:t>I</w:t>
        </w:r>
      </w:ins>
      <w:r>
        <w:rPr>
          <w:noProof/>
        </w:rPr>
        <w:t xml:space="preserve">nformation delivered to the 5GMSd-Aware Application may have information about different </w:t>
      </w:r>
      <w:ins w:id="148" w:author="Richard Bradbury (2023-08-17)" w:date="2023-08-18T18:41:00Z">
        <w:r>
          <w:rPr>
            <w:noProof/>
          </w:rPr>
          <w:t>Service O</w:t>
        </w:r>
      </w:ins>
      <w:del w:id="149" w:author="Richard Bradbury (2023-08-17)" w:date="2023-08-18T18:41:00Z">
        <w:r w:rsidDel="00453911">
          <w:rPr>
            <w:noProof/>
          </w:rPr>
          <w:delText>o</w:delText>
        </w:r>
      </w:del>
      <w:r>
        <w:rPr>
          <w:noProof/>
        </w:rPr>
        <w:t xml:space="preserve">peration </w:t>
      </w:r>
      <w:del w:id="150" w:author="Richard Bradbury (2023-08-17)" w:date="2023-08-18T18:41:00Z">
        <w:r w:rsidDel="00453911">
          <w:rPr>
            <w:noProof/>
          </w:rPr>
          <w:delText>p</w:delText>
        </w:r>
      </w:del>
      <w:ins w:id="151" w:author="Richard Bradbury (2023-08-17)" w:date="2023-08-18T18:41:00Z">
        <w:r>
          <w:rPr>
            <w:noProof/>
          </w:rPr>
          <w:t>P</w:t>
        </w:r>
      </w:ins>
      <w:r>
        <w:rPr>
          <w:noProof/>
        </w:rPr>
        <w:t xml:space="preserve">oints accessible through each of the DNs. For example, an enterprise may utilize an enterprise-specific CDN (e.g., hosting enterprise-related video tutorials). 5G Media Streaming </w:t>
      </w:r>
      <w:del w:id="152" w:author="Richard Bradbury (2023-08-17)" w:date="2023-08-18T18:42:00Z">
        <w:r w:rsidDel="00453911">
          <w:rPr>
            <w:noProof/>
          </w:rPr>
          <w:delText>requests from the 5GMSd client</w:delText>
        </w:r>
      </w:del>
      <w:ins w:id="153" w:author="Richard Bradbury (2023-08-17)" w:date="2023-08-18T18:42:00Z">
        <w:r>
          <w:rPr>
            <w:noProof/>
          </w:rPr>
          <w:t>sessions</w:t>
        </w:r>
      </w:ins>
      <w:r>
        <w:rPr>
          <w:noProof/>
        </w:rPr>
        <w:t xml:space="preserve"> for enterprise-related video tutorials use the PDU Session terminating in the enterprise-specific CDN, while some other video tutorial requests are sent through PDU Sessions terminating in a different CDN. Alternatively, a DN may act as a back-up CDN, </w:t>
      </w:r>
      <w:del w:id="154" w:author="Richard Bradbury (2023-08-17)" w:date="2023-08-18T18:42:00Z">
        <w:r w:rsidDel="00453911">
          <w:rPr>
            <w:noProof/>
          </w:rPr>
          <w:delText xml:space="preserve">and </w:delText>
        </w:r>
      </w:del>
      <w:r>
        <w:rPr>
          <w:noProof/>
        </w:rPr>
        <w:t>utilized by the 5GMSd Client if the primary CDN is inaccessible or unavailable for any reason.</w:t>
      </w:r>
    </w:p>
    <w:p w14:paraId="15C30E5D" w14:textId="45B9B8D2" w:rsidR="00453911" w:rsidRDefault="00453911" w:rsidP="00453911">
      <w:pPr>
        <w:rPr>
          <w:szCs w:val="20"/>
        </w:rPr>
      </w:pPr>
      <w:r>
        <w:rPr>
          <w:szCs w:val="20"/>
        </w:rPr>
        <w:t xml:space="preserve">In </w:t>
      </w:r>
      <w:del w:id="155" w:author="Richard Bradbury (2023-08-17)" w:date="2023-08-18T18:36:00Z">
        <w:r w:rsidDel="00453911">
          <w:rPr>
            <w:szCs w:val="20"/>
          </w:rPr>
          <w:delText>another</w:delText>
        </w:r>
      </w:del>
      <w:ins w:id="156" w:author="Richard Bradbury (2023-08-17)" w:date="2023-08-18T18:37:00Z">
        <w:r>
          <w:rPr>
            <w:szCs w:val="20"/>
          </w:rPr>
          <w:t>a variant of this</w:t>
        </w:r>
      </w:ins>
      <w:r>
        <w:rPr>
          <w:szCs w:val="20"/>
        </w:rPr>
        <w:t xml:space="preserve"> scenario, the second CDN may be a CDN edge with optional media processing.</w:t>
      </w:r>
    </w:p>
    <w:p w14:paraId="5CCB6E59" w14:textId="2FF6BA31" w:rsidR="00352F56" w:rsidRPr="007B6C7E" w:rsidRDefault="007B6C7E" w:rsidP="007B6C7E">
      <w:pPr>
        <w:pStyle w:val="Heading2"/>
        <w:rPr>
          <w:rFonts w:ascii="Arial" w:hAnsi="Arial" w:cs="Arial"/>
          <w:sz w:val="32"/>
          <w:szCs w:val="32"/>
        </w:rPr>
      </w:pPr>
      <w:r>
        <w:rPr>
          <w:rFonts w:ascii="Arial" w:hAnsi="Arial" w:cs="Arial"/>
          <w:sz w:val="32"/>
          <w:szCs w:val="32"/>
        </w:rPr>
        <w:t>3.3</w:t>
      </w:r>
      <w:r>
        <w:rPr>
          <w:rFonts w:ascii="Arial" w:hAnsi="Arial" w:cs="Arial"/>
          <w:sz w:val="32"/>
          <w:szCs w:val="32"/>
        </w:rPr>
        <w:tab/>
      </w:r>
      <w:r w:rsidR="00352F56" w:rsidRPr="007B6C7E">
        <w:rPr>
          <w:rFonts w:ascii="Arial" w:hAnsi="Arial" w:cs="Arial"/>
          <w:sz w:val="32"/>
          <w:szCs w:val="32"/>
        </w:rPr>
        <w:t xml:space="preserve">Collaboration </w:t>
      </w:r>
      <w:r w:rsidR="002A62C3" w:rsidRPr="007B6C7E">
        <w:rPr>
          <w:rFonts w:ascii="Arial" w:hAnsi="Arial" w:cs="Arial"/>
          <w:sz w:val="32"/>
          <w:szCs w:val="32"/>
        </w:rPr>
        <w:t>Options</w:t>
      </w:r>
      <w:r w:rsidR="00352F56" w:rsidRPr="007B6C7E">
        <w:rPr>
          <w:rFonts w:ascii="Arial" w:hAnsi="Arial" w:cs="Arial"/>
          <w:sz w:val="32"/>
          <w:szCs w:val="32"/>
        </w:rPr>
        <w:t xml:space="preserve"> </w:t>
      </w:r>
      <w:r w:rsidR="005672FE" w:rsidRPr="007B6C7E">
        <w:rPr>
          <w:rFonts w:ascii="Arial" w:hAnsi="Arial" w:cs="Arial"/>
          <w:sz w:val="32"/>
          <w:szCs w:val="32"/>
        </w:rPr>
        <w:t xml:space="preserve">based on network slicing </w:t>
      </w:r>
      <w:proofErr w:type="gramStart"/>
      <w:r w:rsidR="005672FE" w:rsidRPr="007B6C7E">
        <w:rPr>
          <w:rFonts w:ascii="Arial" w:hAnsi="Arial" w:cs="Arial"/>
          <w:sz w:val="32"/>
          <w:szCs w:val="32"/>
        </w:rPr>
        <w:t>scenarios</w:t>
      </w:r>
      <w:proofErr w:type="gramEnd"/>
    </w:p>
    <w:p w14:paraId="0853520A" w14:textId="4CD27C31" w:rsidR="003B7E01" w:rsidRPr="007B6C7E" w:rsidRDefault="00A46959" w:rsidP="00352F56">
      <w:pPr>
        <w:pStyle w:val="Heading2"/>
        <w:rPr>
          <w:rFonts w:ascii="Arial" w:hAnsi="Arial" w:cs="Arial"/>
          <w:sz w:val="28"/>
          <w:szCs w:val="28"/>
        </w:rPr>
      </w:pPr>
      <w:r>
        <w:rPr>
          <w:rFonts w:ascii="Arial" w:hAnsi="Arial" w:cs="Arial"/>
          <w:sz w:val="28"/>
          <w:szCs w:val="28"/>
        </w:rPr>
        <w:t>3.3</w:t>
      </w:r>
      <w:r w:rsidR="003B7E01" w:rsidRPr="007B6C7E">
        <w:rPr>
          <w:rFonts w:ascii="Arial" w:hAnsi="Arial" w:cs="Arial"/>
          <w:sz w:val="28"/>
          <w:szCs w:val="28"/>
        </w:rPr>
        <w:t>.0</w:t>
      </w:r>
      <w:r w:rsidR="00453911">
        <w:rPr>
          <w:rFonts w:ascii="Arial" w:hAnsi="Arial" w:cs="Arial"/>
          <w:sz w:val="28"/>
          <w:szCs w:val="28"/>
        </w:rPr>
        <w:tab/>
      </w:r>
      <w:r w:rsidR="003B7E01" w:rsidRPr="007B6C7E">
        <w:rPr>
          <w:rFonts w:ascii="Arial" w:hAnsi="Arial" w:cs="Arial"/>
          <w:sz w:val="28"/>
          <w:szCs w:val="28"/>
        </w:rPr>
        <w:t>General</w:t>
      </w:r>
    </w:p>
    <w:p w14:paraId="6F74AF0F" w14:textId="77777777" w:rsidR="00453911" w:rsidRDefault="003B7E01" w:rsidP="00453911">
      <w:pPr>
        <w:keepNext/>
        <w:rPr>
          <w:ins w:id="157" w:author="Richard Bradbury (2023-08-17)" w:date="2023-08-18T18:44:00Z"/>
        </w:rPr>
      </w:pPr>
      <w:r>
        <w:t xml:space="preserve">Scenarios described in this clause are based on the </w:t>
      </w:r>
      <w:r w:rsidR="007907D5">
        <w:t>MNO CDN collaboration scenario described in clause</w:t>
      </w:r>
      <w:r w:rsidR="00453911">
        <w:t> </w:t>
      </w:r>
      <w:r w:rsidR="007907D5">
        <w:t>A.7 of TS</w:t>
      </w:r>
      <w:r w:rsidR="00453911">
        <w:t> </w:t>
      </w:r>
      <w:r w:rsidR="007907D5">
        <w:t>26</w:t>
      </w:r>
      <w:ins w:id="158" w:author="Richard Bradbury (2023-08-17)" w:date="2023-08-18T18:43:00Z">
        <w:r w:rsidR="00453911">
          <w:t>.</w:t>
        </w:r>
      </w:ins>
      <w:r w:rsidR="007907D5">
        <w:t>501</w:t>
      </w:r>
      <w:ins w:id="159" w:author="Richard Bradbury (2023-08-17)" w:date="2023-08-18T18:43:00Z">
        <w:r w:rsidR="00453911">
          <w:t> [20]</w:t>
        </w:r>
      </w:ins>
      <w:r w:rsidR="007907D5">
        <w:t xml:space="preserve"> where</w:t>
      </w:r>
      <w:del w:id="160" w:author="Richard Bradbury (2023-08-17)" w:date="2023-08-18T18:43:00Z">
        <w:r w:rsidR="007907D5" w:rsidDel="00453911">
          <w:delText xml:space="preserve"> </w:delText>
        </w:r>
      </w:del>
      <w:r w:rsidR="007907D5">
        <w:t>in both the 5GMSd</w:t>
      </w:r>
      <w:r w:rsidR="00453911">
        <w:t> </w:t>
      </w:r>
      <w:r w:rsidR="007907D5">
        <w:t>AF and 5GMSd</w:t>
      </w:r>
      <w:r w:rsidR="00453911">
        <w:t> </w:t>
      </w:r>
      <w:r w:rsidR="007907D5">
        <w:t xml:space="preserve">AS are </w:t>
      </w:r>
      <w:ins w:id="161" w:author="Richard Bradbury (2023-08-17)" w:date="2023-08-18T18:43:00Z">
        <w:r w:rsidR="00453911">
          <w:t xml:space="preserve">deployed </w:t>
        </w:r>
      </w:ins>
      <w:r w:rsidR="007907D5">
        <w:t xml:space="preserve">in the </w:t>
      </w:r>
      <w:r w:rsidR="00AB5D0E">
        <w:t xml:space="preserve">Trusted DN, and the 5GMSd Application Provider uses </w:t>
      </w:r>
      <w:ins w:id="162" w:author="Richard Bradbury (2023-08-17)" w:date="2023-08-18T18:43:00Z">
        <w:r w:rsidR="00453911">
          <w:t xml:space="preserve">reference points </w:t>
        </w:r>
      </w:ins>
      <w:r w:rsidR="00AB5D0E">
        <w:t xml:space="preserve">M1d and M2d </w:t>
      </w:r>
      <w:ins w:id="163" w:author="Richard Bradbury (2023-08-17)" w:date="2023-08-18T18:43:00Z">
        <w:r w:rsidR="00453911">
          <w:t xml:space="preserve">respectively </w:t>
        </w:r>
      </w:ins>
      <w:r w:rsidR="00AB5D0E">
        <w:t>to interact with them</w:t>
      </w:r>
      <w:del w:id="164" w:author="Richard Bradbury (2023-08-17)" w:date="2023-08-18T18:43:00Z">
        <w:r w:rsidR="00AB5D0E" w:rsidDel="00453911">
          <w:delText xml:space="preserve"> respectively</w:delText>
        </w:r>
      </w:del>
      <w:r w:rsidR="00AB5D0E">
        <w:t>.</w:t>
      </w:r>
    </w:p>
    <w:p w14:paraId="5BB1E723" w14:textId="2D834343" w:rsidR="00AB5D0E" w:rsidRDefault="00453911" w:rsidP="00453911">
      <w:pPr>
        <w:pStyle w:val="NO"/>
      </w:pPr>
      <w:ins w:id="165" w:author="Richard Bradbury (2023-08-17)" w:date="2023-08-18T18:44:00Z">
        <w:r>
          <w:t>NOTE:</w:t>
        </w:r>
        <w:r>
          <w:tab/>
        </w:r>
      </w:ins>
      <w:del w:id="166" w:author="Richard Bradbury (2023-08-17)" w:date="2023-08-18T18:44:00Z">
        <w:r w:rsidR="00AB5D0E" w:rsidDel="00453911">
          <w:delText xml:space="preserve"> However, </w:delText>
        </w:r>
        <w:r w:rsidR="00C5185F" w:rsidDel="00453911">
          <w:delText>a</w:delText>
        </w:r>
      </w:del>
      <w:ins w:id="167" w:author="Richard Bradbury (2023-08-17)" w:date="2023-08-18T18:44:00Z">
        <w:r>
          <w:t>A</w:t>
        </w:r>
      </w:ins>
      <w:r w:rsidR="00C5185F">
        <w:t>ll the collaboration scenarios described in clause</w:t>
      </w:r>
      <w:r>
        <w:t> </w:t>
      </w:r>
      <w:r w:rsidR="00C5185F">
        <w:t>A of TS 26</w:t>
      </w:r>
      <w:r>
        <w:t>.</w:t>
      </w:r>
      <w:r w:rsidR="00C5185F">
        <w:t>501</w:t>
      </w:r>
      <w:r>
        <w:t> [20]</w:t>
      </w:r>
      <w:r w:rsidR="00C5185F">
        <w:t xml:space="preserve"> can be similarly shown</w:t>
      </w:r>
      <w:r w:rsidR="00B9119D">
        <w:t xml:space="preserve"> with each of the network slicing scenarios described in this clause</w:t>
      </w:r>
      <w:r w:rsidR="00C5185F">
        <w:t>.</w:t>
      </w:r>
    </w:p>
    <w:p w14:paraId="035521E7" w14:textId="2B14F3D0" w:rsidR="00352F56" w:rsidRPr="007B6C7E" w:rsidRDefault="00A46959" w:rsidP="00352F56">
      <w:pPr>
        <w:pStyle w:val="Heading2"/>
        <w:rPr>
          <w:rFonts w:ascii="Arial" w:hAnsi="Arial" w:cs="Arial"/>
          <w:sz w:val="28"/>
          <w:szCs w:val="28"/>
        </w:rPr>
      </w:pPr>
      <w:r>
        <w:rPr>
          <w:rFonts w:ascii="Arial" w:hAnsi="Arial" w:cs="Arial"/>
          <w:sz w:val="28"/>
          <w:szCs w:val="28"/>
        </w:rPr>
        <w:lastRenderedPageBreak/>
        <w:t>3.3</w:t>
      </w:r>
      <w:r w:rsidR="00352F56" w:rsidRPr="007B6C7E">
        <w:rPr>
          <w:rFonts w:ascii="Arial" w:hAnsi="Arial" w:cs="Arial"/>
          <w:sz w:val="28"/>
          <w:szCs w:val="28"/>
        </w:rPr>
        <w:t>.1</w:t>
      </w:r>
      <w:r w:rsidR="00453911">
        <w:rPr>
          <w:rFonts w:ascii="Arial" w:hAnsi="Arial" w:cs="Arial"/>
          <w:sz w:val="28"/>
          <w:szCs w:val="28"/>
        </w:rPr>
        <w:tab/>
      </w:r>
      <w:r w:rsidR="006601E1" w:rsidRPr="007B6C7E">
        <w:rPr>
          <w:rFonts w:ascii="Arial" w:hAnsi="Arial" w:cs="Arial"/>
          <w:sz w:val="28"/>
          <w:szCs w:val="28"/>
        </w:rPr>
        <w:t xml:space="preserve">Scenario </w:t>
      </w:r>
      <w:r w:rsidR="00F420FE" w:rsidRPr="007B6C7E">
        <w:rPr>
          <w:rFonts w:ascii="Arial" w:hAnsi="Arial" w:cs="Arial"/>
          <w:sz w:val="28"/>
          <w:szCs w:val="28"/>
        </w:rPr>
        <w:t>#</w:t>
      </w:r>
      <w:r w:rsidR="006601E1" w:rsidRPr="007B6C7E">
        <w:rPr>
          <w:rFonts w:ascii="Arial" w:hAnsi="Arial" w:cs="Arial"/>
          <w:sz w:val="28"/>
          <w:szCs w:val="28"/>
        </w:rPr>
        <w:t xml:space="preserve">1: </w:t>
      </w:r>
      <w:r w:rsidR="0037044A" w:rsidRPr="007B6C7E">
        <w:rPr>
          <w:rFonts w:ascii="Arial" w:hAnsi="Arial" w:cs="Arial"/>
          <w:sz w:val="28"/>
          <w:szCs w:val="28"/>
        </w:rPr>
        <w:t xml:space="preserve">Slice serving an </w:t>
      </w:r>
      <w:proofErr w:type="gramStart"/>
      <w:r w:rsidR="0037044A" w:rsidRPr="007B6C7E">
        <w:rPr>
          <w:rFonts w:ascii="Arial" w:hAnsi="Arial" w:cs="Arial"/>
          <w:sz w:val="28"/>
          <w:szCs w:val="28"/>
        </w:rPr>
        <w:t>enterprise</w:t>
      </w:r>
      <w:proofErr w:type="gramEnd"/>
    </w:p>
    <w:p w14:paraId="38145D8A" w14:textId="4AAE7C04" w:rsidR="00026C6D" w:rsidRDefault="00352F56" w:rsidP="00BC5CDB">
      <w:pPr>
        <w:keepNext/>
        <w:rPr>
          <w:szCs w:val="20"/>
        </w:rPr>
      </w:pPr>
      <w:r>
        <w:rPr>
          <w:szCs w:val="20"/>
        </w:rPr>
        <w:t xml:space="preserve">This </w:t>
      </w:r>
      <w:r w:rsidR="006D1EE5">
        <w:rPr>
          <w:szCs w:val="20"/>
        </w:rPr>
        <w:t xml:space="preserve">is a network slicing scenario wherein the </w:t>
      </w:r>
      <w:r w:rsidR="00AF7AFD">
        <w:rPr>
          <w:szCs w:val="20"/>
        </w:rPr>
        <w:t xml:space="preserve">MNO, upon a request from an enterprise, allocates </w:t>
      </w:r>
      <w:r w:rsidR="00026C6D">
        <w:rPr>
          <w:szCs w:val="20"/>
        </w:rPr>
        <w:t>one or more</w:t>
      </w:r>
      <w:r w:rsidR="00AF7AFD">
        <w:rPr>
          <w:szCs w:val="20"/>
        </w:rPr>
        <w:t xml:space="preserve"> network slice</w:t>
      </w:r>
      <w:r w:rsidR="00026C6D">
        <w:rPr>
          <w:szCs w:val="20"/>
        </w:rPr>
        <w:t>s</w:t>
      </w:r>
      <w:r w:rsidR="00AF7AFD">
        <w:rPr>
          <w:szCs w:val="20"/>
        </w:rPr>
        <w:t xml:space="preserve"> </w:t>
      </w:r>
      <w:r w:rsidR="00880642">
        <w:rPr>
          <w:szCs w:val="20"/>
        </w:rPr>
        <w:t xml:space="preserve">exclusively </w:t>
      </w:r>
      <w:r w:rsidR="00AF7AFD">
        <w:rPr>
          <w:szCs w:val="20"/>
        </w:rPr>
        <w:t>for enterprise users.</w:t>
      </w:r>
    </w:p>
    <w:p w14:paraId="2D684884" w14:textId="77777777" w:rsidR="00BC5CDB" w:rsidRDefault="00EC7AF9" w:rsidP="00453911">
      <w:pPr>
        <w:keepNext/>
        <w:keepLines/>
        <w:rPr>
          <w:ins w:id="168" w:author="Richard Bradbury (2023-08-17)" w:date="2023-08-18T18:49:00Z"/>
          <w:szCs w:val="20"/>
        </w:rPr>
      </w:pPr>
      <w:r>
        <w:rPr>
          <w:szCs w:val="20"/>
        </w:rPr>
        <w:t>Figure</w:t>
      </w:r>
      <w:r w:rsidR="00BC5CDB">
        <w:rPr>
          <w:szCs w:val="20"/>
        </w:rPr>
        <w:t> </w:t>
      </w:r>
      <w:r w:rsidR="00723A17">
        <w:rPr>
          <w:szCs w:val="20"/>
        </w:rPr>
        <w:t>3.3</w:t>
      </w:r>
      <w:r>
        <w:rPr>
          <w:szCs w:val="20"/>
        </w:rPr>
        <w:t>.1-1 shows the case of an enterprise network slice for all applications in the enterprise UE. Every application on the enterprise UE,</w:t>
      </w:r>
      <w:r w:rsidR="005E0D28">
        <w:rPr>
          <w:szCs w:val="20"/>
        </w:rPr>
        <w:t xml:space="preserve"> including the 5G</w:t>
      </w:r>
      <w:del w:id="169" w:author="Richard Bradbury (2023-08-17)" w:date="2023-08-18T18:48:00Z">
        <w:r w:rsidR="005E0D28" w:rsidDel="00BC5CDB">
          <w:rPr>
            <w:szCs w:val="20"/>
          </w:rPr>
          <w:delText xml:space="preserve"> </w:delText>
        </w:r>
      </w:del>
      <w:r w:rsidR="005E0D28">
        <w:rPr>
          <w:szCs w:val="20"/>
        </w:rPr>
        <w:t>M</w:t>
      </w:r>
      <w:del w:id="170" w:author="Richard Bradbury (2023-08-17)" w:date="2023-08-18T18:48:00Z">
        <w:r w:rsidR="005E0D28" w:rsidDel="00BC5CDB">
          <w:rPr>
            <w:szCs w:val="20"/>
          </w:rPr>
          <w:delText xml:space="preserve">edia </w:delText>
        </w:r>
      </w:del>
      <w:r w:rsidR="005E0D28">
        <w:rPr>
          <w:szCs w:val="20"/>
        </w:rPr>
        <w:t>S</w:t>
      </w:r>
      <w:del w:id="171" w:author="Richard Bradbury (2023-08-17)" w:date="2023-08-18T18:48:00Z">
        <w:r w:rsidR="005E0D28" w:rsidDel="00BC5CDB">
          <w:rPr>
            <w:szCs w:val="20"/>
          </w:rPr>
          <w:delText xml:space="preserve">treaming </w:delText>
        </w:r>
      </w:del>
      <w:ins w:id="172" w:author="Richard Bradbury (2023-08-17)" w:date="2023-08-18T18:48:00Z">
        <w:r w:rsidR="00BC5CDB">
          <w:rPr>
            <w:szCs w:val="20"/>
          </w:rPr>
          <w:t xml:space="preserve">d-Aware </w:t>
        </w:r>
      </w:ins>
      <w:del w:id="173" w:author="Richard Bradbury (2023-08-17)" w:date="2023-08-18T18:48:00Z">
        <w:r w:rsidR="005E0D28" w:rsidDel="00BC5CDB">
          <w:rPr>
            <w:szCs w:val="20"/>
          </w:rPr>
          <w:delText>a</w:delText>
        </w:r>
      </w:del>
      <w:ins w:id="174" w:author="Richard Bradbury (2023-08-17)" w:date="2023-08-18T18:48:00Z">
        <w:r w:rsidR="00BC5CDB">
          <w:rPr>
            <w:szCs w:val="20"/>
          </w:rPr>
          <w:t>A</w:t>
        </w:r>
      </w:ins>
      <w:r w:rsidR="005E0D28">
        <w:rPr>
          <w:szCs w:val="20"/>
        </w:rPr>
        <w:t>pplication,</w:t>
      </w:r>
      <w:r>
        <w:rPr>
          <w:szCs w:val="20"/>
        </w:rPr>
        <w:t xml:space="preserve"> </w:t>
      </w:r>
      <w:r w:rsidR="00594725">
        <w:rPr>
          <w:szCs w:val="20"/>
        </w:rPr>
        <w:t>uses the allocated network slice for communication with the DN entities.</w:t>
      </w:r>
    </w:p>
    <w:p w14:paraId="3A1D3701" w14:textId="31F8FCB5" w:rsidR="00110718" w:rsidRDefault="00BC5CDB" w:rsidP="00BC5CDB">
      <w:pPr>
        <w:pStyle w:val="NO"/>
      </w:pPr>
      <w:ins w:id="175" w:author="Richard Bradbury (2023-08-17)" w:date="2023-08-18T18:49:00Z">
        <w:r>
          <w:t>NOTE:</w:t>
        </w:r>
        <w:r>
          <w:tab/>
        </w:r>
      </w:ins>
      <w:del w:id="176" w:author="Richard Bradbury (2023-08-17)" w:date="2023-08-18T18:49:00Z">
        <w:r w:rsidR="005E0D28" w:rsidDel="00BC5CDB">
          <w:delText xml:space="preserve"> </w:delText>
        </w:r>
      </w:del>
      <w:r w:rsidR="005E0D28">
        <w:t xml:space="preserve">Android </w:t>
      </w:r>
      <w:ins w:id="177" w:author="Richard Bradbury (2023-08-17)" w:date="2023-08-18T18:49:00Z">
        <w:r>
          <w:t xml:space="preserve">version </w:t>
        </w:r>
      </w:ins>
      <w:r w:rsidR="005E0D28">
        <w:t xml:space="preserve">12+ supports network slicing </w:t>
      </w:r>
      <w:r w:rsidR="001F2EE0">
        <w:t>with a separate enterprise network slice allocated by the MNO.</w:t>
      </w:r>
    </w:p>
    <w:p w14:paraId="48B706BB" w14:textId="1597B04B" w:rsidR="00E963BE" w:rsidRDefault="009F5F45" w:rsidP="00C51BA5">
      <w:pPr>
        <w:rPr>
          <w:szCs w:val="20"/>
        </w:rPr>
      </w:pPr>
      <w:r>
        <w:rPr>
          <w:noProof/>
        </w:rPr>
        <w:object w:dxaOrig="6404" w:dyaOrig="3595" w14:anchorId="0BA25D65">
          <v:shape id="_x0000_i1033" type="#_x0000_t75" alt="" style="width:502.3pt;height:214.3pt;mso-width-percent:0;mso-height-percent:0;mso-width-percent:0;mso-height-percent:0" o:ole="">
            <v:imagedata r:id="rId31" o:title="" croptop="22051f" cropbottom="13126f" cropleft="442f" cropright="22104f"/>
          </v:shape>
          <o:OLEObject Type="Embed" ProgID="PowerPoint.Slide.12" ShapeID="_x0000_i1033" DrawAspect="Content" ObjectID="_1754117028" r:id="rId32"/>
        </w:object>
      </w:r>
    </w:p>
    <w:p w14:paraId="574EA06B" w14:textId="7752E930" w:rsidR="00110718" w:rsidRDefault="00110718" w:rsidP="00110718">
      <w:pPr>
        <w:jc w:val="center"/>
        <w:rPr>
          <w:szCs w:val="20"/>
        </w:rPr>
      </w:pPr>
      <w:r w:rsidRPr="0074759B">
        <w:rPr>
          <w:rFonts w:ascii="Arial" w:eastAsia="Malgun Gothic" w:hAnsi="Arial"/>
          <w:b/>
          <w:noProof/>
          <w:szCs w:val="20"/>
          <w:lang w:val="en-GB"/>
        </w:rPr>
        <w:t xml:space="preserve">Figure </w:t>
      </w:r>
      <w:r w:rsidR="0040261C">
        <w:rPr>
          <w:rFonts w:ascii="Arial" w:eastAsia="Malgun Gothic" w:hAnsi="Arial"/>
          <w:b/>
          <w:noProof/>
          <w:szCs w:val="20"/>
          <w:lang w:val="en-GB"/>
        </w:rPr>
        <w:t>3.3</w:t>
      </w:r>
      <w:r>
        <w:rPr>
          <w:rFonts w:ascii="Arial" w:eastAsia="Malgun Gothic" w:hAnsi="Arial"/>
          <w:b/>
          <w:noProof/>
          <w:szCs w:val="20"/>
          <w:lang w:val="en-GB"/>
        </w:rPr>
        <w:t>.1</w:t>
      </w:r>
      <w:r w:rsidRPr="0074759B">
        <w:rPr>
          <w:rFonts w:ascii="Arial" w:eastAsia="Malgun Gothic" w:hAnsi="Arial"/>
          <w:b/>
          <w:noProof/>
          <w:szCs w:val="20"/>
          <w:lang w:val="en-GB"/>
        </w:rPr>
        <w:t xml:space="preserve">-1: </w:t>
      </w:r>
      <w:r>
        <w:rPr>
          <w:rFonts w:ascii="Arial" w:eastAsia="Malgun Gothic" w:hAnsi="Arial"/>
          <w:b/>
          <w:noProof/>
          <w:szCs w:val="20"/>
          <w:lang w:val="en-GB"/>
        </w:rPr>
        <w:t>Network slice for all applications in the enterprise UE</w:t>
      </w:r>
      <w:r w:rsidR="008E39A0">
        <w:rPr>
          <w:rFonts w:ascii="Arial" w:eastAsia="Malgun Gothic" w:hAnsi="Arial"/>
          <w:b/>
          <w:noProof/>
          <w:szCs w:val="20"/>
          <w:lang w:val="en-GB"/>
        </w:rPr>
        <w:t xml:space="preserve"> </w:t>
      </w:r>
    </w:p>
    <w:p w14:paraId="5E582CEB" w14:textId="77777777" w:rsidR="00BC5CDB" w:rsidRDefault="001F2EE0" w:rsidP="005730D7">
      <w:pPr>
        <w:keepNext/>
        <w:keepLines/>
        <w:rPr>
          <w:ins w:id="178" w:author="Richard Bradbury (2023-08-17)" w:date="2023-08-18T18:50:00Z"/>
          <w:szCs w:val="20"/>
        </w:rPr>
      </w:pPr>
      <w:r>
        <w:rPr>
          <w:szCs w:val="20"/>
        </w:rPr>
        <w:lastRenderedPageBreak/>
        <w:t xml:space="preserve">Figure </w:t>
      </w:r>
      <w:r w:rsidR="00723A17">
        <w:rPr>
          <w:szCs w:val="20"/>
        </w:rPr>
        <w:t>3.3</w:t>
      </w:r>
      <w:r>
        <w:rPr>
          <w:szCs w:val="20"/>
        </w:rPr>
        <w:t>.1-</w:t>
      </w:r>
      <w:r w:rsidR="00EA7EB4">
        <w:rPr>
          <w:szCs w:val="20"/>
        </w:rPr>
        <w:t>2</w:t>
      </w:r>
      <w:r>
        <w:rPr>
          <w:szCs w:val="20"/>
        </w:rPr>
        <w:t xml:space="preserve"> shows the case of an enterprise network slice for applications in the enterprise</w:t>
      </w:r>
      <w:r w:rsidR="00EA7EB4">
        <w:rPr>
          <w:szCs w:val="20"/>
        </w:rPr>
        <w:t xml:space="preserve"> profile of the UE</w:t>
      </w:r>
      <w:r>
        <w:rPr>
          <w:szCs w:val="20"/>
        </w:rPr>
        <w:t>.</w:t>
      </w:r>
    </w:p>
    <w:p w14:paraId="54D3DA77" w14:textId="5F4795D5" w:rsidR="00955217" w:rsidRDefault="009F5F45" w:rsidP="00C51BA5">
      <w:pPr>
        <w:rPr>
          <w:szCs w:val="20"/>
        </w:rPr>
      </w:pPr>
      <w:r>
        <w:rPr>
          <w:noProof/>
        </w:rPr>
        <w:object w:dxaOrig="6404" w:dyaOrig="3595" w14:anchorId="58B6C75A">
          <v:shape id="_x0000_i1034" type="#_x0000_t75" alt="" style="width:492pt;height:393pt;mso-width-percent:0;mso-height-percent:0;mso-width-percent:0;mso-height-percent:0" o:ole="">
            <v:imagedata r:id="rId33" o:title="" croptop="2100f" cropbottom="6563f" cropleft="1916f" cropright="20631f"/>
          </v:shape>
          <o:OLEObject Type="Embed" ProgID="PowerPoint.Slide.12" ShapeID="_x0000_i1034" DrawAspect="Content" ObjectID="_1754117029" r:id="rId34"/>
        </w:object>
      </w:r>
    </w:p>
    <w:p w14:paraId="0B0D3D74" w14:textId="64E13DF1" w:rsidR="00557805" w:rsidRDefault="00557805" w:rsidP="006237D5">
      <w:pPr>
        <w:jc w:val="center"/>
        <w:rPr>
          <w:szCs w:val="20"/>
        </w:rPr>
      </w:pPr>
      <w:r w:rsidRPr="0074759B">
        <w:rPr>
          <w:rFonts w:ascii="Arial" w:eastAsia="Malgun Gothic" w:hAnsi="Arial"/>
          <w:b/>
          <w:noProof/>
          <w:szCs w:val="20"/>
          <w:lang w:val="en-GB"/>
        </w:rPr>
        <w:t xml:space="preserve">Figure </w:t>
      </w:r>
      <w:r w:rsidR="0040261C">
        <w:rPr>
          <w:rFonts w:ascii="Arial" w:eastAsia="Malgun Gothic" w:hAnsi="Arial"/>
          <w:b/>
          <w:noProof/>
          <w:szCs w:val="20"/>
          <w:lang w:val="en-GB"/>
        </w:rPr>
        <w:t>3.3</w:t>
      </w:r>
      <w:r>
        <w:rPr>
          <w:rFonts w:ascii="Arial" w:eastAsia="Malgun Gothic" w:hAnsi="Arial"/>
          <w:b/>
          <w:noProof/>
          <w:szCs w:val="20"/>
          <w:lang w:val="en-GB"/>
        </w:rPr>
        <w:t>.1</w:t>
      </w:r>
      <w:r w:rsidRPr="0074759B">
        <w:rPr>
          <w:rFonts w:ascii="Arial" w:eastAsia="Malgun Gothic" w:hAnsi="Arial"/>
          <w:b/>
          <w:noProof/>
          <w:szCs w:val="20"/>
          <w:lang w:val="en-GB"/>
        </w:rPr>
        <w:t>-</w:t>
      </w:r>
      <w:r w:rsidR="00EA7EB4">
        <w:rPr>
          <w:rFonts w:ascii="Arial" w:eastAsia="Malgun Gothic" w:hAnsi="Arial"/>
          <w:b/>
          <w:noProof/>
          <w:szCs w:val="20"/>
          <w:lang w:val="en-GB"/>
        </w:rPr>
        <w:t>2</w:t>
      </w:r>
      <w:r w:rsidRPr="0074759B">
        <w:rPr>
          <w:rFonts w:ascii="Arial" w:eastAsia="Malgun Gothic" w:hAnsi="Arial"/>
          <w:b/>
          <w:noProof/>
          <w:szCs w:val="20"/>
          <w:lang w:val="en-GB"/>
        </w:rPr>
        <w:t xml:space="preserve">: </w:t>
      </w:r>
      <w:r>
        <w:rPr>
          <w:rFonts w:ascii="Arial" w:eastAsia="Malgun Gothic" w:hAnsi="Arial"/>
          <w:b/>
          <w:noProof/>
          <w:szCs w:val="20"/>
          <w:lang w:val="en-GB"/>
        </w:rPr>
        <w:t>Network slice for enterprise profile applications</w:t>
      </w:r>
    </w:p>
    <w:p w14:paraId="43E484EC" w14:textId="1FAA1AFA" w:rsidR="003C4918" w:rsidRDefault="003C4918" w:rsidP="003C4918">
      <w:pPr>
        <w:rPr>
          <w:ins w:id="179" w:author="Richard Bradbury (2023-08-17)" w:date="2023-08-18T18:56:00Z"/>
        </w:rPr>
      </w:pPr>
      <w:ins w:id="180" w:author="Richard Bradbury (2023-08-17)" w:date="2023-08-18T18:56:00Z">
        <w:r>
          <w:t>In this scenario:</w:t>
        </w:r>
      </w:ins>
    </w:p>
    <w:p w14:paraId="61E0A8A6" w14:textId="1E913680" w:rsidR="003C4918" w:rsidRDefault="003C4918" w:rsidP="003C4918">
      <w:pPr>
        <w:pStyle w:val="B1"/>
        <w:keepNext/>
        <w:rPr>
          <w:ins w:id="181" w:author="Richard Bradbury (2023-08-17)" w:date="2023-08-18T18:50:00Z"/>
        </w:rPr>
      </w:pPr>
      <w:ins w:id="182" w:author="Richard Bradbury (2023-08-17)" w:date="2023-08-18T18:51:00Z">
        <w:r>
          <w:t>-</w:t>
        </w:r>
        <w:r>
          <w:tab/>
        </w:r>
      </w:ins>
      <w:del w:id="183" w:author="Richard Bradbury (2023-08-17)" w:date="2023-08-18T18:51:00Z">
        <w:r w:rsidDel="00BC5CDB">
          <w:delText xml:space="preserve"> </w:delText>
        </w:r>
      </w:del>
      <w:r>
        <w:t>Every application in the enterprise/work profile of the UE, including the 5G</w:t>
      </w:r>
      <w:del w:id="184" w:author="Richard Bradbury (2023-08-17)" w:date="2023-08-18T18:50:00Z">
        <w:r w:rsidDel="00BC5CDB">
          <w:delText xml:space="preserve"> </w:delText>
        </w:r>
      </w:del>
      <w:r>
        <w:t>M</w:t>
      </w:r>
      <w:del w:id="185" w:author="Richard Bradbury (2023-08-17)" w:date="2023-08-18T18:50:00Z">
        <w:r w:rsidDel="00BC5CDB">
          <w:delText xml:space="preserve">edia </w:delText>
        </w:r>
      </w:del>
      <w:r>
        <w:t>S</w:t>
      </w:r>
      <w:del w:id="186" w:author="Richard Bradbury (2023-08-17)" w:date="2023-08-18T18:50:00Z">
        <w:r w:rsidDel="00BC5CDB">
          <w:delText>treaming</w:delText>
        </w:r>
      </w:del>
      <w:ins w:id="187" w:author="Richard Bradbury (2023-08-17)" w:date="2023-08-18T18:50:00Z">
        <w:r>
          <w:t>d-Aware</w:t>
        </w:r>
      </w:ins>
      <w:r>
        <w:t xml:space="preserve"> </w:t>
      </w:r>
      <w:del w:id="188" w:author="Richard Bradbury (2023-08-17)" w:date="2023-08-18T18:50:00Z">
        <w:r w:rsidDel="00BC5CDB">
          <w:delText>a</w:delText>
        </w:r>
      </w:del>
      <w:ins w:id="189" w:author="Richard Bradbury (2023-08-17)" w:date="2023-08-18T18:50:00Z">
        <w:r>
          <w:t>A</w:t>
        </w:r>
      </w:ins>
      <w:r>
        <w:t xml:space="preserve">pplication, uses the allocated enterprise network slice for communication with </w:t>
      </w:r>
      <w:del w:id="190" w:author="Richard Bradbury (2023-08-17)" w:date="2023-08-18T18:51:00Z">
        <w:r w:rsidDel="00BC5CDB">
          <w:delText>the</w:delText>
        </w:r>
      </w:del>
      <w:del w:id="191" w:author="Richard Bradbury (2023-08-17)" w:date="2023-08-18T18:52:00Z">
        <w:r w:rsidDel="00BC5CDB">
          <w:delText xml:space="preserve"> </w:delText>
        </w:r>
      </w:del>
      <w:r>
        <w:t>DN entities</w:t>
      </w:r>
      <w:ins w:id="192" w:author="Richard Bradbury (2023-08-17)" w:date="2023-08-18T18:52:00Z">
        <w:r>
          <w:t xml:space="preserve"> accessible from that slice</w:t>
        </w:r>
      </w:ins>
      <w:r>
        <w:t>.</w:t>
      </w:r>
    </w:p>
    <w:p w14:paraId="02B2CFEF" w14:textId="77777777" w:rsidR="003C4918" w:rsidRDefault="003C4918" w:rsidP="003C4918">
      <w:pPr>
        <w:pStyle w:val="B1"/>
        <w:keepNext/>
        <w:rPr>
          <w:ins w:id="193" w:author="Richard Bradbury (2023-08-17)" w:date="2023-08-18T18:50:00Z"/>
        </w:rPr>
      </w:pPr>
      <w:ins w:id="194" w:author="Richard Bradbury (2023-08-17)" w:date="2023-08-18T18:51:00Z">
        <w:r>
          <w:t>-</w:t>
        </w:r>
        <w:r>
          <w:tab/>
        </w:r>
      </w:ins>
      <w:del w:id="195" w:author="Richard Bradbury (2023-08-17)" w:date="2023-08-18T18:51:00Z">
        <w:r w:rsidDel="00BC5CDB">
          <w:delText xml:space="preserve"> </w:delText>
        </w:r>
      </w:del>
      <w:r>
        <w:t>Every application in the non-enterprise profile of the UE (e.g., personal profile), including the 5G</w:t>
      </w:r>
      <w:del w:id="196" w:author="Richard Bradbury (2023-08-17)" w:date="2023-08-18T18:51:00Z">
        <w:r w:rsidDel="00BC5CDB">
          <w:delText xml:space="preserve"> </w:delText>
        </w:r>
      </w:del>
      <w:r>
        <w:t>M</w:t>
      </w:r>
      <w:del w:id="197" w:author="Richard Bradbury (2023-08-17)" w:date="2023-08-18T18:51:00Z">
        <w:r w:rsidDel="00BC5CDB">
          <w:delText xml:space="preserve">edia </w:delText>
        </w:r>
      </w:del>
      <w:r>
        <w:t>S</w:t>
      </w:r>
      <w:del w:id="198" w:author="Richard Bradbury (2023-08-17)" w:date="2023-08-18T18:51:00Z">
        <w:r w:rsidDel="00BC5CDB">
          <w:delText>treaming</w:delText>
        </w:r>
      </w:del>
      <w:ins w:id="199" w:author="Richard Bradbury (2023-08-17)" w:date="2023-08-18T18:51:00Z">
        <w:r>
          <w:t>d-Aware</w:t>
        </w:r>
      </w:ins>
      <w:r>
        <w:t xml:space="preserve"> application, uses the default (e.g., </w:t>
      </w:r>
      <w:proofErr w:type="spellStart"/>
      <w:r>
        <w:t>eMBB</w:t>
      </w:r>
      <w:proofErr w:type="spellEnd"/>
      <w:r>
        <w:t xml:space="preserve">) network slice for communication with </w:t>
      </w:r>
      <w:del w:id="200" w:author="Richard Bradbury (2023-08-17)" w:date="2023-08-18T18:51:00Z">
        <w:r w:rsidDel="00BC5CDB">
          <w:delText>the</w:delText>
        </w:r>
      </w:del>
      <w:del w:id="201" w:author="Richard Bradbury (2023-08-17)" w:date="2023-08-18T18:52:00Z">
        <w:r w:rsidDel="00BC5CDB">
          <w:delText xml:space="preserve"> </w:delText>
        </w:r>
      </w:del>
      <w:r>
        <w:t>DN entities</w:t>
      </w:r>
      <w:ins w:id="202" w:author="Richard Bradbury (2023-08-17)" w:date="2023-08-18T18:52:00Z">
        <w:r>
          <w:t xml:space="preserve"> accessible from that slice</w:t>
        </w:r>
      </w:ins>
      <w:r>
        <w:t>.</w:t>
      </w:r>
    </w:p>
    <w:p w14:paraId="20DFBF52" w14:textId="77777777" w:rsidR="003C4918" w:rsidRDefault="003C4918" w:rsidP="003C4918">
      <w:pPr>
        <w:pStyle w:val="NO"/>
      </w:pPr>
      <w:ins w:id="203" w:author="Richard Bradbury (2023-08-17)" w:date="2023-08-18T18:50:00Z">
        <w:r>
          <w:t>NOTE:</w:t>
        </w:r>
        <w:r>
          <w:tab/>
        </w:r>
      </w:ins>
      <w:del w:id="204" w:author="Richard Bradbury (2023-08-17)" w:date="2023-08-18T18:50:00Z">
        <w:r w:rsidDel="00BC5CDB">
          <w:delText xml:space="preserve"> </w:delText>
        </w:r>
      </w:del>
      <w:r>
        <w:t xml:space="preserve">Android 13+ supports network slicing with multiple enterprise </w:t>
      </w:r>
      <w:proofErr w:type="gramStart"/>
      <w:r>
        <w:t>slices, and</w:t>
      </w:r>
      <w:proofErr w:type="gramEnd"/>
      <w:r>
        <w:t xml:space="preserve"> slicing based on user profiles.</w:t>
      </w:r>
    </w:p>
    <w:p w14:paraId="5514725E" w14:textId="583ABAC7" w:rsidR="00FE61B8" w:rsidRPr="007B6C7E" w:rsidRDefault="00A46959" w:rsidP="00FE61B8">
      <w:pPr>
        <w:pStyle w:val="Heading2"/>
        <w:rPr>
          <w:rFonts w:ascii="Arial" w:hAnsi="Arial" w:cs="Arial"/>
          <w:sz w:val="28"/>
          <w:szCs w:val="28"/>
        </w:rPr>
      </w:pPr>
      <w:r>
        <w:rPr>
          <w:rFonts w:ascii="Arial" w:hAnsi="Arial" w:cs="Arial"/>
          <w:sz w:val="28"/>
          <w:szCs w:val="28"/>
        </w:rPr>
        <w:lastRenderedPageBreak/>
        <w:t>3.3</w:t>
      </w:r>
      <w:r w:rsidR="00FE61B8" w:rsidRPr="007B6C7E">
        <w:rPr>
          <w:rFonts w:ascii="Arial" w:hAnsi="Arial" w:cs="Arial"/>
          <w:sz w:val="28"/>
          <w:szCs w:val="28"/>
        </w:rPr>
        <w:t>.2</w:t>
      </w:r>
      <w:r w:rsidR="005730D7">
        <w:rPr>
          <w:rFonts w:ascii="Arial" w:hAnsi="Arial" w:cs="Arial"/>
          <w:sz w:val="28"/>
          <w:szCs w:val="28"/>
        </w:rPr>
        <w:tab/>
      </w:r>
      <w:r w:rsidR="00FE61B8" w:rsidRPr="007B6C7E">
        <w:rPr>
          <w:rFonts w:ascii="Arial" w:hAnsi="Arial" w:cs="Arial"/>
          <w:sz w:val="28"/>
          <w:szCs w:val="28"/>
        </w:rPr>
        <w:t xml:space="preserve">Scenario </w:t>
      </w:r>
      <w:r w:rsidR="00F420FE" w:rsidRPr="007B6C7E">
        <w:rPr>
          <w:rFonts w:ascii="Arial" w:hAnsi="Arial" w:cs="Arial"/>
          <w:sz w:val="28"/>
          <w:szCs w:val="28"/>
        </w:rPr>
        <w:t>#</w:t>
      </w:r>
      <w:r w:rsidR="00FE61B8" w:rsidRPr="007B6C7E">
        <w:rPr>
          <w:rFonts w:ascii="Arial" w:hAnsi="Arial" w:cs="Arial"/>
          <w:sz w:val="28"/>
          <w:szCs w:val="28"/>
        </w:rPr>
        <w:t xml:space="preserve">2: Slice serving a specific application of an </w:t>
      </w:r>
      <w:proofErr w:type="gramStart"/>
      <w:r w:rsidR="00FE61B8" w:rsidRPr="007B6C7E">
        <w:rPr>
          <w:rFonts w:ascii="Arial" w:hAnsi="Arial" w:cs="Arial"/>
          <w:sz w:val="28"/>
          <w:szCs w:val="28"/>
        </w:rPr>
        <w:t>enterprise</w:t>
      </w:r>
      <w:proofErr w:type="gramEnd"/>
    </w:p>
    <w:p w14:paraId="4AF61A86" w14:textId="41B10DCD" w:rsidR="00592B7F" w:rsidRDefault="00B67E84" w:rsidP="003C4918">
      <w:pPr>
        <w:keepNext/>
        <w:rPr>
          <w:szCs w:val="20"/>
        </w:rPr>
      </w:pPr>
      <w:r>
        <w:rPr>
          <w:szCs w:val="20"/>
        </w:rPr>
        <w:t xml:space="preserve">This is a network slicing scenario wherein the MNO, upon a request from an enterprise, allocates a specific network slice for </w:t>
      </w:r>
      <w:r w:rsidR="00F264CC">
        <w:rPr>
          <w:szCs w:val="20"/>
        </w:rPr>
        <w:t xml:space="preserve">a specific </w:t>
      </w:r>
      <w:r w:rsidR="00F51612">
        <w:rPr>
          <w:szCs w:val="20"/>
        </w:rPr>
        <w:t>service/</w:t>
      </w:r>
      <w:r w:rsidR="00F264CC">
        <w:rPr>
          <w:szCs w:val="20"/>
        </w:rPr>
        <w:t>application for</w:t>
      </w:r>
      <w:r>
        <w:rPr>
          <w:szCs w:val="20"/>
        </w:rPr>
        <w:t xml:space="preserve"> enterprise users.</w:t>
      </w:r>
    </w:p>
    <w:p w14:paraId="0602D57F" w14:textId="0F79D216" w:rsidR="003338E0" w:rsidRDefault="00F73BBC" w:rsidP="003C4918">
      <w:pPr>
        <w:keepNext/>
        <w:keepLines/>
        <w:rPr>
          <w:szCs w:val="20"/>
        </w:rPr>
      </w:pPr>
      <w:r>
        <w:rPr>
          <w:szCs w:val="20"/>
        </w:rPr>
        <w:t>Figure</w:t>
      </w:r>
      <w:r w:rsidR="005730D7">
        <w:rPr>
          <w:szCs w:val="20"/>
        </w:rPr>
        <w:t> </w:t>
      </w:r>
      <w:r w:rsidR="0065522B">
        <w:rPr>
          <w:szCs w:val="20"/>
        </w:rPr>
        <w:t>3.3</w:t>
      </w:r>
      <w:r>
        <w:rPr>
          <w:szCs w:val="20"/>
        </w:rPr>
        <w:t>.2-1 shows the case of an enterprise network slice for a specific application</w:t>
      </w:r>
      <w:r w:rsidR="000E07D0">
        <w:rPr>
          <w:szCs w:val="20"/>
        </w:rPr>
        <w:t xml:space="preserve"> (e.g., 5G</w:t>
      </w:r>
      <w:del w:id="205" w:author="Richard Bradbury (2023-08-17)" w:date="2023-08-18T18:54:00Z">
        <w:r w:rsidR="000E07D0" w:rsidDel="005730D7">
          <w:rPr>
            <w:szCs w:val="20"/>
          </w:rPr>
          <w:delText xml:space="preserve"> </w:delText>
        </w:r>
      </w:del>
      <w:r w:rsidR="000E07D0">
        <w:rPr>
          <w:szCs w:val="20"/>
        </w:rPr>
        <w:t>M</w:t>
      </w:r>
      <w:del w:id="206" w:author="Richard Bradbury (2023-08-17)" w:date="2023-08-18T18:54:00Z">
        <w:r w:rsidR="000E07D0" w:rsidDel="005730D7">
          <w:rPr>
            <w:szCs w:val="20"/>
          </w:rPr>
          <w:delText xml:space="preserve">edia </w:delText>
        </w:r>
      </w:del>
      <w:r w:rsidR="000E07D0">
        <w:rPr>
          <w:szCs w:val="20"/>
        </w:rPr>
        <w:t>S</w:t>
      </w:r>
      <w:del w:id="207" w:author="Richard Bradbury (2023-08-17)" w:date="2023-08-18T18:54:00Z">
        <w:r w:rsidR="000E07D0" w:rsidDel="005730D7">
          <w:rPr>
            <w:szCs w:val="20"/>
          </w:rPr>
          <w:delText>treaming</w:delText>
        </w:r>
      </w:del>
      <w:ins w:id="208" w:author="Richard Bradbury (2023-08-17)" w:date="2023-08-18T18:54:00Z">
        <w:r w:rsidR="005730D7">
          <w:rPr>
            <w:szCs w:val="20"/>
          </w:rPr>
          <w:t>d-Aware</w:t>
        </w:r>
      </w:ins>
      <w:r w:rsidR="000E07D0">
        <w:rPr>
          <w:szCs w:val="20"/>
        </w:rPr>
        <w:t xml:space="preserve"> </w:t>
      </w:r>
      <w:del w:id="209" w:author="Richard Bradbury (2023-08-17)" w:date="2023-08-18T18:54:00Z">
        <w:r w:rsidR="000E07D0" w:rsidDel="005730D7">
          <w:rPr>
            <w:szCs w:val="20"/>
          </w:rPr>
          <w:delText>a</w:delText>
        </w:r>
      </w:del>
      <w:ins w:id="210" w:author="Richard Bradbury (2023-08-17)" w:date="2023-08-18T18:54:00Z">
        <w:r w:rsidR="005730D7">
          <w:rPr>
            <w:szCs w:val="20"/>
          </w:rPr>
          <w:t>A</w:t>
        </w:r>
      </w:ins>
      <w:r w:rsidR="000E07D0">
        <w:rPr>
          <w:szCs w:val="20"/>
        </w:rPr>
        <w:t>pplication)</w:t>
      </w:r>
      <w:r>
        <w:rPr>
          <w:szCs w:val="20"/>
        </w:rPr>
        <w:t xml:space="preserve"> for enterprise UE</w:t>
      </w:r>
      <w:r w:rsidR="00C72746">
        <w:rPr>
          <w:szCs w:val="20"/>
        </w:rPr>
        <w:t>s</w:t>
      </w:r>
      <w:r>
        <w:rPr>
          <w:szCs w:val="20"/>
        </w:rPr>
        <w:t>.</w:t>
      </w:r>
      <w:r w:rsidR="00C72746">
        <w:rPr>
          <w:szCs w:val="20"/>
        </w:rPr>
        <w:t xml:space="preserve"> The </w:t>
      </w:r>
      <w:ins w:id="211" w:author="Richard Bradbury (2023-08-17)" w:date="2023-08-18T18:55:00Z">
        <w:r w:rsidR="005730D7">
          <w:rPr>
            <w:szCs w:val="20"/>
          </w:rPr>
          <w:t xml:space="preserve">media streaming </w:t>
        </w:r>
      </w:ins>
      <w:r w:rsidR="00C72746">
        <w:rPr>
          <w:szCs w:val="20"/>
        </w:rPr>
        <w:t xml:space="preserve">traffic belonging to the </w:t>
      </w:r>
      <w:r w:rsidR="000E07D0">
        <w:rPr>
          <w:szCs w:val="20"/>
        </w:rPr>
        <w:t>5G</w:t>
      </w:r>
      <w:del w:id="212" w:author="Richard Bradbury (2023-08-17)" w:date="2023-08-18T18:54:00Z">
        <w:r w:rsidR="000E07D0" w:rsidDel="005730D7">
          <w:rPr>
            <w:szCs w:val="20"/>
          </w:rPr>
          <w:delText xml:space="preserve"> </w:delText>
        </w:r>
      </w:del>
      <w:r w:rsidR="000E07D0">
        <w:rPr>
          <w:szCs w:val="20"/>
        </w:rPr>
        <w:t>M</w:t>
      </w:r>
      <w:del w:id="213" w:author="Richard Bradbury (2023-08-17)" w:date="2023-08-18T18:54:00Z">
        <w:r w:rsidR="000E07D0" w:rsidDel="005730D7">
          <w:rPr>
            <w:szCs w:val="20"/>
          </w:rPr>
          <w:delText xml:space="preserve">edia </w:delText>
        </w:r>
      </w:del>
      <w:r w:rsidR="000E07D0">
        <w:rPr>
          <w:szCs w:val="20"/>
        </w:rPr>
        <w:t>S</w:t>
      </w:r>
      <w:del w:id="214" w:author="Richard Bradbury (2023-08-17)" w:date="2023-08-18T18:54:00Z">
        <w:r w:rsidR="000E07D0" w:rsidDel="005730D7">
          <w:rPr>
            <w:szCs w:val="20"/>
          </w:rPr>
          <w:delText>treaming</w:delText>
        </w:r>
      </w:del>
      <w:ins w:id="215" w:author="Richard Bradbury (2023-08-17)" w:date="2023-08-18T18:54:00Z">
        <w:r w:rsidR="005730D7">
          <w:rPr>
            <w:szCs w:val="20"/>
          </w:rPr>
          <w:t>d-Awa</w:t>
        </w:r>
      </w:ins>
      <w:ins w:id="216" w:author="Richard Bradbury (2023-08-17)" w:date="2023-08-18T18:55:00Z">
        <w:r w:rsidR="005730D7">
          <w:rPr>
            <w:szCs w:val="20"/>
          </w:rPr>
          <w:t>re</w:t>
        </w:r>
      </w:ins>
      <w:r w:rsidR="00C72746">
        <w:rPr>
          <w:szCs w:val="20"/>
        </w:rPr>
        <w:t xml:space="preserve"> application is sent through the enterprise network slice, while </w:t>
      </w:r>
      <w:del w:id="217" w:author="Richard Bradbury (2023-08-17)" w:date="2023-08-18T18:55:00Z">
        <w:r w:rsidR="00C72746" w:rsidDel="005730D7">
          <w:rPr>
            <w:szCs w:val="20"/>
          </w:rPr>
          <w:delText xml:space="preserve"> the </w:delText>
        </w:r>
      </w:del>
      <w:r w:rsidR="00C72746">
        <w:rPr>
          <w:szCs w:val="20"/>
        </w:rPr>
        <w:t xml:space="preserve">traffic </w:t>
      </w:r>
      <w:del w:id="218" w:author="Richard Bradbury (2023-08-17)" w:date="2023-08-18T18:55:00Z">
        <w:r w:rsidR="00C72746" w:rsidDel="005730D7">
          <w:rPr>
            <w:szCs w:val="20"/>
          </w:rPr>
          <w:delText>of</w:delText>
        </w:r>
      </w:del>
      <w:ins w:id="219" w:author="Richard Bradbury (2023-08-17)" w:date="2023-08-18T18:55:00Z">
        <w:r w:rsidR="005730D7">
          <w:rPr>
            <w:szCs w:val="20"/>
          </w:rPr>
          <w:t>for</w:t>
        </w:r>
      </w:ins>
      <w:r w:rsidR="00C72746">
        <w:rPr>
          <w:szCs w:val="20"/>
        </w:rPr>
        <w:t xml:space="preserve"> all other applications </w:t>
      </w:r>
      <w:r w:rsidR="003338E0">
        <w:rPr>
          <w:szCs w:val="20"/>
        </w:rPr>
        <w:t>is</w:t>
      </w:r>
      <w:r w:rsidR="00C72746">
        <w:rPr>
          <w:szCs w:val="20"/>
        </w:rPr>
        <w:t xml:space="preserve"> sent through a default network slice</w:t>
      </w:r>
      <w:ins w:id="220" w:author="Richard Bradbury (2023-08-17)" w:date="2023-08-18T18:55:00Z">
        <w:r w:rsidR="003C4918">
          <w:rPr>
            <w:szCs w:val="20"/>
          </w:rPr>
          <w:t xml:space="preserve"> (</w:t>
        </w:r>
        <w:proofErr w:type="gramStart"/>
        <w:r w:rsidR="003C4918">
          <w:rPr>
            <w:szCs w:val="20"/>
          </w:rPr>
          <w:t>e.g.</w:t>
        </w:r>
        <w:proofErr w:type="gramEnd"/>
        <w:r w:rsidR="003C4918">
          <w:rPr>
            <w:szCs w:val="20"/>
          </w:rPr>
          <w:t xml:space="preserve"> </w:t>
        </w:r>
        <w:proofErr w:type="spellStart"/>
        <w:r w:rsidR="003C4918">
          <w:rPr>
            <w:szCs w:val="20"/>
          </w:rPr>
          <w:t>eMBB</w:t>
        </w:r>
        <w:proofErr w:type="spellEnd"/>
        <w:r w:rsidR="003C4918">
          <w:rPr>
            <w:szCs w:val="20"/>
          </w:rPr>
          <w:t>)</w:t>
        </w:r>
      </w:ins>
      <w:r w:rsidR="000E07D0">
        <w:rPr>
          <w:szCs w:val="20"/>
        </w:rPr>
        <w:t>.</w:t>
      </w:r>
    </w:p>
    <w:p w14:paraId="7E7B03BC" w14:textId="0AF7D10A" w:rsidR="008B775C" w:rsidRDefault="009F5F45" w:rsidP="00C51BA5">
      <w:pPr>
        <w:rPr>
          <w:szCs w:val="20"/>
        </w:rPr>
      </w:pPr>
      <w:r>
        <w:rPr>
          <w:noProof/>
        </w:rPr>
        <w:object w:dxaOrig="6404" w:dyaOrig="3595" w14:anchorId="054E4B5D">
          <v:shape id="_x0000_i1035" type="#_x0000_t75" alt="" style="width:494.15pt;height:251.15pt;mso-width-percent:0;mso-height-percent:0;mso-width-percent:0;mso-height-percent:0" o:ole="">
            <v:imagedata r:id="rId35" o:title="" croptop="22051f" cropbottom="7875f" cropleft="1179f" cropright="22104f"/>
          </v:shape>
          <o:OLEObject Type="Embed" ProgID="PowerPoint.Slide.12" ShapeID="_x0000_i1035" DrawAspect="Content" ObjectID="_1754117030" r:id="rId36"/>
        </w:object>
      </w:r>
    </w:p>
    <w:p w14:paraId="74C7440F" w14:textId="73E03AD5" w:rsidR="00CE7374" w:rsidRDefault="00CE7374" w:rsidP="00CE7374">
      <w:pPr>
        <w:jc w:val="center"/>
        <w:rPr>
          <w:szCs w:val="20"/>
        </w:rPr>
      </w:pPr>
      <w:r w:rsidRPr="0074759B">
        <w:rPr>
          <w:rFonts w:ascii="Arial" w:eastAsia="Malgun Gothic" w:hAnsi="Arial"/>
          <w:b/>
          <w:noProof/>
          <w:szCs w:val="20"/>
          <w:lang w:val="en-GB"/>
        </w:rPr>
        <w:t xml:space="preserve">Figure </w:t>
      </w:r>
      <w:r w:rsidR="0040261C">
        <w:rPr>
          <w:rFonts w:ascii="Arial" w:eastAsia="Malgun Gothic" w:hAnsi="Arial"/>
          <w:b/>
          <w:noProof/>
          <w:szCs w:val="20"/>
          <w:lang w:val="en-GB"/>
        </w:rPr>
        <w:t>3.3</w:t>
      </w:r>
      <w:r>
        <w:rPr>
          <w:rFonts w:ascii="Arial" w:eastAsia="Malgun Gothic" w:hAnsi="Arial"/>
          <w:b/>
          <w:noProof/>
          <w:szCs w:val="20"/>
          <w:lang w:val="en-GB"/>
        </w:rPr>
        <w:t>.2</w:t>
      </w:r>
      <w:r w:rsidRPr="0074759B">
        <w:rPr>
          <w:rFonts w:ascii="Arial" w:eastAsia="Malgun Gothic" w:hAnsi="Arial"/>
          <w:b/>
          <w:noProof/>
          <w:szCs w:val="20"/>
          <w:lang w:val="en-GB"/>
        </w:rPr>
        <w:t xml:space="preserve">-1: </w:t>
      </w:r>
      <w:commentRangeStart w:id="221"/>
      <w:r>
        <w:rPr>
          <w:rFonts w:ascii="Arial" w:eastAsia="Malgun Gothic" w:hAnsi="Arial"/>
          <w:b/>
          <w:noProof/>
          <w:szCs w:val="20"/>
          <w:lang w:val="en-GB"/>
        </w:rPr>
        <w:t xml:space="preserve">Network slice for </w:t>
      </w:r>
      <w:r w:rsidR="00A70EE2">
        <w:rPr>
          <w:rFonts w:ascii="Arial" w:eastAsia="Malgun Gothic" w:hAnsi="Arial"/>
          <w:b/>
          <w:noProof/>
          <w:szCs w:val="20"/>
          <w:lang w:val="en-GB"/>
        </w:rPr>
        <w:t>specific</w:t>
      </w:r>
      <w:r>
        <w:rPr>
          <w:rFonts w:ascii="Arial" w:eastAsia="Malgun Gothic" w:hAnsi="Arial"/>
          <w:b/>
          <w:noProof/>
          <w:szCs w:val="20"/>
          <w:lang w:val="en-GB"/>
        </w:rPr>
        <w:t xml:space="preserve"> application </w:t>
      </w:r>
      <w:r w:rsidR="00A70EE2">
        <w:rPr>
          <w:rFonts w:ascii="Arial" w:eastAsia="Malgun Gothic" w:hAnsi="Arial"/>
          <w:b/>
          <w:noProof/>
          <w:szCs w:val="20"/>
          <w:lang w:val="en-GB"/>
        </w:rPr>
        <w:t>for</w:t>
      </w:r>
      <w:r>
        <w:rPr>
          <w:rFonts w:ascii="Arial" w:eastAsia="Malgun Gothic" w:hAnsi="Arial"/>
          <w:b/>
          <w:noProof/>
          <w:szCs w:val="20"/>
          <w:lang w:val="en-GB"/>
        </w:rPr>
        <w:t xml:space="preserve"> enterprise </w:t>
      </w:r>
      <w:r w:rsidR="00A70EE2">
        <w:rPr>
          <w:rFonts w:ascii="Arial" w:eastAsia="Malgun Gothic" w:hAnsi="Arial"/>
          <w:b/>
          <w:noProof/>
          <w:szCs w:val="20"/>
          <w:lang w:val="en-GB"/>
        </w:rPr>
        <w:t>users</w:t>
      </w:r>
      <w:commentRangeEnd w:id="221"/>
      <w:r w:rsidR="006F0DAB">
        <w:rPr>
          <w:rStyle w:val="CommentReference"/>
          <w:rFonts w:ascii="Arial" w:eastAsia="Batang" w:hAnsi="Arial"/>
          <w:lang w:val="en-GB"/>
        </w:rPr>
        <w:commentReference w:id="221"/>
      </w:r>
      <w:r w:rsidR="006F0DAB">
        <w:rPr>
          <w:rFonts w:ascii="Arial" w:eastAsia="Malgun Gothic" w:hAnsi="Arial"/>
          <w:b/>
          <w:noProof/>
          <w:szCs w:val="20"/>
          <w:lang w:val="en-GB"/>
        </w:rPr>
        <w:t>,</w:t>
      </w:r>
    </w:p>
    <w:p w14:paraId="32691853" w14:textId="77777777" w:rsidR="003C4918" w:rsidRDefault="003C4918" w:rsidP="003C4918">
      <w:pPr>
        <w:rPr>
          <w:szCs w:val="20"/>
        </w:rPr>
      </w:pPr>
      <w:r>
        <w:rPr>
          <w:szCs w:val="20"/>
        </w:rPr>
        <w:t>URSP rules, provisioned by the PCF, as described in clause 6.6.2.2 of TS 23.503</w:t>
      </w:r>
      <w:ins w:id="222" w:author="Richard Bradbury (2023-08-17)" w:date="2023-08-18T18:54:00Z">
        <w:r>
          <w:rPr>
            <w:szCs w:val="20"/>
          </w:rPr>
          <w:t> [16]</w:t>
        </w:r>
      </w:ins>
      <w:r>
        <w:rPr>
          <w:szCs w:val="20"/>
        </w:rPr>
        <w:t>, assist</w:t>
      </w:r>
      <w:del w:id="223" w:author="Richard Bradbury (2023-08-17)" w:date="2023-08-18T18:53:00Z">
        <w:r w:rsidDel="005730D7">
          <w:rPr>
            <w:szCs w:val="20"/>
          </w:rPr>
          <w:delText>s</w:delText>
        </w:r>
      </w:del>
      <w:r>
        <w:rPr>
          <w:szCs w:val="20"/>
        </w:rPr>
        <w:t xml:space="preserve"> in traffic detection and route selection of appropriate network slice for application traffic in the UE.</w:t>
      </w:r>
    </w:p>
    <w:p w14:paraId="452F7A02" w14:textId="2E2EDB22" w:rsidR="00FE61B8" w:rsidRPr="007B6C7E" w:rsidRDefault="00A46959" w:rsidP="00FE61B8">
      <w:pPr>
        <w:pStyle w:val="Heading2"/>
        <w:rPr>
          <w:rFonts w:ascii="Arial" w:hAnsi="Arial" w:cs="Arial"/>
          <w:sz w:val="28"/>
          <w:szCs w:val="28"/>
        </w:rPr>
      </w:pPr>
      <w:r>
        <w:rPr>
          <w:rFonts w:ascii="Arial" w:hAnsi="Arial" w:cs="Arial"/>
          <w:sz w:val="28"/>
          <w:szCs w:val="28"/>
        </w:rPr>
        <w:t>3.3</w:t>
      </w:r>
      <w:r w:rsidR="00FE61B8" w:rsidRPr="007B6C7E">
        <w:rPr>
          <w:rFonts w:ascii="Arial" w:hAnsi="Arial" w:cs="Arial"/>
          <w:sz w:val="28"/>
          <w:szCs w:val="28"/>
        </w:rPr>
        <w:t>.3</w:t>
      </w:r>
      <w:r w:rsidR="005730D7">
        <w:rPr>
          <w:rFonts w:ascii="Arial" w:hAnsi="Arial" w:cs="Arial"/>
          <w:sz w:val="28"/>
          <w:szCs w:val="28"/>
        </w:rPr>
        <w:tab/>
      </w:r>
      <w:r w:rsidR="00FE61B8" w:rsidRPr="007B6C7E">
        <w:rPr>
          <w:rFonts w:ascii="Arial" w:hAnsi="Arial" w:cs="Arial"/>
          <w:sz w:val="28"/>
          <w:szCs w:val="28"/>
        </w:rPr>
        <w:t xml:space="preserve">Scenario </w:t>
      </w:r>
      <w:r w:rsidR="00F420FE" w:rsidRPr="007B6C7E">
        <w:rPr>
          <w:rFonts w:ascii="Arial" w:hAnsi="Arial" w:cs="Arial"/>
          <w:sz w:val="28"/>
          <w:szCs w:val="28"/>
        </w:rPr>
        <w:t>#</w:t>
      </w:r>
      <w:r w:rsidR="00FE61B8" w:rsidRPr="007B6C7E">
        <w:rPr>
          <w:rFonts w:ascii="Arial" w:hAnsi="Arial" w:cs="Arial"/>
          <w:sz w:val="28"/>
          <w:szCs w:val="28"/>
        </w:rPr>
        <w:t xml:space="preserve">3: Slice optimized for an </w:t>
      </w:r>
      <w:proofErr w:type="gramStart"/>
      <w:r w:rsidR="00FE61B8" w:rsidRPr="007B6C7E">
        <w:rPr>
          <w:rFonts w:ascii="Arial" w:hAnsi="Arial" w:cs="Arial"/>
          <w:sz w:val="28"/>
          <w:szCs w:val="28"/>
        </w:rPr>
        <w:t>application</w:t>
      </w:r>
      <w:proofErr w:type="gramEnd"/>
    </w:p>
    <w:p w14:paraId="1AC9C546" w14:textId="796C33EE" w:rsidR="005438D7" w:rsidRDefault="005438D7" w:rsidP="005438D7">
      <w:pPr>
        <w:rPr>
          <w:szCs w:val="20"/>
        </w:rPr>
      </w:pPr>
      <w:r>
        <w:rPr>
          <w:szCs w:val="20"/>
        </w:rPr>
        <w:t xml:space="preserve">This is a network slicing scenario wherein the MNO allocates a specific network slice for a specific </w:t>
      </w:r>
      <w:r w:rsidR="002B5941">
        <w:rPr>
          <w:szCs w:val="20"/>
        </w:rPr>
        <w:t>service/</w:t>
      </w:r>
      <w:r>
        <w:rPr>
          <w:szCs w:val="20"/>
        </w:rPr>
        <w:t xml:space="preserve">application for </w:t>
      </w:r>
      <w:del w:id="224" w:author="Richard Bradbury (2023-08-17)" w:date="2023-08-18T19:00:00Z">
        <w:r w:rsidDel="003C4918">
          <w:rPr>
            <w:szCs w:val="20"/>
          </w:rPr>
          <w:delText>all</w:delText>
        </w:r>
      </w:del>
      <w:ins w:id="225" w:author="Richard Bradbury (2023-08-17)" w:date="2023-08-18T19:00:00Z">
        <w:r w:rsidR="003C4918">
          <w:rPr>
            <w:szCs w:val="20"/>
          </w:rPr>
          <w:t>use by multiple</w:t>
        </w:r>
      </w:ins>
      <w:r>
        <w:rPr>
          <w:szCs w:val="20"/>
        </w:rPr>
        <w:t xml:space="preserve"> users.</w:t>
      </w:r>
      <w:r w:rsidR="004F4827">
        <w:rPr>
          <w:szCs w:val="20"/>
        </w:rPr>
        <w:t xml:space="preserve"> </w:t>
      </w:r>
      <w:ins w:id="226" w:author="Richard Bradbury (2023-08-17)" w:date="2023-08-18T19:01:00Z">
        <w:r w:rsidR="003C4918">
          <w:rPr>
            <w:szCs w:val="20"/>
          </w:rPr>
          <w:t>(</w:t>
        </w:r>
      </w:ins>
      <w:r w:rsidR="004F4827">
        <w:rPr>
          <w:szCs w:val="20"/>
        </w:rPr>
        <w:t xml:space="preserve">The MNO may </w:t>
      </w:r>
      <w:ins w:id="227" w:author="Richard Bradbury (2023-08-17)" w:date="2023-08-18T19:01:00Z">
        <w:r w:rsidR="003C4918">
          <w:rPr>
            <w:szCs w:val="20"/>
          </w:rPr>
          <w:t xml:space="preserve">also </w:t>
        </w:r>
      </w:ins>
      <w:r w:rsidR="004F4827">
        <w:rPr>
          <w:szCs w:val="20"/>
        </w:rPr>
        <w:t xml:space="preserve">provision </w:t>
      </w:r>
      <w:del w:id="228" w:author="Richard Bradbury (2023-08-17)" w:date="2023-08-18T19:01:00Z">
        <w:r w:rsidR="00120F6A" w:rsidDel="003C4918">
          <w:rPr>
            <w:szCs w:val="20"/>
          </w:rPr>
          <w:delText>more</w:delText>
        </w:r>
        <w:r w:rsidR="004F4827" w:rsidDel="003C4918">
          <w:rPr>
            <w:szCs w:val="20"/>
          </w:rPr>
          <w:delText xml:space="preserve"> specific</w:delText>
        </w:r>
      </w:del>
      <w:ins w:id="229" w:author="Richard Bradbury (2023-08-17)" w:date="2023-08-18T19:01:00Z">
        <w:r w:rsidR="003C4918">
          <w:rPr>
            <w:szCs w:val="20"/>
          </w:rPr>
          <w:t>additional</w:t>
        </w:r>
      </w:ins>
      <w:r w:rsidR="004F4827">
        <w:rPr>
          <w:szCs w:val="20"/>
        </w:rPr>
        <w:t xml:space="preserve"> network slices for </w:t>
      </w:r>
      <w:r w:rsidR="00120F6A">
        <w:rPr>
          <w:szCs w:val="20"/>
        </w:rPr>
        <w:t xml:space="preserve">carrying traffic of </w:t>
      </w:r>
      <w:r w:rsidR="004F4827">
        <w:rPr>
          <w:szCs w:val="20"/>
        </w:rPr>
        <w:t>other specific applications</w:t>
      </w:r>
      <w:r w:rsidR="00120F6A">
        <w:rPr>
          <w:szCs w:val="20"/>
        </w:rPr>
        <w:t>.</w:t>
      </w:r>
      <w:ins w:id="230" w:author="Richard Bradbury (2023-08-17)" w:date="2023-08-18T19:01:00Z">
        <w:r w:rsidR="003C4918">
          <w:rPr>
            <w:szCs w:val="20"/>
          </w:rPr>
          <w:t>)</w:t>
        </w:r>
      </w:ins>
    </w:p>
    <w:p w14:paraId="7DA42EBC" w14:textId="752325CC" w:rsidR="003C4918" w:rsidRDefault="003C4918" w:rsidP="003C4918">
      <w:pPr>
        <w:pStyle w:val="NO"/>
      </w:pPr>
      <w:ins w:id="231" w:author="Richard Bradbury (2023-08-17)" w:date="2023-08-18T19:04:00Z">
        <w:r>
          <w:t>NOTE 1:</w:t>
        </w:r>
        <w:r>
          <w:tab/>
        </w:r>
      </w:ins>
      <w:commentRangeStart w:id="232"/>
      <w:r>
        <w:t>GSMA</w:t>
      </w:r>
      <w:commentRangeEnd w:id="232"/>
      <w:r>
        <w:rPr>
          <w:rStyle w:val="CommentReference"/>
          <w:rFonts w:ascii="Arial" w:eastAsia="Batang" w:hAnsi="Arial"/>
        </w:rPr>
        <w:commentReference w:id="232"/>
      </w:r>
      <w:r>
        <w:t xml:space="preserve"> specifies application-based network slicing, where different network slices are provisioned for different applications.</w:t>
      </w:r>
    </w:p>
    <w:p w14:paraId="013E4425" w14:textId="77777777" w:rsidR="003C4918" w:rsidRDefault="003C4918" w:rsidP="003C4918">
      <w:pPr>
        <w:pStyle w:val="NO"/>
      </w:pPr>
      <w:ins w:id="233" w:author="Richard Bradbury (2023-08-17)" w:date="2023-08-18T18:58:00Z">
        <w:r>
          <w:t>NOTE</w:t>
        </w:r>
      </w:ins>
      <w:ins w:id="234" w:author="Richard Bradbury (2023-08-17)" w:date="2023-08-18T19:04:00Z">
        <w:r>
          <w:t> 2</w:t>
        </w:r>
      </w:ins>
      <w:ins w:id="235" w:author="Richard Bradbury (2023-08-17)" w:date="2023-08-18T18:58:00Z">
        <w:r>
          <w:t>:</w:t>
        </w:r>
        <w:r>
          <w:tab/>
        </w:r>
      </w:ins>
      <w:r>
        <w:t>Unlike Scenario#1 and Scenario#2, the users in this scenario need not belong to the same enterprise.</w:t>
      </w:r>
    </w:p>
    <w:p w14:paraId="49A1D815" w14:textId="1BA834FC" w:rsidR="005438D7" w:rsidRDefault="005438D7" w:rsidP="005438D7">
      <w:pPr>
        <w:rPr>
          <w:szCs w:val="20"/>
        </w:rPr>
      </w:pPr>
      <w:r>
        <w:rPr>
          <w:szCs w:val="20"/>
        </w:rPr>
        <w:t>Figure</w:t>
      </w:r>
      <w:r w:rsidR="003C4918">
        <w:rPr>
          <w:szCs w:val="20"/>
        </w:rPr>
        <w:t> </w:t>
      </w:r>
      <w:r w:rsidR="0065522B">
        <w:rPr>
          <w:szCs w:val="20"/>
        </w:rPr>
        <w:t>3.3</w:t>
      </w:r>
      <w:r>
        <w:rPr>
          <w:szCs w:val="20"/>
        </w:rPr>
        <w:t>.3-1 shows the case of a</w:t>
      </w:r>
      <w:r w:rsidR="00002DF2">
        <w:rPr>
          <w:szCs w:val="20"/>
        </w:rPr>
        <w:t xml:space="preserve"> slice optimized</w:t>
      </w:r>
      <w:r>
        <w:rPr>
          <w:szCs w:val="20"/>
        </w:rPr>
        <w:t xml:space="preserve"> for </w:t>
      </w:r>
      <w:del w:id="236" w:author="Richard Bradbury (2023-08-17)" w:date="2023-08-18T19:02:00Z">
        <w:r w:rsidDel="003C4918">
          <w:rPr>
            <w:szCs w:val="20"/>
          </w:rPr>
          <w:delText xml:space="preserve">a specific </w:delText>
        </w:r>
      </w:del>
      <w:del w:id="237" w:author="Richard Bradbury (2023-08-17)" w:date="2023-08-18T19:01:00Z">
        <w:r w:rsidDel="003C4918">
          <w:rPr>
            <w:szCs w:val="20"/>
          </w:rPr>
          <w:delText>application</w:delText>
        </w:r>
      </w:del>
      <w:del w:id="238" w:author="Richard Bradbury (2023-08-17)" w:date="2023-08-18T19:02:00Z">
        <w:r w:rsidDel="003C4918">
          <w:rPr>
            <w:szCs w:val="20"/>
          </w:rPr>
          <w:delText xml:space="preserve"> (e.g., </w:delText>
        </w:r>
      </w:del>
      <w:ins w:id="239" w:author="Richard Bradbury (2023-08-17)" w:date="2023-08-18T19:02:00Z">
        <w:r w:rsidR="003C4918">
          <w:rPr>
            <w:szCs w:val="20"/>
          </w:rPr>
          <w:t xml:space="preserve">downlink </w:t>
        </w:r>
      </w:ins>
      <w:r>
        <w:rPr>
          <w:szCs w:val="20"/>
        </w:rPr>
        <w:t>5G Media Streaming</w:t>
      </w:r>
      <w:del w:id="240" w:author="Richard Bradbury (2023-08-17)" w:date="2023-08-18T19:01:00Z">
        <w:r w:rsidDel="003C4918">
          <w:rPr>
            <w:szCs w:val="20"/>
          </w:rPr>
          <w:delText xml:space="preserve"> application</w:delText>
        </w:r>
      </w:del>
      <w:del w:id="241" w:author="Richard Bradbury (2023-08-17)" w:date="2023-08-18T19:02:00Z">
        <w:r w:rsidDel="003C4918">
          <w:rPr>
            <w:szCs w:val="20"/>
          </w:rPr>
          <w:delText>)</w:delText>
        </w:r>
      </w:del>
      <w:r>
        <w:rPr>
          <w:szCs w:val="20"/>
        </w:rPr>
        <w:t>. The traffic belonging to the 5G</w:t>
      </w:r>
      <w:del w:id="242" w:author="Richard Bradbury (2023-08-17)" w:date="2023-08-18T19:02:00Z">
        <w:r w:rsidDel="003C4918">
          <w:rPr>
            <w:szCs w:val="20"/>
          </w:rPr>
          <w:delText xml:space="preserve"> </w:delText>
        </w:r>
      </w:del>
      <w:r>
        <w:rPr>
          <w:szCs w:val="20"/>
        </w:rPr>
        <w:t>M</w:t>
      </w:r>
      <w:del w:id="243" w:author="Richard Bradbury (2023-08-17)" w:date="2023-08-18T19:02:00Z">
        <w:r w:rsidDel="003C4918">
          <w:rPr>
            <w:szCs w:val="20"/>
          </w:rPr>
          <w:delText xml:space="preserve">edia </w:delText>
        </w:r>
      </w:del>
      <w:r>
        <w:rPr>
          <w:szCs w:val="20"/>
        </w:rPr>
        <w:t>S</w:t>
      </w:r>
      <w:del w:id="244" w:author="Richard Bradbury (2023-08-17)" w:date="2023-08-18T19:02:00Z">
        <w:r w:rsidDel="003C4918">
          <w:rPr>
            <w:szCs w:val="20"/>
          </w:rPr>
          <w:delText>treaming</w:delText>
        </w:r>
      </w:del>
      <w:ins w:id="245" w:author="Richard Bradbury (2023-08-17)" w:date="2023-08-18T19:02:00Z">
        <w:r w:rsidR="003C4918">
          <w:rPr>
            <w:szCs w:val="20"/>
          </w:rPr>
          <w:t>d-Aware</w:t>
        </w:r>
      </w:ins>
      <w:r>
        <w:rPr>
          <w:szCs w:val="20"/>
        </w:rPr>
        <w:t xml:space="preserve"> </w:t>
      </w:r>
      <w:del w:id="246" w:author="Richard Bradbury (2023-08-17)" w:date="2023-08-18T19:02:00Z">
        <w:r w:rsidDel="003C4918">
          <w:rPr>
            <w:szCs w:val="20"/>
          </w:rPr>
          <w:delText>a</w:delText>
        </w:r>
      </w:del>
      <w:ins w:id="247" w:author="Richard Bradbury (2023-08-17)" w:date="2023-08-18T19:02:00Z">
        <w:r w:rsidR="003C4918">
          <w:rPr>
            <w:szCs w:val="20"/>
          </w:rPr>
          <w:t>A</w:t>
        </w:r>
      </w:ins>
      <w:r>
        <w:rPr>
          <w:szCs w:val="20"/>
        </w:rPr>
        <w:t>pplication</w:t>
      </w:r>
      <w:ins w:id="248" w:author="Richard Bradbury (2023-08-17)" w:date="2023-08-18T19:02:00Z">
        <w:r w:rsidR="003C4918">
          <w:rPr>
            <w:szCs w:val="20"/>
          </w:rPr>
          <w:t>s</w:t>
        </w:r>
      </w:ins>
      <w:r w:rsidR="00002DF2">
        <w:rPr>
          <w:szCs w:val="20"/>
        </w:rPr>
        <w:t xml:space="preserve"> of all users</w:t>
      </w:r>
      <w:r>
        <w:rPr>
          <w:szCs w:val="20"/>
        </w:rPr>
        <w:t xml:space="preserve"> is sent through </w:t>
      </w:r>
      <w:ins w:id="249" w:author="Richard Bradbury (2023-08-17)" w:date="2023-08-18T19:02:00Z">
        <w:r w:rsidR="003C4918">
          <w:rPr>
            <w:szCs w:val="20"/>
          </w:rPr>
          <w:t xml:space="preserve">this </w:t>
        </w:r>
      </w:ins>
      <w:r>
        <w:rPr>
          <w:szCs w:val="20"/>
        </w:rPr>
        <w:t>network slice</w:t>
      </w:r>
      <w:del w:id="250" w:author="Richard Bradbury (2023-08-17)" w:date="2023-08-18T19:03:00Z">
        <w:r w:rsidR="00002DF2" w:rsidDel="003C4918">
          <w:rPr>
            <w:szCs w:val="20"/>
          </w:rPr>
          <w:delText xml:space="preserve"> optimized for 5G Media Streaming</w:delText>
        </w:r>
      </w:del>
      <w:r>
        <w:rPr>
          <w:szCs w:val="20"/>
        </w:rPr>
        <w:t xml:space="preserve">, while the traffic of </w:t>
      </w:r>
      <w:del w:id="251" w:author="Richard Bradbury (2023-08-17)" w:date="2023-08-18T19:03:00Z">
        <w:r w:rsidDel="003C4918">
          <w:rPr>
            <w:szCs w:val="20"/>
          </w:rPr>
          <w:delText xml:space="preserve">all </w:delText>
        </w:r>
      </w:del>
      <w:r>
        <w:rPr>
          <w:szCs w:val="20"/>
        </w:rPr>
        <w:t>other applications is sent through a default network slice</w:t>
      </w:r>
      <w:ins w:id="252" w:author="Richard Bradbury (2023-08-17)" w:date="2023-08-18T19:03:00Z">
        <w:r w:rsidR="003C4918">
          <w:rPr>
            <w:szCs w:val="20"/>
          </w:rPr>
          <w:t xml:space="preserve"> (e.g., </w:t>
        </w:r>
        <w:proofErr w:type="spellStart"/>
        <w:r w:rsidR="003C4918">
          <w:rPr>
            <w:szCs w:val="20"/>
          </w:rPr>
          <w:t>eMBB</w:t>
        </w:r>
        <w:proofErr w:type="spellEnd"/>
        <w:r w:rsidR="003C4918">
          <w:rPr>
            <w:szCs w:val="20"/>
          </w:rPr>
          <w:t>)</w:t>
        </w:r>
      </w:ins>
      <w:r>
        <w:rPr>
          <w:szCs w:val="20"/>
        </w:rPr>
        <w:t>.</w:t>
      </w:r>
    </w:p>
    <w:commentRangeStart w:id="253"/>
    <w:p w14:paraId="3E9F16B1" w14:textId="0998ECDF" w:rsidR="00C94F63" w:rsidRDefault="009F5F45" w:rsidP="00C51BA5">
      <w:pPr>
        <w:rPr>
          <w:noProof/>
        </w:rPr>
      </w:pPr>
      <w:r>
        <w:rPr>
          <w:noProof/>
        </w:rPr>
        <w:object w:dxaOrig="6404" w:dyaOrig="3595" w14:anchorId="0D04F076">
          <v:shape id="_x0000_i1036" type="#_x0000_t75" alt="" style="width:502.3pt;height:429pt;mso-width-percent:0;mso-height-percent:0;mso-width-percent:0;mso-height-percent:0" o:ole="">
            <v:imagedata r:id="rId37" o:title="" croptop="4725f" cropleft="442f" cropright="22104f"/>
          </v:shape>
          <o:OLEObject Type="Embed" ProgID="PowerPoint.Slide.12" ShapeID="_x0000_i1036" DrawAspect="Content" ObjectID="_1754117031" r:id="rId38"/>
        </w:object>
      </w:r>
      <w:commentRangeEnd w:id="253"/>
      <w:r w:rsidR="003C4918">
        <w:rPr>
          <w:rStyle w:val="CommentReference"/>
          <w:rFonts w:ascii="Arial" w:eastAsia="Batang" w:hAnsi="Arial"/>
          <w:lang w:val="en-GB"/>
        </w:rPr>
        <w:commentReference w:id="253"/>
      </w:r>
    </w:p>
    <w:p w14:paraId="231ADCE2" w14:textId="093C50FC" w:rsidR="00B53AF9" w:rsidRDefault="00F100CF" w:rsidP="00F100CF">
      <w:pPr>
        <w:jc w:val="center"/>
        <w:rPr>
          <w:szCs w:val="20"/>
        </w:rPr>
      </w:pPr>
      <w:r w:rsidRPr="0074759B">
        <w:rPr>
          <w:rFonts w:ascii="Arial" w:eastAsia="Malgun Gothic" w:hAnsi="Arial"/>
          <w:b/>
          <w:noProof/>
          <w:szCs w:val="20"/>
          <w:lang w:val="en-GB"/>
        </w:rPr>
        <w:t xml:space="preserve">Figure </w:t>
      </w:r>
      <w:r w:rsidR="0040261C">
        <w:rPr>
          <w:rFonts w:ascii="Arial" w:eastAsia="Malgun Gothic" w:hAnsi="Arial"/>
          <w:b/>
          <w:noProof/>
          <w:szCs w:val="20"/>
          <w:lang w:val="en-GB"/>
        </w:rPr>
        <w:t>3.3</w:t>
      </w:r>
      <w:r>
        <w:rPr>
          <w:rFonts w:ascii="Arial" w:eastAsia="Malgun Gothic" w:hAnsi="Arial"/>
          <w:b/>
          <w:noProof/>
          <w:szCs w:val="20"/>
          <w:lang w:val="en-GB"/>
        </w:rPr>
        <w:t>.3</w:t>
      </w:r>
      <w:r w:rsidRPr="0074759B">
        <w:rPr>
          <w:rFonts w:ascii="Arial" w:eastAsia="Malgun Gothic" w:hAnsi="Arial"/>
          <w:b/>
          <w:noProof/>
          <w:szCs w:val="20"/>
          <w:lang w:val="en-GB"/>
        </w:rPr>
        <w:t xml:space="preserve">-1: </w:t>
      </w:r>
      <w:r>
        <w:rPr>
          <w:rFonts w:ascii="Arial" w:eastAsia="Malgun Gothic" w:hAnsi="Arial"/>
          <w:b/>
          <w:noProof/>
          <w:szCs w:val="20"/>
          <w:lang w:val="en-GB"/>
        </w:rPr>
        <w:t xml:space="preserve">Network slice for specific application for </w:t>
      </w:r>
      <w:r w:rsidR="00B76723">
        <w:rPr>
          <w:rFonts w:ascii="Arial" w:eastAsia="Malgun Gothic" w:hAnsi="Arial"/>
          <w:b/>
          <w:noProof/>
          <w:szCs w:val="20"/>
          <w:lang w:val="en-GB"/>
        </w:rPr>
        <w:t>all</w:t>
      </w:r>
      <w:r>
        <w:rPr>
          <w:rFonts w:ascii="Arial" w:eastAsia="Malgun Gothic" w:hAnsi="Arial"/>
          <w:b/>
          <w:noProof/>
          <w:szCs w:val="20"/>
          <w:lang w:val="en-GB"/>
        </w:rPr>
        <w:t xml:space="preserve"> users</w:t>
      </w:r>
    </w:p>
    <w:p w14:paraId="519E533B" w14:textId="7B45C3D2" w:rsidR="003C4918" w:rsidRDefault="003C4918" w:rsidP="003C4918">
      <w:pPr>
        <w:rPr>
          <w:szCs w:val="20"/>
        </w:rPr>
      </w:pPr>
      <w:r>
        <w:rPr>
          <w:szCs w:val="20"/>
        </w:rPr>
        <w:t>URSP rules, provisioned by the PCF, as described in clause 6.6.2.2 of TS 23.503</w:t>
      </w:r>
      <w:ins w:id="254" w:author="Richard Bradbury (2023-08-17)" w:date="2023-08-18T19:03:00Z">
        <w:r>
          <w:rPr>
            <w:szCs w:val="20"/>
          </w:rPr>
          <w:t> [16]</w:t>
        </w:r>
      </w:ins>
      <w:r>
        <w:rPr>
          <w:szCs w:val="20"/>
        </w:rPr>
        <w:t>, assist</w:t>
      </w:r>
      <w:del w:id="255" w:author="Richard Bradbury (2023-08-17)" w:date="2023-08-18T19:03:00Z">
        <w:r w:rsidDel="003C4918">
          <w:rPr>
            <w:szCs w:val="20"/>
          </w:rPr>
          <w:delText>s</w:delText>
        </w:r>
      </w:del>
      <w:r>
        <w:rPr>
          <w:szCs w:val="20"/>
        </w:rPr>
        <w:t xml:space="preserve"> in traffic detection and route selection of </w:t>
      </w:r>
      <w:ins w:id="256" w:author="Richard Bradbury (2023-08-17)" w:date="2023-08-18T19:03:00Z">
        <w:r>
          <w:rPr>
            <w:szCs w:val="20"/>
          </w:rPr>
          <w:t xml:space="preserve">the </w:t>
        </w:r>
      </w:ins>
      <w:r>
        <w:rPr>
          <w:szCs w:val="20"/>
        </w:rPr>
        <w:t>appropriate network slice for application traffic in the UE.</w:t>
      </w:r>
    </w:p>
    <w:p w14:paraId="42DF295A" w14:textId="6DE42AAB" w:rsidR="00FE61B8" w:rsidRPr="000A77A9" w:rsidRDefault="00A46959" w:rsidP="00FE61B8">
      <w:pPr>
        <w:pStyle w:val="Heading2"/>
        <w:rPr>
          <w:rFonts w:ascii="Arial" w:hAnsi="Arial" w:cs="Arial"/>
          <w:sz w:val="32"/>
          <w:szCs w:val="32"/>
        </w:rPr>
      </w:pPr>
      <w:r>
        <w:rPr>
          <w:rFonts w:ascii="Arial" w:hAnsi="Arial" w:cs="Arial"/>
          <w:sz w:val="28"/>
          <w:szCs w:val="28"/>
        </w:rPr>
        <w:t>3.3</w:t>
      </w:r>
      <w:r w:rsidR="00FE61B8" w:rsidRPr="007B6C7E">
        <w:rPr>
          <w:rFonts w:ascii="Arial" w:hAnsi="Arial" w:cs="Arial"/>
          <w:sz w:val="28"/>
          <w:szCs w:val="28"/>
        </w:rPr>
        <w:t>.4</w:t>
      </w:r>
      <w:r w:rsidR="009A6F91">
        <w:rPr>
          <w:rFonts w:ascii="Arial" w:hAnsi="Arial" w:cs="Arial"/>
          <w:sz w:val="28"/>
          <w:szCs w:val="28"/>
        </w:rPr>
        <w:tab/>
      </w:r>
      <w:r w:rsidR="00FE61B8" w:rsidRPr="007B6C7E">
        <w:rPr>
          <w:rFonts w:ascii="Arial" w:hAnsi="Arial" w:cs="Arial"/>
          <w:sz w:val="28"/>
          <w:szCs w:val="28"/>
        </w:rPr>
        <w:t xml:space="preserve">Scenario </w:t>
      </w:r>
      <w:r w:rsidR="00F420FE" w:rsidRPr="007B6C7E">
        <w:rPr>
          <w:rFonts w:ascii="Arial" w:hAnsi="Arial" w:cs="Arial"/>
          <w:sz w:val="28"/>
          <w:szCs w:val="28"/>
        </w:rPr>
        <w:t>#</w:t>
      </w:r>
      <w:r w:rsidR="00FE61B8" w:rsidRPr="007B6C7E">
        <w:rPr>
          <w:rFonts w:ascii="Arial" w:hAnsi="Arial" w:cs="Arial"/>
          <w:sz w:val="28"/>
          <w:szCs w:val="28"/>
        </w:rPr>
        <w:t xml:space="preserve">4: Slice serving a virtual </w:t>
      </w:r>
      <w:proofErr w:type="gramStart"/>
      <w:r w:rsidR="00FE61B8" w:rsidRPr="007B6C7E">
        <w:rPr>
          <w:rFonts w:ascii="Arial" w:hAnsi="Arial" w:cs="Arial"/>
          <w:sz w:val="28"/>
          <w:szCs w:val="28"/>
        </w:rPr>
        <w:t>operator</w:t>
      </w:r>
      <w:proofErr w:type="gramEnd"/>
    </w:p>
    <w:p w14:paraId="0950A273" w14:textId="531FF6A4" w:rsidR="00B53AF9" w:rsidRDefault="00BB54ED" w:rsidP="00F70A25">
      <w:pPr>
        <w:rPr>
          <w:szCs w:val="20"/>
        </w:rPr>
      </w:pPr>
      <w:r>
        <w:rPr>
          <w:szCs w:val="20"/>
        </w:rPr>
        <w:t xml:space="preserve">This is a network slicing scenario where in </w:t>
      </w:r>
      <w:r w:rsidR="00926508">
        <w:rPr>
          <w:szCs w:val="20"/>
        </w:rPr>
        <w:t xml:space="preserve">virtual operator leases network slice from the </w:t>
      </w:r>
      <w:proofErr w:type="gramStart"/>
      <w:r w:rsidR="00926508">
        <w:rPr>
          <w:szCs w:val="20"/>
        </w:rPr>
        <w:t>MNO, and</w:t>
      </w:r>
      <w:proofErr w:type="gramEnd"/>
      <w:r w:rsidR="00926508">
        <w:rPr>
          <w:szCs w:val="20"/>
        </w:rPr>
        <w:t xml:space="preserve"> uses it to provide service to its customers as described in </w:t>
      </w:r>
      <w:r w:rsidR="0096270E">
        <w:rPr>
          <w:szCs w:val="20"/>
        </w:rPr>
        <w:t>clause</w:t>
      </w:r>
      <w:r w:rsidR="009A6F91">
        <w:rPr>
          <w:szCs w:val="20"/>
        </w:rPr>
        <w:t> </w:t>
      </w:r>
      <w:r w:rsidR="0096270E">
        <w:rPr>
          <w:szCs w:val="20"/>
        </w:rPr>
        <w:t>5.2.2 of TR 26941</w:t>
      </w:r>
      <w:r w:rsidR="00926508">
        <w:rPr>
          <w:szCs w:val="20"/>
        </w:rPr>
        <w:t>. The virtual operator</w:t>
      </w:r>
      <w:r w:rsidR="0096270E">
        <w:rPr>
          <w:szCs w:val="20"/>
        </w:rPr>
        <w:t xml:space="preserve"> may</w:t>
      </w:r>
      <w:ins w:id="257" w:author="Richard Bradbury (2023-08-17)" w:date="2023-08-18T19:05:00Z">
        <w:r w:rsidR="003C4918">
          <w:rPr>
            <w:szCs w:val="20"/>
          </w:rPr>
          <w:t>,</w:t>
        </w:r>
      </w:ins>
      <w:r w:rsidR="0096270E">
        <w:rPr>
          <w:szCs w:val="20"/>
        </w:rPr>
        <w:t xml:space="preserve"> in turn</w:t>
      </w:r>
      <w:ins w:id="258" w:author="Richard Bradbury (2023-08-17)" w:date="2023-08-18T19:05:00Z">
        <w:r w:rsidR="003C4918">
          <w:rPr>
            <w:szCs w:val="20"/>
          </w:rPr>
          <w:t>,</w:t>
        </w:r>
      </w:ins>
      <w:r w:rsidR="0096270E">
        <w:rPr>
          <w:szCs w:val="20"/>
        </w:rPr>
        <w:t xml:space="preserve"> offer any of the above three slicing scenarios on the leased network slice.</w:t>
      </w:r>
    </w:p>
    <w:p w14:paraId="3E25B991" w14:textId="0681F6A1" w:rsidR="00B53AF9" w:rsidRDefault="00B53AF9" w:rsidP="00B53AF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34502829" w14:textId="72928F38" w:rsidR="00D63C64" w:rsidRDefault="00D63C64" w:rsidP="00FF7645">
      <w:pPr>
        <w:ind w:left="450" w:hanging="450"/>
        <w:rPr>
          <w:lang w:val="en-GB"/>
        </w:rPr>
      </w:pPr>
      <w:r>
        <w:rPr>
          <w:lang w:val="en-GB"/>
        </w:rPr>
        <w:t>[1]</w:t>
      </w:r>
      <w:r>
        <w:rPr>
          <w:lang w:val="en-GB"/>
        </w:rPr>
        <w:tab/>
      </w:r>
      <w:hyperlink r:id="rId39" w:history="1">
        <w:r w:rsidR="00FF7645" w:rsidRPr="00FF7645">
          <w:rPr>
            <w:lang w:val="en-GB"/>
          </w:rPr>
          <w:t>Jose Ordonez-Lucena</w:t>
        </w:r>
      </w:hyperlink>
      <w:r w:rsidR="00FF7645" w:rsidRPr="00FF7645">
        <w:rPr>
          <w:lang w:val="en-GB"/>
        </w:rPr>
        <w:t>, </w:t>
      </w:r>
      <w:hyperlink r:id="rId40" w:history="1">
        <w:r w:rsidR="00FF7645" w:rsidRPr="00FF7645">
          <w:rPr>
            <w:lang w:val="en-GB"/>
          </w:rPr>
          <w:t>Pablo Ameigeiras</w:t>
        </w:r>
      </w:hyperlink>
      <w:r w:rsidR="00FF7645" w:rsidRPr="00FF7645">
        <w:rPr>
          <w:lang w:val="en-GB"/>
        </w:rPr>
        <w:t>, </w:t>
      </w:r>
      <w:hyperlink r:id="rId41" w:history="1">
        <w:r w:rsidR="00FF7645" w:rsidRPr="00FF7645">
          <w:rPr>
            <w:lang w:val="en-GB"/>
          </w:rPr>
          <w:t>Luis M. Contreras</w:t>
        </w:r>
      </w:hyperlink>
      <w:r w:rsidR="00FF7645" w:rsidRPr="00FF7645">
        <w:rPr>
          <w:lang w:val="en-GB"/>
        </w:rPr>
        <w:t>, </w:t>
      </w:r>
      <w:hyperlink r:id="rId42" w:history="1">
        <w:r w:rsidR="00FF7645" w:rsidRPr="00FF7645">
          <w:rPr>
            <w:lang w:val="en-GB"/>
          </w:rPr>
          <w:t>Jesús Folgueira</w:t>
        </w:r>
      </w:hyperlink>
      <w:r w:rsidR="00FF7645" w:rsidRPr="00FF7645">
        <w:rPr>
          <w:lang w:val="en-GB"/>
        </w:rPr>
        <w:t>, and </w:t>
      </w:r>
      <w:hyperlink r:id="rId43" w:history="1">
        <w:r w:rsidR="00FF7645" w:rsidRPr="00FF7645">
          <w:rPr>
            <w:lang w:val="en-GB"/>
          </w:rPr>
          <w:t>Diego R. López</w:t>
        </w:r>
      </w:hyperlink>
      <w:r w:rsidR="00FF7645" w:rsidRPr="00FF7645">
        <w:rPr>
          <w:lang w:val="en-GB"/>
        </w:rPr>
        <w:t>, “On the Rollout of Network Slicing in Carrier Networks: A Technology Radar”, National Library of Medicine, Sensors,</w:t>
      </w:r>
      <w:r w:rsidR="00AD4B42">
        <w:rPr>
          <w:lang w:val="en-GB"/>
        </w:rPr>
        <w:t xml:space="preserve"> </w:t>
      </w:r>
      <w:r w:rsidR="00FF7645" w:rsidRPr="00FF7645">
        <w:rPr>
          <w:lang w:val="en-GB"/>
        </w:rPr>
        <w:t>https://www.ncbi.nlm.nih.gov/pmc/articles/PMC8659767/, Dec 2021</w:t>
      </w:r>
    </w:p>
    <w:p w14:paraId="42DF3111" w14:textId="0F65A12F" w:rsidR="00B53AF9" w:rsidRDefault="00D63C64" w:rsidP="00FF7645">
      <w:pPr>
        <w:ind w:left="450" w:hanging="450"/>
        <w:rPr>
          <w:lang w:val="en-GB"/>
        </w:rPr>
      </w:pPr>
      <w:r>
        <w:rPr>
          <w:lang w:val="en-GB"/>
        </w:rPr>
        <w:t>[</w:t>
      </w:r>
      <w:r w:rsidR="00E9582A">
        <w:rPr>
          <w:lang w:val="en-GB"/>
        </w:rPr>
        <w:t>2</w:t>
      </w:r>
      <w:r>
        <w:rPr>
          <w:lang w:val="en-GB"/>
        </w:rPr>
        <w:t>]</w:t>
      </w:r>
      <w:r>
        <w:rPr>
          <w:lang w:val="en-GB"/>
        </w:rPr>
        <w:tab/>
        <w:t xml:space="preserve">“Network Slicing”, Technical Whitepaper, </w:t>
      </w:r>
      <w:proofErr w:type="gramStart"/>
      <w:r w:rsidRPr="00D63C64">
        <w:rPr>
          <w:lang w:val="en-GB"/>
        </w:rPr>
        <w:t>https://images.samsung.com/is/content/samsung/p5/global/business/networks/insights/white-paper/network-slicing/200420_Samsung_Network_Slicing_Final.pdf</w:t>
      </w:r>
      <w:r>
        <w:rPr>
          <w:lang w:val="en-GB"/>
        </w:rPr>
        <w:t>,  April</w:t>
      </w:r>
      <w:proofErr w:type="gramEnd"/>
      <w:r>
        <w:rPr>
          <w:lang w:val="en-GB"/>
        </w:rPr>
        <w:t xml:space="preserve"> 2020</w:t>
      </w:r>
    </w:p>
    <w:p w14:paraId="0F28625A" w14:textId="0777D878" w:rsidR="00B53AF9" w:rsidRDefault="00E9582A" w:rsidP="00E9582A">
      <w:pPr>
        <w:ind w:left="450" w:hanging="450"/>
        <w:rPr>
          <w:lang w:val="en-GB"/>
        </w:rPr>
      </w:pPr>
      <w:r>
        <w:rPr>
          <w:lang w:val="en-GB"/>
        </w:rPr>
        <w:lastRenderedPageBreak/>
        <w:t>[3]</w:t>
      </w:r>
      <w:r>
        <w:rPr>
          <w:lang w:val="en-GB"/>
        </w:rPr>
        <w:tab/>
        <w:t>“</w:t>
      </w:r>
      <w:r w:rsidRPr="00E9582A">
        <w:rPr>
          <w:lang w:val="en-GB"/>
        </w:rPr>
        <w:t>Network Slicing using User Equipment Route Selection Policy (URSP)</w:t>
      </w:r>
      <w:r>
        <w:rPr>
          <w:lang w:val="en-GB"/>
        </w:rPr>
        <w:t xml:space="preserve">”, </w:t>
      </w:r>
      <w:hyperlink r:id="rId44" w:history="1">
        <w:r w:rsidRPr="00E9582A">
          <w:rPr>
            <w:lang w:val="en-GB"/>
          </w:rPr>
          <w:t>https://blog.3g4g.co.uk/2021/11/network-slicing-using-user-equipment.html</w:t>
        </w:r>
      </w:hyperlink>
      <w:r>
        <w:rPr>
          <w:lang w:val="en-GB"/>
        </w:rPr>
        <w:t>, Nov 2021</w:t>
      </w:r>
    </w:p>
    <w:p w14:paraId="03C54372" w14:textId="1F8C0A20" w:rsidR="00C21BA9" w:rsidRPr="00841240" w:rsidRDefault="00C21BA9" w:rsidP="00841240">
      <w:pPr>
        <w:ind w:left="450" w:hanging="450"/>
        <w:rPr>
          <w:lang w:val="en-GB"/>
        </w:rPr>
      </w:pPr>
      <w:r w:rsidRPr="00841240">
        <w:rPr>
          <w:lang w:val="en-GB"/>
        </w:rPr>
        <w:t>[4]</w:t>
      </w:r>
      <w:r w:rsidR="00841240" w:rsidRPr="00841240">
        <w:rPr>
          <w:lang w:val="en-GB"/>
        </w:rPr>
        <w:t>.</w:t>
      </w:r>
      <w:r w:rsidR="00841240" w:rsidRPr="00841240">
        <w:rPr>
          <w:lang w:val="en-GB"/>
        </w:rPr>
        <w:tab/>
      </w:r>
      <w:r w:rsidRPr="00841240">
        <w:rPr>
          <w:lang w:val="en-GB"/>
        </w:rPr>
        <w:t xml:space="preserve">“5G Network Slicing”, Android documentation, </w:t>
      </w:r>
      <w:hyperlink r:id="rId45" w:history="1">
        <w:r w:rsidRPr="00841240">
          <w:rPr>
            <w:lang w:val="en-GB"/>
          </w:rPr>
          <w:t>https://source.android.com/docs/core/connect/5g-slicing</w:t>
        </w:r>
      </w:hyperlink>
    </w:p>
    <w:p w14:paraId="2FA00F46" w14:textId="62AFC043" w:rsidR="00C21BA9" w:rsidRPr="00841240" w:rsidRDefault="00C21BA9" w:rsidP="00841240">
      <w:pPr>
        <w:ind w:left="450" w:hanging="450"/>
        <w:rPr>
          <w:lang w:val="en-GB"/>
        </w:rPr>
      </w:pPr>
      <w:r w:rsidRPr="00841240">
        <w:rPr>
          <w:lang w:val="en-GB"/>
        </w:rPr>
        <w:t>[5]</w:t>
      </w:r>
      <w:r w:rsidR="008C076A" w:rsidRPr="00841240">
        <w:rPr>
          <w:lang w:val="en-GB"/>
        </w:rPr>
        <w:t>.</w:t>
      </w:r>
      <w:r w:rsidR="00841240" w:rsidRPr="00841240">
        <w:rPr>
          <w:lang w:val="en-GB"/>
        </w:rPr>
        <w:tab/>
      </w:r>
      <w:r w:rsidRPr="00841240">
        <w:rPr>
          <w:lang w:val="en-GB"/>
        </w:rPr>
        <w:t xml:space="preserve">“Apple device support for private 5G and LTE networks”, </w:t>
      </w:r>
      <w:hyperlink r:id="rId46" w:history="1">
        <w:r w:rsidR="00142C2C" w:rsidRPr="00841240">
          <w:rPr>
            <w:lang w:val="en-GB"/>
          </w:rPr>
          <w:t>https://support.apple.com/guide/deployment/support-for-private-5g-and-lte-networks-depac6747317/web</w:t>
        </w:r>
      </w:hyperlink>
    </w:p>
    <w:p w14:paraId="05AF42BD" w14:textId="2B337601" w:rsidR="00C21BA9" w:rsidRPr="00851512" w:rsidRDefault="00142C2C" w:rsidP="00851512">
      <w:pPr>
        <w:ind w:left="450" w:hanging="450"/>
        <w:rPr>
          <w:lang w:val="en-GB"/>
        </w:rPr>
      </w:pPr>
      <w:r w:rsidRPr="00A144FC">
        <w:rPr>
          <w:lang w:val="en-GB"/>
        </w:rPr>
        <w:t>[6]</w:t>
      </w:r>
      <w:r w:rsidRPr="00A144FC">
        <w:rPr>
          <w:lang w:val="en-GB"/>
        </w:rPr>
        <w:tab/>
      </w:r>
      <w:r w:rsidR="00A144FC" w:rsidRPr="00A144FC">
        <w:rPr>
          <w:lang w:val="en-GB"/>
        </w:rPr>
        <w:t xml:space="preserve">“5G Network Slicing Whitepaper”, FCC Technological Advisory Council, 5G IOT Working Group, </w:t>
      </w:r>
      <w:hyperlink r:id="rId47" w:history="1">
        <w:r w:rsidR="00A144FC" w:rsidRPr="00A144FC">
          <w:rPr>
            <w:lang w:val="en-GB"/>
          </w:rPr>
          <w:t>https://transition.fcc.gov/bureaus/oet/tac/tacdocs/reports/2018/5G-Network-Slicing-Whitepaper-Finalv80.pdf</w:t>
        </w:r>
      </w:hyperlink>
      <w:r w:rsidR="00A144FC" w:rsidRPr="00A144FC">
        <w:rPr>
          <w:lang w:val="en-GB"/>
        </w:rPr>
        <w:t xml:space="preserve"> </w:t>
      </w:r>
    </w:p>
    <w:p w14:paraId="1BB82DE4" w14:textId="7A4CF238" w:rsidR="00C21BA9" w:rsidRDefault="008E4BF2" w:rsidP="00E9582A">
      <w:pPr>
        <w:ind w:left="450" w:hanging="450"/>
        <w:rPr>
          <w:lang w:val="en-GB"/>
        </w:rPr>
      </w:pPr>
      <w:r>
        <w:rPr>
          <w:lang w:val="en-GB"/>
        </w:rPr>
        <w:t>[7]</w:t>
      </w:r>
      <w:r>
        <w:rPr>
          <w:lang w:val="en-GB"/>
        </w:rPr>
        <w:tab/>
        <w:t xml:space="preserve">“Applied Network Slicing Scenarios in 5G”, </w:t>
      </w:r>
      <w:hyperlink r:id="rId48" w:history="1">
        <w:r w:rsidR="003A0A43" w:rsidRPr="007B1256">
          <w:rPr>
            <w:rStyle w:val="Hyperlink"/>
            <w:lang w:val="en-GB"/>
          </w:rPr>
          <w:t>https://www.ericsson.com/en/reports-and-papers/ericsson-technology-review/articles/applied-network-slicing-scenarios-in-5g</w:t>
        </w:r>
      </w:hyperlink>
    </w:p>
    <w:p w14:paraId="64B1C40E" w14:textId="511E2D39" w:rsidR="003A0A43" w:rsidRDefault="003A0A43" w:rsidP="00E9582A">
      <w:pPr>
        <w:ind w:left="450" w:hanging="450"/>
        <w:rPr>
          <w:lang w:val="en-GB"/>
        </w:rPr>
      </w:pPr>
      <w:r>
        <w:rPr>
          <w:lang w:val="en-GB"/>
        </w:rPr>
        <w:t>[8]</w:t>
      </w:r>
      <w:r>
        <w:rPr>
          <w:lang w:val="en-GB"/>
        </w:rPr>
        <w:tab/>
        <w:t xml:space="preserve">“5G Network Slicing: How to Secure the Opportunity”, </w:t>
      </w:r>
      <w:hyperlink r:id="rId49" w:history="1">
        <w:r w:rsidR="00F22CB0" w:rsidRPr="007B1256">
          <w:rPr>
            <w:rStyle w:val="Hyperlink"/>
            <w:lang w:val="en-GB"/>
          </w:rPr>
          <w:t>https://www.juniper.net/content/dam/www/assets/executive-briefs/us/en/5g-network-slicing-how-to-secure-the-opportunity.pdf</w:t>
        </w:r>
      </w:hyperlink>
    </w:p>
    <w:p w14:paraId="140D02B1" w14:textId="56D9D6CE" w:rsidR="00F22CB0" w:rsidRDefault="00F22CB0" w:rsidP="00E9582A">
      <w:pPr>
        <w:ind w:left="450" w:hanging="450"/>
        <w:rPr>
          <w:lang w:val="en-GB"/>
        </w:rPr>
      </w:pPr>
      <w:r>
        <w:rPr>
          <w:lang w:val="en-GB"/>
        </w:rPr>
        <w:t>[9]</w:t>
      </w:r>
      <w:r>
        <w:rPr>
          <w:lang w:val="en-GB"/>
        </w:rPr>
        <w:tab/>
        <w:t xml:space="preserve">“Navigate the network slicing transformation journey”, </w:t>
      </w:r>
      <w:hyperlink r:id="rId50" w:history="1">
        <w:r w:rsidR="006E13EB" w:rsidRPr="007B1256">
          <w:rPr>
            <w:rStyle w:val="Hyperlink"/>
            <w:lang w:val="en-GB"/>
          </w:rPr>
          <w:t>https://www.ericsson.com/en/network-slicing</w:t>
        </w:r>
      </w:hyperlink>
    </w:p>
    <w:p w14:paraId="68F3A818" w14:textId="1CD73362" w:rsidR="006E13EB" w:rsidRDefault="006E13EB" w:rsidP="00E9582A">
      <w:pPr>
        <w:ind w:left="450" w:hanging="450"/>
        <w:rPr>
          <w:lang w:val="en-GB"/>
        </w:rPr>
      </w:pPr>
      <w:r>
        <w:rPr>
          <w:lang w:val="en-GB"/>
        </w:rPr>
        <w:t>[10]</w:t>
      </w:r>
      <w:r>
        <w:rPr>
          <w:lang w:val="en-GB"/>
        </w:rPr>
        <w:tab/>
        <w:t xml:space="preserve">“5G Network Slicing”, GSMA, </w:t>
      </w:r>
      <w:r w:rsidRPr="006E13EB">
        <w:rPr>
          <w:lang w:val="en-GB"/>
        </w:rPr>
        <w:t>https://www.gsma.com/futurenetworks/ip_services/understanding-5g/network-slicing/</w:t>
      </w:r>
    </w:p>
    <w:p w14:paraId="6CEC652F" w14:textId="18B3207A" w:rsidR="00B53AF9" w:rsidRDefault="00B53AF9" w:rsidP="00B53AF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616F6524" w14:textId="504547E5" w:rsidR="00B53AF9" w:rsidRPr="0039085D" w:rsidRDefault="00D0168D" w:rsidP="00C51BA5">
      <w:pPr>
        <w:rPr>
          <w:lang w:val="en-GB"/>
        </w:rPr>
      </w:pPr>
      <w:r>
        <w:rPr>
          <w:lang w:val="en-GB"/>
        </w:rPr>
        <w:t xml:space="preserve">We propose that the clause 3 of this contribution be included in clause 5 of TR 26941. </w:t>
      </w:r>
    </w:p>
    <w:sectPr w:rsidR="00B53AF9" w:rsidRPr="0039085D" w:rsidSect="002B5F03">
      <w:headerReference w:type="default" r:id="rId51"/>
      <w:footerReference w:type="even" r:id="rId52"/>
      <w:footerReference w:type="default" r:id="rId53"/>
      <w:headerReference w:type="first" r:id="rId54"/>
      <w:footerReference w:type="first" r:id="rId55"/>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2023-08-17)" w:date="2023-08-18T18:12:00Z" w:initials="RJB">
    <w:p w14:paraId="4C4E784C" w14:textId="4E8ED9D9" w:rsidR="0039085D" w:rsidRDefault="0039085D">
      <w:pPr>
        <w:pStyle w:val="CommentText"/>
      </w:pPr>
      <w:r>
        <w:rPr>
          <w:rStyle w:val="CommentReference"/>
        </w:rPr>
        <w:annotationRef/>
      </w:r>
      <w:r>
        <w:t>This material could also find a home in TR 26.941.</w:t>
      </w:r>
    </w:p>
  </w:comment>
  <w:comment w:id="31" w:author="Prakash Kolan (05242023)" w:date="2023-08-14T09:58:00Z" w:initials="MOU">
    <w:p w14:paraId="5AE1E773" w14:textId="482EAEC4" w:rsidR="00202D1D" w:rsidRDefault="00202D1D">
      <w:pPr>
        <w:pStyle w:val="CommentText"/>
      </w:pPr>
      <w:r>
        <w:rPr>
          <w:rStyle w:val="CommentReference"/>
        </w:rPr>
        <w:annotationRef/>
      </w:r>
      <w:r>
        <w:t>To be deleted</w:t>
      </w:r>
      <w:r w:rsidR="002231A8">
        <w:t xml:space="preserve"> if clause 5 is agreed.</w:t>
      </w:r>
    </w:p>
  </w:comment>
  <w:comment w:id="42" w:author="Richard Bradbury (2023-08-17)" w:date="2023-08-18T18:17:00Z" w:initials="RJB">
    <w:p w14:paraId="0D7ECCC1" w14:textId="478FEB2E" w:rsidR="008322C3" w:rsidRDefault="008322C3" w:rsidP="008322C3">
      <w:pPr>
        <w:pStyle w:val="CommentText"/>
      </w:pPr>
      <w:r>
        <w:t>Replace throughout with "</w:t>
      </w:r>
      <w:r>
        <w:rPr>
          <w:rStyle w:val="CommentReference"/>
        </w:rPr>
        <w:annotationRef/>
      </w:r>
      <w:r>
        <w:t>the present document" when moving to TR 26.941.</w:t>
      </w:r>
    </w:p>
  </w:comment>
  <w:comment w:id="58" w:author="Richard Bradbury (2023-08-17)" w:date="2023-08-18T18:23:00Z" w:initials="RJB">
    <w:p w14:paraId="258D579C" w14:textId="67A4BCBA" w:rsidR="00B032E3" w:rsidRDefault="00B032E3">
      <w:pPr>
        <w:pStyle w:val="CommentText"/>
      </w:pPr>
      <w:r>
        <w:rPr>
          <w:rStyle w:val="CommentReference"/>
        </w:rPr>
        <w:annotationRef/>
      </w:r>
      <w:r>
        <w:t>Second PDU Session should have a distinct number.</w:t>
      </w:r>
    </w:p>
  </w:comment>
  <w:comment w:id="59" w:author="Thorsten Lohmar r0" w:date="2023-08-21T09:35:00Z" w:initials="TL">
    <w:p w14:paraId="1F046590" w14:textId="77777777" w:rsidR="003F4B5B" w:rsidRDefault="003F4B5B" w:rsidP="002C5371">
      <w:pPr>
        <w:pStyle w:val="CommentText"/>
      </w:pPr>
      <w:r>
        <w:rPr>
          <w:rStyle w:val="CommentReference"/>
        </w:rPr>
        <w:annotationRef/>
      </w:r>
      <w:r>
        <w:t>The "PDU Session #1" in both network slices is missleading. It is two PDU Sessions, with the same DNN within the same Network Slice.</w:t>
      </w:r>
    </w:p>
  </w:comment>
  <w:comment w:id="60" w:author="Thorsten Lohmar r0" w:date="2023-08-21T09:42:00Z" w:initials="TL">
    <w:p w14:paraId="02F54C09" w14:textId="77777777" w:rsidR="003F4B5B" w:rsidRDefault="003F4B5B" w:rsidP="009E2BF9">
      <w:pPr>
        <w:pStyle w:val="CommentText"/>
      </w:pPr>
      <w:r>
        <w:rPr>
          <w:rStyle w:val="CommentReference"/>
        </w:rPr>
        <w:annotationRef/>
      </w:r>
      <w:r>
        <w:t>Is it two different Network Slice Instances here?</w:t>
      </w:r>
    </w:p>
  </w:comment>
  <w:comment w:id="66" w:author="Thorsten Lohmar r0" w:date="2023-08-21T09:51:00Z" w:initials="TL">
    <w:p w14:paraId="193CFAFC" w14:textId="77777777" w:rsidR="006F0DAB" w:rsidRDefault="006F0DAB" w:rsidP="00BF27A6">
      <w:pPr>
        <w:pStyle w:val="CommentText"/>
      </w:pPr>
      <w:r>
        <w:rPr>
          <w:rStyle w:val="CommentReference"/>
        </w:rPr>
        <w:annotationRef/>
      </w:r>
      <w:r>
        <w:t>Don’t think, that this scenario is relevant. Typically, external AFs cannot differentiate between different DNs / are not aware of the MNOs DN configuration.</w:t>
      </w:r>
    </w:p>
  </w:comment>
  <w:comment w:id="75" w:author="Richard Bradbury (2023-08-17)" w:date="2023-08-18T18:30:00Z" w:initials="RJB">
    <w:p w14:paraId="3AA0C0E5" w14:textId="028CD17A" w:rsidR="008322C3" w:rsidRDefault="008322C3">
      <w:pPr>
        <w:pStyle w:val="CommentText"/>
      </w:pPr>
      <w:r>
        <w:rPr>
          <w:rStyle w:val="CommentReference"/>
        </w:rPr>
        <w:annotationRef/>
      </w:r>
      <w:r>
        <w:t>FIXME later.</w:t>
      </w:r>
    </w:p>
  </w:comment>
  <w:comment w:id="82" w:author="Richard Bradbury (2023-08-17)" w:date="2023-08-18T18:31:00Z" w:initials="RJB">
    <w:p w14:paraId="039F20E8" w14:textId="4D82527E" w:rsidR="008322C3" w:rsidRDefault="008322C3">
      <w:pPr>
        <w:pStyle w:val="CommentText"/>
      </w:pPr>
      <w:r>
        <w:rPr>
          <w:rStyle w:val="CommentReference"/>
        </w:rPr>
        <w:annotationRef/>
      </w:r>
      <w:r>
        <w:t>Second PDU Session should have a distinct number, per figure 1.</w:t>
      </w:r>
    </w:p>
  </w:comment>
  <w:comment w:id="83" w:author="Thorsten Lohmar r0" w:date="2023-08-21T09:52:00Z" w:initials="TL">
    <w:p w14:paraId="236D1008" w14:textId="77777777" w:rsidR="006F0DAB" w:rsidRDefault="006F0DAB" w:rsidP="00B53495">
      <w:pPr>
        <w:pStyle w:val="CommentText"/>
      </w:pPr>
      <w:r>
        <w:rPr>
          <w:rStyle w:val="CommentReference"/>
        </w:rPr>
        <w:annotationRef/>
      </w:r>
      <w:r>
        <w:t xml:space="preserve">Do the two PDU Sessions belong to the same DNN? </w:t>
      </w:r>
    </w:p>
  </w:comment>
  <w:comment w:id="110" w:author="Richard Bradbury (2023-08-17)" w:date="2023-08-18T18:34:00Z" w:initials="RJB">
    <w:p w14:paraId="4F2BB76B" w14:textId="65711E51" w:rsidR="008322C3" w:rsidRDefault="008322C3">
      <w:pPr>
        <w:pStyle w:val="CommentText"/>
      </w:pPr>
      <w:r>
        <w:rPr>
          <w:rStyle w:val="CommentReference"/>
        </w:rPr>
        <w:annotationRef/>
      </w:r>
      <w:r>
        <w:t>Not necessarily. Could be app-driven, e.g. based on private subscription information passed via M8.</w:t>
      </w:r>
    </w:p>
  </w:comment>
  <w:comment w:id="132" w:author="Thorsten Lohmar r0" w:date="2023-08-21T09:56:00Z" w:initials="TL">
    <w:p w14:paraId="0619B213" w14:textId="77777777" w:rsidR="00EF3DDD" w:rsidRDefault="00EF3DDD" w:rsidP="00D504D7">
      <w:pPr>
        <w:pStyle w:val="CommentText"/>
      </w:pPr>
      <w:r>
        <w:rPr>
          <w:rStyle w:val="CommentReference"/>
        </w:rPr>
        <w:annotationRef/>
      </w:r>
      <w:r>
        <w:t>I suggest to add a scenario, where a single 5GMS AS is service traffic from two Trusted DNs. From IP routing perspective, this can be achieved.</w:t>
      </w:r>
    </w:p>
  </w:comment>
  <w:comment w:id="221" w:author="Thorsten Lohmar r0" w:date="2023-08-21T09:55:00Z" w:initials="TL">
    <w:p w14:paraId="7C3E037F" w14:textId="6A22CF1A" w:rsidR="006F0DAB" w:rsidRDefault="006F0DAB" w:rsidP="009A6FA1">
      <w:pPr>
        <w:pStyle w:val="CommentText"/>
      </w:pPr>
      <w:r>
        <w:rPr>
          <w:rStyle w:val="CommentReference"/>
        </w:rPr>
        <w:annotationRef/>
      </w:r>
      <w:r>
        <w:t>Don’t understaind the "Default Network Slice Instance realization: Are there two PDU Sessions within the Default NS?</w:t>
      </w:r>
    </w:p>
  </w:comment>
  <w:comment w:id="232" w:author="Richard Bradbury (2023-08-17)" w:date="2023-08-18T19:04:00Z" w:initials="RJB">
    <w:p w14:paraId="63924850" w14:textId="625FAAC1" w:rsidR="003C4918" w:rsidRDefault="003C4918">
      <w:pPr>
        <w:pStyle w:val="CommentText"/>
      </w:pPr>
      <w:r>
        <w:rPr>
          <w:rStyle w:val="CommentReference"/>
        </w:rPr>
        <w:annotationRef/>
      </w:r>
      <w:r>
        <w:t>Reference?</w:t>
      </w:r>
    </w:p>
  </w:comment>
  <w:comment w:id="253" w:author="Richard Bradbury (2023-08-17)" w:date="2023-08-18T18:58:00Z" w:initials="RJB">
    <w:p w14:paraId="338EB0BB" w14:textId="77777777" w:rsidR="003C4918" w:rsidRDefault="003C4918">
      <w:pPr>
        <w:pStyle w:val="CommentText"/>
      </w:pPr>
      <w:r>
        <w:rPr>
          <w:rStyle w:val="CommentReference"/>
        </w:rPr>
        <w:annotationRef/>
      </w:r>
      <w:r>
        <w:t>AS wrongly plumbed in to second 5GMSd-Aware Application.</w:t>
      </w:r>
    </w:p>
    <w:p w14:paraId="3DE3B219" w14:textId="13C6DF26" w:rsidR="003C4918" w:rsidRDefault="003C4918">
      <w:pPr>
        <w:pStyle w:val="CommentText"/>
      </w:pPr>
      <w:r>
        <w:t>Also no need for that arrow to cross the one to the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E784C" w15:done="0"/>
  <w15:commentEx w15:paraId="5AE1E773" w15:done="0"/>
  <w15:commentEx w15:paraId="0D7ECCC1" w15:done="0"/>
  <w15:commentEx w15:paraId="258D579C" w15:done="0"/>
  <w15:commentEx w15:paraId="1F046590" w15:done="0"/>
  <w15:commentEx w15:paraId="02F54C09" w15:done="0"/>
  <w15:commentEx w15:paraId="193CFAFC" w15:done="0"/>
  <w15:commentEx w15:paraId="3AA0C0E5" w15:done="0"/>
  <w15:commentEx w15:paraId="039F20E8" w15:done="0"/>
  <w15:commentEx w15:paraId="236D1008" w15:done="0"/>
  <w15:commentEx w15:paraId="4F2BB76B" w15:done="0"/>
  <w15:commentEx w15:paraId="0619B213" w15:done="0"/>
  <w15:commentEx w15:paraId="7C3E037F" w15:done="0"/>
  <w15:commentEx w15:paraId="63924850" w15:done="0"/>
  <w15:commentEx w15:paraId="3DE3B2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A3311" w16cex:dateUtc="2023-08-18T17:12:00Z"/>
  <w16cex:commentExtensible w16cex:durableId="288A343F" w16cex:dateUtc="2023-08-18T17:17:00Z"/>
  <w16cex:commentExtensible w16cex:durableId="288A3584" w16cex:dateUtc="2023-08-18T17:23:00Z"/>
  <w16cex:commentExtensible w16cex:durableId="288DAE78" w16cex:dateUtc="2023-08-21T07:35:00Z"/>
  <w16cex:commentExtensible w16cex:durableId="288DB00A" w16cex:dateUtc="2023-08-21T07:42:00Z"/>
  <w16cex:commentExtensible w16cex:durableId="288DB239" w16cex:dateUtc="2023-08-21T07:51:00Z"/>
  <w16cex:commentExtensible w16cex:durableId="288A3761" w16cex:dateUtc="2023-08-18T17:30:00Z"/>
  <w16cex:commentExtensible w16cex:durableId="288A3796" w16cex:dateUtc="2023-08-18T17:31:00Z"/>
  <w16cex:commentExtensible w16cex:durableId="288DB279" w16cex:dateUtc="2023-08-21T07:52:00Z"/>
  <w16cex:commentExtensible w16cex:durableId="288A3830" w16cex:dateUtc="2023-08-18T17:34:00Z"/>
  <w16cex:commentExtensible w16cex:durableId="288DB36A" w16cex:dateUtc="2023-08-21T07:56:00Z"/>
  <w16cex:commentExtensible w16cex:durableId="288DB2F5" w16cex:dateUtc="2023-08-21T07:55:00Z"/>
  <w16cex:commentExtensible w16cex:durableId="288A3F48" w16cex:dateUtc="2023-08-18T18:04:00Z"/>
  <w16cex:commentExtensible w16cex:durableId="288A3DE3" w16cex:dateUtc="2023-08-18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E784C" w16cid:durableId="288A3311"/>
  <w16cid:commentId w16cid:paraId="5AE1E773" w16cid:durableId="28847962"/>
  <w16cid:commentId w16cid:paraId="0D7ECCC1" w16cid:durableId="288A343F"/>
  <w16cid:commentId w16cid:paraId="258D579C" w16cid:durableId="288A3584"/>
  <w16cid:commentId w16cid:paraId="1F046590" w16cid:durableId="288DAE78"/>
  <w16cid:commentId w16cid:paraId="02F54C09" w16cid:durableId="288DB00A"/>
  <w16cid:commentId w16cid:paraId="193CFAFC" w16cid:durableId="288DB239"/>
  <w16cid:commentId w16cid:paraId="3AA0C0E5" w16cid:durableId="288A3761"/>
  <w16cid:commentId w16cid:paraId="039F20E8" w16cid:durableId="288A3796"/>
  <w16cid:commentId w16cid:paraId="236D1008" w16cid:durableId="288DB279"/>
  <w16cid:commentId w16cid:paraId="4F2BB76B" w16cid:durableId="288A3830"/>
  <w16cid:commentId w16cid:paraId="0619B213" w16cid:durableId="288DB36A"/>
  <w16cid:commentId w16cid:paraId="7C3E037F" w16cid:durableId="288DB2F5"/>
  <w16cid:commentId w16cid:paraId="63924850" w16cid:durableId="288A3F48"/>
  <w16cid:commentId w16cid:paraId="3DE3B219" w16cid:durableId="288A3D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2483" w14:textId="77777777" w:rsidR="00736306" w:rsidRDefault="00736306">
      <w:r>
        <w:separator/>
      </w:r>
    </w:p>
  </w:endnote>
  <w:endnote w:type="continuationSeparator" w:id="0">
    <w:p w14:paraId="3A546B0D" w14:textId="77777777" w:rsidR="00736306" w:rsidRDefault="0073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723A17" w:rsidRDefault="00723A17"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723A17" w:rsidRDefault="00723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723A17" w:rsidRDefault="00723A17"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B0A62E" w14:textId="77777777" w:rsidR="00723A17" w:rsidRDefault="00723A17">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723A17" w:rsidRDefault="00723A17">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CDFA" w14:textId="77777777" w:rsidR="00736306" w:rsidRDefault="00736306">
      <w:r>
        <w:separator/>
      </w:r>
    </w:p>
  </w:footnote>
  <w:footnote w:type="continuationSeparator" w:id="0">
    <w:p w14:paraId="53BFC9AD" w14:textId="77777777" w:rsidR="00736306" w:rsidRDefault="0073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723A17" w:rsidRDefault="00723A17" w:rsidP="001E623A">
    <w:pPr>
      <w:pStyle w:val="CRCoverPage"/>
      <w:outlineLvl w:val="0"/>
      <w:rPr>
        <w:b/>
        <w:sz w:val="22"/>
        <w:szCs w:val="22"/>
        <w:lang w:val="en-US" w:eastAsia="ko-KR"/>
      </w:rPr>
    </w:pPr>
  </w:p>
  <w:p w14:paraId="572B2A45" w14:textId="1E03013C" w:rsidR="00723A17" w:rsidRPr="003C7587" w:rsidRDefault="00723A17" w:rsidP="00A37792">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 xml:space="preserve">S4 </w:t>
    </w:r>
    <w:r>
      <w:rPr>
        <w:b/>
        <w:noProof/>
        <w:sz w:val="24"/>
      </w:rPr>
      <w:t>Meeting # 125</w:t>
    </w:r>
    <w:r>
      <w:rPr>
        <w:b/>
        <w:sz w:val="22"/>
        <w:szCs w:val="22"/>
      </w:rPr>
      <w:tab/>
    </w:r>
    <w:r w:rsidR="002B1F06">
      <w:rPr>
        <w:rFonts w:ascii="AppleSystemUIFont" w:eastAsia="Batang" w:hAnsi="AppleSystemUIFont" w:cs="AppleSystemUIFont"/>
        <w:b/>
        <w:bCs/>
        <w:sz w:val="26"/>
        <w:szCs w:val="26"/>
        <w:lang w:eastAsia="zh-CN"/>
      </w:rPr>
      <w:t>S4-231265</w:t>
    </w:r>
  </w:p>
  <w:p w14:paraId="0987F59C" w14:textId="518FF6E7" w:rsidR="00723A17" w:rsidRPr="009339BC" w:rsidRDefault="00723A17"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21</w:t>
    </w:r>
    <w:r w:rsidRPr="00347AB3">
      <w:rPr>
        <w:rFonts w:ascii="Times New Roman" w:eastAsia="Times New Roman" w:hAnsi="Times New Roman"/>
        <w:b/>
        <w:noProof/>
        <w:sz w:val="24"/>
        <w:szCs w:val="24"/>
        <w:vertAlign w:val="superscript"/>
        <w:lang w:val="en-US"/>
      </w:rPr>
      <w:t>st</w:t>
    </w:r>
    <w:r>
      <w:rPr>
        <w:rFonts w:ascii="Times New Roman" w:eastAsia="Times New Roman" w:hAnsi="Times New Roman"/>
        <w:b/>
        <w:noProof/>
        <w:sz w:val="24"/>
        <w:szCs w:val="24"/>
        <w:lang w:val="en-US"/>
      </w:rPr>
      <w:t xml:space="preserve"> August -25</w:t>
    </w:r>
    <w:r w:rsidRPr="00347AB3">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August 2023, Got</w:t>
    </w:r>
    <w:r w:rsidR="00C50C86">
      <w:rPr>
        <w:rFonts w:ascii="Times New Roman" w:eastAsia="Times New Roman" w:hAnsi="Times New Roman"/>
        <w:b/>
        <w:noProof/>
        <w:sz w:val="24"/>
        <w:szCs w:val="24"/>
        <w:lang w:val="en-US"/>
      </w:rPr>
      <w:t>eborg</w:t>
    </w:r>
    <w:r>
      <w:rPr>
        <w:rFonts w:ascii="Times New Roman" w:eastAsia="Times New Roman" w:hAnsi="Times New Roman"/>
        <w:b/>
        <w:noProof/>
        <w:sz w:val="24"/>
        <w:szCs w:val="24"/>
        <w:lang w:val="en-US"/>
      </w:rPr>
      <w:t xml:space="preserve">, Sweden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723A17" w:rsidRPr="003C7587" w:rsidRDefault="00723A17"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723A17" w:rsidRDefault="00723A17"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723A17" w:rsidRPr="00B9152D" w:rsidRDefault="00723A17"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D552F1"/>
    <w:multiLevelType w:val="hybridMultilevel"/>
    <w:tmpl w:val="7E9204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FA445D"/>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0E90B8F"/>
    <w:multiLevelType w:val="hybridMultilevel"/>
    <w:tmpl w:val="5A2E13A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9A07FF0"/>
    <w:multiLevelType w:val="hybridMultilevel"/>
    <w:tmpl w:val="03AE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6AC5"/>
    <w:multiLevelType w:val="hybridMultilevel"/>
    <w:tmpl w:val="9968B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848B2"/>
    <w:multiLevelType w:val="hybridMultilevel"/>
    <w:tmpl w:val="3B24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5F65C4"/>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D7CB2"/>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B74CD"/>
    <w:multiLevelType w:val="hybridMultilevel"/>
    <w:tmpl w:val="3E0CA5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953124728">
    <w:abstractNumId w:val="0"/>
  </w:num>
  <w:num w:numId="2" w16cid:durableId="680397244">
    <w:abstractNumId w:val="3"/>
  </w:num>
  <w:num w:numId="3" w16cid:durableId="2063628021">
    <w:abstractNumId w:val="4"/>
  </w:num>
  <w:num w:numId="4" w16cid:durableId="488328228">
    <w:abstractNumId w:val="7"/>
  </w:num>
  <w:num w:numId="5" w16cid:durableId="2058236170">
    <w:abstractNumId w:val="11"/>
  </w:num>
  <w:num w:numId="6" w16cid:durableId="1398239234">
    <w:abstractNumId w:val="17"/>
  </w:num>
  <w:num w:numId="7" w16cid:durableId="264966578">
    <w:abstractNumId w:val="18"/>
  </w:num>
  <w:num w:numId="8" w16cid:durableId="1912807998">
    <w:abstractNumId w:val="16"/>
  </w:num>
  <w:num w:numId="9" w16cid:durableId="737291039">
    <w:abstractNumId w:val="15"/>
  </w:num>
  <w:num w:numId="10" w16cid:durableId="728770107">
    <w:abstractNumId w:val="6"/>
  </w:num>
  <w:num w:numId="11" w16cid:durableId="1823085231">
    <w:abstractNumId w:val="12"/>
  </w:num>
  <w:num w:numId="12" w16cid:durableId="648900579">
    <w:abstractNumId w:val="5"/>
  </w:num>
  <w:num w:numId="13" w16cid:durableId="79300653">
    <w:abstractNumId w:val="13"/>
  </w:num>
  <w:num w:numId="14" w16cid:durableId="1103381561">
    <w:abstractNumId w:val="8"/>
  </w:num>
  <w:num w:numId="15" w16cid:durableId="248083314">
    <w:abstractNumId w:val="9"/>
  </w:num>
  <w:num w:numId="16" w16cid:durableId="530265708">
    <w:abstractNumId w:val="21"/>
  </w:num>
  <w:num w:numId="17" w16cid:durableId="948510125">
    <w:abstractNumId w:val="20"/>
  </w:num>
  <w:num w:numId="18" w16cid:durableId="100803596">
    <w:abstractNumId w:val="10"/>
  </w:num>
  <w:num w:numId="19" w16cid:durableId="1772895581">
    <w:abstractNumId w:val="14"/>
  </w:num>
  <w:num w:numId="20" w16cid:durableId="1678656072">
    <w:abstractNumId w:val="19"/>
  </w:num>
  <w:num w:numId="21" w16cid:durableId="1921743984">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17)">
    <w15:presenceInfo w15:providerId="None" w15:userId="Richard Bradbury (2023-08-17)"/>
  </w15:person>
  <w15:person w15:author="Prakash Kolan (05242023)">
    <w15:presenceInfo w15:providerId="None" w15:userId="Prakash Kolan (05242023)"/>
  </w15:person>
  <w15:person w15:author="Thorsten Lohmar r0">
    <w15:presenceInfo w15:providerId="None" w15:userId="Thorsten Lohma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DF2"/>
    <w:rsid w:val="00002E41"/>
    <w:rsid w:val="000030A1"/>
    <w:rsid w:val="00003E77"/>
    <w:rsid w:val="00003F5E"/>
    <w:rsid w:val="000047CB"/>
    <w:rsid w:val="00004891"/>
    <w:rsid w:val="00004C14"/>
    <w:rsid w:val="00005B46"/>
    <w:rsid w:val="00005FEC"/>
    <w:rsid w:val="000062C6"/>
    <w:rsid w:val="00006472"/>
    <w:rsid w:val="0000660D"/>
    <w:rsid w:val="0000666D"/>
    <w:rsid w:val="000067C7"/>
    <w:rsid w:val="00006C66"/>
    <w:rsid w:val="0000717B"/>
    <w:rsid w:val="00007358"/>
    <w:rsid w:val="000073C5"/>
    <w:rsid w:val="0000749B"/>
    <w:rsid w:val="00007E98"/>
    <w:rsid w:val="000103EA"/>
    <w:rsid w:val="00010473"/>
    <w:rsid w:val="0001079D"/>
    <w:rsid w:val="00010CE5"/>
    <w:rsid w:val="00010D4E"/>
    <w:rsid w:val="00010DBA"/>
    <w:rsid w:val="00010E2A"/>
    <w:rsid w:val="00010FA2"/>
    <w:rsid w:val="00011C43"/>
    <w:rsid w:val="0001258E"/>
    <w:rsid w:val="00012607"/>
    <w:rsid w:val="00012A25"/>
    <w:rsid w:val="00013058"/>
    <w:rsid w:val="0001311E"/>
    <w:rsid w:val="00013247"/>
    <w:rsid w:val="00013961"/>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802"/>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98F"/>
    <w:rsid w:val="00025DE1"/>
    <w:rsid w:val="00025F0C"/>
    <w:rsid w:val="00026191"/>
    <w:rsid w:val="00026517"/>
    <w:rsid w:val="00026C6D"/>
    <w:rsid w:val="000272BD"/>
    <w:rsid w:val="000279A7"/>
    <w:rsid w:val="00030211"/>
    <w:rsid w:val="0003042A"/>
    <w:rsid w:val="000306E5"/>
    <w:rsid w:val="000306FD"/>
    <w:rsid w:val="00030ABD"/>
    <w:rsid w:val="0003135F"/>
    <w:rsid w:val="00031446"/>
    <w:rsid w:val="00031AF0"/>
    <w:rsid w:val="00031C2F"/>
    <w:rsid w:val="00031CF6"/>
    <w:rsid w:val="00031D0C"/>
    <w:rsid w:val="00032074"/>
    <w:rsid w:val="00032A9A"/>
    <w:rsid w:val="00032B60"/>
    <w:rsid w:val="00032CC4"/>
    <w:rsid w:val="00032D70"/>
    <w:rsid w:val="0003313B"/>
    <w:rsid w:val="0003345A"/>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7D9"/>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63D"/>
    <w:rsid w:val="00043CA6"/>
    <w:rsid w:val="000442D5"/>
    <w:rsid w:val="000445F4"/>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4D34"/>
    <w:rsid w:val="00055128"/>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3B5"/>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9A8"/>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9FF"/>
    <w:rsid w:val="00077B2F"/>
    <w:rsid w:val="00077BC2"/>
    <w:rsid w:val="00077BF2"/>
    <w:rsid w:val="00077E97"/>
    <w:rsid w:val="00080030"/>
    <w:rsid w:val="00080090"/>
    <w:rsid w:val="00080093"/>
    <w:rsid w:val="000803C3"/>
    <w:rsid w:val="00081466"/>
    <w:rsid w:val="00081913"/>
    <w:rsid w:val="00081F7A"/>
    <w:rsid w:val="000826E1"/>
    <w:rsid w:val="00082854"/>
    <w:rsid w:val="0008309B"/>
    <w:rsid w:val="000839ED"/>
    <w:rsid w:val="00083AF2"/>
    <w:rsid w:val="000840A2"/>
    <w:rsid w:val="00084964"/>
    <w:rsid w:val="00084EB4"/>
    <w:rsid w:val="00084F05"/>
    <w:rsid w:val="0008589F"/>
    <w:rsid w:val="00085BF4"/>
    <w:rsid w:val="00085FD0"/>
    <w:rsid w:val="0008640F"/>
    <w:rsid w:val="0008646E"/>
    <w:rsid w:val="000865A1"/>
    <w:rsid w:val="00086CF9"/>
    <w:rsid w:val="00086DFD"/>
    <w:rsid w:val="00086E35"/>
    <w:rsid w:val="00086EED"/>
    <w:rsid w:val="00087668"/>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3E0"/>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053"/>
    <w:rsid w:val="000A5AE2"/>
    <w:rsid w:val="000A5AFE"/>
    <w:rsid w:val="000A5E51"/>
    <w:rsid w:val="000A5FCA"/>
    <w:rsid w:val="000A5FD0"/>
    <w:rsid w:val="000A6067"/>
    <w:rsid w:val="000A62B4"/>
    <w:rsid w:val="000A6441"/>
    <w:rsid w:val="000A6B46"/>
    <w:rsid w:val="000A6C92"/>
    <w:rsid w:val="000A706D"/>
    <w:rsid w:val="000A70FC"/>
    <w:rsid w:val="000A7330"/>
    <w:rsid w:val="000A73B2"/>
    <w:rsid w:val="000A77A9"/>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552"/>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090"/>
    <w:rsid w:val="000B615F"/>
    <w:rsid w:val="000B6470"/>
    <w:rsid w:val="000B6855"/>
    <w:rsid w:val="000B68A2"/>
    <w:rsid w:val="000B6964"/>
    <w:rsid w:val="000B7399"/>
    <w:rsid w:val="000B7497"/>
    <w:rsid w:val="000B77B3"/>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2624"/>
    <w:rsid w:val="000D4022"/>
    <w:rsid w:val="000D41F1"/>
    <w:rsid w:val="000D48CC"/>
    <w:rsid w:val="000D4C6D"/>
    <w:rsid w:val="000D4F15"/>
    <w:rsid w:val="000D54EF"/>
    <w:rsid w:val="000D566A"/>
    <w:rsid w:val="000D5882"/>
    <w:rsid w:val="000D5BB2"/>
    <w:rsid w:val="000D5E71"/>
    <w:rsid w:val="000D5FC2"/>
    <w:rsid w:val="000D6249"/>
    <w:rsid w:val="000D649C"/>
    <w:rsid w:val="000D6D84"/>
    <w:rsid w:val="000D6FE8"/>
    <w:rsid w:val="000D727A"/>
    <w:rsid w:val="000D7D0A"/>
    <w:rsid w:val="000D7D31"/>
    <w:rsid w:val="000D7DD9"/>
    <w:rsid w:val="000E07D0"/>
    <w:rsid w:val="000E089D"/>
    <w:rsid w:val="000E0C92"/>
    <w:rsid w:val="000E1312"/>
    <w:rsid w:val="000E1A1D"/>
    <w:rsid w:val="000E1C02"/>
    <w:rsid w:val="000E22F7"/>
    <w:rsid w:val="000E2351"/>
    <w:rsid w:val="000E2D4F"/>
    <w:rsid w:val="000E32F8"/>
    <w:rsid w:val="000E34E3"/>
    <w:rsid w:val="000E451C"/>
    <w:rsid w:val="000E46F3"/>
    <w:rsid w:val="000E4E9D"/>
    <w:rsid w:val="000E515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E7D2B"/>
    <w:rsid w:val="000F0615"/>
    <w:rsid w:val="000F091F"/>
    <w:rsid w:val="000F0945"/>
    <w:rsid w:val="000F0C7D"/>
    <w:rsid w:val="000F0C83"/>
    <w:rsid w:val="000F149C"/>
    <w:rsid w:val="000F173A"/>
    <w:rsid w:val="000F196B"/>
    <w:rsid w:val="000F19AD"/>
    <w:rsid w:val="000F19BD"/>
    <w:rsid w:val="000F214F"/>
    <w:rsid w:val="000F239E"/>
    <w:rsid w:val="000F2935"/>
    <w:rsid w:val="000F2B03"/>
    <w:rsid w:val="000F301A"/>
    <w:rsid w:val="000F30A4"/>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0AAE"/>
    <w:rsid w:val="0010122C"/>
    <w:rsid w:val="00101B34"/>
    <w:rsid w:val="0010226C"/>
    <w:rsid w:val="0010234A"/>
    <w:rsid w:val="0010270B"/>
    <w:rsid w:val="00102B72"/>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5AB"/>
    <w:rsid w:val="001068E6"/>
    <w:rsid w:val="00106931"/>
    <w:rsid w:val="00106B5D"/>
    <w:rsid w:val="00106F19"/>
    <w:rsid w:val="00106FBD"/>
    <w:rsid w:val="0010722E"/>
    <w:rsid w:val="001073B7"/>
    <w:rsid w:val="001079FD"/>
    <w:rsid w:val="00107B74"/>
    <w:rsid w:val="00107C74"/>
    <w:rsid w:val="00107E38"/>
    <w:rsid w:val="001100E6"/>
    <w:rsid w:val="0011048C"/>
    <w:rsid w:val="00110718"/>
    <w:rsid w:val="00110A09"/>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38"/>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D7D"/>
    <w:rsid w:val="00120F6A"/>
    <w:rsid w:val="00120FEE"/>
    <w:rsid w:val="0012103A"/>
    <w:rsid w:val="00121309"/>
    <w:rsid w:val="00121ABF"/>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819"/>
    <w:rsid w:val="00135F70"/>
    <w:rsid w:val="00136056"/>
    <w:rsid w:val="001360C1"/>
    <w:rsid w:val="00136193"/>
    <w:rsid w:val="001366A8"/>
    <w:rsid w:val="00136836"/>
    <w:rsid w:val="00136993"/>
    <w:rsid w:val="00136D3E"/>
    <w:rsid w:val="00137294"/>
    <w:rsid w:val="0013754B"/>
    <w:rsid w:val="00137ABD"/>
    <w:rsid w:val="00137ADF"/>
    <w:rsid w:val="00140322"/>
    <w:rsid w:val="00140480"/>
    <w:rsid w:val="00140755"/>
    <w:rsid w:val="00140871"/>
    <w:rsid w:val="001408EA"/>
    <w:rsid w:val="00140983"/>
    <w:rsid w:val="00140D99"/>
    <w:rsid w:val="0014130F"/>
    <w:rsid w:val="00141453"/>
    <w:rsid w:val="00141B84"/>
    <w:rsid w:val="00141D09"/>
    <w:rsid w:val="00141EC4"/>
    <w:rsid w:val="001423CC"/>
    <w:rsid w:val="001426C1"/>
    <w:rsid w:val="00142716"/>
    <w:rsid w:val="001429C7"/>
    <w:rsid w:val="00142A4A"/>
    <w:rsid w:val="00142A74"/>
    <w:rsid w:val="00142C2C"/>
    <w:rsid w:val="00142D3D"/>
    <w:rsid w:val="00143069"/>
    <w:rsid w:val="00143787"/>
    <w:rsid w:val="00143B3B"/>
    <w:rsid w:val="00143E79"/>
    <w:rsid w:val="00143EBD"/>
    <w:rsid w:val="001440B8"/>
    <w:rsid w:val="001443E8"/>
    <w:rsid w:val="001448CF"/>
    <w:rsid w:val="0014576C"/>
    <w:rsid w:val="001458D2"/>
    <w:rsid w:val="00146A41"/>
    <w:rsid w:val="00146DE4"/>
    <w:rsid w:val="001472BF"/>
    <w:rsid w:val="00147466"/>
    <w:rsid w:val="00147760"/>
    <w:rsid w:val="001477DB"/>
    <w:rsid w:val="00147CE6"/>
    <w:rsid w:val="00147D6C"/>
    <w:rsid w:val="00147FA8"/>
    <w:rsid w:val="0015006A"/>
    <w:rsid w:val="00150323"/>
    <w:rsid w:val="0015071D"/>
    <w:rsid w:val="00150794"/>
    <w:rsid w:val="00150D3B"/>
    <w:rsid w:val="00150DB4"/>
    <w:rsid w:val="0015139B"/>
    <w:rsid w:val="001523FD"/>
    <w:rsid w:val="00152960"/>
    <w:rsid w:val="00152B2C"/>
    <w:rsid w:val="00152B2F"/>
    <w:rsid w:val="00152B8F"/>
    <w:rsid w:val="00152F2E"/>
    <w:rsid w:val="001535EE"/>
    <w:rsid w:val="001538B3"/>
    <w:rsid w:val="00153BF5"/>
    <w:rsid w:val="0015465A"/>
    <w:rsid w:val="00154B00"/>
    <w:rsid w:val="00154E02"/>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57FE1"/>
    <w:rsid w:val="0016061B"/>
    <w:rsid w:val="00161409"/>
    <w:rsid w:val="00161818"/>
    <w:rsid w:val="00161958"/>
    <w:rsid w:val="00161B83"/>
    <w:rsid w:val="00161D03"/>
    <w:rsid w:val="00162123"/>
    <w:rsid w:val="0016284E"/>
    <w:rsid w:val="001630FD"/>
    <w:rsid w:val="00163378"/>
    <w:rsid w:val="001634E1"/>
    <w:rsid w:val="00163BF4"/>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5FB0"/>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65"/>
    <w:rsid w:val="001924B4"/>
    <w:rsid w:val="001924E9"/>
    <w:rsid w:val="001934D8"/>
    <w:rsid w:val="001937E5"/>
    <w:rsid w:val="00193CB1"/>
    <w:rsid w:val="00194A99"/>
    <w:rsid w:val="00195116"/>
    <w:rsid w:val="00195245"/>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41B8"/>
    <w:rsid w:val="001A5030"/>
    <w:rsid w:val="001A5083"/>
    <w:rsid w:val="001A5262"/>
    <w:rsid w:val="001A5E8D"/>
    <w:rsid w:val="001A683B"/>
    <w:rsid w:val="001A68FF"/>
    <w:rsid w:val="001A6984"/>
    <w:rsid w:val="001A6A27"/>
    <w:rsid w:val="001A6AF7"/>
    <w:rsid w:val="001A6C7E"/>
    <w:rsid w:val="001A6C91"/>
    <w:rsid w:val="001A6CD6"/>
    <w:rsid w:val="001A6EC2"/>
    <w:rsid w:val="001A6ED6"/>
    <w:rsid w:val="001A6F2F"/>
    <w:rsid w:val="001A71D8"/>
    <w:rsid w:val="001A74D3"/>
    <w:rsid w:val="001A7984"/>
    <w:rsid w:val="001B0222"/>
    <w:rsid w:val="001B071E"/>
    <w:rsid w:val="001B0BA5"/>
    <w:rsid w:val="001B101C"/>
    <w:rsid w:val="001B1327"/>
    <w:rsid w:val="001B132D"/>
    <w:rsid w:val="001B16A7"/>
    <w:rsid w:val="001B1A10"/>
    <w:rsid w:val="001B1EFA"/>
    <w:rsid w:val="001B2906"/>
    <w:rsid w:val="001B2B6A"/>
    <w:rsid w:val="001B2C52"/>
    <w:rsid w:val="001B3716"/>
    <w:rsid w:val="001B387E"/>
    <w:rsid w:val="001B3DFB"/>
    <w:rsid w:val="001B3EFC"/>
    <w:rsid w:val="001B3F8B"/>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9E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2DB"/>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C26"/>
    <w:rsid w:val="001D1E88"/>
    <w:rsid w:val="001D29FE"/>
    <w:rsid w:val="001D2F89"/>
    <w:rsid w:val="001D3116"/>
    <w:rsid w:val="001D316A"/>
    <w:rsid w:val="001D3271"/>
    <w:rsid w:val="001D35DE"/>
    <w:rsid w:val="001D3922"/>
    <w:rsid w:val="001D3AA8"/>
    <w:rsid w:val="001D3BD0"/>
    <w:rsid w:val="001D47F2"/>
    <w:rsid w:val="001D4CF0"/>
    <w:rsid w:val="001D4DD4"/>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87D"/>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1AB"/>
    <w:rsid w:val="001F2625"/>
    <w:rsid w:val="001F2EE0"/>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66B"/>
    <w:rsid w:val="00201A01"/>
    <w:rsid w:val="00201AC9"/>
    <w:rsid w:val="00201C00"/>
    <w:rsid w:val="00201C9B"/>
    <w:rsid w:val="00201DA7"/>
    <w:rsid w:val="00201EC0"/>
    <w:rsid w:val="00201EFB"/>
    <w:rsid w:val="002022EE"/>
    <w:rsid w:val="00202461"/>
    <w:rsid w:val="002026F6"/>
    <w:rsid w:val="002028F6"/>
    <w:rsid w:val="00202D1D"/>
    <w:rsid w:val="00203FB3"/>
    <w:rsid w:val="00204261"/>
    <w:rsid w:val="002046DA"/>
    <w:rsid w:val="002046FF"/>
    <w:rsid w:val="00204700"/>
    <w:rsid w:val="00204A72"/>
    <w:rsid w:val="00204D7A"/>
    <w:rsid w:val="00204E6A"/>
    <w:rsid w:val="00204F95"/>
    <w:rsid w:val="00205312"/>
    <w:rsid w:val="00205364"/>
    <w:rsid w:val="00205608"/>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93C"/>
    <w:rsid w:val="00221A2B"/>
    <w:rsid w:val="00221D9B"/>
    <w:rsid w:val="0022222B"/>
    <w:rsid w:val="0022233E"/>
    <w:rsid w:val="0022247B"/>
    <w:rsid w:val="002227FD"/>
    <w:rsid w:val="002228FA"/>
    <w:rsid w:val="0022296D"/>
    <w:rsid w:val="00222ADB"/>
    <w:rsid w:val="00222B0E"/>
    <w:rsid w:val="00222C14"/>
    <w:rsid w:val="00222D4F"/>
    <w:rsid w:val="00222DA7"/>
    <w:rsid w:val="002231A8"/>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27C2C"/>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531"/>
    <w:rsid w:val="00245AE3"/>
    <w:rsid w:val="00245B85"/>
    <w:rsid w:val="00245F95"/>
    <w:rsid w:val="00246821"/>
    <w:rsid w:val="0024686E"/>
    <w:rsid w:val="002468CD"/>
    <w:rsid w:val="00246A9C"/>
    <w:rsid w:val="00246B76"/>
    <w:rsid w:val="00247037"/>
    <w:rsid w:val="002470AD"/>
    <w:rsid w:val="0024736D"/>
    <w:rsid w:val="002473E2"/>
    <w:rsid w:val="0024751E"/>
    <w:rsid w:val="002475BF"/>
    <w:rsid w:val="00247C3A"/>
    <w:rsid w:val="00247C3C"/>
    <w:rsid w:val="00247D9E"/>
    <w:rsid w:val="00247E97"/>
    <w:rsid w:val="00247ED7"/>
    <w:rsid w:val="00247F60"/>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6E6"/>
    <w:rsid w:val="00256A14"/>
    <w:rsid w:val="00256BCF"/>
    <w:rsid w:val="00256E00"/>
    <w:rsid w:val="00256EA1"/>
    <w:rsid w:val="0025757B"/>
    <w:rsid w:val="002576C9"/>
    <w:rsid w:val="0025786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BF5"/>
    <w:rsid w:val="00265EC2"/>
    <w:rsid w:val="0026684D"/>
    <w:rsid w:val="00266B5F"/>
    <w:rsid w:val="00267162"/>
    <w:rsid w:val="0027057C"/>
    <w:rsid w:val="002706C3"/>
    <w:rsid w:val="0027070D"/>
    <w:rsid w:val="0027093E"/>
    <w:rsid w:val="002710D6"/>
    <w:rsid w:val="00271607"/>
    <w:rsid w:val="00271659"/>
    <w:rsid w:val="00271E2E"/>
    <w:rsid w:val="0027214B"/>
    <w:rsid w:val="002728D3"/>
    <w:rsid w:val="00272A69"/>
    <w:rsid w:val="00272BFF"/>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41C3"/>
    <w:rsid w:val="002843A9"/>
    <w:rsid w:val="00284461"/>
    <w:rsid w:val="00284744"/>
    <w:rsid w:val="002848A8"/>
    <w:rsid w:val="0028498A"/>
    <w:rsid w:val="00284A9D"/>
    <w:rsid w:val="00284F81"/>
    <w:rsid w:val="0028537D"/>
    <w:rsid w:val="00285690"/>
    <w:rsid w:val="0028569B"/>
    <w:rsid w:val="00285F88"/>
    <w:rsid w:val="00285FBC"/>
    <w:rsid w:val="0028643E"/>
    <w:rsid w:val="002864A9"/>
    <w:rsid w:val="0028674D"/>
    <w:rsid w:val="002868B8"/>
    <w:rsid w:val="00286AD4"/>
    <w:rsid w:val="0028717C"/>
    <w:rsid w:val="00287755"/>
    <w:rsid w:val="002879C2"/>
    <w:rsid w:val="00287D33"/>
    <w:rsid w:val="0029046A"/>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01"/>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38A"/>
    <w:rsid w:val="002A24AE"/>
    <w:rsid w:val="002A26B9"/>
    <w:rsid w:val="002A2C89"/>
    <w:rsid w:val="002A2EED"/>
    <w:rsid w:val="002A3214"/>
    <w:rsid w:val="002A38AF"/>
    <w:rsid w:val="002A3CA7"/>
    <w:rsid w:val="002A3E46"/>
    <w:rsid w:val="002A462A"/>
    <w:rsid w:val="002A4631"/>
    <w:rsid w:val="002A4659"/>
    <w:rsid w:val="002A4679"/>
    <w:rsid w:val="002A4F89"/>
    <w:rsid w:val="002A5253"/>
    <w:rsid w:val="002A53CD"/>
    <w:rsid w:val="002A558E"/>
    <w:rsid w:val="002A56B9"/>
    <w:rsid w:val="002A59F1"/>
    <w:rsid w:val="002A5BD4"/>
    <w:rsid w:val="002A5D0C"/>
    <w:rsid w:val="002A607C"/>
    <w:rsid w:val="002A60B9"/>
    <w:rsid w:val="002A62C3"/>
    <w:rsid w:val="002A6358"/>
    <w:rsid w:val="002A6794"/>
    <w:rsid w:val="002A6831"/>
    <w:rsid w:val="002A69B7"/>
    <w:rsid w:val="002A6C57"/>
    <w:rsid w:val="002A6D06"/>
    <w:rsid w:val="002A6E04"/>
    <w:rsid w:val="002A7572"/>
    <w:rsid w:val="002A764D"/>
    <w:rsid w:val="002A7939"/>
    <w:rsid w:val="002A7CDA"/>
    <w:rsid w:val="002A7EFC"/>
    <w:rsid w:val="002A7FEE"/>
    <w:rsid w:val="002B0284"/>
    <w:rsid w:val="002B05B8"/>
    <w:rsid w:val="002B0F7B"/>
    <w:rsid w:val="002B1627"/>
    <w:rsid w:val="002B18B0"/>
    <w:rsid w:val="002B1C6C"/>
    <w:rsid w:val="002B1D41"/>
    <w:rsid w:val="002B1E24"/>
    <w:rsid w:val="002B1F06"/>
    <w:rsid w:val="002B20E6"/>
    <w:rsid w:val="002B2BDF"/>
    <w:rsid w:val="002B2DC2"/>
    <w:rsid w:val="002B2E4F"/>
    <w:rsid w:val="002B2F27"/>
    <w:rsid w:val="002B339D"/>
    <w:rsid w:val="002B3567"/>
    <w:rsid w:val="002B386F"/>
    <w:rsid w:val="002B3A2A"/>
    <w:rsid w:val="002B4647"/>
    <w:rsid w:val="002B496B"/>
    <w:rsid w:val="002B4D89"/>
    <w:rsid w:val="002B4E88"/>
    <w:rsid w:val="002B527F"/>
    <w:rsid w:val="002B52FE"/>
    <w:rsid w:val="002B5941"/>
    <w:rsid w:val="002B5A90"/>
    <w:rsid w:val="002B5BC7"/>
    <w:rsid w:val="002B5EB8"/>
    <w:rsid w:val="002B5F03"/>
    <w:rsid w:val="002B62AB"/>
    <w:rsid w:val="002B6300"/>
    <w:rsid w:val="002B6A3F"/>
    <w:rsid w:val="002B6ABA"/>
    <w:rsid w:val="002B6CFB"/>
    <w:rsid w:val="002B6FF9"/>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20F"/>
    <w:rsid w:val="002D5A11"/>
    <w:rsid w:val="002D60B6"/>
    <w:rsid w:val="002D66F3"/>
    <w:rsid w:val="002D67A0"/>
    <w:rsid w:val="002D692B"/>
    <w:rsid w:val="002D6AC3"/>
    <w:rsid w:val="002D6C0A"/>
    <w:rsid w:val="002D6EE9"/>
    <w:rsid w:val="002D6F0A"/>
    <w:rsid w:val="002D7142"/>
    <w:rsid w:val="002D75DA"/>
    <w:rsid w:val="002D768C"/>
    <w:rsid w:val="002D7779"/>
    <w:rsid w:val="002D7A0A"/>
    <w:rsid w:val="002D7FF9"/>
    <w:rsid w:val="002E06D5"/>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4D62"/>
    <w:rsid w:val="002E4D96"/>
    <w:rsid w:val="002E5E94"/>
    <w:rsid w:val="002E5FB3"/>
    <w:rsid w:val="002E6081"/>
    <w:rsid w:val="002E62A4"/>
    <w:rsid w:val="002E66CF"/>
    <w:rsid w:val="002E6904"/>
    <w:rsid w:val="002E696F"/>
    <w:rsid w:val="002E6C3B"/>
    <w:rsid w:val="002E6CD2"/>
    <w:rsid w:val="002E6DBD"/>
    <w:rsid w:val="002E7AE6"/>
    <w:rsid w:val="002F011C"/>
    <w:rsid w:val="002F02C0"/>
    <w:rsid w:val="002F03C2"/>
    <w:rsid w:val="002F1058"/>
    <w:rsid w:val="002F13CB"/>
    <w:rsid w:val="002F14BE"/>
    <w:rsid w:val="002F16AC"/>
    <w:rsid w:val="002F1970"/>
    <w:rsid w:val="002F1BFC"/>
    <w:rsid w:val="002F1F66"/>
    <w:rsid w:val="002F23D5"/>
    <w:rsid w:val="002F25A0"/>
    <w:rsid w:val="002F25A5"/>
    <w:rsid w:val="002F26AB"/>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D4"/>
    <w:rsid w:val="00301EE8"/>
    <w:rsid w:val="00301FAF"/>
    <w:rsid w:val="00301FDB"/>
    <w:rsid w:val="0030309B"/>
    <w:rsid w:val="0030364A"/>
    <w:rsid w:val="00303696"/>
    <w:rsid w:val="003036D1"/>
    <w:rsid w:val="003036D7"/>
    <w:rsid w:val="003039A5"/>
    <w:rsid w:val="00303E77"/>
    <w:rsid w:val="00303EFF"/>
    <w:rsid w:val="0030403F"/>
    <w:rsid w:val="003046AA"/>
    <w:rsid w:val="0030473E"/>
    <w:rsid w:val="00305521"/>
    <w:rsid w:val="0030564A"/>
    <w:rsid w:val="00305838"/>
    <w:rsid w:val="003059DA"/>
    <w:rsid w:val="00305BD9"/>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65BC"/>
    <w:rsid w:val="00317141"/>
    <w:rsid w:val="00317B4C"/>
    <w:rsid w:val="0032008A"/>
    <w:rsid w:val="003200C8"/>
    <w:rsid w:val="00320A3A"/>
    <w:rsid w:val="00320A87"/>
    <w:rsid w:val="00320C9A"/>
    <w:rsid w:val="00320FBC"/>
    <w:rsid w:val="003214E3"/>
    <w:rsid w:val="00321D58"/>
    <w:rsid w:val="003229BD"/>
    <w:rsid w:val="00322CB5"/>
    <w:rsid w:val="00322E37"/>
    <w:rsid w:val="00323099"/>
    <w:rsid w:val="00323628"/>
    <w:rsid w:val="00323857"/>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41E"/>
    <w:rsid w:val="003307D1"/>
    <w:rsid w:val="003308B3"/>
    <w:rsid w:val="003309F1"/>
    <w:rsid w:val="00330B2F"/>
    <w:rsid w:val="00330DF3"/>
    <w:rsid w:val="003319F1"/>
    <w:rsid w:val="00331EE8"/>
    <w:rsid w:val="0033262C"/>
    <w:rsid w:val="00332640"/>
    <w:rsid w:val="00332B2E"/>
    <w:rsid w:val="00332EE8"/>
    <w:rsid w:val="0033302D"/>
    <w:rsid w:val="00333107"/>
    <w:rsid w:val="0033311A"/>
    <w:rsid w:val="0033375B"/>
    <w:rsid w:val="003337E0"/>
    <w:rsid w:val="003338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0B3"/>
    <w:rsid w:val="003407E3"/>
    <w:rsid w:val="003408DF"/>
    <w:rsid w:val="00340C6A"/>
    <w:rsid w:val="00341459"/>
    <w:rsid w:val="00341554"/>
    <w:rsid w:val="00341A54"/>
    <w:rsid w:val="00341CAA"/>
    <w:rsid w:val="003423CA"/>
    <w:rsid w:val="00342EEF"/>
    <w:rsid w:val="00342F9B"/>
    <w:rsid w:val="003430EA"/>
    <w:rsid w:val="00343195"/>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4FFF"/>
    <w:rsid w:val="00345588"/>
    <w:rsid w:val="00345761"/>
    <w:rsid w:val="003457C8"/>
    <w:rsid w:val="00345B88"/>
    <w:rsid w:val="00345D73"/>
    <w:rsid w:val="0034637E"/>
    <w:rsid w:val="003465FF"/>
    <w:rsid w:val="00346950"/>
    <w:rsid w:val="00346A8E"/>
    <w:rsid w:val="00346B8D"/>
    <w:rsid w:val="00346D9F"/>
    <w:rsid w:val="00346E89"/>
    <w:rsid w:val="0034750F"/>
    <w:rsid w:val="00347AB3"/>
    <w:rsid w:val="00347D5A"/>
    <w:rsid w:val="00347FCC"/>
    <w:rsid w:val="003501E4"/>
    <w:rsid w:val="00350214"/>
    <w:rsid w:val="003502CA"/>
    <w:rsid w:val="00350CA9"/>
    <w:rsid w:val="00350D13"/>
    <w:rsid w:val="00351368"/>
    <w:rsid w:val="00351A0E"/>
    <w:rsid w:val="0035205C"/>
    <w:rsid w:val="003525C0"/>
    <w:rsid w:val="00352B66"/>
    <w:rsid w:val="00352E11"/>
    <w:rsid w:val="00352F56"/>
    <w:rsid w:val="00353415"/>
    <w:rsid w:val="003540B2"/>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4C7"/>
    <w:rsid w:val="003618EE"/>
    <w:rsid w:val="00361991"/>
    <w:rsid w:val="00361D8A"/>
    <w:rsid w:val="0036206A"/>
    <w:rsid w:val="00362A16"/>
    <w:rsid w:val="00362A3A"/>
    <w:rsid w:val="00362D74"/>
    <w:rsid w:val="00362FFE"/>
    <w:rsid w:val="0036300A"/>
    <w:rsid w:val="0036328F"/>
    <w:rsid w:val="003637CA"/>
    <w:rsid w:val="00363C12"/>
    <w:rsid w:val="00363D3D"/>
    <w:rsid w:val="00363E1B"/>
    <w:rsid w:val="00363E91"/>
    <w:rsid w:val="00363F28"/>
    <w:rsid w:val="00363F29"/>
    <w:rsid w:val="00364B3C"/>
    <w:rsid w:val="00364B4D"/>
    <w:rsid w:val="00364BE8"/>
    <w:rsid w:val="00364CDC"/>
    <w:rsid w:val="00364CE7"/>
    <w:rsid w:val="00364D63"/>
    <w:rsid w:val="00365891"/>
    <w:rsid w:val="00365F48"/>
    <w:rsid w:val="003661B3"/>
    <w:rsid w:val="00366A51"/>
    <w:rsid w:val="00366B12"/>
    <w:rsid w:val="003674F9"/>
    <w:rsid w:val="00367509"/>
    <w:rsid w:val="00367719"/>
    <w:rsid w:val="0036783D"/>
    <w:rsid w:val="0037044A"/>
    <w:rsid w:val="003704F3"/>
    <w:rsid w:val="003705B9"/>
    <w:rsid w:val="00370600"/>
    <w:rsid w:val="00370C0C"/>
    <w:rsid w:val="00370E2F"/>
    <w:rsid w:val="00371375"/>
    <w:rsid w:val="00371593"/>
    <w:rsid w:val="00371D91"/>
    <w:rsid w:val="00372019"/>
    <w:rsid w:val="003724CD"/>
    <w:rsid w:val="003727B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85D"/>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9CF"/>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A43"/>
    <w:rsid w:val="003A0D7A"/>
    <w:rsid w:val="003A1314"/>
    <w:rsid w:val="003A1449"/>
    <w:rsid w:val="003A14A4"/>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4B6"/>
    <w:rsid w:val="003A6925"/>
    <w:rsid w:val="003A755C"/>
    <w:rsid w:val="003A78B1"/>
    <w:rsid w:val="003A7A61"/>
    <w:rsid w:val="003B003E"/>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020"/>
    <w:rsid w:val="003B4175"/>
    <w:rsid w:val="003B4728"/>
    <w:rsid w:val="003B490C"/>
    <w:rsid w:val="003B4DF0"/>
    <w:rsid w:val="003B5316"/>
    <w:rsid w:val="003B5979"/>
    <w:rsid w:val="003B59BD"/>
    <w:rsid w:val="003B5D2C"/>
    <w:rsid w:val="003B67BF"/>
    <w:rsid w:val="003B7A81"/>
    <w:rsid w:val="003B7E0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918"/>
    <w:rsid w:val="003C4EAF"/>
    <w:rsid w:val="003C4F38"/>
    <w:rsid w:val="003C5722"/>
    <w:rsid w:val="003C590B"/>
    <w:rsid w:val="003C5A31"/>
    <w:rsid w:val="003C632C"/>
    <w:rsid w:val="003C65C8"/>
    <w:rsid w:val="003C679D"/>
    <w:rsid w:val="003C6840"/>
    <w:rsid w:val="003C6981"/>
    <w:rsid w:val="003C6BFF"/>
    <w:rsid w:val="003C6F88"/>
    <w:rsid w:val="003C71A9"/>
    <w:rsid w:val="003C7365"/>
    <w:rsid w:val="003C7587"/>
    <w:rsid w:val="003C785E"/>
    <w:rsid w:val="003D0D82"/>
    <w:rsid w:val="003D19CF"/>
    <w:rsid w:val="003D1A36"/>
    <w:rsid w:val="003D1DF9"/>
    <w:rsid w:val="003D1F07"/>
    <w:rsid w:val="003D1F73"/>
    <w:rsid w:val="003D20B2"/>
    <w:rsid w:val="003D2597"/>
    <w:rsid w:val="003D29D0"/>
    <w:rsid w:val="003D2C66"/>
    <w:rsid w:val="003D2F82"/>
    <w:rsid w:val="003D30CF"/>
    <w:rsid w:val="003D3BA6"/>
    <w:rsid w:val="003D3FFB"/>
    <w:rsid w:val="003D44D6"/>
    <w:rsid w:val="003D45F8"/>
    <w:rsid w:val="003D4790"/>
    <w:rsid w:val="003D5103"/>
    <w:rsid w:val="003D565B"/>
    <w:rsid w:val="003D68C8"/>
    <w:rsid w:val="003D6FDF"/>
    <w:rsid w:val="003D73C6"/>
    <w:rsid w:val="003D75B9"/>
    <w:rsid w:val="003D7A1E"/>
    <w:rsid w:val="003D7C83"/>
    <w:rsid w:val="003D7F75"/>
    <w:rsid w:val="003E031D"/>
    <w:rsid w:val="003E0549"/>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4DA"/>
    <w:rsid w:val="003F05D7"/>
    <w:rsid w:val="003F06CD"/>
    <w:rsid w:val="003F08FB"/>
    <w:rsid w:val="003F0942"/>
    <w:rsid w:val="003F09C2"/>
    <w:rsid w:val="003F11CF"/>
    <w:rsid w:val="003F197E"/>
    <w:rsid w:val="003F1A73"/>
    <w:rsid w:val="003F1EE2"/>
    <w:rsid w:val="003F24A6"/>
    <w:rsid w:val="003F276E"/>
    <w:rsid w:val="003F2A22"/>
    <w:rsid w:val="003F321B"/>
    <w:rsid w:val="003F324F"/>
    <w:rsid w:val="003F3414"/>
    <w:rsid w:val="003F34BE"/>
    <w:rsid w:val="003F3E1A"/>
    <w:rsid w:val="003F4350"/>
    <w:rsid w:val="003F4635"/>
    <w:rsid w:val="003F4725"/>
    <w:rsid w:val="003F4734"/>
    <w:rsid w:val="003F486D"/>
    <w:rsid w:val="003F4B5B"/>
    <w:rsid w:val="003F4C57"/>
    <w:rsid w:val="003F4F02"/>
    <w:rsid w:val="003F5062"/>
    <w:rsid w:val="003F57A8"/>
    <w:rsid w:val="003F5D8A"/>
    <w:rsid w:val="003F5DD2"/>
    <w:rsid w:val="003F6214"/>
    <w:rsid w:val="003F628A"/>
    <w:rsid w:val="003F652C"/>
    <w:rsid w:val="003F6822"/>
    <w:rsid w:val="003F6A50"/>
    <w:rsid w:val="003F6E54"/>
    <w:rsid w:val="003F78C3"/>
    <w:rsid w:val="0040054E"/>
    <w:rsid w:val="00400A4B"/>
    <w:rsid w:val="00400ABB"/>
    <w:rsid w:val="00400B6B"/>
    <w:rsid w:val="00400F78"/>
    <w:rsid w:val="004010DD"/>
    <w:rsid w:val="00401867"/>
    <w:rsid w:val="00401B50"/>
    <w:rsid w:val="00402048"/>
    <w:rsid w:val="0040249A"/>
    <w:rsid w:val="0040261C"/>
    <w:rsid w:val="004026D6"/>
    <w:rsid w:val="0040297B"/>
    <w:rsid w:val="00402ED3"/>
    <w:rsid w:val="0040359D"/>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DCF"/>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1421"/>
    <w:rsid w:val="004219A3"/>
    <w:rsid w:val="00422622"/>
    <w:rsid w:val="004228B9"/>
    <w:rsid w:val="004229D3"/>
    <w:rsid w:val="00423619"/>
    <w:rsid w:val="00423926"/>
    <w:rsid w:val="0042449D"/>
    <w:rsid w:val="004252EC"/>
    <w:rsid w:val="00425985"/>
    <w:rsid w:val="00425FC1"/>
    <w:rsid w:val="00426024"/>
    <w:rsid w:val="0042622E"/>
    <w:rsid w:val="0042657E"/>
    <w:rsid w:val="0042690E"/>
    <w:rsid w:val="0042697B"/>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CAF"/>
    <w:rsid w:val="00432D97"/>
    <w:rsid w:val="00432F83"/>
    <w:rsid w:val="004333FA"/>
    <w:rsid w:val="00433D4E"/>
    <w:rsid w:val="00433EFF"/>
    <w:rsid w:val="0043477E"/>
    <w:rsid w:val="0043482F"/>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6D5"/>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7582"/>
    <w:rsid w:val="00447626"/>
    <w:rsid w:val="00447C37"/>
    <w:rsid w:val="004503AB"/>
    <w:rsid w:val="004505EC"/>
    <w:rsid w:val="00450933"/>
    <w:rsid w:val="00451258"/>
    <w:rsid w:val="00451513"/>
    <w:rsid w:val="00451592"/>
    <w:rsid w:val="00451D60"/>
    <w:rsid w:val="00452001"/>
    <w:rsid w:val="00452652"/>
    <w:rsid w:val="0045320C"/>
    <w:rsid w:val="0045365A"/>
    <w:rsid w:val="00453911"/>
    <w:rsid w:val="00453B10"/>
    <w:rsid w:val="00453F3E"/>
    <w:rsid w:val="004541A1"/>
    <w:rsid w:val="0045442A"/>
    <w:rsid w:val="004547EC"/>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19E"/>
    <w:rsid w:val="00460CE7"/>
    <w:rsid w:val="00460FDC"/>
    <w:rsid w:val="00461525"/>
    <w:rsid w:val="004618A1"/>
    <w:rsid w:val="00461968"/>
    <w:rsid w:val="00461B67"/>
    <w:rsid w:val="00461DA0"/>
    <w:rsid w:val="00461FA0"/>
    <w:rsid w:val="004622D9"/>
    <w:rsid w:val="004623B7"/>
    <w:rsid w:val="0046262B"/>
    <w:rsid w:val="00462826"/>
    <w:rsid w:val="00462DAD"/>
    <w:rsid w:val="00463EDF"/>
    <w:rsid w:val="00464473"/>
    <w:rsid w:val="00464562"/>
    <w:rsid w:val="0046481A"/>
    <w:rsid w:val="00464F54"/>
    <w:rsid w:val="00465229"/>
    <w:rsid w:val="004652EA"/>
    <w:rsid w:val="00465EF7"/>
    <w:rsid w:val="00466130"/>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0F6"/>
    <w:rsid w:val="00475690"/>
    <w:rsid w:val="00475AD8"/>
    <w:rsid w:val="00475CB5"/>
    <w:rsid w:val="00475F02"/>
    <w:rsid w:val="0047644F"/>
    <w:rsid w:val="00476BEC"/>
    <w:rsid w:val="00477517"/>
    <w:rsid w:val="00477672"/>
    <w:rsid w:val="00477A51"/>
    <w:rsid w:val="00477C70"/>
    <w:rsid w:val="00477CCD"/>
    <w:rsid w:val="00477D35"/>
    <w:rsid w:val="00477DBA"/>
    <w:rsid w:val="00477FFB"/>
    <w:rsid w:val="004802F8"/>
    <w:rsid w:val="004805E2"/>
    <w:rsid w:val="00480C70"/>
    <w:rsid w:val="00480F78"/>
    <w:rsid w:val="00481574"/>
    <w:rsid w:val="0048168A"/>
    <w:rsid w:val="00481ACB"/>
    <w:rsid w:val="00481BDC"/>
    <w:rsid w:val="00481DE0"/>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143"/>
    <w:rsid w:val="004873ED"/>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DED"/>
    <w:rsid w:val="00494E81"/>
    <w:rsid w:val="00495647"/>
    <w:rsid w:val="004960CB"/>
    <w:rsid w:val="0049619F"/>
    <w:rsid w:val="004963A6"/>
    <w:rsid w:val="0049661B"/>
    <w:rsid w:val="004966A0"/>
    <w:rsid w:val="004966D6"/>
    <w:rsid w:val="0049685A"/>
    <w:rsid w:val="0049695C"/>
    <w:rsid w:val="00496A7C"/>
    <w:rsid w:val="00496C57"/>
    <w:rsid w:val="00496DA3"/>
    <w:rsid w:val="0049702F"/>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6B76"/>
    <w:rsid w:val="004A7060"/>
    <w:rsid w:val="004A7357"/>
    <w:rsid w:val="004A7447"/>
    <w:rsid w:val="004A74BE"/>
    <w:rsid w:val="004A76A9"/>
    <w:rsid w:val="004A7D67"/>
    <w:rsid w:val="004B01CC"/>
    <w:rsid w:val="004B04E1"/>
    <w:rsid w:val="004B0BB4"/>
    <w:rsid w:val="004B14F2"/>
    <w:rsid w:val="004B176A"/>
    <w:rsid w:val="004B1F41"/>
    <w:rsid w:val="004B2061"/>
    <w:rsid w:val="004B21F3"/>
    <w:rsid w:val="004B23FD"/>
    <w:rsid w:val="004B2E65"/>
    <w:rsid w:val="004B3269"/>
    <w:rsid w:val="004B33CF"/>
    <w:rsid w:val="004B3BDC"/>
    <w:rsid w:val="004B4308"/>
    <w:rsid w:val="004B4920"/>
    <w:rsid w:val="004B5313"/>
    <w:rsid w:val="004B5481"/>
    <w:rsid w:val="004B55F1"/>
    <w:rsid w:val="004B58F3"/>
    <w:rsid w:val="004B5BCE"/>
    <w:rsid w:val="004B5FBF"/>
    <w:rsid w:val="004B6235"/>
    <w:rsid w:val="004B69E3"/>
    <w:rsid w:val="004B6E0F"/>
    <w:rsid w:val="004B7189"/>
    <w:rsid w:val="004B71BE"/>
    <w:rsid w:val="004B7315"/>
    <w:rsid w:val="004B754A"/>
    <w:rsid w:val="004B75E9"/>
    <w:rsid w:val="004B787D"/>
    <w:rsid w:val="004C0044"/>
    <w:rsid w:val="004C03A9"/>
    <w:rsid w:val="004C048F"/>
    <w:rsid w:val="004C0898"/>
    <w:rsid w:val="004C0B33"/>
    <w:rsid w:val="004C1142"/>
    <w:rsid w:val="004C14DD"/>
    <w:rsid w:val="004C1676"/>
    <w:rsid w:val="004C1BFE"/>
    <w:rsid w:val="004C21A7"/>
    <w:rsid w:val="004C2315"/>
    <w:rsid w:val="004C23B6"/>
    <w:rsid w:val="004C2BE4"/>
    <w:rsid w:val="004C2DBD"/>
    <w:rsid w:val="004C310D"/>
    <w:rsid w:val="004C313E"/>
    <w:rsid w:val="004C36F0"/>
    <w:rsid w:val="004C399E"/>
    <w:rsid w:val="004C3B42"/>
    <w:rsid w:val="004C4166"/>
    <w:rsid w:val="004C46A3"/>
    <w:rsid w:val="004C481D"/>
    <w:rsid w:val="004C4ECE"/>
    <w:rsid w:val="004C5157"/>
    <w:rsid w:val="004C5240"/>
    <w:rsid w:val="004C53D6"/>
    <w:rsid w:val="004C5554"/>
    <w:rsid w:val="004C5FA2"/>
    <w:rsid w:val="004C60CC"/>
    <w:rsid w:val="004C622A"/>
    <w:rsid w:val="004C64F2"/>
    <w:rsid w:val="004C6EC7"/>
    <w:rsid w:val="004C73BB"/>
    <w:rsid w:val="004C768E"/>
    <w:rsid w:val="004C7DB1"/>
    <w:rsid w:val="004C7E6D"/>
    <w:rsid w:val="004D0499"/>
    <w:rsid w:val="004D09E3"/>
    <w:rsid w:val="004D0BB3"/>
    <w:rsid w:val="004D0BE9"/>
    <w:rsid w:val="004D0C99"/>
    <w:rsid w:val="004D0D6B"/>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45E"/>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B13"/>
    <w:rsid w:val="004D7C3F"/>
    <w:rsid w:val="004D7DF8"/>
    <w:rsid w:val="004E0118"/>
    <w:rsid w:val="004E0782"/>
    <w:rsid w:val="004E07DE"/>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4F4A"/>
    <w:rsid w:val="004E519E"/>
    <w:rsid w:val="004E54C5"/>
    <w:rsid w:val="004E5777"/>
    <w:rsid w:val="004E604B"/>
    <w:rsid w:val="004E63F8"/>
    <w:rsid w:val="004E681D"/>
    <w:rsid w:val="004E6C4F"/>
    <w:rsid w:val="004E6D3A"/>
    <w:rsid w:val="004E6DEC"/>
    <w:rsid w:val="004E6F8F"/>
    <w:rsid w:val="004E751A"/>
    <w:rsid w:val="004E765C"/>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367"/>
    <w:rsid w:val="004F4676"/>
    <w:rsid w:val="004F4827"/>
    <w:rsid w:val="004F4D07"/>
    <w:rsid w:val="004F4E1F"/>
    <w:rsid w:val="004F5362"/>
    <w:rsid w:val="004F53EB"/>
    <w:rsid w:val="004F5792"/>
    <w:rsid w:val="004F57A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725"/>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6FA7"/>
    <w:rsid w:val="0050733E"/>
    <w:rsid w:val="0050739B"/>
    <w:rsid w:val="005074BF"/>
    <w:rsid w:val="00507AFC"/>
    <w:rsid w:val="00507BAE"/>
    <w:rsid w:val="00507CE3"/>
    <w:rsid w:val="00507DAF"/>
    <w:rsid w:val="00507E70"/>
    <w:rsid w:val="00507EE1"/>
    <w:rsid w:val="005103C9"/>
    <w:rsid w:val="0051050E"/>
    <w:rsid w:val="00510969"/>
    <w:rsid w:val="00511962"/>
    <w:rsid w:val="005121C5"/>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0C8"/>
    <w:rsid w:val="00517254"/>
    <w:rsid w:val="00517368"/>
    <w:rsid w:val="00517C59"/>
    <w:rsid w:val="00517D0F"/>
    <w:rsid w:val="0052068C"/>
    <w:rsid w:val="0052077F"/>
    <w:rsid w:val="00520FB7"/>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788"/>
    <w:rsid w:val="005308C1"/>
    <w:rsid w:val="00530B23"/>
    <w:rsid w:val="00531199"/>
    <w:rsid w:val="0053159C"/>
    <w:rsid w:val="0053178F"/>
    <w:rsid w:val="00531A8C"/>
    <w:rsid w:val="00531D2F"/>
    <w:rsid w:val="00532613"/>
    <w:rsid w:val="00532679"/>
    <w:rsid w:val="005329F2"/>
    <w:rsid w:val="00533D43"/>
    <w:rsid w:val="0053429C"/>
    <w:rsid w:val="0053433F"/>
    <w:rsid w:val="00534A98"/>
    <w:rsid w:val="00534EFC"/>
    <w:rsid w:val="0053525E"/>
    <w:rsid w:val="0053553D"/>
    <w:rsid w:val="0053557E"/>
    <w:rsid w:val="00535859"/>
    <w:rsid w:val="00535BB4"/>
    <w:rsid w:val="00535C48"/>
    <w:rsid w:val="00535D6A"/>
    <w:rsid w:val="005362B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83D"/>
    <w:rsid w:val="00540B9A"/>
    <w:rsid w:val="00540C0B"/>
    <w:rsid w:val="00540F58"/>
    <w:rsid w:val="00541444"/>
    <w:rsid w:val="00541A1D"/>
    <w:rsid w:val="00541C5F"/>
    <w:rsid w:val="00541C6F"/>
    <w:rsid w:val="00541DF0"/>
    <w:rsid w:val="0054207B"/>
    <w:rsid w:val="00542C62"/>
    <w:rsid w:val="005432AA"/>
    <w:rsid w:val="00543413"/>
    <w:rsid w:val="005436F4"/>
    <w:rsid w:val="005438D7"/>
    <w:rsid w:val="005438E0"/>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5FC6"/>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968"/>
    <w:rsid w:val="00553B85"/>
    <w:rsid w:val="00553BF5"/>
    <w:rsid w:val="00553F57"/>
    <w:rsid w:val="005557DC"/>
    <w:rsid w:val="00556081"/>
    <w:rsid w:val="00556103"/>
    <w:rsid w:val="00556A41"/>
    <w:rsid w:val="00556C3F"/>
    <w:rsid w:val="00557464"/>
    <w:rsid w:val="00557538"/>
    <w:rsid w:val="0055768B"/>
    <w:rsid w:val="0055778B"/>
    <w:rsid w:val="00557805"/>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5F54"/>
    <w:rsid w:val="005660FF"/>
    <w:rsid w:val="005661A2"/>
    <w:rsid w:val="00566674"/>
    <w:rsid w:val="00566FE2"/>
    <w:rsid w:val="005672CC"/>
    <w:rsid w:val="005672FE"/>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0D7"/>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7FA"/>
    <w:rsid w:val="00576A86"/>
    <w:rsid w:val="00576D3E"/>
    <w:rsid w:val="00576FDD"/>
    <w:rsid w:val="005770F3"/>
    <w:rsid w:val="00577E49"/>
    <w:rsid w:val="0058060A"/>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2CCC"/>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206"/>
    <w:rsid w:val="00592491"/>
    <w:rsid w:val="0059267E"/>
    <w:rsid w:val="00592785"/>
    <w:rsid w:val="00592B7F"/>
    <w:rsid w:val="00592B8A"/>
    <w:rsid w:val="00592C7B"/>
    <w:rsid w:val="00592D90"/>
    <w:rsid w:val="0059328F"/>
    <w:rsid w:val="00593351"/>
    <w:rsid w:val="00593499"/>
    <w:rsid w:val="0059389B"/>
    <w:rsid w:val="00593A89"/>
    <w:rsid w:val="00593BA5"/>
    <w:rsid w:val="00593D54"/>
    <w:rsid w:val="00594725"/>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E8A"/>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3EE8"/>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23"/>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26E"/>
    <w:rsid w:val="005C0776"/>
    <w:rsid w:val="005C0BC6"/>
    <w:rsid w:val="005C1158"/>
    <w:rsid w:val="005C122F"/>
    <w:rsid w:val="005C1320"/>
    <w:rsid w:val="005C150C"/>
    <w:rsid w:val="005C152E"/>
    <w:rsid w:val="005C18AA"/>
    <w:rsid w:val="005C1C96"/>
    <w:rsid w:val="005C1EB7"/>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C7F2C"/>
    <w:rsid w:val="005D011A"/>
    <w:rsid w:val="005D026F"/>
    <w:rsid w:val="005D052B"/>
    <w:rsid w:val="005D08D5"/>
    <w:rsid w:val="005D1215"/>
    <w:rsid w:val="005D12A0"/>
    <w:rsid w:val="005D14C7"/>
    <w:rsid w:val="005D20B7"/>
    <w:rsid w:val="005D2358"/>
    <w:rsid w:val="005D23B5"/>
    <w:rsid w:val="005D25BE"/>
    <w:rsid w:val="005D28EC"/>
    <w:rsid w:val="005D2959"/>
    <w:rsid w:val="005D299C"/>
    <w:rsid w:val="005D35AC"/>
    <w:rsid w:val="005D3A07"/>
    <w:rsid w:val="005D3E1D"/>
    <w:rsid w:val="005D3F5B"/>
    <w:rsid w:val="005D405A"/>
    <w:rsid w:val="005D431C"/>
    <w:rsid w:val="005D44D7"/>
    <w:rsid w:val="005D4597"/>
    <w:rsid w:val="005D4669"/>
    <w:rsid w:val="005D470B"/>
    <w:rsid w:val="005D4976"/>
    <w:rsid w:val="005D4B82"/>
    <w:rsid w:val="005D4C63"/>
    <w:rsid w:val="005D523E"/>
    <w:rsid w:val="005D5B23"/>
    <w:rsid w:val="005D5D0B"/>
    <w:rsid w:val="005D5E23"/>
    <w:rsid w:val="005D5E8D"/>
    <w:rsid w:val="005D61D8"/>
    <w:rsid w:val="005D6FC2"/>
    <w:rsid w:val="005D7219"/>
    <w:rsid w:val="005D724D"/>
    <w:rsid w:val="005D735C"/>
    <w:rsid w:val="005D7606"/>
    <w:rsid w:val="005D77E5"/>
    <w:rsid w:val="005D79F3"/>
    <w:rsid w:val="005D7B06"/>
    <w:rsid w:val="005D7CD1"/>
    <w:rsid w:val="005E003A"/>
    <w:rsid w:val="005E02E5"/>
    <w:rsid w:val="005E0331"/>
    <w:rsid w:val="005E0D28"/>
    <w:rsid w:val="005E0EE8"/>
    <w:rsid w:val="005E1754"/>
    <w:rsid w:val="005E1CDE"/>
    <w:rsid w:val="005E1D52"/>
    <w:rsid w:val="005E1D5D"/>
    <w:rsid w:val="005E2992"/>
    <w:rsid w:val="005E330F"/>
    <w:rsid w:val="005E3C11"/>
    <w:rsid w:val="005E3E1B"/>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AD5"/>
    <w:rsid w:val="005F60CC"/>
    <w:rsid w:val="005F6206"/>
    <w:rsid w:val="005F64D9"/>
    <w:rsid w:val="005F6A21"/>
    <w:rsid w:val="005F6B46"/>
    <w:rsid w:val="005F6D29"/>
    <w:rsid w:val="005F7223"/>
    <w:rsid w:val="005F7646"/>
    <w:rsid w:val="005F7760"/>
    <w:rsid w:val="005F7940"/>
    <w:rsid w:val="0060055B"/>
    <w:rsid w:val="00600827"/>
    <w:rsid w:val="006012D8"/>
    <w:rsid w:val="00601E11"/>
    <w:rsid w:val="006026D9"/>
    <w:rsid w:val="006027C9"/>
    <w:rsid w:val="006028EE"/>
    <w:rsid w:val="00602D7B"/>
    <w:rsid w:val="00603000"/>
    <w:rsid w:val="00603659"/>
    <w:rsid w:val="00603947"/>
    <w:rsid w:val="00603CC9"/>
    <w:rsid w:val="006045BA"/>
    <w:rsid w:val="006049A2"/>
    <w:rsid w:val="00604C15"/>
    <w:rsid w:val="006053EB"/>
    <w:rsid w:val="00605584"/>
    <w:rsid w:val="006056BD"/>
    <w:rsid w:val="00605E7D"/>
    <w:rsid w:val="00605EB8"/>
    <w:rsid w:val="00606320"/>
    <w:rsid w:val="00606989"/>
    <w:rsid w:val="00606DF8"/>
    <w:rsid w:val="006070F3"/>
    <w:rsid w:val="0060758A"/>
    <w:rsid w:val="00607606"/>
    <w:rsid w:val="006077BC"/>
    <w:rsid w:val="00607E6E"/>
    <w:rsid w:val="0061025A"/>
    <w:rsid w:val="00610498"/>
    <w:rsid w:val="0061082C"/>
    <w:rsid w:val="0061088F"/>
    <w:rsid w:val="006108D6"/>
    <w:rsid w:val="0061095D"/>
    <w:rsid w:val="00610A4A"/>
    <w:rsid w:val="00610BC3"/>
    <w:rsid w:val="00610BEF"/>
    <w:rsid w:val="00610F00"/>
    <w:rsid w:val="00611207"/>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7"/>
    <w:rsid w:val="0061540D"/>
    <w:rsid w:val="00615954"/>
    <w:rsid w:val="00615AB9"/>
    <w:rsid w:val="00615CB5"/>
    <w:rsid w:val="00615CED"/>
    <w:rsid w:val="006160AE"/>
    <w:rsid w:val="00616576"/>
    <w:rsid w:val="0061667D"/>
    <w:rsid w:val="00616B1B"/>
    <w:rsid w:val="00616F89"/>
    <w:rsid w:val="0061713B"/>
    <w:rsid w:val="0061748D"/>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7D5"/>
    <w:rsid w:val="006239F1"/>
    <w:rsid w:val="00623FF2"/>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6A3"/>
    <w:rsid w:val="00627E77"/>
    <w:rsid w:val="00630876"/>
    <w:rsid w:val="006308BE"/>
    <w:rsid w:val="00630D46"/>
    <w:rsid w:val="00630DB0"/>
    <w:rsid w:val="00630FD9"/>
    <w:rsid w:val="0063135D"/>
    <w:rsid w:val="0063151F"/>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072"/>
    <w:rsid w:val="00636986"/>
    <w:rsid w:val="00636ADC"/>
    <w:rsid w:val="00636FBE"/>
    <w:rsid w:val="006372FD"/>
    <w:rsid w:val="006374B2"/>
    <w:rsid w:val="006376FE"/>
    <w:rsid w:val="0064030D"/>
    <w:rsid w:val="00640CCA"/>
    <w:rsid w:val="00640E6F"/>
    <w:rsid w:val="00641243"/>
    <w:rsid w:val="006418C6"/>
    <w:rsid w:val="006419E3"/>
    <w:rsid w:val="00641A74"/>
    <w:rsid w:val="00641C77"/>
    <w:rsid w:val="00641C9D"/>
    <w:rsid w:val="00642647"/>
    <w:rsid w:val="0064276C"/>
    <w:rsid w:val="00642950"/>
    <w:rsid w:val="00643342"/>
    <w:rsid w:val="00643440"/>
    <w:rsid w:val="006438E9"/>
    <w:rsid w:val="00643B12"/>
    <w:rsid w:val="00644073"/>
    <w:rsid w:val="00644D72"/>
    <w:rsid w:val="00644F99"/>
    <w:rsid w:val="00645322"/>
    <w:rsid w:val="00645358"/>
    <w:rsid w:val="006454F3"/>
    <w:rsid w:val="006458A7"/>
    <w:rsid w:val="00645CD8"/>
    <w:rsid w:val="00645D7D"/>
    <w:rsid w:val="00646148"/>
    <w:rsid w:val="00646750"/>
    <w:rsid w:val="006469A3"/>
    <w:rsid w:val="00646B9C"/>
    <w:rsid w:val="00646BC8"/>
    <w:rsid w:val="00646C97"/>
    <w:rsid w:val="00647433"/>
    <w:rsid w:val="00647755"/>
    <w:rsid w:val="00647757"/>
    <w:rsid w:val="00647BAA"/>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22B"/>
    <w:rsid w:val="00655C1C"/>
    <w:rsid w:val="00655F54"/>
    <w:rsid w:val="006568A8"/>
    <w:rsid w:val="00656B6F"/>
    <w:rsid w:val="00657624"/>
    <w:rsid w:val="006601E1"/>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CC5"/>
    <w:rsid w:val="00670D3C"/>
    <w:rsid w:val="00670EC9"/>
    <w:rsid w:val="00670FCE"/>
    <w:rsid w:val="00671046"/>
    <w:rsid w:val="0067159C"/>
    <w:rsid w:val="006716DD"/>
    <w:rsid w:val="00671D66"/>
    <w:rsid w:val="006724A7"/>
    <w:rsid w:val="006724BC"/>
    <w:rsid w:val="00672AC6"/>
    <w:rsid w:val="00672B55"/>
    <w:rsid w:val="00672F0F"/>
    <w:rsid w:val="0067303E"/>
    <w:rsid w:val="0067340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1E2"/>
    <w:rsid w:val="00676446"/>
    <w:rsid w:val="006764A3"/>
    <w:rsid w:val="006766D2"/>
    <w:rsid w:val="00676A4D"/>
    <w:rsid w:val="00676A9E"/>
    <w:rsid w:val="00676F30"/>
    <w:rsid w:val="00676F31"/>
    <w:rsid w:val="006770BE"/>
    <w:rsid w:val="006774C5"/>
    <w:rsid w:val="00677DBD"/>
    <w:rsid w:val="0068001D"/>
    <w:rsid w:val="00681053"/>
    <w:rsid w:val="006816D2"/>
    <w:rsid w:val="006818FC"/>
    <w:rsid w:val="00681A2A"/>
    <w:rsid w:val="00681A3C"/>
    <w:rsid w:val="00681B70"/>
    <w:rsid w:val="00681CD7"/>
    <w:rsid w:val="006821A3"/>
    <w:rsid w:val="00682348"/>
    <w:rsid w:val="006824D7"/>
    <w:rsid w:val="006825C1"/>
    <w:rsid w:val="00682A8B"/>
    <w:rsid w:val="00682AA8"/>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0DB"/>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89E"/>
    <w:rsid w:val="0069595B"/>
    <w:rsid w:val="00695CF6"/>
    <w:rsid w:val="00695DD4"/>
    <w:rsid w:val="00696345"/>
    <w:rsid w:val="00696C83"/>
    <w:rsid w:val="00697102"/>
    <w:rsid w:val="0069718B"/>
    <w:rsid w:val="00697287"/>
    <w:rsid w:val="006972D6"/>
    <w:rsid w:val="0069742F"/>
    <w:rsid w:val="006974DB"/>
    <w:rsid w:val="00697A4A"/>
    <w:rsid w:val="00697D38"/>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2F0C"/>
    <w:rsid w:val="006A31D1"/>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2A"/>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864"/>
    <w:rsid w:val="006B3975"/>
    <w:rsid w:val="006B3976"/>
    <w:rsid w:val="006B3DE6"/>
    <w:rsid w:val="006B446F"/>
    <w:rsid w:val="006B514A"/>
    <w:rsid w:val="006B53D5"/>
    <w:rsid w:val="006B57B2"/>
    <w:rsid w:val="006B5ED1"/>
    <w:rsid w:val="006B6335"/>
    <w:rsid w:val="006B66EF"/>
    <w:rsid w:val="006B6BEA"/>
    <w:rsid w:val="006B6D17"/>
    <w:rsid w:val="006B6ED7"/>
    <w:rsid w:val="006B6FCB"/>
    <w:rsid w:val="006B7046"/>
    <w:rsid w:val="006B743B"/>
    <w:rsid w:val="006B7C9E"/>
    <w:rsid w:val="006C026C"/>
    <w:rsid w:val="006C03A2"/>
    <w:rsid w:val="006C0737"/>
    <w:rsid w:val="006C09D6"/>
    <w:rsid w:val="006C1270"/>
    <w:rsid w:val="006C16B1"/>
    <w:rsid w:val="006C17BD"/>
    <w:rsid w:val="006C1CD3"/>
    <w:rsid w:val="006C28DF"/>
    <w:rsid w:val="006C2A59"/>
    <w:rsid w:val="006C2B94"/>
    <w:rsid w:val="006C2BC6"/>
    <w:rsid w:val="006C3DAA"/>
    <w:rsid w:val="006C3FF6"/>
    <w:rsid w:val="006C4074"/>
    <w:rsid w:val="006C4309"/>
    <w:rsid w:val="006C4857"/>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C7CFB"/>
    <w:rsid w:val="006D094B"/>
    <w:rsid w:val="006D0C63"/>
    <w:rsid w:val="006D0D39"/>
    <w:rsid w:val="006D0D69"/>
    <w:rsid w:val="006D1230"/>
    <w:rsid w:val="006D1339"/>
    <w:rsid w:val="006D1D8D"/>
    <w:rsid w:val="006D1E2A"/>
    <w:rsid w:val="006D1EE5"/>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60A"/>
    <w:rsid w:val="006D6A1A"/>
    <w:rsid w:val="006D6C12"/>
    <w:rsid w:val="006D7162"/>
    <w:rsid w:val="006D73E5"/>
    <w:rsid w:val="006D7636"/>
    <w:rsid w:val="006D782C"/>
    <w:rsid w:val="006D7E87"/>
    <w:rsid w:val="006E051E"/>
    <w:rsid w:val="006E0531"/>
    <w:rsid w:val="006E08EC"/>
    <w:rsid w:val="006E0B28"/>
    <w:rsid w:val="006E0DBC"/>
    <w:rsid w:val="006E13EB"/>
    <w:rsid w:val="006E1456"/>
    <w:rsid w:val="006E18C2"/>
    <w:rsid w:val="006E1AE1"/>
    <w:rsid w:val="006E1FB2"/>
    <w:rsid w:val="006E203A"/>
    <w:rsid w:val="006E2151"/>
    <w:rsid w:val="006E22C1"/>
    <w:rsid w:val="006E2716"/>
    <w:rsid w:val="006E2925"/>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07"/>
    <w:rsid w:val="006E6565"/>
    <w:rsid w:val="006E6BAD"/>
    <w:rsid w:val="006E6C51"/>
    <w:rsid w:val="006E7299"/>
    <w:rsid w:val="006E780E"/>
    <w:rsid w:val="006F02E3"/>
    <w:rsid w:val="006F09FF"/>
    <w:rsid w:val="006F0C1D"/>
    <w:rsid w:val="006F0D8C"/>
    <w:rsid w:val="006F0DAB"/>
    <w:rsid w:val="006F1137"/>
    <w:rsid w:val="006F188F"/>
    <w:rsid w:val="006F18D8"/>
    <w:rsid w:val="006F1CDF"/>
    <w:rsid w:val="006F25F6"/>
    <w:rsid w:val="006F2A11"/>
    <w:rsid w:val="006F2D3C"/>
    <w:rsid w:val="006F31B5"/>
    <w:rsid w:val="006F4158"/>
    <w:rsid w:val="006F4365"/>
    <w:rsid w:val="006F46A3"/>
    <w:rsid w:val="006F47E7"/>
    <w:rsid w:val="006F48CB"/>
    <w:rsid w:val="006F492E"/>
    <w:rsid w:val="006F4A73"/>
    <w:rsid w:val="006F4BA5"/>
    <w:rsid w:val="006F4BCD"/>
    <w:rsid w:val="006F5123"/>
    <w:rsid w:val="006F51D2"/>
    <w:rsid w:val="006F5264"/>
    <w:rsid w:val="006F5459"/>
    <w:rsid w:val="006F5F80"/>
    <w:rsid w:val="006F6085"/>
    <w:rsid w:val="006F635B"/>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406"/>
    <w:rsid w:val="007129A6"/>
    <w:rsid w:val="007130B0"/>
    <w:rsid w:val="0071327B"/>
    <w:rsid w:val="007133A3"/>
    <w:rsid w:val="00713B21"/>
    <w:rsid w:val="00713C5D"/>
    <w:rsid w:val="00713EB5"/>
    <w:rsid w:val="00714035"/>
    <w:rsid w:val="007141B9"/>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A17"/>
    <w:rsid w:val="00723B54"/>
    <w:rsid w:val="00723F90"/>
    <w:rsid w:val="00724277"/>
    <w:rsid w:val="007246F2"/>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106"/>
    <w:rsid w:val="00727A09"/>
    <w:rsid w:val="00727A7D"/>
    <w:rsid w:val="00730085"/>
    <w:rsid w:val="00730260"/>
    <w:rsid w:val="0073039E"/>
    <w:rsid w:val="00731585"/>
    <w:rsid w:val="007315AE"/>
    <w:rsid w:val="0073169B"/>
    <w:rsid w:val="007316A5"/>
    <w:rsid w:val="0073180E"/>
    <w:rsid w:val="00732333"/>
    <w:rsid w:val="007329FF"/>
    <w:rsid w:val="00732D4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306"/>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3FFB"/>
    <w:rsid w:val="0074443C"/>
    <w:rsid w:val="00744796"/>
    <w:rsid w:val="00744966"/>
    <w:rsid w:val="00744AA2"/>
    <w:rsid w:val="00744B52"/>
    <w:rsid w:val="00745634"/>
    <w:rsid w:val="00745858"/>
    <w:rsid w:val="00745AA8"/>
    <w:rsid w:val="00745D0A"/>
    <w:rsid w:val="00745D0C"/>
    <w:rsid w:val="00745DB4"/>
    <w:rsid w:val="00746C60"/>
    <w:rsid w:val="00747120"/>
    <w:rsid w:val="0074749A"/>
    <w:rsid w:val="0074759B"/>
    <w:rsid w:val="007477AB"/>
    <w:rsid w:val="0075001F"/>
    <w:rsid w:val="007501B3"/>
    <w:rsid w:val="007501D8"/>
    <w:rsid w:val="00750843"/>
    <w:rsid w:val="00750E50"/>
    <w:rsid w:val="00750E7E"/>
    <w:rsid w:val="00751B52"/>
    <w:rsid w:val="00751F31"/>
    <w:rsid w:val="00751F40"/>
    <w:rsid w:val="0075231E"/>
    <w:rsid w:val="0075240E"/>
    <w:rsid w:val="007525A3"/>
    <w:rsid w:val="007527F1"/>
    <w:rsid w:val="007528BF"/>
    <w:rsid w:val="007529E0"/>
    <w:rsid w:val="00752C9E"/>
    <w:rsid w:val="007538BA"/>
    <w:rsid w:val="00753A04"/>
    <w:rsid w:val="00753DAA"/>
    <w:rsid w:val="0075422E"/>
    <w:rsid w:val="00754596"/>
    <w:rsid w:val="007547F1"/>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13"/>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25E6"/>
    <w:rsid w:val="00762F19"/>
    <w:rsid w:val="007631DA"/>
    <w:rsid w:val="00763889"/>
    <w:rsid w:val="007641D9"/>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267"/>
    <w:rsid w:val="00772BB7"/>
    <w:rsid w:val="00772D5E"/>
    <w:rsid w:val="00772F45"/>
    <w:rsid w:val="00773031"/>
    <w:rsid w:val="0077307B"/>
    <w:rsid w:val="00773224"/>
    <w:rsid w:val="0077361D"/>
    <w:rsid w:val="007736B2"/>
    <w:rsid w:val="00773CDB"/>
    <w:rsid w:val="00773EED"/>
    <w:rsid w:val="007740E4"/>
    <w:rsid w:val="00774470"/>
    <w:rsid w:val="00774662"/>
    <w:rsid w:val="00774795"/>
    <w:rsid w:val="0077492B"/>
    <w:rsid w:val="0077494B"/>
    <w:rsid w:val="007749B7"/>
    <w:rsid w:val="00774A86"/>
    <w:rsid w:val="00774C48"/>
    <w:rsid w:val="00774C61"/>
    <w:rsid w:val="007750C7"/>
    <w:rsid w:val="007755CA"/>
    <w:rsid w:val="0077585A"/>
    <w:rsid w:val="00775B28"/>
    <w:rsid w:val="0077632C"/>
    <w:rsid w:val="007765AE"/>
    <w:rsid w:val="007768D4"/>
    <w:rsid w:val="007769AD"/>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964"/>
    <w:rsid w:val="00783D46"/>
    <w:rsid w:val="00783E3D"/>
    <w:rsid w:val="00784564"/>
    <w:rsid w:val="0078472A"/>
    <w:rsid w:val="00784914"/>
    <w:rsid w:val="00784EB1"/>
    <w:rsid w:val="007856F0"/>
    <w:rsid w:val="00785A46"/>
    <w:rsid w:val="007863F6"/>
    <w:rsid w:val="007867C1"/>
    <w:rsid w:val="00786D43"/>
    <w:rsid w:val="00790079"/>
    <w:rsid w:val="00790193"/>
    <w:rsid w:val="007907D5"/>
    <w:rsid w:val="00791268"/>
    <w:rsid w:val="007913AC"/>
    <w:rsid w:val="007914C2"/>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83C"/>
    <w:rsid w:val="007A7A37"/>
    <w:rsid w:val="007A7FD6"/>
    <w:rsid w:val="007B030C"/>
    <w:rsid w:val="007B054D"/>
    <w:rsid w:val="007B058D"/>
    <w:rsid w:val="007B0E9E"/>
    <w:rsid w:val="007B0F40"/>
    <w:rsid w:val="007B140E"/>
    <w:rsid w:val="007B1628"/>
    <w:rsid w:val="007B17A9"/>
    <w:rsid w:val="007B2137"/>
    <w:rsid w:val="007B254F"/>
    <w:rsid w:val="007B27F0"/>
    <w:rsid w:val="007B28DB"/>
    <w:rsid w:val="007B2FDB"/>
    <w:rsid w:val="007B3060"/>
    <w:rsid w:val="007B3064"/>
    <w:rsid w:val="007B31A9"/>
    <w:rsid w:val="007B3214"/>
    <w:rsid w:val="007B349C"/>
    <w:rsid w:val="007B37D6"/>
    <w:rsid w:val="007B401F"/>
    <w:rsid w:val="007B4071"/>
    <w:rsid w:val="007B4444"/>
    <w:rsid w:val="007B490F"/>
    <w:rsid w:val="007B4D5D"/>
    <w:rsid w:val="007B5383"/>
    <w:rsid w:val="007B5729"/>
    <w:rsid w:val="007B5958"/>
    <w:rsid w:val="007B5E5B"/>
    <w:rsid w:val="007B60B8"/>
    <w:rsid w:val="007B6C7E"/>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C2F"/>
    <w:rsid w:val="007C7E84"/>
    <w:rsid w:val="007C7FC7"/>
    <w:rsid w:val="007D043B"/>
    <w:rsid w:val="007D0B3C"/>
    <w:rsid w:val="007D0BE5"/>
    <w:rsid w:val="007D0E17"/>
    <w:rsid w:val="007D19DC"/>
    <w:rsid w:val="007D1E02"/>
    <w:rsid w:val="007D1F76"/>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16D"/>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3C"/>
    <w:rsid w:val="007E2B5E"/>
    <w:rsid w:val="007E31B1"/>
    <w:rsid w:val="007E3586"/>
    <w:rsid w:val="007E3E89"/>
    <w:rsid w:val="007E4493"/>
    <w:rsid w:val="007E44CE"/>
    <w:rsid w:val="007E46B7"/>
    <w:rsid w:val="007E4AB0"/>
    <w:rsid w:val="007E4B0E"/>
    <w:rsid w:val="007E4CAE"/>
    <w:rsid w:val="007E4DD0"/>
    <w:rsid w:val="007E4DE7"/>
    <w:rsid w:val="007E5984"/>
    <w:rsid w:val="007E598F"/>
    <w:rsid w:val="007E5E97"/>
    <w:rsid w:val="007E5EF3"/>
    <w:rsid w:val="007E70B2"/>
    <w:rsid w:val="007E7295"/>
    <w:rsid w:val="007E7994"/>
    <w:rsid w:val="007E7F10"/>
    <w:rsid w:val="007F0033"/>
    <w:rsid w:val="007F0589"/>
    <w:rsid w:val="007F05C1"/>
    <w:rsid w:val="007F06C7"/>
    <w:rsid w:val="007F0907"/>
    <w:rsid w:val="007F0BBD"/>
    <w:rsid w:val="007F0F67"/>
    <w:rsid w:val="007F1837"/>
    <w:rsid w:val="007F19AA"/>
    <w:rsid w:val="007F1F5A"/>
    <w:rsid w:val="007F215D"/>
    <w:rsid w:val="007F21A0"/>
    <w:rsid w:val="007F273F"/>
    <w:rsid w:val="007F285A"/>
    <w:rsid w:val="007F292E"/>
    <w:rsid w:val="007F3110"/>
    <w:rsid w:val="007F381A"/>
    <w:rsid w:val="007F38DC"/>
    <w:rsid w:val="007F3A9C"/>
    <w:rsid w:val="007F3D27"/>
    <w:rsid w:val="007F439C"/>
    <w:rsid w:val="007F43F7"/>
    <w:rsid w:val="007F512D"/>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EFD"/>
    <w:rsid w:val="00800F54"/>
    <w:rsid w:val="00801192"/>
    <w:rsid w:val="00801219"/>
    <w:rsid w:val="008012A5"/>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6AB"/>
    <w:rsid w:val="008048DF"/>
    <w:rsid w:val="00804DDA"/>
    <w:rsid w:val="00804DFA"/>
    <w:rsid w:val="00805106"/>
    <w:rsid w:val="00805152"/>
    <w:rsid w:val="008051CB"/>
    <w:rsid w:val="008057EC"/>
    <w:rsid w:val="00805997"/>
    <w:rsid w:val="00805BD9"/>
    <w:rsid w:val="00805D9C"/>
    <w:rsid w:val="00806C94"/>
    <w:rsid w:val="00806DA8"/>
    <w:rsid w:val="00806DF0"/>
    <w:rsid w:val="00806E5F"/>
    <w:rsid w:val="008070BA"/>
    <w:rsid w:val="00807164"/>
    <w:rsid w:val="00807605"/>
    <w:rsid w:val="00807640"/>
    <w:rsid w:val="00810046"/>
    <w:rsid w:val="0081028F"/>
    <w:rsid w:val="008102ED"/>
    <w:rsid w:val="00810A07"/>
    <w:rsid w:val="00810D4A"/>
    <w:rsid w:val="00810DA7"/>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52C"/>
    <w:rsid w:val="00816935"/>
    <w:rsid w:val="008169B6"/>
    <w:rsid w:val="008169C4"/>
    <w:rsid w:val="00816B16"/>
    <w:rsid w:val="00816E5D"/>
    <w:rsid w:val="00816F38"/>
    <w:rsid w:val="00817082"/>
    <w:rsid w:val="008170AB"/>
    <w:rsid w:val="00817120"/>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24"/>
    <w:rsid w:val="008260FA"/>
    <w:rsid w:val="00826599"/>
    <w:rsid w:val="008267B1"/>
    <w:rsid w:val="00827E7B"/>
    <w:rsid w:val="00830058"/>
    <w:rsid w:val="00830241"/>
    <w:rsid w:val="0083096D"/>
    <w:rsid w:val="00830CF7"/>
    <w:rsid w:val="00831031"/>
    <w:rsid w:val="008316A5"/>
    <w:rsid w:val="00831759"/>
    <w:rsid w:val="008318A0"/>
    <w:rsid w:val="008318B3"/>
    <w:rsid w:val="008320FE"/>
    <w:rsid w:val="00832213"/>
    <w:rsid w:val="008322C3"/>
    <w:rsid w:val="00832D07"/>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240"/>
    <w:rsid w:val="008414D0"/>
    <w:rsid w:val="008418F2"/>
    <w:rsid w:val="00841ADC"/>
    <w:rsid w:val="00841F3C"/>
    <w:rsid w:val="008434CC"/>
    <w:rsid w:val="0084355F"/>
    <w:rsid w:val="008437B4"/>
    <w:rsid w:val="0084445B"/>
    <w:rsid w:val="008445E5"/>
    <w:rsid w:val="00844743"/>
    <w:rsid w:val="00844B21"/>
    <w:rsid w:val="00844BC6"/>
    <w:rsid w:val="00844D48"/>
    <w:rsid w:val="00845616"/>
    <w:rsid w:val="0084573B"/>
    <w:rsid w:val="00845A88"/>
    <w:rsid w:val="008460B6"/>
    <w:rsid w:val="008462B3"/>
    <w:rsid w:val="00846304"/>
    <w:rsid w:val="00846891"/>
    <w:rsid w:val="00846AC6"/>
    <w:rsid w:val="00846B1F"/>
    <w:rsid w:val="00846B5D"/>
    <w:rsid w:val="00846D80"/>
    <w:rsid w:val="008473D6"/>
    <w:rsid w:val="0084768C"/>
    <w:rsid w:val="008477C9"/>
    <w:rsid w:val="00847B5E"/>
    <w:rsid w:val="00847E0E"/>
    <w:rsid w:val="008504CB"/>
    <w:rsid w:val="00850B0A"/>
    <w:rsid w:val="00850D84"/>
    <w:rsid w:val="00851512"/>
    <w:rsid w:val="008518EF"/>
    <w:rsid w:val="00851B49"/>
    <w:rsid w:val="00852C0E"/>
    <w:rsid w:val="00852CB8"/>
    <w:rsid w:val="008530E6"/>
    <w:rsid w:val="0085311A"/>
    <w:rsid w:val="0085337C"/>
    <w:rsid w:val="00853B72"/>
    <w:rsid w:val="00853E1E"/>
    <w:rsid w:val="0085515F"/>
    <w:rsid w:val="00855789"/>
    <w:rsid w:val="00856285"/>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095"/>
    <w:rsid w:val="00861313"/>
    <w:rsid w:val="0086138E"/>
    <w:rsid w:val="0086183C"/>
    <w:rsid w:val="00861CA4"/>
    <w:rsid w:val="008625ED"/>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204"/>
    <w:rsid w:val="00873990"/>
    <w:rsid w:val="00873E88"/>
    <w:rsid w:val="008740C8"/>
    <w:rsid w:val="008741F7"/>
    <w:rsid w:val="00874B68"/>
    <w:rsid w:val="00874D56"/>
    <w:rsid w:val="00874DE3"/>
    <w:rsid w:val="0087559E"/>
    <w:rsid w:val="00875699"/>
    <w:rsid w:val="008756CB"/>
    <w:rsid w:val="00875784"/>
    <w:rsid w:val="00875B3B"/>
    <w:rsid w:val="00875DD0"/>
    <w:rsid w:val="008765A8"/>
    <w:rsid w:val="0087688F"/>
    <w:rsid w:val="00876C2C"/>
    <w:rsid w:val="00876F3E"/>
    <w:rsid w:val="00877203"/>
    <w:rsid w:val="008779A6"/>
    <w:rsid w:val="00877A39"/>
    <w:rsid w:val="00877EAC"/>
    <w:rsid w:val="00877F1D"/>
    <w:rsid w:val="008803D0"/>
    <w:rsid w:val="008804D5"/>
    <w:rsid w:val="00880642"/>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77"/>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316"/>
    <w:rsid w:val="00897654"/>
    <w:rsid w:val="00897A78"/>
    <w:rsid w:val="00897ACF"/>
    <w:rsid w:val="00897B2C"/>
    <w:rsid w:val="00897DCB"/>
    <w:rsid w:val="00897DD7"/>
    <w:rsid w:val="00897EEA"/>
    <w:rsid w:val="008A00CC"/>
    <w:rsid w:val="008A0383"/>
    <w:rsid w:val="008A0705"/>
    <w:rsid w:val="008A0A4B"/>
    <w:rsid w:val="008A0D45"/>
    <w:rsid w:val="008A13A8"/>
    <w:rsid w:val="008A14E5"/>
    <w:rsid w:val="008A214A"/>
    <w:rsid w:val="008A247D"/>
    <w:rsid w:val="008A25F2"/>
    <w:rsid w:val="008A2A8E"/>
    <w:rsid w:val="008A2BC0"/>
    <w:rsid w:val="008A2BF9"/>
    <w:rsid w:val="008A2EF7"/>
    <w:rsid w:val="008A2FDE"/>
    <w:rsid w:val="008A30EF"/>
    <w:rsid w:val="008A3558"/>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A7C55"/>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75C"/>
    <w:rsid w:val="008B7982"/>
    <w:rsid w:val="008B7FA9"/>
    <w:rsid w:val="008C0322"/>
    <w:rsid w:val="008C04C5"/>
    <w:rsid w:val="008C076A"/>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ABF"/>
    <w:rsid w:val="008C5C72"/>
    <w:rsid w:val="008C5EF5"/>
    <w:rsid w:val="008C60AC"/>
    <w:rsid w:val="008C615B"/>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50"/>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2CB"/>
    <w:rsid w:val="008E1604"/>
    <w:rsid w:val="008E1962"/>
    <w:rsid w:val="008E1BFE"/>
    <w:rsid w:val="008E1F7C"/>
    <w:rsid w:val="008E247C"/>
    <w:rsid w:val="008E2543"/>
    <w:rsid w:val="008E30D3"/>
    <w:rsid w:val="008E3957"/>
    <w:rsid w:val="008E39A0"/>
    <w:rsid w:val="008E47AD"/>
    <w:rsid w:val="008E4BF2"/>
    <w:rsid w:val="008E4C36"/>
    <w:rsid w:val="008E4D55"/>
    <w:rsid w:val="008E4EEE"/>
    <w:rsid w:val="008E5DE9"/>
    <w:rsid w:val="008E5FCE"/>
    <w:rsid w:val="008E6144"/>
    <w:rsid w:val="008E6598"/>
    <w:rsid w:val="008E6729"/>
    <w:rsid w:val="008E67F6"/>
    <w:rsid w:val="008E6819"/>
    <w:rsid w:val="008E6C31"/>
    <w:rsid w:val="008E6D27"/>
    <w:rsid w:val="008E71FC"/>
    <w:rsid w:val="008E7DAE"/>
    <w:rsid w:val="008E7FA3"/>
    <w:rsid w:val="008F0119"/>
    <w:rsid w:val="008F03A4"/>
    <w:rsid w:val="008F0891"/>
    <w:rsid w:val="008F093D"/>
    <w:rsid w:val="008F10A2"/>
    <w:rsid w:val="008F11AA"/>
    <w:rsid w:val="008F1359"/>
    <w:rsid w:val="008F17D8"/>
    <w:rsid w:val="008F1816"/>
    <w:rsid w:val="008F1A0A"/>
    <w:rsid w:val="008F1ADD"/>
    <w:rsid w:val="008F1E52"/>
    <w:rsid w:val="008F1EFB"/>
    <w:rsid w:val="008F21A6"/>
    <w:rsid w:val="008F2585"/>
    <w:rsid w:val="008F26D1"/>
    <w:rsid w:val="008F2D52"/>
    <w:rsid w:val="008F2D81"/>
    <w:rsid w:val="008F2E3B"/>
    <w:rsid w:val="008F3027"/>
    <w:rsid w:val="008F3117"/>
    <w:rsid w:val="008F32EB"/>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53F"/>
    <w:rsid w:val="009017AE"/>
    <w:rsid w:val="00901DB9"/>
    <w:rsid w:val="009025F2"/>
    <w:rsid w:val="00902746"/>
    <w:rsid w:val="009029F1"/>
    <w:rsid w:val="00902EB7"/>
    <w:rsid w:val="00903032"/>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294"/>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5B6"/>
    <w:rsid w:val="00923990"/>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08"/>
    <w:rsid w:val="009265C3"/>
    <w:rsid w:val="009272B0"/>
    <w:rsid w:val="009277F8"/>
    <w:rsid w:val="00930018"/>
    <w:rsid w:val="0093014A"/>
    <w:rsid w:val="009303C4"/>
    <w:rsid w:val="009303FA"/>
    <w:rsid w:val="00930569"/>
    <w:rsid w:val="00930904"/>
    <w:rsid w:val="00930A69"/>
    <w:rsid w:val="00931060"/>
    <w:rsid w:val="00931228"/>
    <w:rsid w:val="009312B9"/>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4F3F"/>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2B6"/>
    <w:rsid w:val="009514B0"/>
    <w:rsid w:val="00951786"/>
    <w:rsid w:val="00952042"/>
    <w:rsid w:val="00952919"/>
    <w:rsid w:val="00952B72"/>
    <w:rsid w:val="00952E4B"/>
    <w:rsid w:val="00952E82"/>
    <w:rsid w:val="00953C41"/>
    <w:rsid w:val="00953E17"/>
    <w:rsid w:val="00954177"/>
    <w:rsid w:val="00954BE2"/>
    <w:rsid w:val="00955217"/>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199"/>
    <w:rsid w:val="0096259D"/>
    <w:rsid w:val="0096270E"/>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1F35"/>
    <w:rsid w:val="009724E0"/>
    <w:rsid w:val="0097279D"/>
    <w:rsid w:val="009729D4"/>
    <w:rsid w:val="00972C16"/>
    <w:rsid w:val="0097307F"/>
    <w:rsid w:val="00973250"/>
    <w:rsid w:val="009734FC"/>
    <w:rsid w:val="00973C69"/>
    <w:rsid w:val="009742E3"/>
    <w:rsid w:val="009743D2"/>
    <w:rsid w:val="00974940"/>
    <w:rsid w:val="00974D1A"/>
    <w:rsid w:val="00975673"/>
    <w:rsid w:val="00975EF9"/>
    <w:rsid w:val="00976898"/>
    <w:rsid w:val="00976950"/>
    <w:rsid w:val="00977421"/>
    <w:rsid w:val="009800F2"/>
    <w:rsid w:val="009805AF"/>
    <w:rsid w:val="009807E3"/>
    <w:rsid w:val="00980A91"/>
    <w:rsid w:val="00980B8C"/>
    <w:rsid w:val="009811E8"/>
    <w:rsid w:val="00981345"/>
    <w:rsid w:val="009814A2"/>
    <w:rsid w:val="0098154C"/>
    <w:rsid w:val="0098161F"/>
    <w:rsid w:val="00981683"/>
    <w:rsid w:val="00981840"/>
    <w:rsid w:val="0098196A"/>
    <w:rsid w:val="00981ACD"/>
    <w:rsid w:val="00981D56"/>
    <w:rsid w:val="00981EF9"/>
    <w:rsid w:val="00982437"/>
    <w:rsid w:val="009827E8"/>
    <w:rsid w:val="00982949"/>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3DC"/>
    <w:rsid w:val="00987A93"/>
    <w:rsid w:val="0099019E"/>
    <w:rsid w:val="00990ADC"/>
    <w:rsid w:val="00990E19"/>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B7D"/>
    <w:rsid w:val="00993C4C"/>
    <w:rsid w:val="00993DFF"/>
    <w:rsid w:val="00993F99"/>
    <w:rsid w:val="0099433F"/>
    <w:rsid w:val="00994EE6"/>
    <w:rsid w:val="00995971"/>
    <w:rsid w:val="00995B7B"/>
    <w:rsid w:val="00995EE0"/>
    <w:rsid w:val="009961C0"/>
    <w:rsid w:val="00996AD2"/>
    <w:rsid w:val="00996B89"/>
    <w:rsid w:val="00996F96"/>
    <w:rsid w:val="00997037"/>
    <w:rsid w:val="00997491"/>
    <w:rsid w:val="00997665"/>
    <w:rsid w:val="009978B8"/>
    <w:rsid w:val="009A0299"/>
    <w:rsid w:val="009A1097"/>
    <w:rsid w:val="009A1CF2"/>
    <w:rsid w:val="009A1D9A"/>
    <w:rsid w:val="009A2115"/>
    <w:rsid w:val="009A22D7"/>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6F91"/>
    <w:rsid w:val="009A728A"/>
    <w:rsid w:val="009B058A"/>
    <w:rsid w:val="009B0C06"/>
    <w:rsid w:val="009B0DBC"/>
    <w:rsid w:val="009B132B"/>
    <w:rsid w:val="009B140A"/>
    <w:rsid w:val="009B14C2"/>
    <w:rsid w:val="009B1F4E"/>
    <w:rsid w:val="009B21D5"/>
    <w:rsid w:val="009B2AA2"/>
    <w:rsid w:val="009B2BFA"/>
    <w:rsid w:val="009B2F99"/>
    <w:rsid w:val="009B3826"/>
    <w:rsid w:val="009B3A60"/>
    <w:rsid w:val="009B4B98"/>
    <w:rsid w:val="009B581B"/>
    <w:rsid w:val="009B5B12"/>
    <w:rsid w:val="009B5F00"/>
    <w:rsid w:val="009B61ED"/>
    <w:rsid w:val="009B6333"/>
    <w:rsid w:val="009B6516"/>
    <w:rsid w:val="009B7171"/>
    <w:rsid w:val="009B73B9"/>
    <w:rsid w:val="009B73CD"/>
    <w:rsid w:val="009B7596"/>
    <w:rsid w:val="009B7731"/>
    <w:rsid w:val="009B776D"/>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7B2"/>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E0A"/>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797"/>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8F7"/>
    <w:rsid w:val="009F0BFA"/>
    <w:rsid w:val="009F0D5B"/>
    <w:rsid w:val="009F1268"/>
    <w:rsid w:val="009F12DA"/>
    <w:rsid w:val="009F1415"/>
    <w:rsid w:val="009F152C"/>
    <w:rsid w:val="009F16ED"/>
    <w:rsid w:val="009F19AE"/>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09"/>
    <w:rsid w:val="009F4E70"/>
    <w:rsid w:val="009F563A"/>
    <w:rsid w:val="009F57B6"/>
    <w:rsid w:val="009F5921"/>
    <w:rsid w:val="009F597D"/>
    <w:rsid w:val="009F599D"/>
    <w:rsid w:val="009F5F19"/>
    <w:rsid w:val="009F5F45"/>
    <w:rsid w:val="009F613A"/>
    <w:rsid w:val="009F61B5"/>
    <w:rsid w:val="009F64B3"/>
    <w:rsid w:val="009F66A9"/>
    <w:rsid w:val="009F721E"/>
    <w:rsid w:val="009F754B"/>
    <w:rsid w:val="009F78F9"/>
    <w:rsid w:val="009F7B64"/>
    <w:rsid w:val="009F7E0A"/>
    <w:rsid w:val="009F7EDA"/>
    <w:rsid w:val="00A0063A"/>
    <w:rsid w:val="00A00A49"/>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44FC"/>
    <w:rsid w:val="00A15046"/>
    <w:rsid w:val="00A156C4"/>
    <w:rsid w:val="00A1581A"/>
    <w:rsid w:val="00A15828"/>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382"/>
    <w:rsid w:val="00A247B0"/>
    <w:rsid w:val="00A24905"/>
    <w:rsid w:val="00A24948"/>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27D"/>
    <w:rsid w:val="00A313E9"/>
    <w:rsid w:val="00A3153F"/>
    <w:rsid w:val="00A3178B"/>
    <w:rsid w:val="00A31859"/>
    <w:rsid w:val="00A31AA6"/>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B7D"/>
    <w:rsid w:val="00A36C6B"/>
    <w:rsid w:val="00A36DDC"/>
    <w:rsid w:val="00A37792"/>
    <w:rsid w:val="00A37804"/>
    <w:rsid w:val="00A378A7"/>
    <w:rsid w:val="00A37C38"/>
    <w:rsid w:val="00A40031"/>
    <w:rsid w:val="00A40077"/>
    <w:rsid w:val="00A4040B"/>
    <w:rsid w:val="00A405C5"/>
    <w:rsid w:val="00A406FD"/>
    <w:rsid w:val="00A407F3"/>
    <w:rsid w:val="00A40987"/>
    <w:rsid w:val="00A40D8C"/>
    <w:rsid w:val="00A412A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9F6"/>
    <w:rsid w:val="00A45D74"/>
    <w:rsid w:val="00A46138"/>
    <w:rsid w:val="00A46959"/>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384D"/>
    <w:rsid w:val="00A541A1"/>
    <w:rsid w:val="00A5455C"/>
    <w:rsid w:val="00A54DEC"/>
    <w:rsid w:val="00A54FB3"/>
    <w:rsid w:val="00A5502C"/>
    <w:rsid w:val="00A550EB"/>
    <w:rsid w:val="00A55176"/>
    <w:rsid w:val="00A553BA"/>
    <w:rsid w:val="00A555FC"/>
    <w:rsid w:val="00A56522"/>
    <w:rsid w:val="00A56AE5"/>
    <w:rsid w:val="00A573B3"/>
    <w:rsid w:val="00A57C6B"/>
    <w:rsid w:val="00A57D84"/>
    <w:rsid w:val="00A600DC"/>
    <w:rsid w:val="00A605AF"/>
    <w:rsid w:val="00A60708"/>
    <w:rsid w:val="00A60A20"/>
    <w:rsid w:val="00A60D60"/>
    <w:rsid w:val="00A60DBD"/>
    <w:rsid w:val="00A612DB"/>
    <w:rsid w:val="00A61736"/>
    <w:rsid w:val="00A61AA2"/>
    <w:rsid w:val="00A61EBF"/>
    <w:rsid w:val="00A61EE8"/>
    <w:rsid w:val="00A620CD"/>
    <w:rsid w:val="00A62318"/>
    <w:rsid w:val="00A624E3"/>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5EF0"/>
    <w:rsid w:val="00A6614C"/>
    <w:rsid w:val="00A6649C"/>
    <w:rsid w:val="00A664A1"/>
    <w:rsid w:val="00A66A17"/>
    <w:rsid w:val="00A67930"/>
    <w:rsid w:val="00A701E6"/>
    <w:rsid w:val="00A704AE"/>
    <w:rsid w:val="00A706F1"/>
    <w:rsid w:val="00A70B53"/>
    <w:rsid w:val="00A70EE2"/>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22"/>
    <w:rsid w:val="00A76F34"/>
    <w:rsid w:val="00A77021"/>
    <w:rsid w:val="00A77095"/>
    <w:rsid w:val="00A77220"/>
    <w:rsid w:val="00A77E97"/>
    <w:rsid w:val="00A8046A"/>
    <w:rsid w:val="00A8053B"/>
    <w:rsid w:val="00A80BAE"/>
    <w:rsid w:val="00A80C99"/>
    <w:rsid w:val="00A80D77"/>
    <w:rsid w:val="00A80F66"/>
    <w:rsid w:val="00A810FD"/>
    <w:rsid w:val="00A81156"/>
    <w:rsid w:val="00A815CB"/>
    <w:rsid w:val="00A81CB1"/>
    <w:rsid w:val="00A81CF1"/>
    <w:rsid w:val="00A81E3F"/>
    <w:rsid w:val="00A8288A"/>
    <w:rsid w:val="00A8306E"/>
    <w:rsid w:val="00A831C7"/>
    <w:rsid w:val="00A83462"/>
    <w:rsid w:val="00A834E2"/>
    <w:rsid w:val="00A83A67"/>
    <w:rsid w:val="00A84264"/>
    <w:rsid w:val="00A84AD0"/>
    <w:rsid w:val="00A84DAA"/>
    <w:rsid w:val="00A8570C"/>
    <w:rsid w:val="00A85B9B"/>
    <w:rsid w:val="00A85BC9"/>
    <w:rsid w:val="00A85EEC"/>
    <w:rsid w:val="00A8631B"/>
    <w:rsid w:val="00A863D2"/>
    <w:rsid w:val="00A866E5"/>
    <w:rsid w:val="00A869E3"/>
    <w:rsid w:val="00A86C3F"/>
    <w:rsid w:val="00A87DFF"/>
    <w:rsid w:val="00A9090A"/>
    <w:rsid w:val="00A910EE"/>
    <w:rsid w:val="00A9146B"/>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AE2"/>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8C"/>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2D03"/>
    <w:rsid w:val="00AB3D34"/>
    <w:rsid w:val="00AB4007"/>
    <w:rsid w:val="00AB43CD"/>
    <w:rsid w:val="00AB4C8D"/>
    <w:rsid w:val="00AB4DC8"/>
    <w:rsid w:val="00AB4F31"/>
    <w:rsid w:val="00AB5366"/>
    <w:rsid w:val="00AB53D0"/>
    <w:rsid w:val="00AB549D"/>
    <w:rsid w:val="00AB57AE"/>
    <w:rsid w:val="00AB590F"/>
    <w:rsid w:val="00AB5D0E"/>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81C"/>
    <w:rsid w:val="00AC0AE6"/>
    <w:rsid w:val="00AC0BE7"/>
    <w:rsid w:val="00AC0E8B"/>
    <w:rsid w:val="00AC0F58"/>
    <w:rsid w:val="00AC0F89"/>
    <w:rsid w:val="00AC1516"/>
    <w:rsid w:val="00AC1A1D"/>
    <w:rsid w:val="00AC1E81"/>
    <w:rsid w:val="00AC1F80"/>
    <w:rsid w:val="00AC21DA"/>
    <w:rsid w:val="00AC26F5"/>
    <w:rsid w:val="00AC2B3F"/>
    <w:rsid w:val="00AC2F8B"/>
    <w:rsid w:val="00AC30AB"/>
    <w:rsid w:val="00AC31C1"/>
    <w:rsid w:val="00AC326C"/>
    <w:rsid w:val="00AC33EA"/>
    <w:rsid w:val="00AC365B"/>
    <w:rsid w:val="00AC3A1E"/>
    <w:rsid w:val="00AC3B98"/>
    <w:rsid w:val="00AC3C70"/>
    <w:rsid w:val="00AC3C97"/>
    <w:rsid w:val="00AC3E6C"/>
    <w:rsid w:val="00AC3F1A"/>
    <w:rsid w:val="00AC4335"/>
    <w:rsid w:val="00AC4609"/>
    <w:rsid w:val="00AC4903"/>
    <w:rsid w:val="00AC4C21"/>
    <w:rsid w:val="00AC500F"/>
    <w:rsid w:val="00AC57A7"/>
    <w:rsid w:val="00AC5CFD"/>
    <w:rsid w:val="00AC6266"/>
    <w:rsid w:val="00AC6329"/>
    <w:rsid w:val="00AC6837"/>
    <w:rsid w:val="00AC6975"/>
    <w:rsid w:val="00AC6E33"/>
    <w:rsid w:val="00AC77B0"/>
    <w:rsid w:val="00AC77F7"/>
    <w:rsid w:val="00AC7986"/>
    <w:rsid w:val="00AC7B5B"/>
    <w:rsid w:val="00AD0207"/>
    <w:rsid w:val="00AD044D"/>
    <w:rsid w:val="00AD05F8"/>
    <w:rsid w:val="00AD0C47"/>
    <w:rsid w:val="00AD1143"/>
    <w:rsid w:val="00AD19C6"/>
    <w:rsid w:val="00AD1C32"/>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B42"/>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45"/>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299"/>
    <w:rsid w:val="00AF5909"/>
    <w:rsid w:val="00AF5B98"/>
    <w:rsid w:val="00AF5CD9"/>
    <w:rsid w:val="00AF5D3D"/>
    <w:rsid w:val="00AF636F"/>
    <w:rsid w:val="00AF6687"/>
    <w:rsid w:val="00AF6A68"/>
    <w:rsid w:val="00AF6DEB"/>
    <w:rsid w:val="00AF7203"/>
    <w:rsid w:val="00AF733C"/>
    <w:rsid w:val="00AF735D"/>
    <w:rsid w:val="00AF73AF"/>
    <w:rsid w:val="00AF774F"/>
    <w:rsid w:val="00AF7872"/>
    <w:rsid w:val="00AF7963"/>
    <w:rsid w:val="00AF7AFD"/>
    <w:rsid w:val="00AF7FFC"/>
    <w:rsid w:val="00B00209"/>
    <w:rsid w:val="00B002D2"/>
    <w:rsid w:val="00B006EF"/>
    <w:rsid w:val="00B00815"/>
    <w:rsid w:val="00B0099F"/>
    <w:rsid w:val="00B00AB0"/>
    <w:rsid w:val="00B00AD7"/>
    <w:rsid w:val="00B00B69"/>
    <w:rsid w:val="00B01089"/>
    <w:rsid w:val="00B01CD3"/>
    <w:rsid w:val="00B031B8"/>
    <w:rsid w:val="00B032E3"/>
    <w:rsid w:val="00B03808"/>
    <w:rsid w:val="00B0440E"/>
    <w:rsid w:val="00B04684"/>
    <w:rsid w:val="00B04A20"/>
    <w:rsid w:val="00B04D8A"/>
    <w:rsid w:val="00B04F73"/>
    <w:rsid w:val="00B0511C"/>
    <w:rsid w:val="00B05D66"/>
    <w:rsid w:val="00B05D7F"/>
    <w:rsid w:val="00B05DCC"/>
    <w:rsid w:val="00B05DF5"/>
    <w:rsid w:val="00B0623A"/>
    <w:rsid w:val="00B0679A"/>
    <w:rsid w:val="00B067CC"/>
    <w:rsid w:val="00B0700D"/>
    <w:rsid w:val="00B074F0"/>
    <w:rsid w:val="00B077F7"/>
    <w:rsid w:val="00B07EEC"/>
    <w:rsid w:val="00B07F83"/>
    <w:rsid w:val="00B10142"/>
    <w:rsid w:val="00B1032F"/>
    <w:rsid w:val="00B1063D"/>
    <w:rsid w:val="00B10876"/>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5C0"/>
    <w:rsid w:val="00B176C2"/>
    <w:rsid w:val="00B17748"/>
    <w:rsid w:val="00B1797F"/>
    <w:rsid w:val="00B17C25"/>
    <w:rsid w:val="00B17EE2"/>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A2A"/>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3D5"/>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37EF5"/>
    <w:rsid w:val="00B401A2"/>
    <w:rsid w:val="00B40226"/>
    <w:rsid w:val="00B40A38"/>
    <w:rsid w:val="00B40D31"/>
    <w:rsid w:val="00B40EB9"/>
    <w:rsid w:val="00B41184"/>
    <w:rsid w:val="00B4119B"/>
    <w:rsid w:val="00B41236"/>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478"/>
    <w:rsid w:val="00B44828"/>
    <w:rsid w:val="00B44859"/>
    <w:rsid w:val="00B45203"/>
    <w:rsid w:val="00B45218"/>
    <w:rsid w:val="00B452AC"/>
    <w:rsid w:val="00B45685"/>
    <w:rsid w:val="00B45821"/>
    <w:rsid w:val="00B45A58"/>
    <w:rsid w:val="00B45C99"/>
    <w:rsid w:val="00B4604F"/>
    <w:rsid w:val="00B46692"/>
    <w:rsid w:val="00B466B4"/>
    <w:rsid w:val="00B467B3"/>
    <w:rsid w:val="00B46C52"/>
    <w:rsid w:val="00B46E4F"/>
    <w:rsid w:val="00B473E2"/>
    <w:rsid w:val="00B4773E"/>
    <w:rsid w:val="00B47EEA"/>
    <w:rsid w:val="00B501F4"/>
    <w:rsid w:val="00B502AD"/>
    <w:rsid w:val="00B50735"/>
    <w:rsid w:val="00B51064"/>
    <w:rsid w:val="00B51139"/>
    <w:rsid w:val="00B511C2"/>
    <w:rsid w:val="00B514C2"/>
    <w:rsid w:val="00B5166F"/>
    <w:rsid w:val="00B516A4"/>
    <w:rsid w:val="00B51B57"/>
    <w:rsid w:val="00B51C36"/>
    <w:rsid w:val="00B51C7A"/>
    <w:rsid w:val="00B520A0"/>
    <w:rsid w:val="00B5287B"/>
    <w:rsid w:val="00B5295A"/>
    <w:rsid w:val="00B529DB"/>
    <w:rsid w:val="00B5343F"/>
    <w:rsid w:val="00B53A0E"/>
    <w:rsid w:val="00B53AF9"/>
    <w:rsid w:val="00B53C2F"/>
    <w:rsid w:val="00B547D8"/>
    <w:rsid w:val="00B5480B"/>
    <w:rsid w:val="00B54B25"/>
    <w:rsid w:val="00B54CAC"/>
    <w:rsid w:val="00B54F08"/>
    <w:rsid w:val="00B550DE"/>
    <w:rsid w:val="00B5523E"/>
    <w:rsid w:val="00B55266"/>
    <w:rsid w:val="00B559D0"/>
    <w:rsid w:val="00B561AF"/>
    <w:rsid w:val="00B56AE6"/>
    <w:rsid w:val="00B56BA6"/>
    <w:rsid w:val="00B5750E"/>
    <w:rsid w:val="00B57589"/>
    <w:rsid w:val="00B57FF3"/>
    <w:rsid w:val="00B603A4"/>
    <w:rsid w:val="00B6074B"/>
    <w:rsid w:val="00B608F9"/>
    <w:rsid w:val="00B60E0C"/>
    <w:rsid w:val="00B611B6"/>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124"/>
    <w:rsid w:val="00B64581"/>
    <w:rsid w:val="00B64869"/>
    <w:rsid w:val="00B65109"/>
    <w:rsid w:val="00B652CA"/>
    <w:rsid w:val="00B6531D"/>
    <w:rsid w:val="00B6620B"/>
    <w:rsid w:val="00B66546"/>
    <w:rsid w:val="00B666D5"/>
    <w:rsid w:val="00B66977"/>
    <w:rsid w:val="00B66ADA"/>
    <w:rsid w:val="00B6722C"/>
    <w:rsid w:val="00B676ED"/>
    <w:rsid w:val="00B67E84"/>
    <w:rsid w:val="00B67F1F"/>
    <w:rsid w:val="00B70221"/>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A2D"/>
    <w:rsid w:val="00B74E37"/>
    <w:rsid w:val="00B74EF6"/>
    <w:rsid w:val="00B7520C"/>
    <w:rsid w:val="00B75889"/>
    <w:rsid w:val="00B75DAA"/>
    <w:rsid w:val="00B76208"/>
    <w:rsid w:val="00B762E0"/>
    <w:rsid w:val="00B76517"/>
    <w:rsid w:val="00B76723"/>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B6B"/>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19D"/>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6944"/>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557"/>
    <w:rsid w:val="00BA4D0B"/>
    <w:rsid w:val="00BA4FF9"/>
    <w:rsid w:val="00BA5118"/>
    <w:rsid w:val="00BA51F3"/>
    <w:rsid w:val="00BA5E19"/>
    <w:rsid w:val="00BA5F48"/>
    <w:rsid w:val="00BA5FC0"/>
    <w:rsid w:val="00BA694B"/>
    <w:rsid w:val="00BA74FB"/>
    <w:rsid w:val="00BB010C"/>
    <w:rsid w:val="00BB0350"/>
    <w:rsid w:val="00BB03EB"/>
    <w:rsid w:val="00BB0498"/>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641"/>
    <w:rsid w:val="00BB484A"/>
    <w:rsid w:val="00BB4BFA"/>
    <w:rsid w:val="00BB4D2D"/>
    <w:rsid w:val="00BB5008"/>
    <w:rsid w:val="00BB54ED"/>
    <w:rsid w:val="00BB57DD"/>
    <w:rsid w:val="00BB5A49"/>
    <w:rsid w:val="00BB5B9D"/>
    <w:rsid w:val="00BB5C5E"/>
    <w:rsid w:val="00BB6194"/>
    <w:rsid w:val="00BB61A1"/>
    <w:rsid w:val="00BB67EC"/>
    <w:rsid w:val="00BB6895"/>
    <w:rsid w:val="00BB6F7D"/>
    <w:rsid w:val="00BB7696"/>
    <w:rsid w:val="00BB779B"/>
    <w:rsid w:val="00BB79BD"/>
    <w:rsid w:val="00BB7E4C"/>
    <w:rsid w:val="00BC00C5"/>
    <w:rsid w:val="00BC04DF"/>
    <w:rsid w:val="00BC0870"/>
    <w:rsid w:val="00BC0B66"/>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1AB"/>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CDB"/>
    <w:rsid w:val="00BC5D3E"/>
    <w:rsid w:val="00BC5F05"/>
    <w:rsid w:val="00BC613C"/>
    <w:rsid w:val="00BC6681"/>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4A4F"/>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16F8"/>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44E"/>
    <w:rsid w:val="00BE77CF"/>
    <w:rsid w:val="00BE79B9"/>
    <w:rsid w:val="00BE7A5A"/>
    <w:rsid w:val="00BE7A92"/>
    <w:rsid w:val="00BE7EB1"/>
    <w:rsid w:val="00BF03A9"/>
    <w:rsid w:val="00BF03CE"/>
    <w:rsid w:val="00BF10D1"/>
    <w:rsid w:val="00BF1E11"/>
    <w:rsid w:val="00BF208C"/>
    <w:rsid w:val="00BF2230"/>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4C2"/>
    <w:rsid w:val="00BF67F0"/>
    <w:rsid w:val="00BF6C99"/>
    <w:rsid w:val="00BF703C"/>
    <w:rsid w:val="00BF70FC"/>
    <w:rsid w:val="00BF756A"/>
    <w:rsid w:val="00BF7813"/>
    <w:rsid w:val="00BF7DFB"/>
    <w:rsid w:val="00C004CA"/>
    <w:rsid w:val="00C0059A"/>
    <w:rsid w:val="00C005F8"/>
    <w:rsid w:val="00C0060B"/>
    <w:rsid w:val="00C0106D"/>
    <w:rsid w:val="00C0137D"/>
    <w:rsid w:val="00C013EB"/>
    <w:rsid w:val="00C01ADB"/>
    <w:rsid w:val="00C01E59"/>
    <w:rsid w:val="00C0206C"/>
    <w:rsid w:val="00C026AD"/>
    <w:rsid w:val="00C027E0"/>
    <w:rsid w:val="00C02D51"/>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B8E"/>
    <w:rsid w:val="00C06C5B"/>
    <w:rsid w:val="00C07076"/>
    <w:rsid w:val="00C07825"/>
    <w:rsid w:val="00C078EE"/>
    <w:rsid w:val="00C07920"/>
    <w:rsid w:val="00C07EF4"/>
    <w:rsid w:val="00C1018F"/>
    <w:rsid w:val="00C10CD3"/>
    <w:rsid w:val="00C11178"/>
    <w:rsid w:val="00C117C8"/>
    <w:rsid w:val="00C1197D"/>
    <w:rsid w:val="00C121BD"/>
    <w:rsid w:val="00C1220F"/>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34"/>
    <w:rsid w:val="00C16FCE"/>
    <w:rsid w:val="00C17AF1"/>
    <w:rsid w:val="00C17E77"/>
    <w:rsid w:val="00C17EDC"/>
    <w:rsid w:val="00C201F7"/>
    <w:rsid w:val="00C20573"/>
    <w:rsid w:val="00C21154"/>
    <w:rsid w:val="00C2122A"/>
    <w:rsid w:val="00C217CF"/>
    <w:rsid w:val="00C2193D"/>
    <w:rsid w:val="00C21BA9"/>
    <w:rsid w:val="00C2219D"/>
    <w:rsid w:val="00C22314"/>
    <w:rsid w:val="00C22786"/>
    <w:rsid w:val="00C22C29"/>
    <w:rsid w:val="00C23186"/>
    <w:rsid w:val="00C231BB"/>
    <w:rsid w:val="00C231F1"/>
    <w:rsid w:val="00C23416"/>
    <w:rsid w:val="00C238B3"/>
    <w:rsid w:val="00C239DA"/>
    <w:rsid w:val="00C2429F"/>
    <w:rsid w:val="00C246D6"/>
    <w:rsid w:val="00C247E1"/>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881"/>
    <w:rsid w:val="00C312A9"/>
    <w:rsid w:val="00C31480"/>
    <w:rsid w:val="00C31BA9"/>
    <w:rsid w:val="00C32175"/>
    <w:rsid w:val="00C32564"/>
    <w:rsid w:val="00C325D3"/>
    <w:rsid w:val="00C3263D"/>
    <w:rsid w:val="00C3267D"/>
    <w:rsid w:val="00C32942"/>
    <w:rsid w:val="00C329A2"/>
    <w:rsid w:val="00C329BD"/>
    <w:rsid w:val="00C32A65"/>
    <w:rsid w:val="00C32AD0"/>
    <w:rsid w:val="00C32BBC"/>
    <w:rsid w:val="00C339C3"/>
    <w:rsid w:val="00C33D28"/>
    <w:rsid w:val="00C340E3"/>
    <w:rsid w:val="00C34B39"/>
    <w:rsid w:val="00C34B9A"/>
    <w:rsid w:val="00C358B0"/>
    <w:rsid w:val="00C3595A"/>
    <w:rsid w:val="00C35C26"/>
    <w:rsid w:val="00C35C90"/>
    <w:rsid w:val="00C35E9E"/>
    <w:rsid w:val="00C36151"/>
    <w:rsid w:val="00C36873"/>
    <w:rsid w:val="00C36AA8"/>
    <w:rsid w:val="00C36AD3"/>
    <w:rsid w:val="00C36B26"/>
    <w:rsid w:val="00C36E7F"/>
    <w:rsid w:val="00C37418"/>
    <w:rsid w:val="00C37658"/>
    <w:rsid w:val="00C37F73"/>
    <w:rsid w:val="00C40510"/>
    <w:rsid w:val="00C40B8F"/>
    <w:rsid w:val="00C40E01"/>
    <w:rsid w:val="00C414A8"/>
    <w:rsid w:val="00C414F7"/>
    <w:rsid w:val="00C417DB"/>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C86"/>
    <w:rsid w:val="00C50D7D"/>
    <w:rsid w:val="00C5109A"/>
    <w:rsid w:val="00C511A0"/>
    <w:rsid w:val="00C51467"/>
    <w:rsid w:val="00C517ED"/>
    <w:rsid w:val="00C5185F"/>
    <w:rsid w:val="00C5188C"/>
    <w:rsid w:val="00C51BA5"/>
    <w:rsid w:val="00C526F7"/>
    <w:rsid w:val="00C52AA1"/>
    <w:rsid w:val="00C52C2E"/>
    <w:rsid w:val="00C53141"/>
    <w:rsid w:val="00C538C6"/>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6D"/>
    <w:rsid w:val="00C612E5"/>
    <w:rsid w:val="00C61339"/>
    <w:rsid w:val="00C615AB"/>
    <w:rsid w:val="00C61693"/>
    <w:rsid w:val="00C622F0"/>
    <w:rsid w:val="00C6242E"/>
    <w:rsid w:val="00C62446"/>
    <w:rsid w:val="00C62879"/>
    <w:rsid w:val="00C628EA"/>
    <w:rsid w:val="00C62B7B"/>
    <w:rsid w:val="00C62F05"/>
    <w:rsid w:val="00C63798"/>
    <w:rsid w:val="00C652CE"/>
    <w:rsid w:val="00C652DA"/>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746"/>
    <w:rsid w:val="00C729E7"/>
    <w:rsid w:val="00C72FB0"/>
    <w:rsid w:val="00C73427"/>
    <w:rsid w:val="00C73561"/>
    <w:rsid w:val="00C736DD"/>
    <w:rsid w:val="00C73A69"/>
    <w:rsid w:val="00C740AF"/>
    <w:rsid w:val="00C745A6"/>
    <w:rsid w:val="00C74925"/>
    <w:rsid w:val="00C74AD9"/>
    <w:rsid w:val="00C74E2A"/>
    <w:rsid w:val="00C74EC5"/>
    <w:rsid w:val="00C752CF"/>
    <w:rsid w:val="00C75360"/>
    <w:rsid w:val="00C76153"/>
    <w:rsid w:val="00C76243"/>
    <w:rsid w:val="00C765CF"/>
    <w:rsid w:val="00C76655"/>
    <w:rsid w:val="00C76BCC"/>
    <w:rsid w:val="00C772E1"/>
    <w:rsid w:val="00C772FB"/>
    <w:rsid w:val="00C77313"/>
    <w:rsid w:val="00C77754"/>
    <w:rsid w:val="00C77DDD"/>
    <w:rsid w:val="00C77EC2"/>
    <w:rsid w:val="00C806CC"/>
    <w:rsid w:val="00C8077C"/>
    <w:rsid w:val="00C8081E"/>
    <w:rsid w:val="00C80CE8"/>
    <w:rsid w:val="00C814B6"/>
    <w:rsid w:val="00C814C7"/>
    <w:rsid w:val="00C816A5"/>
    <w:rsid w:val="00C81D36"/>
    <w:rsid w:val="00C82BDD"/>
    <w:rsid w:val="00C82C52"/>
    <w:rsid w:val="00C82E87"/>
    <w:rsid w:val="00C82FD7"/>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8782A"/>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DDF"/>
    <w:rsid w:val="00C93FAA"/>
    <w:rsid w:val="00C947DA"/>
    <w:rsid w:val="00C947F6"/>
    <w:rsid w:val="00C94CEA"/>
    <w:rsid w:val="00C94DF9"/>
    <w:rsid w:val="00C94F63"/>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69D"/>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ABB"/>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69B"/>
    <w:rsid w:val="00CC1878"/>
    <w:rsid w:val="00CC1D86"/>
    <w:rsid w:val="00CC1DB6"/>
    <w:rsid w:val="00CC2034"/>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221"/>
    <w:rsid w:val="00CD1424"/>
    <w:rsid w:val="00CD1486"/>
    <w:rsid w:val="00CD1872"/>
    <w:rsid w:val="00CD1ABF"/>
    <w:rsid w:val="00CD201F"/>
    <w:rsid w:val="00CD242D"/>
    <w:rsid w:val="00CD2818"/>
    <w:rsid w:val="00CD2D07"/>
    <w:rsid w:val="00CD2EAA"/>
    <w:rsid w:val="00CD3781"/>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7BF"/>
    <w:rsid w:val="00CE0A32"/>
    <w:rsid w:val="00CE0A8C"/>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74"/>
    <w:rsid w:val="00CE73D7"/>
    <w:rsid w:val="00CE7496"/>
    <w:rsid w:val="00CE74F8"/>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845"/>
    <w:rsid w:val="00CF7947"/>
    <w:rsid w:val="00CF7B6D"/>
    <w:rsid w:val="00CF7D86"/>
    <w:rsid w:val="00D005B4"/>
    <w:rsid w:val="00D00661"/>
    <w:rsid w:val="00D0074D"/>
    <w:rsid w:val="00D008CE"/>
    <w:rsid w:val="00D00B93"/>
    <w:rsid w:val="00D00C6C"/>
    <w:rsid w:val="00D00C7C"/>
    <w:rsid w:val="00D0107F"/>
    <w:rsid w:val="00D011BD"/>
    <w:rsid w:val="00D0126E"/>
    <w:rsid w:val="00D013E9"/>
    <w:rsid w:val="00D01495"/>
    <w:rsid w:val="00D0168D"/>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4B31"/>
    <w:rsid w:val="00D04DF2"/>
    <w:rsid w:val="00D051AF"/>
    <w:rsid w:val="00D05264"/>
    <w:rsid w:val="00D054AA"/>
    <w:rsid w:val="00D054ED"/>
    <w:rsid w:val="00D0558D"/>
    <w:rsid w:val="00D0596A"/>
    <w:rsid w:val="00D05DE7"/>
    <w:rsid w:val="00D05E08"/>
    <w:rsid w:val="00D06168"/>
    <w:rsid w:val="00D06442"/>
    <w:rsid w:val="00D06544"/>
    <w:rsid w:val="00D06639"/>
    <w:rsid w:val="00D06675"/>
    <w:rsid w:val="00D06AEA"/>
    <w:rsid w:val="00D06E74"/>
    <w:rsid w:val="00D06FD2"/>
    <w:rsid w:val="00D06FF8"/>
    <w:rsid w:val="00D07396"/>
    <w:rsid w:val="00D075B0"/>
    <w:rsid w:val="00D075B6"/>
    <w:rsid w:val="00D07A0F"/>
    <w:rsid w:val="00D07F39"/>
    <w:rsid w:val="00D104E2"/>
    <w:rsid w:val="00D10982"/>
    <w:rsid w:val="00D109DE"/>
    <w:rsid w:val="00D10EC7"/>
    <w:rsid w:val="00D10F28"/>
    <w:rsid w:val="00D10FB1"/>
    <w:rsid w:val="00D1131C"/>
    <w:rsid w:val="00D1151E"/>
    <w:rsid w:val="00D119D1"/>
    <w:rsid w:val="00D11A64"/>
    <w:rsid w:val="00D11E54"/>
    <w:rsid w:val="00D1225A"/>
    <w:rsid w:val="00D129AD"/>
    <w:rsid w:val="00D1301A"/>
    <w:rsid w:val="00D1318A"/>
    <w:rsid w:val="00D131DA"/>
    <w:rsid w:val="00D135EA"/>
    <w:rsid w:val="00D139DB"/>
    <w:rsid w:val="00D13AAD"/>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7FF"/>
    <w:rsid w:val="00D21BCA"/>
    <w:rsid w:val="00D21F06"/>
    <w:rsid w:val="00D22054"/>
    <w:rsid w:val="00D220FE"/>
    <w:rsid w:val="00D221CD"/>
    <w:rsid w:val="00D22B25"/>
    <w:rsid w:val="00D22C28"/>
    <w:rsid w:val="00D22E7B"/>
    <w:rsid w:val="00D22FB3"/>
    <w:rsid w:val="00D235DB"/>
    <w:rsid w:val="00D239F2"/>
    <w:rsid w:val="00D23A7F"/>
    <w:rsid w:val="00D23B66"/>
    <w:rsid w:val="00D24347"/>
    <w:rsid w:val="00D2443C"/>
    <w:rsid w:val="00D24B38"/>
    <w:rsid w:val="00D24BFE"/>
    <w:rsid w:val="00D24E53"/>
    <w:rsid w:val="00D2523D"/>
    <w:rsid w:val="00D25309"/>
    <w:rsid w:val="00D25333"/>
    <w:rsid w:val="00D2580C"/>
    <w:rsid w:val="00D25B44"/>
    <w:rsid w:val="00D25B77"/>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018"/>
    <w:rsid w:val="00D3312A"/>
    <w:rsid w:val="00D33211"/>
    <w:rsid w:val="00D33336"/>
    <w:rsid w:val="00D3365D"/>
    <w:rsid w:val="00D3374C"/>
    <w:rsid w:val="00D338ED"/>
    <w:rsid w:val="00D33AA1"/>
    <w:rsid w:val="00D33BA5"/>
    <w:rsid w:val="00D33E74"/>
    <w:rsid w:val="00D3431C"/>
    <w:rsid w:val="00D3432A"/>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0A8"/>
    <w:rsid w:val="00D404A7"/>
    <w:rsid w:val="00D40CF6"/>
    <w:rsid w:val="00D41249"/>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1A"/>
    <w:rsid w:val="00D45883"/>
    <w:rsid w:val="00D45C71"/>
    <w:rsid w:val="00D45E82"/>
    <w:rsid w:val="00D45F36"/>
    <w:rsid w:val="00D466EF"/>
    <w:rsid w:val="00D467DC"/>
    <w:rsid w:val="00D46893"/>
    <w:rsid w:val="00D4724B"/>
    <w:rsid w:val="00D47623"/>
    <w:rsid w:val="00D47899"/>
    <w:rsid w:val="00D47965"/>
    <w:rsid w:val="00D47C47"/>
    <w:rsid w:val="00D500FD"/>
    <w:rsid w:val="00D50188"/>
    <w:rsid w:val="00D5092D"/>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C64"/>
    <w:rsid w:val="00D63F00"/>
    <w:rsid w:val="00D641C9"/>
    <w:rsid w:val="00D642C1"/>
    <w:rsid w:val="00D64417"/>
    <w:rsid w:val="00D64579"/>
    <w:rsid w:val="00D64C52"/>
    <w:rsid w:val="00D64E69"/>
    <w:rsid w:val="00D651B3"/>
    <w:rsid w:val="00D65BE7"/>
    <w:rsid w:val="00D663FA"/>
    <w:rsid w:val="00D66727"/>
    <w:rsid w:val="00D668AE"/>
    <w:rsid w:val="00D66A4B"/>
    <w:rsid w:val="00D66E53"/>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2630"/>
    <w:rsid w:val="00D728BC"/>
    <w:rsid w:val="00D73E4F"/>
    <w:rsid w:val="00D73F4A"/>
    <w:rsid w:val="00D7422F"/>
    <w:rsid w:val="00D749D6"/>
    <w:rsid w:val="00D74C75"/>
    <w:rsid w:val="00D752D1"/>
    <w:rsid w:val="00D75365"/>
    <w:rsid w:val="00D75646"/>
    <w:rsid w:val="00D75A5A"/>
    <w:rsid w:val="00D76033"/>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2E85"/>
    <w:rsid w:val="00D8345A"/>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87C5A"/>
    <w:rsid w:val="00D90538"/>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2FD"/>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6C6"/>
    <w:rsid w:val="00DB79CB"/>
    <w:rsid w:val="00DB7B0D"/>
    <w:rsid w:val="00DB7B6C"/>
    <w:rsid w:val="00DB7D47"/>
    <w:rsid w:val="00DC0163"/>
    <w:rsid w:val="00DC01D1"/>
    <w:rsid w:val="00DC0356"/>
    <w:rsid w:val="00DC0430"/>
    <w:rsid w:val="00DC07A3"/>
    <w:rsid w:val="00DC0920"/>
    <w:rsid w:val="00DC0941"/>
    <w:rsid w:val="00DC0ADE"/>
    <w:rsid w:val="00DC0F08"/>
    <w:rsid w:val="00DC1008"/>
    <w:rsid w:val="00DC12F2"/>
    <w:rsid w:val="00DC18D9"/>
    <w:rsid w:val="00DC20FB"/>
    <w:rsid w:val="00DC2612"/>
    <w:rsid w:val="00DC2735"/>
    <w:rsid w:val="00DC2796"/>
    <w:rsid w:val="00DC29B7"/>
    <w:rsid w:val="00DC2C62"/>
    <w:rsid w:val="00DC2C7C"/>
    <w:rsid w:val="00DC2D5B"/>
    <w:rsid w:val="00DC2E87"/>
    <w:rsid w:val="00DC323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ADB"/>
    <w:rsid w:val="00DD6B98"/>
    <w:rsid w:val="00DD7F4B"/>
    <w:rsid w:val="00DE02AB"/>
    <w:rsid w:val="00DE083F"/>
    <w:rsid w:val="00DE08DA"/>
    <w:rsid w:val="00DE0A37"/>
    <w:rsid w:val="00DE0B80"/>
    <w:rsid w:val="00DE1896"/>
    <w:rsid w:val="00DE2010"/>
    <w:rsid w:val="00DE2089"/>
    <w:rsid w:val="00DE257C"/>
    <w:rsid w:val="00DE2AC4"/>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551"/>
    <w:rsid w:val="00DF0ACE"/>
    <w:rsid w:val="00DF1450"/>
    <w:rsid w:val="00DF18CB"/>
    <w:rsid w:val="00DF1B0D"/>
    <w:rsid w:val="00DF202A"/>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1A"/>
    <w:rsid w:val="00E04D35"/>
    <w:rsid w:val="00E04E1E"/>
    <w:rsid w:val="00E0604C"/>
    <w:rsid w:val="00E0659F"/>
    <w:rsid w:val="00E06669"/>
    <w:rsid w:val="00E06E29"/>
    <w:rsid w:val="00E06F3A"/>
    <w:rsid w:val="00E07496"/>
    <w:rsid w:val="00E07589"/>
    <w:rsid w:val="00E078F5"/>
    <w:rsid w:val="00E07928"/>
    <w:rsid w:val="00E07AA1"/>
    <w:rsid w:val="00E07BFB"/>
    <w:rsid w:val="00E07C9F"/>
    <w:rsid w:val="00E07FDF"/>
    <w:rsid w:val="00E10475"/>
    <w:rsid w:val="00E10B2F"/>
    <w:rsid w:val="00E10C9B"/>
    <w:rsid w:val="00E10D44"/>
    <w:rsid w:val="00E10DC8"/>
    <w:rsid w:val="00E110A6"/>
    <w:rsid w:val="00E11498"/>
    <w:rsid w:val="00E11757"/>
    <w:rsid w:val="00E11898"/>
    <w:rsid w:val="00E11DF7"/>
    <w:rsid w:val="00E11F61"/>
    <w:rsid w:val="00E1219B"/>
    <w:rsid w:val="00E12248"/>
    <w:rsid w:val="00E125F2"/>
    <w:rsid w:val="00E1293B"/>
    <w:rsid w:val="00E12DEC"/>
    <w:rsid w:val="00E1321E"/>
    <w:rsid w:val="00E1331B"/>
    <w:rsid w:val="00E136D1"/>
    <w:rsid w:val="00E13EB3"/>
    <w:rsid w:val="00E143E5"/>
    <w:rsid w:val="00E144A8"/>
    <w:rsid w:val="00E14E72"/>
    <w:rsid w:val="00E1505A"/>
    <w:rsid w:val="00E15280"/>
    <w:rsid w:val="00E15330"/>
    <w:rsid w:val="00E1554B"/>
    <w:rsid w:val="00E157B1"/>
    <w:rsid w:val="00E157DE"/>
    <w:rsid w:val="00E15867"/>
    <w:rsid w:val="00E158D0"/>
    <w:rsid w:val="00E15BE1"/>
    <w:rsid w:val="00E15D18"/>
    <w:rsid w:val="00E16718"/>
    <w:rsid w:val="00E16A27"/>
    <w:rsid w:val="00E16C17"/>
    <w:rsid w:val="00E16D50"/>
    <w:rsid w:val="00E170DF"/>
    <w:rsid w:val="00E171BB"/>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B9"/>
    <w:rsid w:val="00E241D6"/>
    <w:rsid w:val="00E246CC"/>
    <w:rsid w:val="00E24A9E"/>
    <w:rsid w:val="00E24D40"/>
    <w:rsid w:val="00E24FAC"/>
    <w:rsid w:val="00E2544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6C"/>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6DB7"/>
    <w:rsid w:val="00E373C1"/>
    <w:rsid w:val="00E374C8"/>
    <w:rsid w:val="00E377FD"/>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3DD1"/>
    <w:rsid w:val="00E443E1"/>
    <w:rsid w:val="00E445E3"/>
    <w:rsid w:val="00E45129"/>
    <w:rsid w:val="00E453EB"/>
    <w:rsid w:val="00E45614"/>
    <w:rsid w:val="00E45D4A"/>
    <w:rsid w:val="00E45DFA"/>
    <w:rsid w:val="00E46399"/>
    <w:rsid w:val="00E4641B"/>
    <w:rsid w:val="00E46471"/>
    <w:rsid w:val="00E4684F"/>
    <w:rsid w:val="00E46885"/>
    <w:rsid w:val="00E46CB9"/>
    <w:rsid w:val="00E46E85"/>
    <w:rsid w:val="00E478B4"/>
    <w:rsid w:val="00E47A7F"/>
    <w:rsid w:val="00E47E4C"/>
    <w:rsid w:val="00E47F11"/>
    <w:rsid w:val="00E500B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FBE"/>
    <w:rsid w:val="00E53514"/>
    <w:rsid w:val="00E53DE4"/>
    <w:rsid w:val="00E54635"/>
    <w:rsid w:val="00E54FF2"/>
    <w:rsid w:val="00E551C2"/>
    <w:rsid w:val="00E554BB"/>
    <w:rsid w:val="00E55792"/>
    <w:rsid w:val="00E559E7"/>
    <w:rsid w:val="00E5619B"/>
    <w:rsid w:val="00E566CE"/>
    <w:rsid w:val="00E566E1"/>
    <w:rsid w:val="00E5694C"/>
    <w:rsid w:val="00E56D12"/>
    <w:rsid w:val="00E56F84"/>
    <w:rsid w:val="00E57688"/>
    <w:rsid w:val="00E578BC"/>
    <w:rsid w:val="00E57E63"/>
    <w:rsid w:val="00E57F1E"/>
    <w:rsid w:val="00E601D7"/>
    <w:rsid w:val="00E609BC"/>
    <w:rsid w:val="00E60D27"/>
    <w:rsid w:val="00E60EC4"/>
    <w:rsid w:val="00E60EDF"/>
    <w:rsid w:val="00E60F2F"/>
    <w:rsid w:val="00E60F8D"/>
    <w:rsid w:val="00E610C2"/>
    <w:rsid w:val="00E6117A"/>
    <w:rsid w:val="00E61269"/>
    <w:rsid w:val="00E613C7"/>
    <w:rsid w:val="00E61F94"/>
    <w:rsid w:val="00E624A8"/>
    <w:rsid w:val="00E62A34"/>
    <w:rsid w:val="00E62A8F"/>
    <w:rsid w:val="00E62AE8"/>
    <w:rsid w:val="00E62E49"/>
    <w:rsid w:val="00E62F66"/>
    <w:rsid w:val="00E636D7"/>
    <w:rsid w:val="00E63BB9"/>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7DC8"/>
    <w:rsid w:val="00E702D5"/>
    <w:rsid w:val="00E7057A"/>
    <w:rsid w:val="00E70676"/>
    <w:rsid w:val="00E708AF"/>
    <w:rsid w:val="00E708E1"/>
    <w:rsid w:val="00E71192"/>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3FB8"/>
    <w:rsid w:val="00E743A2"/>
    <w:rsid w:val="00E7482F"/>
    <w:rsid w:val="00E74A75"/>
    <w:rsid w:val="00E74E3A"/>
    <w:rsid w:val="00E74EE0"/>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897"/>
    <w:rsid w:val="00E86B2B"/>
    <w:rsid w:val="00E86EBA"/>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7C0"/>
    <w:rsid w:val="00E9487B"/>
    <w:rsid w:val="00E948B6"/>
    <w:rsid w:val="00E94C6D"/>
    <w:rsid w:val="00E94D57"/>
    <w:rsid w:val="00E950C6"/>
    <w:rsid w:val="00E95275"/>
    <w:rsid w:val="00E95410"/>
    <w:rsid w:val="00E9582A"/>
    <w:rsid w:val="00E95BAF"/>
    <w:rsid w:val="00E95F82"/>
    <w:rsid w:val="00E9602D"/>
    <w:rsid w:val="00E963BE"/>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3BFD"/>
    <w:rsid w:val="00EA467D"/>
    <w:rsid w:val="00EA58C6"/>
    <w:rsid w:val="00EA5D5A"/>
    <w:rsid w:val="00EA5EBC"/>
    <w:rsid w:val="00EA63BE"/>
    <w:rsid w:val="00EA6E5E"/>
    <w:rsid w:val="00EA70A6"/>
    <w:rsid w:val="00EA711F"/>
    <w:rsid w:val="00EA7EB4"/>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2C53"/>
    <w:rsid w:val="00EC39AA"/>
    <w:rsid w:val="00EC3C42"/>
    <w:rsid w:val="00EC3C88"/>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AF9"/>
    <w:rsid w:val="00EC7C4C"/>
    <w:rsid w:val="00EC7C75"/>
    <w:rsid w:val="00ED0106"/>
    <w:rsid w:val="00ED02E9"/>
    <w:rsid w:val="00ED0375"/>
    <w:rsid w:val="00ED0591"/>
    <w:rsid w:val="00ED06EB"/>
    <w:rsid w:val="00ED0C72"/>
    <w:rsid w:val="00ED0D7D"/>
    <w:rsid w:val="00ED1162"/>
    <w:rsid w:val="00ED1719"/>
    <w:rsid w:val="00ED1733"/>
    <w:rsid w:val="00ED17F6"/>
    <w:rsid w:val="00ED1836"/>
    <w:rsid w:val="00ED2733"/>
    <w:rsid w:val="00ED2BD8"/>
    <w:rsid w:val="00ED2CD5"/>
    <w:rsid w:val="00ED2CF5"/>
    <w:rsid w:val="00ED2E52"/>
    <w:rsid w:val="00ED2F3C"/>
    <w:rsid w:val="00ED34B6"/>
    <w:rsid w:val="00ED36FC"/>
    <w:rsid w:val="00ED376A"/>
    <w:rsid w:val="00ED3DFA"/>
    <w:rsid w:val="00ED3E31"/>
    <w:rsid w:val="00ED55CE"/>
    <w:rsid w:val="00ED5DC7"/>
    <w:rsid w:val="00ED5E36"/>
    <w:rsid w:val="00ED65DC"/>
    <w:rsid w:val="00ED66CF"/>
    <w:rsid w:val="00ED7282"/>
    <w:rsid w:val="00ED73B1"/>
    <w:rsid w:val="00ED757C"/>
    <w:rsid w:val="00ED78CB"/>
    <w:rsid w:val="00ED7F76"/>
    <w:rsid w:val="00EE03AB"/>
    <w:rsid w:val="00EE0400"/>
    <w:rsid w:val="00EE119D"/>
    <w:rsid w:val="00EE1211"/>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593"/>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3DDD"/>
    <w:rsid w:val="00EF3F59"/>
    <w:rsid w:val="00EF43A3"/>
    <w:rsid w:val="00EF4C2B"/>
    <w:rsid w:val="00EF4ED3"/>
    <w:rsid w:val="00EF52C0"/>
    <w:rsid w:val="00EF5457"/>
    <w:rsid w:val="00EF5558"/>
    <w:rsid w:val="00EF5607"/>
    <w:rsid w:val="00EF5DE1"/>
    <w:rsid w:val="00EF5FD6"/>
    <w:rsid w:val="00EF5FDD"/>
    <w:rsid w:val="00EF60D7"/>
    <w:rsid w:val="00EF65B1"/>
    <w:rsid w:val="00EF6746"/>
    <w:rsid w:val="00EF69C4"/>
    <w:rsid w:val="00EF77BE"/>
    <w:rsid w:val="00EF7999"/>
    <w:rsid w:val="00EF7EBF"/>
    <w:rsid w:val="00EF7EC2"/>
    <w:rsid w:val="00F007B5"/>
    <w:rsid w:val="00F00CC9"/>
    <w:rsid w:val="00F00CEF"/>
    <w:rsid w:val="00F00D39"/>
    <w:rsid w:val="00F01210"/>
    <w:rsid w:val="00F01264"/>
    <w:rsid w:val="00F0176F"/>
    <w:rsid w:val="00F01984"/>
    <w:rsid w:val="00F019FB"/>
    <w:rsid w:val="00F01F98"/>
    <w:rsid w:val="00F01FD7"/>
    <w:rsid w:val="00F01FF1"/>
    <w:rsid w:val="00F0204F"/>
    <w:rsid w:val="00F0251A"/>
    <w:rsid w:val="00F02755"/>
    <w:rsid w:val="00F028A5"/>
    <w:rsid w:val="00F02A31"/>
    <w:rsid w:val="00F02E80"/>
    <w:rsid w:val="00F031B5"/>
    <w:rsid w:val="00F03238"/>
    <w:rsid w:val="00F03327"/>
    <w:rsid w:val="00F03910"/>
    <w:rsid w:val="00F03B69"/>
    <w:rsid w:val="00F03B8C"/>
    <w:rsid w:val="00F03BFC"/>
    <w:rsid w:val="00F04757"/>
    <w:rsid w:val="00F049D3"/>
    <w:rsid w:val="00F051E7"/>
    <w:rsid w:val="00F0549A"/>
    <w:rsid w:val="00F05644"/>
    <w:rsid w:val="00F05F52"/>
    <w:rsid w:val="00F06072"/>
    <w:rsid w:val="00F062B2"/>
    <w:rsid w:val="00F0679C"/>
    <w:rsid w:val="00F06A5D"/>
    <w:rsid w:val="00F06AD6"/>
    <w:rsid w:val="00F06B80"/>
    <w:rsid w:val="00F06D81"/>
    <w:rsid w:val="00F07185"/>
    <w:rsid w:val="00F07634"/>
    <w:rsid w:val="00F07FC0"/>
    <w:rsid w:val="00F07FDD"/>
    <w:rsid w:val="00F100CF"/>
    <w:rsid w:val="00F104EF"/>
    <w:rsid w:val="00F10969"/>
    <w:rsid w:val="00F1098C"/>
    <w:rsid w:val="00F109B5"/>
    <w:rsid w:val="00F10C3F"/>
    <w:rsid w:val="00F10CAE"/>
    <w:rsid w:val="00F10F18"/>
    <w:rsid w:val="00F10F41"/>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846"/>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CB0"/>
    <w:rsid w:val="00F22E92"/>
    <w:rsid w:val="00F22E97"/>
    <w:rsid w:val="00F23347"/>
    <w:rsid w:val="00F233C3"/>
    <w:rsid w:val="00F234E5"/>
    <w:rsid w:val="00F23A15"/>
    <w:rsid w:val="00F23BC4"/>
    <w:rsid w:val="00F242C8"/>
    <w:rsid w:val="00F24847"/>
    <w:rsid w:val="00F24BEF"/>
    <w:rsid w:val="00F2507A"/>
    <w:rsid w:val="00F2516E"/>
    <w:rsid w:val="00F253B3"/>
    <w:rsid w:val="00F2557C"/>
    <w:rsid w:val="00F256A9"/>
    <w:rsid w:val="00F257BE"/>
    <w:rsid w:val="00F25AD9"/>
    <w:rsid w:val="00F25C7F"/>
    <w:rsid w:val="00F264CC"/>
    <w:rsid w:val="00F26C49"/>
    <w:rsid w:val="00F26DC1"/>
    <w:rsid w:val="00F27057"/>
    <w:rsid w:val="00F271DF"/>
    <w:rsid w:val="00F2765E"/>
    <w:rsid w:val="00F279EA"/>
    <w:rsid w:val="00F3018B"/>
    <w:rsid w:val="00F306B6"/>
    <w:rsid w:val="00F306F0"/>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157"/>
    <w:rsid w:val="00F343BC"/>
    <w:rsid w:val="00F34BD0"/>
    <w:rsid w:val="00F3552D"/>
    <w:rsid w:val="00F3561C"/>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66A"/>
    <w:rsid w:val="00F4192A"/>
    <w:rsid w:val="00F4206D"/>
    <w:rsid w:val="00F420FE"/>
    <w:rsid w:val="00F4219C"/>
    <w:rsid w:val="00F42721"/>
    <w:rsid w:val="00F427C8"/>
    <w:rsid w:val="00F428B1"/>
    <w:rsid w:val="00F42D8F"/>
    <w:rsid w:val="00F439BD"/>
    <w:rsid w:val="00F43DE0"/>
    <w:rsid w:val="00F43E28"/>
    <w:rsid w:val="00F4403C"/>
    <w:rsid w:val="00F440FE"/>
    <w:rsid w:val="00F44100"/>
    <w:rsid w:val="00F44559"/>
    <w:rsid w:val="00F44703"/>
    <w:rsid w:val="00F44D34"/>
    <w:rsid w:val="00F45366"/>
    <w:rsid w:val="00F458F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47F62"/>
    <w:rsid w:val="00F500E7"/>
    <w:rsid w:val="00F502B4"/>
    <w:rsid w:val="00F5031B"/>
    <w:rsid w:val="00F50BDB"/>
    <w:rsid w:val="00F510B9"/>
    <w:rsid w:val="00F51130"/>
    <w:rsid w:val="00F51149"/>
    <w:rsid w:val="00F51612"/>
    <w:rsid w:val="00F5162D"/>
    <w:rsid w:val="00F516A6"/>
    <w:rsid w:val="00F51F17"/>
    <w:rsid w:val="00F52005"/>
    <w:rsid w:val="00F52368"/>
    <w:rsid w:val="00F5258D"/>
    <w:rsid w:val="00F5275C"/>
    <w:rsid w:val="00F52A03"/>
    <w:rsid w:val="00F53798"/>
    <w:rsid w:val="00F538E9"/>
    <w:rsid w:val="00F5392E"/>
    <w:rsid w:val="00F53938"/>
    <w:rsid w:val="00F539FB"/>
    <w:rsid w:val="00F54442"/>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601E3"/>
    <w:rsid w:val="00F603AA"/>
    <w:rsid w:val="00F6071E"/>
    <w:rsid w:val="00F60C6B"/>
    <w:rsid w:val="00F60EA8"/>
    <w:rsid w:val="00F60FBC"/>
    <w:rsid w:val="00F612AD"/>
    <w:rsid w:val="00F6130F"/>
    <w:rsid w:val="00F61403"/>
    <w:rsid w:val="00F61465"/>
    <w:rsid w:val="00F6149A"/>
    <w:rsid w:val="00F619AF"/>
    <w:rsid w:val="00F61B6B"/>
    <w:rsid w:val="00F62253"/>
    <w:rsid w:val="00F622BF"/>
    <w:rsid w:val="00F6247E"/>
    <w:rsid w:val="00F62652"/>
    <w:rsid w:val="00F6274B"/>
    <w:rsid w:val="00F628A4"/>
    <w:rsid w:val="00F63199"/>
    <w:rsid w:val="00F637D2"/>
    <w:rsid w:val="00F639F8"/>
    <w:rsid w:val="00F63C64"/>
    <w:rsid w:val="00F6400A"/>
    <w:rsid w:val="00F64364"/>
    <w:rsid w:val="00F6452F"/>
    <w:rsid w:val="00F64D9F"/>
    <w:rsid w:val="00F65070"/>
    <w:rsid w:val="00F6550D"/>
    <w:rsid w:val="00F658F7"/>
    <w:rsid w:val="00F65BE9"/>
    <w:rsid w:val="00F65F3F"/>
    <w:rsid w:val="00F65FBD"/>
    <w:rsid w:val="00F6613D"/>
    <w:rsid w:val="00F6635B"/>
    <w:rsid w:val="00F6661A"/>
    <w:rsid w:val="00F6664E"/>
    <w:rsid w:val="00F66B13"/>
    <w:rsid w:val="00F66B61"/>
    <w:rsid w:val="00F66C3D"/>
    <w:rsid w:val="00F6728E"/>
    <w:rsid w:val="00F67827"/>
    <w:rsid w:val="00F67A60"/>
    <w:rsid w:val="00F67CC8"/>
    <w:rsid w:val="00F67F63"/>
    <w:rsid w:val="00F7035B"/>
    <w:rsid w:val="00F70609"/>
    <w:rsid w:val="00F706AF"/>
    <w:rsid w:val="00F708F2"/>
    <w:rsid w:val="00F70A25"/>
    <w:rsid w:val="00F713E6"/>
    <w:rsid w:val="00F71C94"/>
    <w:rsid w:val="00F71DE0"/>
    <w:rsid w:val="00F725E4"/>
    <w:rsid w:val="00F7283C"/>
    <w:rsid w:val="00F73397"/>
    <w:rsid w:val="00F734C5"/>
    <w:rsid w:val="00F73549"/>
    <w:rsid w:val="00F73A16"/>
    <w:rsid w:val="00F73BBC"/>
    <w:rsid w:val="00F74BE4"/>
    <w:rsid w:val="00F756CD"/>
    <w:rsid w:val="00F75E1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182"/>
    <w:rsid w:val="00F8397D"/>
    <w:rsid w:val="00F83A3B"/>
    <w:rsid w:val="00F83AF0"/>
    <w:rsid w:val="00F83C65"/>
    <w:rsid w:val="00F83CFB"/>
    <w:rsid w:val="00F83DB8"/>
    <w:rsid w:val="00F83ECD"/>
    <w:rsid w:val="00F8414C"/>
    <w:rsid w:val="00F8451D"/>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C77"/>
    <w:rsid w:val="00F87FA5"/>
    <w:rsid w:val="00F90184"/>
    <w:rsid w:val="00F9021D"/>
    <w:rsid w:val="00F905E0"/>
    <w:rsid w:val="00F90F16"/>
    <w:rsid w:val="00F91196"/>
    <w:rsid w:val="00F914E5"/>
    <w:rsid w:val="00F91A98"/>
    <w:rsid w:val="00F91E01"/>
    <w:rsid w:val="00F9229E"/>
    <w:rsid w:val="00F925D8"/>
    <w:rsid w:val="00F92873"/>
    <w:rsid w:val="00F92FC9"/>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97EEA"/>
    <w:rsid w:val="00FA05FE"/>
    <w:rsid w:val="00FA0647"/>
    <w:rsid w:val="00FA0C08"/>
    <w:rsid w:val="00FA0C91"/>
    <w:rsid w:val="00FA0E98"/>
    <w:rsid w:val="00FA0F3E"/>
    <w:rsid w:val="00FA1008"/>
    <w:rsid w:val="00FA1312"/>
    <w:rsid w:val="00FA1D1E"/>
    <w:rsid w:val="00FA1D68"/>
    <w:rsid w:val="00FA1EF9"/>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2ED"/>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B7DFE"/>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4EDF"/>
    <w:rsid w:val="00FC5031"/>
    <w:rsid w:val="00FC59BB"/>
    <w:rsid w:val="00FC5A67"/>
    <w:rsid w:val="00FC5B4F"/>
    <w:rsid w:val="00FC5CB0"/>
    <w:rsid w:val="00FC6120"/>
    <w:rsid w:val="00FC6842"/>
    <w:rsid w:val="00FC6C5F"/>
    <w:rsid w:val="00FC6D8E"/>
    <w:rsid w:val="00FC6DEC"/>
    <w:rsid w:val="00FC7885"/>
    <w:rsid w:val="00FC7946"/>
    <w:rsid w:val="00FC7973"/>
    <w:rsid w:val="00FC7E2B"/>
    <w:rsid w:val="00FD008B"/>
    <w:rsid w:val="00FD01B4"/>
    <w:rsid w:val="00FD054E"/>
    <w:rsid w:val="00FD0618"/>
    <w:rsid w:val="00FD0DAC"/>
    <w:rsid w:val="00FD0FF3"/>
    <w:rsid w:val="00FD1044"/>
    <w:rsid w:val="00FD1743"/>
    <w:rsid w:val="00FD1B0A"/>
    <w:rsid w:val="00FD1F14"/>
    <w:rsid w:val="00FD21E3"/>
    <w:rsid w:val="00FD25A9"/>
    <w:rsid w:val="00FD27CB"/>
    <w:rsid w:val="00FD2E9F"/>
    <w:rsid w:val="00FD3375"/>
    <w:rsid w:val="00FD3461"/>
    <w:rsid w:val="00FD3462"/>
    <w:rsid w:val="00FD347A"/>
    <w:rsid w:val="00FD3680"/>
    <w:rsid w:val="00FD369A"/>
    <w:rsid w:val="00FD3A9A"/>
    <w:rsid w:val="00FD3BA9"/>
    <w:rsid w:val="00FD4578"/>
    <w:rsid w:val="00FD4C51"/>
    <w:rsid w:val="00FD4CC8"/>
    <w:rsid w:val="00FD4F06"/>
    <w:rsid w:val="00FD572B"/>
    <w:rsid w:val="00FD5756"/>
    <w:rsid w:val="00FD57B6"/>
    <w:rsid w:val="00FD5946"/>
    <w:rsid w:val="00FD5B94"/>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747"/>
    <w:rsid w:val="00FE3BA4"/>
    <w:rsid w:val="00FE40AB"/>
    <w:rsid w:val="00FE46A0"/>
    <w:rsid w:val="00FE475B"/>
    <w:rsid w:val="00FE4B2A"/>
    <w:rsid w:val="00FE4D06"/>
    <w:rsid w:val="00FE4F85"/>
    <w:rsid w:val="00FE5584"/>
    <w:rsid w:val="00FE593D"/>
    <w:rsid w:val="00FE5EDF"/>
    <w:rsid w:val="00FE5F09"/>
    <w:rsid w:val="00FE61B8"/>
    <w:rsid w:val="00FE639B"/>
    <w:rsid w:val="00FE663E"/>
    <w:rsid w:val="00FE66F1"/>
    <w:rsid w:val="00FE6F10"/>
    <w:rsid w:val="00FE706E"/>
    <w:rsid w:val="00FE72CD"/>
    <w:rsid w:val="00FE72F8"/>
    <w:rsid w:val="00FE78B0"/>
    <w:rsid w:val="00FE7989"/>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2DD"/>
    <w:rsid w:val="00FF26CD"/>
    <w:rsid w:val="00FF278E"/>
    <w:rsid w:val="00FF2BF4"/>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645"/>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qFormat/>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aliases w:val="left"/>
    <w:basedOn w:val="TH"/>
    <w:link w:val="TFChar"/>
    <w:qFormat/>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qFormat/>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3525C0"/>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1999262437">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microsoft.com/office/2018/08/relationships/commentsExtensible" Target="commentsExtensible.xml"/><Relationship Id="rId26" Type="http://schemas.openxmlformats.org/officeDocument/2006/relationships/package" Target="embeddings/Microsoft_PowerPoint_Slide4.sldx"/><Relationship Id="rId39" Type="http://schemas.openxmlformats.org/officeDocument/2006/relationships/hyperlink" Target="https://pubmed.ncbi.nlm.nih.gov/?term=Ordonez-Lucena%20J%5BAuthor%5D" TargetMode="External"/><Relationship Id="rId21" Type="http://schemas.openxmlformats.org/officeDocument/2006/relationships/image" Target="media/image4.emf"/><Relationship Id="rId34" Type="http://schemas.openxmlformats.org/officeDocument/2006/relationships/package" Target="embeddings/Microsoft_PowerPoint_Slide8.sldx"/><Relationship Id="rId42" Type="http://schemas.openxmlformats.org/officeDocument/2006/relationships/hyperlink" Target="https://pubmed.ncbi.nlm.nih.gov/?term=Folgueira%20J%5BAuthor%5D" TargetMode="External"/><Relationship Id="rId47" Type="http://schemas.openxmlformats.org/officeDocument/2006/relationships/hyperlink" Target="https://transition.fcc.gov/bureaus/oet/tac/tacdocs/reports/2018/5G-Network-Slicing-Whitepaper-Finalv80.pdf" TargetMode="External"/><Relationship Id="rId50" Type="http://schemas.openxmlformats.org/officeDocument/2006/relationships/hyperlink" Target="https://www.ericsson.com/en/network-slicing"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8.emf"/><Relationship Id="rId11" Type="http://schemas.openxmlformats.org/officeDocument/2006/relationships/image" Target="media/image1.emf"/><Relationship Id="rId24" Type="http://schemas.openxmlformats.org/officeDocument/2006/relationships/package" Target="embeddings/Microsoft_PowerPoint_Slide3.sldx"/><Relationship Id="rId32" Type="http://schemas.openxmlformats.org/officeDocument/2006/relationships/package" Target="embeddings/Microsoft_PowerPoint_Slide7.sldx"/><Relationship Id="rId37" Type="http://schemas.openxmlformats.org/officeDocument/2006/relationships/image" Target="media/image12.emf"/><Relationship Id="rId40" Type="http://schemas.openxmlformats.org/officeDocument/2006/relationships/hyperlink" Target="https://pubmed.ncbi.nlm.nih.gov/?term=Ameigeiras%20P%5BAuthor%5D" TargetMode="External"/><Relationship Id="rId45" Type="http://schemas.openxmlformats.org/officeDocument/2006/relationships/hyperlink" Target="https://source.android.com/docs/core/connect/5g-slicing"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PowerPoint_Slide2.sldx"/><Relationship Id="rId27" Type="http://schemas.openxmlformats.org/officeDocument/2006/relationships/image" Target="media/image7.emf"/><Relationship Id="rId30" Type="http://schemas.openxmlformats.org/officeDocument/2006/relationships/package" Target="embeddings/Microsoft_PowerPoint_Slide6.sldx"/><Relationship Id="rId35" Type="http://schemas.openxmlformats.org/officeDocument/2006/relationships/image" Target="media/image11.emf"/><Relationship Id="rId43" Type="http://schemas.openxmlformats.org/officeDocument/2006/relationships/hyperlink" Target="https://pubmed.ncbi.nlm.nih.gov/?term=L%C3%B3pez%20DR%5BAuthor%5D" TargetMode="External"/><Relationship Id="rId48" Type="http://schemas.openxmlformats.org/officeDocument/2006/relationships/hyperlink" Target="https://www.ericsson.com/en/reports-and-papers/ericsson-technology-review/articles/applied-network-slicing-scenarios-in-5g"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microsoft.com/office/2016/09/relationships/commentsIds" Target="commentsIds.xm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PowerPoint_Slide10.sldx"/><Relationship Id="rId46" Type="http://schemas.openxmlformats.org/officeDocument/2006/relationships/hyperlink" Target="https://support.apple.com/guide/deployment/support-for-private-5g-and-lte-networks-depac6747317/web" TargetMode="External"/><Relationship Id="rId20" Type="http://schemas.openxmlformats.org/officeDocument/2006/relationships/package" Target="embeddings/Microsoft_PowerPoint_Slide.sldx"/><Relationship Id="rId41" Type="http://schemas.openxmlformats.org/officeDocument/2006/relationships/hyperlink" Target="https://pubmed.ncbi.nlm.nih.gov/?term=Contreras%20LM%5BAuthor%5D"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5.emf"/><Relationship Id="rId28" Type="http://schemas.openxmlformats.org/officeDocument/2006/relationships/package" Target="embeddings/Microsoft_PowerPoint_Slide5.sldx"/><Relationship Id="rId36" Type="http://schemas.openxmlformats.org/officeDocument/2006/relationships/package" Target="embeddings/Microsoft_PowerPoint_Slide9.sldx"/><Relationship Id="rId49" Type="http://schemas.openxmlformats.org/officeDocument/2006/relationships/hyperlink" Target="https://www.juniper.net/content/dam/www/assets/executive-briefs/us/en/5g-network-slicing-how-to-secure-the-opportunity.pdf"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9.emf"/><Relationship Id="rId44" Type="http://schemas.openxmlformats.org/officeDocument/2006/relationships/hyperlink" Target="https://blog.3g4g.co.uk/2021/11/network-slicing-using-user-equipment.html"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4E9A537285754CAA386D5920B00C30" ma:contentTypeVersion="3" ma:contentTypeDescription="Create a new document." ma:contentTypeScope="" ma:versionID="e08d3930a587296ca4f323c41c05dd88">
  <xsd:schema xmlns:xsd="http://www.w3.org/2001/XMLSchema" xmlns:xs="http://www.w3.org/2001/XMLSchema" xmlns:p="http://schemas.microsoft.com/office/2006/metadata/properties" xmlns:ns2="88be0c4a-d2df-4172-854f-4acac15cc57b" targetNamespace="http://schemas.microsoft.com/office/2006/metadata/properties" ma:root="true" ma:fieldsID="eece6cef4dd2563fa594bca9f70092b8" ns2:_="">
    <xsd:import namespace="88be0c4a-d2df-4172-854f-4acac15cc5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0c4a-d2df-4172-854f-4acac15cc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82CF09-4507-6F46-9B0E-A12981FF94A6}">
  <ds:schemaRefs>
    <ds:schemaRef ds:uri="http://schemas.openxmlformats.org/officeDocument/2006/bibliography"/>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ACA8FCD3-89BD-4045-A5C8-B9628BD70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0c4a-d2df-4172-854f-4acac15cc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14</Pages>
  <Words>3711</Words>
  <Characters>21157</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Thorsten Lohmar r0</cp:lastModifiedBy>
  <cp:revision>3</cp:revision>
  <cp:lastPrinted>2021-11-04T20:07:00Z</cp:lastPrinted>
  <dcterms:created xsi:type="dcterms:W3CDTF">2023-08-20T13:25:00Z</dcterms:created>
  <dcterms:modified xsi:type="dcterms:W3CDTF">2023-08-21T07:57:00Z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0x010100894E9A537285754CAA386D5920B00C30</vt:lpwstr>
  </property>
</Properties>
</file>