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090A" w14:textId="22E1933B" w:rsidR="00B74F90" w:rsidRDefault="00B74F90" w:rsidP="00B74F90">
      <w:pPr>
        <w:pStyle w:val="Grilleclaire-Accent32"/>
        <w:tabs>
          <w:tab w:val="right" w:pos="9639"/>
        </w:tabs>
        <w:spacing w:after="0"/>
        <w:ind w:left="0"/>
        <w:rPr>
          <w:b/>
          <w:noProof/>
          <w:sz w:val="24"/>
          <w:lang w:val="en-US"/>
        </w:rPr>
      </w:pPr>
      <w:bookmarkStart w:id="0" w:name="OLE_LINK2"/>
      <w:r w:rsidRPr="006820F1">
        <w:rPr>
          <w:rFonts w:eastAsia="Batang"/>
          <w:b/>
        </w:rPr>
        <w:t>3GPP TSG SA WG4 Meeting #12</w:t>
      </w:r>
      <w:r>
        <w:rPr>
          <w:rFonts w:eastAsia="Batang"/>
          <w:b/>
        </w:rPr>
        <w:t xml:space="preserve">5 </w:t>
      </w:r>
      <w:r>
        <w:rPr>
          <w:rFonts w:eastAsia="Batang"/>
          <w:b/>
        </w:rPr>
        <w:tab/>
      </w:r>
      <w:r w:rsidR="0052412F" w:rsidRPr="0022251C">
        <w:rPr>
          <w:b/>
          <w:bCs/>
          <w:noProof/>
          <w:sz w:val="24"/>
          <w:lang w:val="en-US"/>
        </w:rPr>
        <w:t>S4</w:t>
      </w:r>
      <w:r w:rsidR="0052412F">
        <w:rPr>
          <w:b/>
          <w:bCs/>
          <w:noProof/>
          <w:sz w:val="24"/>
          <w:lang w:val="en-US"/>
        </w:rPr>
        <w:t>-</w:t>
      </w:r>
      <w:r w:rsidR="00FC4529">
        <w:rPr>
          <w:b/>
          <w:bCs/>
          <w:noProof/>
          <w:sz w:val="24"/>
          <w:lang w:val="en-US"/>
        </w:rPr>
        <w:t>23</w:t>
      </w:r>
      <w:r w:rsidR="0052412F">
        <w:rPr>
          <w:b/>
          <w:bCs/>
          <w:noProof/>
          <w:sz w:val="24"/>
          <w:lang w:val="en-US"/>
        </w:rPr>
        <w:t>12</w:t>
      </w:r>
      <w:r w:rsidR="00FC4529">
        <w:rPr>
          <w:b/>
          <w:bCs/>
          <w:noProof/>
          <w:sz w:val="24"/>
          <w:lang w:val="en-US"/>
        </w:rPr>
        <w:t>55</w:t>
      </w:r>
    </w:p>
    <w:p w14:paraId="187E8C7E" w14:textId="074368DF" w:rsidR="00B74F90" w:rsidRPr="006801F3" w:rsidRDefault="00B74F90" w:rsidP="00B74F90">
      <w:pPr>
        <w:pStyle w:val="CRCoverPage"/>
        <w:tabs>
          <w:tab w:val="right" w:pos="9639"/>
        </w:tabs>
        <w:outlineLvl w:val="0"/>
        <w:rPr>
          <w:bCs/>
          <w:noProof/>
          <w:sz w:val="24"/>
        </w:rPr>
      </w:pPr>
      <w:r>
        <w:rPr>
          <w:b/>
          <w:noProof/>
          <w:sz w:val="24"/>
          <w:lang w:val="en-US"/>
        </w:rPr>
        <w:t>Goteborg, SE, 21 - 25 Aug</w:t>
      </w:r>
      <w:r w:rsidRPr="00D17612">
        <w:rPr>
          <w:b/>
          <w:noProof/>
          <w:sz w:val="24"/>
          <w:lang w:val="en-US"/>
        </w:rPr>
        <w:t xml:space="preserve"> 2023</w:t>
      </w:r>
      <w:r w:rsidRPr="00FA31B7">
        <w:rPr>
          <w:b/>
          <w:bCs/>
          <w:noProof/>
          <w:sz w:val="24"/>
          <w:lang w:val="en-US"/>
        </w:rPr>
        <w:t xml:space="preserve"> </w:t>
      </w:r>
      <w:r>
        <w:rPr>
          <w:b/>
          <w:bCs/>
          <w:noProof/>
          <w:sz w:val="24"/>
          <w:lang w:val="en-US"/>
        </w:rPr>
        <w:t xml:space="preserve">      </w:t>
      </w:r>
      <w:r>
        <w:rPr>
          <w:b/>
          <w:bCs/>
          <w:noProof/>
          <w:sz w:val="24"/>
          <w:lang w:val="en-US"/>
        </w:rPr>
        <w:tab/>
        <w:t xml:space="preserve">                    </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801F3"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6801F3" w:rsidRDefault="00305409" w:rsidP="00E34898">
            <w:pPr>
              <w:pStyle w:val="CRCoverPage"/>
              <w:spacing w:after="0"/>
              <w:jc w:val="right"/>
              <w:rPr>
                <w:i/>
                <w:noProof/>
              </w:rPr>
            </w:pPr>
            <w:r w:rsidRPr="006801F3">
              <w:rPr>
                <w:i/>
                <w:noProof/>
                <w:sz w:val="14"/>
              </w:rPr>
              <w:t>CR-Form-v</w:t>
            </w:r>
            <w:r w:rsidR="008863B9" w:rsidRPr="006801F3">
              <w:rPr>
                <w:i/>
                <w:noProof/>
                <w:sz w:val="14"/>
              </w:rPr>
              <w:t>12.0</w:t>
            </w:r>
          </w:p>
        </w:tc>
      </w:tr>
      <w:tr w:rsidR="001E41F3" w:rsidRPr="006801F3" w14:paraId="785E2A4E" w14:textId="77777777" w:rsidTr="00547111">
        <w:tc>
          <w:tcPr>
            <w:tcW w:w="9641" w:type="dxa"/>
            <w:gridSpan w:val="9"/>
            <w:tcBorders>
              <w:left w:val="single" w:sz="4" w:space="0" w:color="auto"/>
              <w:right w:val="single" w:sz="4" w:space="0" w:color="auto"/>
            </w:tcBorders>
          </w:tcPr>
          <w:p w14:paraId="6676D88B" w14:textId="456788D0" w:rsidR="001E41F3" w:rsidRPr="006801F3" w:rsidRDefault="001E41F3">
            <w:pPr>
              <w:pStyle w:val="CRCoverPage"/>
              <w:spacing w:after="0"/>
              <w:jc w:val="center"/>
              <w:rPr>
                <w:noProof/>
              </w:rPr>
            </w:pPr>
            <w:r w:rsidRPr="006801F3">
              <w:rPr>
                <w:b/>
                <w:noProof/>
                <w:sz w:val="32"/>
              </w:rPr>
              <w:t>CHANGE REQUEST</w:t>
            </w:r>
          </w:p>
        </w:tc>
      </w:tr>
      <w:tr w:rsidR="001E41F3" w:rsidRPr="006801F3" w14:paraId="76CC10AD" w14:textId="77777777" w:rsidTr="00547111">
        <w:tc>
          <w:tcPr>
            <w:tcW w:w="9641" w:type="dxa"/>
            <w:gridSpan w:val="9"/>
            <w:tcBorders>
              <w:left w:val="single" w:sz="4" w:space="0" w:color="auto"/>
              <w:right w:val="single" w:sz="4" w:space="0" w:color="auto"/>
            </w:tcBorders>
          </w:tcPr>
          <w:p w14:paraId="4F89DC0F" w14:textId="77777777" w:rsidR="001E41F3" w:rsidRPr="006801F3" w:rsidRDefault="001E41F3">
            <w:pPr>
              <w:pStyle w:val="CRCoverPage"/>
              <w:spacing w:after="0"/>
              <w:rPr>
                <w:noProof/>
                <w:sz w:val="8"/>
                <w:szCs w:val="8"/>
              </w:rPr>
            </w:pPr>
          </w:p>
        </w:tc>
      </w:tr>
      <w:tr w:rsidR="001E41F3" w:rsidRPr="006801F3" w14:paraId="407D58B8" w14:textId="77777777" w:rsidTr="00547111">
        <w:tc>
          <w:tcPr>
            <w:tcW w:w="142" w:type="dxa"/>
            <w:tcBorders>
              <w:left w:val="single" w:sz="4" w:space="0" w:color="auto"/>
            </w:tcBorders>
          </w:tcPr>
          <w:p w14:paraId="0DA8A5E7" w14:textId="77777777" w:rsidR="001E41F3" w:rsidRPr="006801F3" w:rsidRDefault="001E41F3">
            <w:pPr>
              <w:pStyle w:val="CRCoverPage"/>
              <w:spacing w:after="0"/>
              <w:jc w:val="right"/>
              <w:rPr>
                <w:noProof/>
              </w:rPr>
            </w:pPr>
          </w:p>
        </w:tc>
        <w:tc>
          <w:tcPr>
            <w:tcW w:w="1559" w:type="dxa"/>
            <w:shd w:val="pct30" w:color="FFFF00" w:fill="auto"/>
          </w:tcPr>
          <w:p w14:paraId="19F13582" w14:textId="3F5A0FDD" w:rsidR="001E41F3" w:rsidRPr="006801F3" w:rsidRDefault="008E3E93" w:rsidP="00195D6C">
            <w:pPr>
              <w:pStyle w:val="CRCoverPage"/>
              <w:spacing w:after="0"/>
              <w:jc w:val="center"/>
              <w:rPr>
                <w:b/>
                <w:noProof/>
                <w:sz w:val="28"/>
              </w:rPr>
            </w:pPr>
            <w:r w:rsidRPr="006801F3">
              <w:rPr>
                <w:b/>
                <w:noProof/>
                <w:sz w:val="28"/>
              </w:rPr>
              <w:fldChar w:fldCharType="begin"/>
            </w:r>
            <w:r w:rsidRPr="006801F3">
              <w:rPr>
                <w:b/>
                <w:noProof/>
                <w:sz w:val="28"/>
              </w:rPr>
              <w:instrText xml:space="preserve"> DOCPROPERTY  Spec#  \* MERGEFORMAT </w:instrText>
            </w:r>
            <w:r w:rsidRPr="006801F3">
              <w:rPr>
                <w:b/>
                <w:noProof/>
                <w:sz w:val="28"/>
              </w:rPr>
              <w:fldChar w:fldCharType="separate"/>
            </w:r>
            <w:r w:rsidR="00D913AC">
              <w:rPr>
                <w:b/>
                <w:noProof/>
                <w:sz w:val="28"/>
              </w:rPr>
              <w:t>26.512</w:t>
            </w:r>
            <w:r w:rsidRPr="006801F3">
              <w:rPr>
                <w:b/>
                <w:noProof/>
                <w:sz w:val="28"/>
              </w:rPr>
              <w:fldChar w:fldCharType="end"/>
            </w:r>
          </w:p>
        </w:tc>
        <w:tc>
          <w:tcPr>
            <w:tcW w:w="709" w:type="dxa"/>
          </w:tcPr>
          <w:p w14:paraId="559E849B" w14:textId="77777777" w:rsidR="001E41F3" w:rsidRPr="006801F3" w:rsidRDefault="001E41F3">
            <w:pPr>
              <w:pStyle w:val="CRCoverPage"/>
              <w:spacing w:after="0"/>
              <w:jc w:val="center"/>
              <w:rPr>
                <w:noProof/>
              </w:rPr>
            </w:pPr>
            <w:r w:rsidRPr="006801F3">
              <w:rPr>
                <w:b/>
                <w:noProof/>
                <w:sz w:val="28"/>
              </w:rPr>
              <w:t>CR</w:t>
            </w:r>
          </w:p>
        </w:tc>
        <w:tc>
          <w:tcPr>
            <w:tcW w:w="1276" w:type="dxa"/>
            <w:shd w:val="pct30" w:color="FFFF00" w:fill="auto"/>
          </w:tcPr>
          <w:p w14:paraId="3D5219FB" w14:textId="06EE64BE" w:rsidR="001E41F3" w:rsidRPr="006801F3" w:rsidRDefault="004141B1" w:rsidP="00FD6F6A">
            <w:pPr>
              <w:pStyle w:val="CRCoverPage"/>
              <w:spacing w:after="0"/>
              <w:jc w:val="center"/>
              <w:rPr>
                <w:noProof/>
              </w:rPr>
            </w:pPr>
            <w:r>
              <w:rPr>
                <w:b/>
                <w:noProof/>
                <w:sz w:val="28"/>
              </w:rPr>
              <w:t>00</w:t>
            </w:r>
            <w:r w:rsidR="00C84379">
              <w:rPr>
                <w:b/>
                <w:noProof/>
                <w:sz w:val="28"/>
              </w:rPr>
              <w:t>51</w:t>
            </w:r>
          </w:p>
        </w:tc>
        <w:tc>
          <w:tcPr>
            <w:tcW w:w="709" w:type="dxa"/>
          </w:tcPr>
          <w:p w14:paraId="11BB8CB3" w14:textId="77777777" w:rsidR="001E41F3" w:rsidRPr="006801F3" w:rsidRDefault="001E41F3" w:rsidP="0051580D">
            <w:pPr>
              <w:pStyle w:val="CRCoverPage"/>
              <w:tabs>
                <w:tab w:val="right" w:pos="625"/>
              </w:tabs>
              <w:spacing w:after="0"/>
              <w:jc w:val="center"/>
              <w:rPr>
                <w:noProof/>
              </w:rPr>
            </w:pPr>
            <w:r w:rsidRPr="006801F3">
              <w:rPr>
                <w:b/>
                <w:bCs/>
                <w:noProof/>
                <w:sz w:val="28"/>
              </w:rPr>
              <w:t>rev</w:t>
            </w:r>
          </w:p>
        </w:tc>
        <w:tc>
          <w:tcPr>
            <w:tcW w:w="992" w:type="dxa"/>
            <w:shd w:val="pct30" w:color="FFFF00" w:fill="auto"/>
          </w:tcPr>
          <w:p w14:paraId="631172B0" w14:textId="2EB8AC55" w:rsidR="001E41F3" w:rsidRPr="006801F3" w:rsidRDefault="0057648E" w:rsidP="00E13F3D">
            <w:pPr>
              <w:pStyle w:val="CRCoverPage"/>
              <w:spacing w:after="0"/>
              <w:jc w:val="center"/>
              <w:rPr>
                <w:b/>
                <w:noProof/>
                <w:sz w:val="28"/>
              </w:rPr>
            </w:pPr>
            <w:r w:rsidRPr="006801F3">
              <w:rPr>
                <w:b/>
                <w:noProof/>
                <w:sz w:val="28"/>
              </w:rPr>
              <w:fldChar w:fldCharType="begin"/>
            </w:r>
            <w:r w:rsidRPr="006801F3">
              <w:rPr>
                <w:b/>
                <w:noProof/>
                <w:sz w:val="28"/>
              </w:rPr>
              <w:instrText xml:space="preserve"> DOCPROPERTY  Revision  \* MERGEFORMAT </w:instrText>
            </w:r>
            <w:r w:rsidRPr="006801F3">
              <w:rPr>
                <w:b/>
                <w:noProof/>
                <w:sz w:val="28"/>
              </w:rPr>
              <w:fldChar w:fldCharType="separate"/>
            </w:r>
            <w:r w:rsidR="00D913AC">
              <w:rPr>
                <w:b/>
                <w:noProof/>
                <w:sz w:val="28"/>
              </w:rPr>
              <w:t xml:space="preserve"> </w:t>
            </w:r>
            <w:r w:rsidRPr="006801F3">
              <w:rPr>
                <w:b/>
                <w:noProof/>
                <w:sz w:val="28"/>
              </w:rPr>
              <w:fldChar w:fldCharType="end"/>
            </w:r>
          </w:p>
        </w:tc>
        <w:tc>
          <w:tcPr>
            <w:tcW w:w="2410" w:type="dxa"/>
          </w:tcPr>
          <w:p w14:paraId="2F69A49A" w14:textId="77777777" w:rsidR="001E41F3" w:rsidRPr="006801F3" w:rsidRDefault="001E41F3" w:rsidP="0051580D">
            <w:pPr>
              <w:pStyle w:val="CRCoverPage"/>
              <w:tabs>
                <w:tab w:val="right" w:pos="1825"/>
              </w:tabs>
              <w:spacing w:after="0"/>
              <w:jc w:val="center"/>
              <w:rPr>
                <w:noProof/>
              </w:rPr>
            </w:pPr>
            <w:r w:rsidRPr="006801F3">
              <w:rPr>
                <w:b/>
                <w:noProof/>
                <w:sz w:val="28"/>
                <w:szCs w:val="28"/>
              </w:rPr>
              <w:t>Current version:</w:t>
            </w:r>
          </w:p>
        </w:tc>
        <w:tc>
          <w:tcPr>
            <w:tcW w:w="1701" w:type="dxa"/>
            <w:shd w:val="pct30" w:color="FFFF00" w:fill="auto"/>
          </w:tcPr>
          <w:p w14:paraId="02DC798C" w14:textId="179919D5" w:rsidR="001E41F3" w:rsidRPr="006801F3" w:rsidRDefault="008E3E93">
            <w:pPr>
              <w:pStyle w:val="CRCoverPage"/>
              <w:spacing w:after="0"/>
              <w:jc w:val="center"/>
              <w:rPr>
                <w:noProof/>
                <w:sz w:val="28"/>
              </w:rPr>
            </w:pPr>
            <w:r w:rsidRPr="00580AF6">
              <w:rPr>
                <w:b/>
                <w:noProof/>
                <w:sz w:val="28"/>
              </w:rPr>
              <w:fldChar w:fldCharType="begin"/>
            </w:r>
            <w:r w:rsidRPr="00580AF6">
              <w:rPr>
                <w:b/>
                <w:noProof/>
                <w:sz w:val="28"/>
              </w:rPr>
              <w:instrText xml:space="preserve"> DOCPROPERTY  Version  \* MERGEFORMAT </w:instrText>
            </w:r>
            <w:r w:rsidRPr="00580AF6">
              <w:rPr>
                <w:b/>
                <w:noProof/>
                <w:sz w:val="28"/>
              </w:rPr>
              <w:fldChar w:fldCharType="separate"/>
            </w:r>
            <w:r w:rsidR="003B2517">
              <w:rPr>
                <w:b/>
                <w:noProof/>
                <w:sz w:val="28"/>
              </w:rPr>
              <w:t>17.5.0</w:t>
            </w:r>
            <w:r w:rsidRPr="00580AF6">
              <w:rPr>
                <w:b/>
                <w:noProof/>
                <w:sz w:val="28"/>
              </w:rPr>
              <w:fldChar w:fldCharType="end"/>
            </w:r>
          </w:p>
        </w:tc>
        <w:tc>
          <w:tcPr>
            <w:tcW w:w="143" w:type="dxa"/>
            <w:tcBorders>
              <w:right w:val="single" w:sz="4" w:space="0" w:color="auto"/>
            </w:tcBorders>
          </w:tcPr>
          <w:p w14:paraId="5F2F9BEA" w14:textId="77777777" w:rsidR="001E41F3" w:rsidRPr="006801F3" w:rsidRDefault="001E41F3">
            <w:pPr>
              <w:pStyle w:val="CRCoverPage"/>
              <w:spacing w:after="0"/>
              <w:rPr>
                <w:noProof/>
              </w:rPr>
            </w:pPr>
          </w:p>
        </w:tc>
      </w:tr>
      <w:tr w:rsidR="001E41F3" w:rsidRPr="006801F3" w14:paraId="4E881081" w14:textId="77777777" w:rsidTr="00547111">
        <w:tc>
          <w:tcPr>
            <w:tcW w:w="9641" w:type="dxa"/>
            <w:gridSpan w:val="9"/>
            <w:tcBorders>
              <w:left w:val="single" w:sz="4" w:space="0" w:color="auto"/>
              <w:right w:val="single" w:sz="4" w:space="0" w:color="auto"/>
            </w:tcBorders>
          </w:tcPr>
          <w:p w14:paraId="23C16D3A" w14:textId="77777777" w:rsidR="001E41F3" w:rsidRPr="006801F3" w:rsidRDefault="001E41F3">
            <w:pPr>
              <w:pStyle w:val="CRCoverPage"/>
              <w:spacing w:after="0"/>
              <w:rPr>
                <w:noProof/>
              </w:rPr>
            </w:pPr>
          </w:p>
        </w:tc>
      </w:tr>
      <w:tr w:rsidR="001E41F3" w:rsidRPr="006801F3" w14:paraId="47D5A222" w14:textId="77777777" w:rsidTr="00547111">
        <w:tc>
          <w:tcPr>
            <w:tcW w:w="9641" w:type="dxa"/>
            <w:gridSpan w:val="9"/>
            <w:tcBorders>
              <w:top w:val="single" w:sz="4" w:space="0" w:color="auto"/>
            </w:tcBorders>
          </w:tcPr>
          <w:p w14:paraId="54EDF4D0" w14:textId="3D3F7B23" w:rsidR="001E41F3" w:rsidRPr="006801F3" w:rsidRDefault="001E41F3">
            <w:pPr>
              <w:pStyle w:val="CRCoverPage"/>
              <w:spacing w:after="0"/>
              <w:jc w:val="center"/>
              <w:rPr>
                <w:rFonts w:cs="Arial"/>
                <w:i/>
                <w:noProof/>
              </w:rPr>
            </w:pPr>
            <w:r w:rsidRPr="006801F3">
              <w:rPr>
                <w:rFonts w:cs="Arial"/>
                <w:i/>
                <w:noProof/>
              </w:rPr>
              <w:t xml:space="preserve">For </w:t>
            </w:r>
            <w:hyperlink r:id="rId9" w:anchor="_blank" w:history="1">
              <w:r w:rsidRPr="006801F3">
                <w:rPr>
                  <w:rStyle w:val="Hyperlink"/>
                  <w:rFonts w:cs="Arial"/>
                  <w:b/>
                  <w:i/>
                  <w:noProof/>
                  <w:color w:val="FF0000"/>
                </w:rPr>
                <w:t>HE</w:t>
              </w:r>
              <w:bookmarkStart w:id="1" w:name="_Hlt497126619"/>
              <w:r w:rsidRPr="006801F3">
                <w:rPr>
                  <w:rStyle w:val="Hyperlink"/>
                  <w:rFonts w:cs="Arial"/>
                  <w:b/>
                  <w:i/>
                  <w:noProof/>
                  <w:color w:val="FF0000"/>
                </w:rPr>
                <w:t>L</w:t>
              </w:r>
              <w:bookmarkEnd w:id="1"/>
              <w:r w:rsidRPr="006801F3">
                <w:rPr>
                  <w:rStyle w:val="Hyperlink"/>
                  <w:rFonts w:cs="Arial"/>
                  <w:b/>
                  <w:i/>
                  <w:noProof/>
                  <w:color w:val="FF0000"/>
                </w:rPr>
                <w:t>P</w:t>
              </w:r>
            </w:hyperlink>
            <w:r w:rsidRPr="006801F3">
              <w:rPr>
                <w:rFonts w:cs="Arial"/>
                <w:b/>
                <w:i/>
                <w:noProof/>
                <w:color w:val="FF0000"/>
              </w:rPr>
              <w:t xml:space="preserve"> </w:t>
            </w:r>
            <w:r w:rsidRPr="006801F3">
              <w:rPr>
                <w:rFonts w:cs="Arial"/>
                <w:i/>
                <w:noProof/>
              </w:rPr>
              <w:t>on using this form</w:t>
            </w:r>
            <w:r w:rsidR="0051580D" w:rsidRPr="006801F3">
              <w:rPr>
                <w:rFonts w:cs="Arial"/>
                <w:i/>
                <w:noProof/>
              </w:rPr>
              <w:t>: c</w:t>
            </w:r>
            <w:r w:rsidR="00F25D98" w:rsidRPr="006801F3">
              <w:rPr>
                <w:rFonts w:cs="Arial"/>
                <w:i/>
                <w:noProof/>
              </w:rPr>
              <w:t xml:space="preserve">omprehensive instructions can be found at </w:t>
            </w:r>
            <w:r w:rsidR="001B7A65" w:rsidRPr="006801F3">
              <w:rPr>
                <w:rFonts w:cs="Arial"/>
                <w:i/>
                <w:noProof/>
              </w:rPr>
              <w:br/>
            </w:r>
            <w:hyperlink r:id="rId10" w:history="1">
              <w:r w:rsidR="00DE34CF" w:rsidRPr="006801F3">
                <w:rPr>
                  <w:rStyle w:val="Hyperlink"/>
                  <w:rFonts w:cs="Arial"/>
                  <w:i/>
                  <w:noProof/>
                </w:rPr>
                <w:t>http://www.3gpp.org/Change-Requests</w:t>
              </w:r>
            </w:hyperlink>
            <w:r w:rsidR="00F25D98" w:rsidRPr="006801F3">
              <w:rPr>
                <w:rFonts w:cs="Arial"/>
                <w:i/>
                <w:noProof/>
              </w:rPr>
              <w:t>.</w:t>
            </w:r>
          </w:p>
        </w:tc>
      </w:tr>
      <w:tr w:rsidR="001E41F3" w:rsidRPr="006801F3" w14:paraId="18D27A5A" w14:textId="77777777" w:rsidTr="00547111">
        <w:tc>
          <w:tcPr>
            <w:tcW w:w="9641" w:type="dxa"/>
            <w:gridSpan w:val="9"/>
          </w:tcPr>
          <w:p w14:paraId="69B9D2A2" w14:textId="77777777" w:rsidR="001E41F3" w:rsidRPr="006801F3" w:rsidRDefault="001E41F3">
            <w:pPr>
              <w:pStyle w:val="CRCoverPage"/>
              <w:spacing w:after="0"/>
              <w:rPr>
                <w:noProof/>
                <w:sz w:val="8"/>
                <w:szCs w:val="8"/>
              </w:rPr>
            </w:pPr>
          </w:p>
        </w:tc>
      </w:tr>
    </w:tbl>
    <w:p w14:paraId="5DAC9EF1" w14:textId="77777777" w:rsidR="001E41F3" w:rsidRPr="00680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801F3" w14:paraId="205E83DA" w14:textId="77777777" w:rsidTr="00A7671C">
        <w:tc>
          <w:tcPr>
            <w:tcW w:w="2835" w:type="dxa"/>
          </w:tcPr>
          <w:p w14:paraId="425A71FF" w14:textId="77777777" w:rsidR="00F25D98" w:rsidRPr="006801F3" w:rsidRDefault="00F25D98" w:rsidP="001E41F3">
            <w:pPr>
              <w:pStyle w:val="CRCoverPage"/>
              <w:tabs>
                <w:tab w:val="right" w:pos="2751"/>
              </w:tabs>
              <w:spacing w:after="0"/>
              <w:rPr>
                <w:b/>
                <w:i/>
                <w:noProof/>
              </w:rPr>
            </w:pPr>
            <w:r w:rsidRPr="006801F3">
              <w:rPr>
                <w:b/>
                <w:i/>
                <w:noProof/>
              </w:rPr>
              <w:t>Proposed change</w:t>
            </w:r>
            <w:r w:rsidR="00A7671C" w:rsidRPr="006801F3">
              <w:rPr>
                <w:b/>
                <w:i/>
                <w:noProof/>
              </w:rPr>
              <w:t xml:space="preserve"> </w:t>
            </w:r>
            <w:r w:rsidRPr="006801F3">
              <w:rPr>
                <w:b/>
                <w:i/>
                <w:noProof/>
              </w:rPr>
              <w:t>affects:</w:t>
            </w:r>
          </w:p>
        </w:tc>
        <w:tc>
          <w:tcPr>
            <w:tcW w:w="1418" w:type="dxa"/>
          </w:tcPr>
          <w:p w14:paraId="22D41370" w14:textId="77777777" w:rsidR="00F25D98" w:rsidRPr="006801F3" w:rsidRDefault="00F25D98" w:rsidP="001E41F3">
            <w:pPr>
              <w:pStyle w:val="CRCoverPage"/>
              <w:spacing w:after="0"/>
              <w:jc w:val="right"/>
              <w:rPr>
                <w:noProof/>
              </w:rPr>
            </w:pPr>
            <w:r w:rsidRPr="006801F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6801F3"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6801F3" w:rsidRDefault="00F25D98" w:rsidP="001E41F3">
            <w:pPr>
              <w:pStyle w:val="CRCoverPage"/>
              <w:spacing w:after="0"/>
              <w:jc w:val="right"/>
              <w:rPr>
                <w:noProof/>
                <w:u w:val="single"/>
              </w:rPr>
            </w:pPr>
            <w:r w:rsidRPr="006801F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6801F3" w:rsidRDefault="00477E60" w:rsidP="001E41F3">
            <w:pPr>
              <w:pStyle w:val="CRCoverPage"/>
              <w:spacing w:after="0"/>
              <w:jc w:val="center"/>
              <w:rPr>
                <w:b/>
                <w:caps/>
                <w:noProof/>
              </w:rPr>
            </w:pPr>
            <w:r w:rsidRPr="006801F3">
              <w:rPr>
                <w:b/>
                <w:caps/>
                <w:noProof/>
              </w:rPr>
              <w:t>X</w:t>
            </w:r>
          </w:p>
        </w:tc>
        <w:tc>
          <w:tcPr>
            <w:tcW w:w="2126" w:type="dxa"/>
          </w:tcPr>
          <w:p w14:paraId="4B6BBA01" w14:textId="77777777" w:rsidR="00F25D98" w:rsidRPr="006801F3" w:rsidRDefault="00F25D98" w:rsidP="001E41F3">
            <w:pPr>
              <w:pStyle w:val="CRCoverPage"/>
              <w:spacing w:after="0"/>
              <w:jc w:val="right"/>
              <w:rPr>
                <w:noProof/>
                <w:u w:val="single"/>
              </w:rPr>
            </w:pPr>
            <w:r w:rsidRPr="006801F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6801F3" w:rsidRDefault="00F25D98" w:rsidP="001E41F3">
            <w:pPr>
              <w:pStyle w:val="CRCoverPage"/>
              <w:spacing w:after="0"/>
              <w:jc w:val="center"/>
              <w:rPr>
                <w:b/>
                <w:caps/>
                <w:noProof/>
              </w:rPr>
            </w:pPr>
          </w:p>
        </w:tc>
        <w:tc>
          <w:tcPr>
            <w:tcW w:w="1418" w:type="dxa"/>
            <w:tcBorders>
              <w:left w:val="nil"/>
            </w:tcBorders>
          </w:tcPr>
          <w:p w14:paraId="628F483E" w14:textId="77777777" w:rsidR="00F25D98" w:rsidRPr="006801F3" w:rsidRDefault="00F25D98" w:rsidP="001E41F3">
            <w:pPr>
              <w:pStyle w:val="CRCoverPage"/>
              <w:spacing w:after="0"/>
              <w:jc w:val="right"/>
              <w:rPr>
                <w:noProof/>
              </w:rPr>
            </w:pPr>
            <w:r w:rsidRPr="006801F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6801F3" w:rsidRDefault="00477E60" w:rsidP="001E41F3">
            <w:pPr>
              <w:pStyle w:val="CRCoverPage"/>
              <w:spacing w:after="0"/>
              <w:jc w:val="center"/>
              <w:rPr>
                <w:b/>
                <w:bCs/>
                <w:caps/>
                <w:noProof/>
              </w:rPr>
            </w:pPr>
            <w:r w:rsidRPr="006801F3">
              <w:rPr>
                <w:b/>
                <w:bCs/>
                <w:caps/>
                <w:noProof/>
              </w:rPr>
              <w:t>X</w:t>
            </w:r>
          </w:p>
        </w:tc>
      </w:tr>
    </w:tbl>
    <w:p w14:paraId="64F5113E" w14:textId="77777777" w:rsidR="001E41F3" w:rsidRPr="00680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6801F3" w14:paraId="2015A4B0" w14:textId="77777777" w:rsidTr="00547111">
        <w:tc>
          <w:tcPr>
            <w:tcW w:w="9640" w:type="dxa"/>
            <w:gridSpan w:val="10"/>
          </w:tcPr>
          <w:p w14:paraId="28A36991" w14:textId="77777777" w:rsidR="001E41F3" w:rsidRPr="006801F3" w:rsidRDefault="001E41F3">
            <w:pPr>
              <w:pStyle w:val="CRCoverPage"/>
              <w:spacing w:after="0"/>
              <w:rPr>
                <w:noProof/>
                <w:sz w:val="8"/>
                <w:szCs w:val="8"/>
              </w:rPr>
            </w:pPr>
          </w:p>
        </w:tc>
      </w:tr>
      <w:tr w:rsidR="001E41F3" w:rsidRPr="006801F3" w14:paraId="7275E2E2" w14:textId="77777777" w:rsidTr="00547111">
        <w:tc>
          <w:tcPr>
            <w:tcW w:w="1843" w:type="dxa"/>
            <w:tcBorders>
              <w:top w:val="single" w:sz="4" w:space="0" w:color="auto"/>
              <w:left w:val="single" w:sz="4" w:space="0" w:color="auto"/>
            </w:tcBorders>
          </w:tcPr>
          <w:p w14:paraId="795BB293" w14:textId="77777777" w:rsidR="001E41F3" w:rsidRPr="006801F3" w:rsidRDefault="001E41F3">
            <w:pPr>
              <w:pStyle w:val="CRCoverPage"/>
              <w:tabs>
                <w:tab w:val="right" w:pos="1759"/>
              </w:tabs>
              <w:spacing w:after="0"/>
              <w:rPr>
                <w:b/>
                <w:i/>
                <w:noProof/>
              </w:rPr>
            </w:pPr>
            <w:r w:rsidRPr="006801F3">
              <w:rPr>
                <w:b/>
                <w:i/>
                <w:noProof/>
              </w:rPr>
              <w:t>Title:</w:t>
            </w:r>
            <w:r w:rsidRPr="006801F3">
              <w:rPr>
                <w:b/>
                <w:i/>
                <w:noProof/>
              </w:rPr>
              <w:tab/>
            </w:r>
          </w:p>
        </w:tc>
        <w:tc>
          <w:tcPr>
            <w:tcW w:w="7797" w:type="dxa"/>
            <w:gridSpan w:val="9"/>
            <w:tcBorders>
              <w:top w:val="single" w:sz="4" w:space="0" w:color="auto"/>
              <w:right w:val="single" w:sz="4" w:space="0" w:color="auto"/>
            </w:tcBorders>
            <w:shd w:val="pct30" w:color="FFFF00" w:fill="auto"/>
          </w:tcPr>
          <w:p w14:paraId="4DDEABE9" w14:textId="31AA4051" w:rsidR="001E41F3" w:rsidRPr="006801F3" w:rsidRDefault="00C84379">
            <w:pPr>
              <w:pStyle w:val="CRCoverPage"/>
              <w:spacing w:after="0"/>
              <w:ind w:left="100"/>
              <w:rPr>
                <w:noProof/>
              </w:rPr>
            </w:pPr>
            <w:fldSimple w:instr=" DOCPROPERTY  CrTitle  \* MERGEFORMAT ">
              <w:r w:rsidR="00CF0D28">
                <w:t xml:space="preserve">[5GMS_Pro_Ph2] </w:t>
              </w:r>
              <w:r w:rsidR="003F60EE">
                <w:t>Uplink Streaming</w:t>
              </w:r>
              <w:r w:rsidR="00E268E7">
                <w:t xml:space="preserve"> and multi</w:t>
              </w:r>
              <w:r w:rsidR="00F174F9">
                <w:t>-entry downlink streaming</w:t>
              </w:r>
              <w:r w:rsidR="003F60EE">
                <w:t xml:space="preserve">: </w:t>
              </w:r>
              <w:r w:rsidR="00F174F9">
                <w:t>unified media entry point</w:t>
              </w:r>
            </w:fldSimple>
          </w:p>
        </w:tc>
      </w:tr>
      <w:tr w:rsidR="001E41F3" w:rsidRPr="006801F3" w14:paraId="610ACB24" w14:textId="77777777" w:rsidTr="00547111">
        <w:tc>
          <w:tcPr>
            <w:tcW w:w="1843" w:type="dxa"/>
            <w:tcBorders>
              <w:left w:val="single" w:sz="4" w:space="0" w:color="auto"/>
            </w:tcBorders>
          </w:tcPr>
          <w:p w14:paraId="2F8DDEC1"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6801F3" w:rsidRDefault="001E41F3">
            <w:pPr>
              <w:pStyle w:val="CRCoverPage"/>
              <w:spacing w:after="0"/>
              <w:rPr>
                <w:noProof/>
                <w:sz w:val="8"/>
                <w:szCs w:val="8"/>
              </w:rPr>
            </w:pPr>
          </w:p>
        </w:tc>
      </w:tr>
      <w:tr w:rsidR="001E41F3" w:rsidRPr="006801F3" w14:paraId="32BF80CA" w14:textId="77777777" w:rsidTr="00547111">
        <w:tc>
          <w:tcPr>
            <w:tcW w:w="1843" w:type="dxa"/>
            <w:tcBorders>
              <w:left w:val="single" w:sz="4" w:space="0" w:color="auto"/>
            </w:tcBorders>
          </w:tcPr>
          <w:p w14:paraId="762003E9" w14:textId="77777777" w:rsidR="001E41F3" w:rsidRPr="006801F3" w:rsidRDefault="001E41F3">
            <w:pPr>
              <w:pStyle w:val="CRCoverPage"/>
              <w:tabs>
                <w:tab w:val="right" w:pos="1759"/>
              </w:tabs>
              <w:spacing w:after="0"/>
              <w:rPr>
                <w:b/>
                <w:i/>
                <w:noProof/>
              </w:rPr>
            </w:pPr>
            <w:r w:rsidRPr="006801F3">
              <w:rPr>
                <w:b/>
                <w:i/>
                <w:noProof/>
              </w:rPr>
              <w:t>Source to WG:</w:t>
            </w:r>
          </w:p>
        </w:tc>
        <w:tc>
          <w:tcPr>
            <w:tcW w:w="7797" w:type="dxa"/>
            <w:gridSpan w:val="9"/>
            <w:tcBorders>
              <w:right w:val="single" w:sz="4" w:space="0" w:color="auto"/>
            </w:tcBorders>
            <w:shd w:val="pct30" w:color="FFFF00" w:fill="auto"/>
          </w:tcPr>
          <w:p w14:paraId="4542E7B2" w14:textId="3A8CCF68" w:rsidR="001E41F3" w:rsidRPr="006801F3" w:rsidRDefault="003F60EE">
            <w:pPr>
              <w:pStyle w:val="CRCoverPage"/>
              <w:spacing w:after="0"/>
              <w:ind w:left="100"/>
              <w:rPr>
                <w:noProof/>
              </w:rPr>
            </w:pPr>
            <w:r>
              <w:rPr>
                <w:noProof/>
              </w:rPr>
              <w:t>Tencent</w:t>
            </w:r>
          </w:p>
        </w:tc>
      </w:tr>
      <w:tr w:rsidR="001E41F3" w:rsidRPr="006801F3" w14:paraId="1EBA2490" w14:textId="77777777" w:rsidTr="00547111">
        <w:tc>
          <w:tcPr>
            <w:tcW w:w="1843" w:type="dxa"/>
            <w:tcBorders>
              <w:left w:val="single" w:sz="4" w:space="0" w:color="auto"/>
            </w:tcBorders>
          </w:tcPr>
          <w:p w14:paraId="77BC9926" w14:textId="77777777" w:rsidR="001E41F3" w:rsidRPr="006801F3" w:rsidRDefault="001E41F3">
            <w:pPr>
              <w:pStyle w:val="CRCoverPage"/>
              <w:tabs>
                <w:tab w:val="right" w:pos="1759"/>
              </w:tabs>
              <w:spacing w:after="0"/>
              <w:rPr>
                <w:b/>
                <w:i/>
                <w:noProof/>
              </w:rPr>
            </w:pPr>
            <w:r w:rsidRPr="006801F3">
              <w:rPr>
                <w:b/>
                <w:i/>
                <w:noProof/>
              </w:rPr>
              <w:t>Source to TSG:</w:t>
            </w:r>
          </w:p>
        </w:tc>
        <w:tc>
          <w:tcPr>
            <w:tcW w:w="7797" w:type="dxa"/>
            <w:gridSpan w:val="9"/>
            <w:tcBorders>
              <w:right w:val="single" w:sz="4" w:space="0" w:color="auto"/>
            </w:tcBorders>
            <w:shd w:val="pct30" w:color="FFFF00" w:fill="auto"/>
          </w:tcPr>
          <w:p w14:paraId="194C49DB" w14:textId="65127040" w:rsidR="001E41F3" w:rsidRPr="006801F3" w:rsidRDefault="008E3E93" w:rsidP="00547111">
            <w:pPr>
              <w:pStyle w:val="CRCoverPage"/>
              <w:spacing w:after="0"/>
              <w:ind w:left="100"/>
              <w:rPr>
                <w:noProof/>
              </w:rPr>
            </w:pPr>
            <w:r w:rsidRPr="006801F3">
              <w:rPr>
                <w:noProof/>
              </w:rPr>
              <w:fldChar w:fldCharType="begin"/>
            </w:r>
            <w:r w:rsidRPr="006801F3">
              <w:rPr>
                <w:noProof/>
              </w:rPr>
              <w:instrText xml:space="preserve"> DOCPROPERTY  SourceIfTsg  \* MERGEFORMAT </w:instrText>
            </w:r>
            <w:r w:rsidRPr="006801F3">
              <w:rPr>
                <w:noProof/>
              </w:rPr>
              <w:fldChar w:fldCharType="separate"/>
            </w:r>
            <w:r w:rsidR="00D913AC">
              <w:rPr>
                <w:noProof/>
              </w:rPr>
              <w:t>S4</w:t>
            </w:r>
            <w:r w:rsidRPr="006801F3">
              <w:rPr>
                <w:noProof/>
              </w:rPr>
              <w:fldChar w:fldCharType="end"/>
            </w:r>
          </w:p>
        </w:tc>
      </w:tr>
      <w:tr w:rsidR="001E41F3" w:rsidRPr="006801F3" w14:paraId="08985D8F" w14:textId="77777777" w:rsidTr="00547111">
        <w:tc>
          <w:tcPr>
            <w:tcW w:w="1843" w:type="dxa"/>
            <w:tcBorders>
              <w:left w:val="single" w:sz="4" w:space="0" w:color="auto"/>
            </w:tcBorders>
          </w:tcPr>
          <w:p w14:paraId="66195F28" w14:textId="77777777" w:rsidR="001E41F3" w:rsidRPr="006801F3"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6801F3" w:rsidRDefault="001E41F3">
            <w:pPr>
              <w:pStyle w:val="CRCoverPage"/>
              <w:spacing w:after="0"/>
              <w:rPr>
                <w:noProof/>
                <w:sz w:val="8"/>
                <w:szCs w:val="8"/>
              </w:rPr>
            </w:pPr>
          </w:p>
        </w:tc>
      </w:tr>
      <w:tr w:rsidR="001E41F3" w:rsidRPr="006801F3" w14:paraId="41CAD92E" w14:textId="77777777" w:rsidTr="00547111">
        <w:tc>
          <w:tcPr>
            <w:tcW w:w="1843" w:type="dxa"/>
            <w:tcBorders>
              <w:left w:val="single" w:sz="4" w:space="0" w:color="auto"/>
            </w:tcBorders>
          </w:tcPr>
          <w:p w14:paraId="5849EFD2" w14:textId="77777777" w:rsidR="001E41F3" w:rsidRPr="006801F3" w:rsidRDefault="001E41F3">
            <w:pPr>
              <w:pStyle w:val="CRCoverPage"/>
              <w:tabs>
                <w:tab w:val="right" w:pos="1759"/>
              </w:tabs>
              <w:spacing w:after="0"/>
              <w:rPr>
                <w:b/>
                <w:i/>
                <w:noProof/>
              </w:rPr>
            </w:pPr>
            <w:r w:rsidRPr="006801F3">
              <w:rPr>
                <w:b/>
                <w:i/>
                <w:noProof/>
              </w:rPr>
              <w:t>Work item code</w:t>
            </w:r>
            <w:r w:rsidR="0051580D" w:rsidRPr="006801F3">
              <w:rPr>
                <w:b/>
                <w:i/>
                <w:noProof/>
              </w:rPr>
              <w:t>:</w:t>
            </w:r>
          </w:p>
        </w:tc>
        <w:tc>
          <w:tcPr>
            <w:tcW w:w="3686" w:type="dxa"/>
            <w:gridSpan w:val="5"/>
            <w:shd w:val="pct30" w:color="FFFF00" w:fill="auto"/>
          </w:tcPr>
          <w:p w14:paraId="27821FF6" w14:textId="4F947C1D"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RelatedWis  \* MERGEFORMAT </w:instrText>
            </w:r>
            <w:r w:rsidRPr="006801F3">
              <w:rPr>
                <w:noProof/>
              </w:rPr>
              <w:fldChar w:fldCharType="separate"/>
            </w:r>
            <w:r w:rsidR="00D913AC">
              <w:rPr>
                <w:noProof/>
              </w:rPr>
              <w:t>5GMS_Pro_Ph2</w:t>
            </w:r>
            <w:r w:rsidRPr="006801F3">
              <w:rPr>
                <w:noProof/>
              </w:rPr>
              <w:fldChar w:fldCharType="end"/>
            </w:r>
          </w:p>
        </w:tc>
        <w:tc>
          <w:tcPr>
            <w:tcW w:w="567" w:type="dxa"/>
            <w:tcBorders>
              <w:left w:val="nil"/>
            </w:tcBorders>
          </w:tcPr>
          <w:p w14:paraId="4610DD95" w14:textId="77777777" w:rsidR="001E41F3" w:rsidRPr="006801F3" w:rsidRDefault="001E41F3">
            <w:pPr>
              <w:pStyle w:val="CRCoverPage"/>
              <w:spacing w:after="0"/>
              <w:ind w:right="100"/>
              <w:rPr>
                <w:noProof/>
              </w:rPr>
            </w:pPr>
          </w:p>
        </w:tc>
        <w:tc>
          <w:tcPr>
            <w:tcW w:w="1417" w:type="dxa"/>
            <w:gridSpan w:val="2"/>
            <w:tcBorders>
              <w:left w:val="nil"/>
            </w:tcBorders>
          </w:tcPr>
          <w:p w14:paraId="10118655" w14:textId="77777777" w:rsidR="001E41F3" w:rsidRPr="006801F3" w:rsidRDefault="001E41F3">
            <w:pPr>
              <w:pStyle w:val="CRCoverPage"/>
              <w:spacing w:after="0"/>
              <w:jc w:val="right"/>
              <w:rPr>
                <w:noProof/>
              </w:rPr>
            </w:pPr>
            <w:r w:rsidRPr="006801F3">
              <w:rPr>
                <w:b/>
                <w:i/>
                <w:noProof/>
              </w:rPr>
              <w:t>Date:</w:t>
            </w:r>
          </w:p>
        </w:tc>
        <w:tc>
          <w:tcPr>
            <w:tcW w:w="2127" w:type="dxa"/>
            <w:tcBorders>
              <w:right w:val="single" w:sz="4" w:space="0" w:color="auto"/>
            </w:tcBorders>
            <w:shd w:val="pct30" w:color="FFFF00" w:fill="auto"/>
          </w:tcPr>
          <w:p w14:paraId="0B5B1F42" w14:textId="614E7C14" w:rsidR="001E41F3" w:rsidRPr="006801F3" w:rsidRDefault="008E3E93">
            <w:pPr>
              <w:pStyle w:val="CRCoverPage"/>
              <w:spacing w:after="0"/>
              <w:ind w:left="100"/>
              <w:rPr>
                <w:noProof/>
              </w:rPr>
            </w:pPr>
            <w:r w:rsidRPr="006801F3">
              <w:rPr>
                <w:noProof/>
              </w:rPr>
              <w:fldChar w:fldCharType="begin"/>
            </w:r>
            <w:r w:rsidRPr="006801F3">
              <w:rPr>
                <w:noProof/>
              </w:rPr>
              <w:instrText xml:space="preserve"> DOCPROPERTY  ResDate  \* MERGEFORMAT </w:instrText>
            </w:r>
            <w:r w:rsidRPr="006801F3">
              <w:rPr>
                <w:noProof/>
              </w:rPr>
              <w:fldChar w:fldCharType="separate"/>
            </w:r>
            <w:r w:rsidR="00D913AC">
              <w:rPr>
                <w:noProof/>
              </w:rPr>
              <w:t>2023-0</w:t>
            </w:r>
            <w:r w:rsidR="00B74F90">
              <w:rPr>
                <w:noProof/>
              </w:rPr>
              <w:t>8</w:t>
            </w:r>
            <w:r w:rsidR="00D913AC">
              <w:rPr>
                <w:noProof/>
              </w:rPr>
              <w:t>-</w:t>
            </w:r>
            <w:r w:rsidR="00B74F90">
              <w:rPr>
                <w:noProof/>
              </w:rPr>
              <w:t>14</w:t>
            </w:r>
            <w:r w:rsidRPr="006801F3">
              <w:rPr>
                <w:noProof/>
              </w:rPr>
              <w:fldChar w:fldCharType="end"/>
            </w:r>
          </w:p>
        </w:tc>
      </w:tr>
      <w:tr w:rsidR="001E41F3" w:rsidRPr="006801F3" w14:paraId="2C03DB06" w14:textId="77777777" w:rsidTr="00C84804">
        <w:tc>
          <w:tcPr>
            <w:tcW w:w="1843" w:type="dxa"/>
            <w:tcBorders>
              <w:left w:val="single" w:sz="4" w:space="0" w:color="auto"/>
            </w:tcBorders>
          </w:tcPr>
          <w:p w14:paraId="1DFA8803" w14:textId="77777777" w:rsidR="001E41F3" w:rsidRPr="006801F3" w:rsidRDefault="001E41F3">
            <w:pPr>
              <w:pStyle w:val="CRCoverPage"/>
              <w:spacing w:after="0"/>
              <w:rPr>
                <w:b/>
                <w:i/>
                <w:noProof/>
                <w:sz w:val="8"/>
                <w:szCs w:val="8"/>
              </w:rPr>
            </w:pPr>
          </w:p>
        </w:tc>
        <w:tc>
          <w:tcPr>
            <w:tcW w:w="1986" w:type="dxa"/>
            <w:gridSpan w:val="4"/>
          </w:tcPr>
          <w:p w14:paraId="2F40ADD0" w14:textId="77777777" w:rsidR="001E41F3" w:rsidRPr="006801F3" w:rsidRDefault="001E41F3">
            <w:pPr>
              <w:pStyle w:val="CRCoverPage"/>
              <w:spacing w:after="0"/>
              <w:rPr>
                <w:noProof/>
                <w:sz w:val="8"/>
                <w:szCs w:val="8"/>
              </w:rPr>
            </w:pPr>
          </w:p>
        </w:tc>
        <w:tc>
          <w:tcPr>
            <w:tcW w:w="2267" w:type="dxa"/>
            <w:gridSpan w:val="2"/>
          </w:tcPr>
          <w:p w14:paraId="5F58CC6B" w14:textId="77777777" w:rsidR="001E41F3" w:rsidRPr="006801F3" w:rsidRDefault="001E41F3">
            <w:pPr>
              <w:pStyle w:val="CRCoverPage"/>
              <w:spacing w:after="0"/>
              <w:rPr>
                <w:noProof/>
                <w:sz w:val="8"/>
                <w:szCs w:val="8"/>
              </w:rPr>
            </w:pPr>
          </w:p>
        </w:tc>
        <w:tc>
          <w:tcPr>
            <w:tcW w:w="1417" w:type="dxa"/>
            <w:gridSpan w:val="2"/>
          </w:tcPr>
          <w:p w14:paraId="6CA70620" w14:textId="77777777" w:rsidR="001E41F3" w:rsidRPr="00680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6801F3"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6801F3" w:rsidRDefault="001E41F3">
            <w:pPr>
              <w:pStyle w:val="CRCoverPage"/>
              <w:tabs>
                <w:tab w:val="right" w:pos="1759"/>
              </w:tabs>
              <w:spacing w:after="0"/>
              <w:rPr>
                <w:b/>
                <w:i/>
                <w:noProof/>
              </w:rPr>
            </w:pPr>
            <w:r w:rsidRPr="006801F3">
              <w:rPr>
                <w:b/>
                <w:i/>
                <w:noProof/>
              </w:rPr>
              <w:t>Category:</w:t>
            </w:r>
          </w:p>
        </w:tc>
        <w:tc>
          <w:tcPr>
            <w:tcW w:w="851" w:type="dxa"/>
            <w:tcBorders>
              <w:bottom w:val="single" w:sz="4" w:space="0" w:color="auto"/>
            </w:tcBorders>
            <w:shd w:val="pct30" w:color="FFFF00" w:fill="auto"/>
          </w:tcPr>
          <w:p w14:paraId="455F2EB4" w14:textId="527E5401" w:rsidR="001E41F3" w:rsidRPr="006801F3" w:rsidRDefault="004141B1" w:rsidP="00D24991">
            <w:pPr>
              <w:pStyle w:val="CRCoverPage"/>
              <w:spacing w:after="0"/>
              <w:ind w:left="100" w:right="-609"/>
              <w:rPr>
                <w:b/>
                <w:noProof/>
              </w:rPr>
            </w:pPr>
            <w:r>
              <w:rPr>
                <w:b/>
                <w:noProof/>
              </w:rPr>
              <w:t>B</w:t>
            </w:r>
          </w:p>
        </w:tc>
        <w:tc>
          <w:tcPr>
            <w:tcW w:w="3402" w:type="dxa"/>
            <w:gridSpan w:val="5"/>
            <w:tcBorders>
              <w:left w:val="nil"/>
              <w:bottom w:val="single" w:sz="4" w:space="0" w:color="auto"/>
            </w:tcBorders>
          </w:tcPr>
          <w:p w14:paraId="6F8F9B6F" w14:textId="77777777" w:rsidR="001E41F3" w:rsidRPr="006801F3"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6801F3" w:rsidRDefault="001E41F3">
            <w:pPr>
              <w:pStyle w:val="CRCoverPage"/>
              <w:spacing w:after="0"/>
              <w:jc w:val="right"/>
              <w:rPr>
                <w:b/>
                <w:i/>
                <w:noProof/>
              </w:rPr>
            </w:pPr>
            <w:r w:rsidRPr="006801F3">
              <w:rPr>
                <w:b/>
                <w:i/>
                <w:noProof/>
              </w:rPr>
              <w:t>Release:</w:t>
            </w:r>
          </w:p>
        </w:tc>
        <w:tc>
          <w:tcPr>
            <w:tcW w:w="2127" w:type="dxa"/>
            <w:tcBorders>
              <w:bottom w:val="single" w:sz="4" w:space="0" w:color="auto"/>
              <w:right w:val="single" w:sz="4" w:space="0" w:color="auto"/>
            </w:tcBorders>
            <w:shd w:val="pct30" w:color="FFFF00" w:fill="auto"/>
          </w:tcPr>
          <w:p w14:paraId="1CB35EB5" w14:textId="505AB6FD" w:rsidR="001E41F3" w:rsidRDefault="008E3E93">
            <w:pPr>
              <w:pStyle w:val="CRCoverPage"/>
              <w:spacing w:after="0"/>
              <w:ind w:left="100"/>
              <w:rPr>
                <w:noProof/>
              </w:rPr>
            </w:pPr>
            <w:r w:rsidRPr="006801F3">
              <w:rPr>
                <w:noProof/>
              </w:rPr>
              <w:fldChar w:fldCharType="begin"/>
            </w:r>
            <w:r w:rsidRPr="006801F3">
              <w:rPr>
                <w:noProof/>
              </w:rPr>
              <w:instrText xml:space="preserve"> DOCPROPERTY  Release  \* MERGEFORMAT </w:instrText>
            </w:r>
            <w:r w:rsidRPr="006801F3">
              <w:rPr>
                <w:noProof/>
              </w:rPr>
              <w:fldChar w:fldCharType="separate"/>
            </w:r>
            <w:r w:rsidR="001F1782">
              <w:rPr>
                <w:noProof/>
              </w:rPr>
              <w:t>Rel-18</w:t>
            </w:r>
            <w:r w:rsidRPr="006801F3">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02280991" w14:textId="30F42039" w:rsidR="00E917BA" w:rsidRDefault="00F174F9" w:rsidP="003F60EE">
            <w:pPr>
              <w:pStyle w:val="CRCoverPage"/>
              <w:spacing w:after="0"/>
              <w:rPr>
                <w:noProof/>
              </w:rPr>
            </w:pPr>
            <w:r>
              <w:rPr>
                <w:noProof/>
              </w:rPr>
              <w:t>Defines the media entry points for multi-entry downlink streaming as well as uplink streaming in a unified way</w:t>
            </w:r>
            <w:r w:rsidR="00071773">
              <w:rPr>
                <w:noProof/>
              </w:rPr>
              <w:t>:</w:t>
            </w:r>
          </w:p>
          <w:p w14:paraId="7874A214" w14:textId="77777777" w:rsidR="00B60920" w:rsidRDefault="00E917BA" w:rsidP="00071773">
            <w:pPr>
              <w:pStyle w:val="CRCoverPage"/>
              <w:spacing w:after="0"/>
              <w:rPr>
                <w:noProof/>
              </w:rPr>
            </w:pPr>
            <w:r>
              <w:rPr>
                <w:noProof/>
              </w:rPr>
              <w:t xml:space="preserve">1. </w:t>
            </w:r>
            <w:r w:rsidR="00071773">
              <w:rPr>
                <w:noProof/>
              </w:rPr>
              <w:t>Enables multi-entry downlink streaming</w:t>
            </w:r>
          </w:p>
          <w:p w14:paraId="7DA5FEF8" w14:textId="77777777" w:rsidR="00071773" w:rsidRDefault="00071773" w:rsidP="00071773">
            <w:pPr>
              <w:pStyle w:val="CRCoverPage"/>
              <w:spacing w:after="0"/>
              <w:rPr>
                <w:noProof/>
              </w:rPr>
            </w:pPr>
            <w:r>
              <w:rPr>
                <w:noProof/>
              </w:rPr>
              <w:t>2. Enabes multi-entry uplink streaming</w:t>
            </w:r>
          </w:p>
          <w:p w14:paraId="2FD0A9F6" w14:textId="1C6E8184" w:rsidR="00071773" w:rsidDel="00A17C92" w:rsidRDefault="00071773" w:rsidP="00A17C92">
            <w:pPr>
              <w:pStyle w:val="CRCoverPage"/>
              <w:spacing w:after="0"/>
              <w:rPr>
                <w:del w:id="2" w:author="Iraj Sodagar" w:date="2023-08-23T13:17:00Z"/>
                <w:noProof/>
              </w:rPr>
            </w:pPr>
            <w:r>
              <w:rPr>
                <w:noProof/>
              </w:rPr>
              <w:t xml:space="preserve">3. </w:t>
            </w:r>
            <w:del w:id="3" w:author="Iraj Sodagar" w:date="2023-08-23T13:17:00Z">
              <w:r w:rsidDel="00A17C92">
                <w:rPr>
                  <w:noProof/>
                </w:rPr>
                <w:delText xml:space="preserve">Use of </w:delText>
              </w:r>
              <w:r w:rsidR="009053D0" w:rsidDel="00A17C92">
                <w:rPr>
                  <w:noProof/>
                </w:rPr>
                <w:delText>identifiers</w:delText>
              </w:r>
              <w:r w:rsidDel="00A17C92">
                <w:rPr>
                  <w:noProof/>
                </w:rPr>
                <w:delText xml:space="preserve"> for signaling the protoc</w:delText>
              </w:r>
              <w:r w:rsidR="0099763A" w:rsidDel="00A17C92">
                <w:rPr>
                  <w:noProof/>
                </w:rPr>
                <w:delText>o</w:delText>
              </w:r>
              <w:r w:rsidDel="00A17C92">
                <w:rPr>
                  <w:noProof/>
                </w:rPr>
                <w:delText>l</w:delText>
              </w:r>
              <w:r w:rsidR="009053D0" w:rsidDel="00A17C92">
                <w:rPr>
                  <w:noProof/>
                </w:rPr>
                <w:delText xml:space="preserve"> in the case the MIME type is not available</w:delText>
              </w:r>
              <w:r w:rsidDel="00A17C92">
                <w:rPr>
                  <w:noProof/>
                </w:rPr>
                <w:delText>.</w:delText>
              </w:r>
            </w:del>
          </w:p>
          <w:p w14:paraId="3D01D3A6" w14:textId="566B53A2" w:rsidR="00743F98" w:rsidRDefault="00743F98" w:rsidP="00A17C92">
            <w:pPr>
              <w:pStyle w:val="CRCoverPage"/>
              <w:spacing w:after="0"/>
              <w:rPr>
                <w:noProof/>
              </w:rPr>
            </w:pPr>
            <w:del w:id="4" w:author="Iraj Sodagar" w:date="2023-08-23T13:17:00Z">
              <w:r w:rsidDel="00A17C92">
                <w:rPr>
                  <w:noProof/>
                </w:rPr>
                <w:delText xml:space="preserve">4. </w:delText>
              </w:r>
            </w:del>
            <w:r>
              <w:rPr>
                <w:noProof/>
              </w:rPr>
              <w:t xml:space="preserve">Uses the same property for </w:t>
            </w:r>
            <w:r w:rsidR="00C54A03">
              <w:rPr>
                <w:noProof/>
              </w:rPr>
              <w:t>downlink resource URL and the uplink base URL</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6875B5A2" w14:textId="12321D45" w:rsidR="00B60920" w:rsidRDefault="00111E08" w:rsidP="003B6626">
            <w:pPr>
              <w:pStyle w:val="CRCoverPage"/>
              <w:numPr>
                <w:ilvl w:val="0"/>
                <w:numId w:val="43"/>
              </w:numPr>
              <w:spacing w:after="0"/>
              <w:ind w:left="486"/>
            </w:pPr>
            <w:r>
              <w:t>Streaming Access in Service Access Information</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A49F77B" w:rsidR="00140CD0" w:rsidRDefault="00E917BA" w:rsidP="00E917BA">
            <w:pPr>
              <w:pStyle w:val="CRCoverPage"/>
              <w:spacing w:after="0"/>
              <w:rPr>
                <w:noProof/>
              </w:rPr>
            </w:pPr>
            <w:r>
              <w:rPr>
                <w:noProof/>
              </w:rPr>
              <w:t xml:space="preserve">Lack </w:t>
            </w:r>
            <w:r w:rsidR="00111E08">
              <w:rPr>
                <w:noProof/>
              </w:rPr>
              <w:t>of support in both case</w:t>
            </w:r>
            <w:r w:rsidR="009053D0">
              <w:rPr>
                <w:noProof/>
              </w:rPr>
              <w:t>s</w:t>
            </w:r>
            <w:r w:rsidR="00111E08">
              <w:rPr>
                <w:noProof/>
              </w:rPr>
              <w:t xml:space="preserve"> of downlink and uplink streaming.</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r>
              <w:rPr>
                <w:b/>
                <w:i/>
                <w:noProof/>
                <w:sz w:val="8"/>
                <w:szCs w:val="8"/>
              </w:rPr>
              <w:t>Q</w:t>
            </w:r>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5998056A" w:rsidR="001E41F3" w:rsidRDefault="0099763A">
            <w:pPr>
              <w:pStyle w:val="CRCoverPage"/>
              <w:spacing w:after="0"/>
              <w:ind w:left="100"/>
              <w:rPr>
                <w:noProof/>
              </w:rPr>
            </w:pPr>
            <w:r>
              <w:rPr>
                <w:noProof/>
              </w:rPr>
              <w:t xml:space="preserve">8, 8.1, </w:t>
            </w:r>
            <w:del w:id="5" w:author="Iraj Sodagar" w:date="2023-08-23T13:18:00Z">
              <w:r w:rsidDel="00943B3D">
                <w:rPr>
                  <w:noProof/>
                </w:rPr>
                <w:delText xml:space="preserve">8.6(new), </w:delText>
              </w:r>
            </w:del>
            <w:r w:rsidR="008C07CC">
              <w:rPr>
                <w:noProof/>
              </w:rPr>
              <w:t>11.2.3.1</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Default="00A22DC4">
            <w:pPr>
              <w:pStyle w:val="CRCoverPage"/>
              <w:spacing w:after="0"/>
              <w:jc w:val="center"/>
              <w:rPr>
                <w:b/>
                <w:caps/>
                <w:noProof/>
              </w:rPr>
            </w:pPr>
            <w:r>
              <w:rPr>
                <w:b/>
                <w:caps/>
                <w:noProof/>
              </w:rPr>
              <w:t>X</w:t>
            </w:r>
          </w:p>
        </w:tc>
        <w:tc>
          <w:tcPr>
            <w:tcW w:w="2977" w:type="dxa"/>
            <w:gridSpan w:val="4"/>
          </w:tcPr>
          <w:p w14:paraId="641F11A9" w14:textId="4167B2EA" w:rsidR="001E41F3" w:rsidRDefault="001E41F3">
            <w:pPr>
              <w:pStyle w:val="CRCoverPage"/>
              <w:tabs>
                <w:tab w:val="right" w:pos="2893"/>
              </w:tabs>
              <w:spacing w:after="0"/>
              <w:rPr>
                <w:noProof/>
              </w:rPr>
            </w:pPr>
            <w:r>
              <w:rPr>
                <w:noProof/>
              </w:rPr>
              <w:t xml:space="preserve"> Other core specifications</w:t>
            </w:r>
          </w:p>
        </w:tc>
        <w:tc>
          <w:tcPr>
            <w:tcW w:w="3401" w:type="dxa"/>
            <w:gridSpan w:val="2"/>
            <w:tcBorders>
              <w:right w:val="single" w:sz="4" w:space="0" w:color="auto"/>
            </w:tcBorders>
            <w:shd w:val="pct30" w:color="FFFF00" w:fill="auto"/>
          </w:tcPr>
          <w:p w14:paraId="16F570A4" w14:textId="27AD632C"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33327EB9" w:rsidR="001E41F3" w:rsidRPr="00567674" w:rsidRDefault="001E41F3" w:rsidP="003F60EE">
            <w:pPr>
              <w:rPr>
                <w:noProof/>
              </w:rPr>
            </w:pP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rsidP="001E78E8">
            <w:pPr>
              <w:pStyle w:val="CRCoverPage"/>
              <w:spacing w:after="0"/>
              <w:ind w:left="284"/>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7E4A59D" w:rsidR="008863B9" w:rsidRDefault="008863B9">
            <w:pPr>
              <w:pStyle w:val="CRCoverPage"/>
              <w:spacing w:after="0"/>
              <w:ind w:left="100"/>
              <w:rPr>
                <w:noProof/>
              </w:rPr>
            </w:pPr>
          </w:p>
        </w:tc>
      </w:tr>
    </w:tbl>
    <w:p w14:paraId="4B2D91FC" w14:textId="77777777" w:rsidR="00651EC6" w:rsidRDefault="00651EC6" w:rsidP="00651EC6">
      <w:pPr>
        <w:rPr>
          <w:highlight w:val="yellow"/>
        </w:rPr>
        <w:sectPr w:rsidR="00651EC6" w:rsidSect="00FB6069">
          <w:footerReference w:type="default" r:id="rId11"/>
          <w:footnotePr>
            <w:numRestart w:val="eachSect"/>
          </w:footnotePr>
          <w:pgSz w:w="11907" w:h="16840" w:code="9"/>
          <w:pgMar w:top="1418" w:right="1134" w:bottom="1843" w:left="1134" w:header="850" w:footer="340" w:gutter="0"/>
          <w:cols w:space="720"/>
          <w:formProt w:val="0"/>
          <w:docGrid w:linePitch="272"/>
        </w:sectPr>
      </w:pPr>
      <w:bookmarkStart w:id="6" w:name="_Toc63784936"/>
    </w:p>
    <w:p w14:paraId="5CBB786F" w14:textId="07758E7C" w:rsidR="008B2706" w:rsidRDefault="008B2706" w:rsidP="00CA17B5">
      <w:pPr>
        <w:pStyle w:val="Changefirst"/>
      </w:pPr>
      <w:r>
        <w:rPr>
          <w:highlight w:val="yellow"/>
        </w:rPr>
        <w:lastRenderedPageBreak/>
        <w:t>FIRS</w:t>
      </w:r>
      <w:r w:rsidRPr="00F66D5C">
        <w:rPr>
          <w:highlight w:val="yellow"/>
        </w:rPr>
        <w:t>T CHANGE</w:t>
      </w:r>
    </w:p>
    <w:p w14:paraId="194C59B8" w14:textId="05DE1095" w:rsidR="0099763A" w:rsidRPr="00586B6B" w:rsidRDefault="000E13A9" w:rsidP="0099763A">
      <w:pPr>
        <w:pStyle w:val="Heading1"/>
      </w:pPr>
      <w:r>
        <w:t xml:space="preserve">8. </w:t>
      </w:r>
      <w:r w:rsidR="0099763A" w:rsidRPr="00586B6B">
        <w:t xml:space="preserve">Media Ingest and </w:t>
      </w:r>
      <w:del w:id="7" w:author="Iraj Sodagar" w:date="2023-08-14T14:36:00Z">
        <w:r w:rsidR="0099763A" w:rsidRPr="00586B6B" w:rsidDel="0097675C">
          <w:delText xml:space="preserve">Publish </w:delText>
        </w:r>
      </w:del>
      <w:ins w:id="8" w:author="Iraj Sodagar" w:date="2023-08-14T14:36:00Z">
        <w:r w:rsidR="0099763A">
          <w:t>p</w:t>
        </w:r>
        <w:r w:rsidR="0099763A" w:rsidRPr="00586B6B">
          <w:t xml:space="preserve">ublish </w:t>
        </w:r>
      </w:ins>
      <w:r w:rsidR="0099763A" w:rsidRPr="00586B6B">
        <w:t>(M2) protocols</w:t>
      </w:r>
    </w:p>
    <w:p w14:paraId="211AACA1" w14:textId="77777777" w:rsidR="0099763A" w:rsidRPr="00586B6B" w:rsidRDefault="0099763A" w:rsidP="0099763A">
      <w:pPr>
        <w:pStyle w:val="Heading2"/>
      </w:pPr>
      <w:bookmarkStart w:id="9" w:name="_Toc68899638"/>
      <w:bookmarkStart w:id="10" w:name="_Toc71214389"/>
      <w:bookmarkStart w:id="11" w:name="_Toc71722063"/>
      <w:bookmarkStart w:id="12" w:name="_Toc74859115"/>
      <w:bookmarkStart w:id="13" w:name="_Toc123800863"/>
      <w:r w:rsidRPr="00586B6B">
        <w:t>8.1</w:t>
      </w:r>
      <w:r w:rsidRPr="00586B6B">
        <w:tab/>
        <w:t>General</w:t>
      </w:r>
      <w:bookmarkEnd w:id="9"/>
      <w:bookmarkEnd w:id="10"/>
      <w:bookmarkEnd w:id="11"/>
      <w:bookmarkEnd w:id="12"/>
      <w:bookmarkEnd w:id="13"/>
    </w:p>
    <w:p w14:paraId="175D6C97" w14:textId="77777777" w:rsidR="0099763A" w:rsidRPr="00586B6B" w:rsidRDefault="0099763A" w:rsidP="0099763A">
      <w:pPr>
        <w:keepNext/>
      </w:pPr>
      <w:r w:rsidRPr="00586B6B">
        <w:t>The set of content protocols supported by the 5GMS AS is listed in table 8.1-1 below:</w:t>
      </w:r>
    </w:p>
    <w:p w14:paraId="761B96FF" w14:textId="77777777" w:rsidR="0099763A" w:rsidRPr="00586B6B" w:rsidRDefault="0099763A" w:rsidP="0099763A">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964"/>
        <w:gridCol w:w="4561"/>
        <w:gridCol w:w="1104"/>
      </w:tblGrid>
      <w:tr w:rsidR="0099763A" w:rsidRPr="00586B6B" w14:paraId="0D38A0D4" w14:textId="77777777" w:rsidTr="002A2BEC">
        <w:trPr>
          <w:tblHeader/>
        </w:trPr>
        <w:tc>
          <w:tcPr>
            <w:tcW w:w="3964" w:type="dxa"/>
            <w:shd w:val="clear" w:color="auto" w:fill="BFBFBF" w:themeFill="background1" w:themeFillShade="BF"/>
          </w:tcPr>
          <w:p w14:paraId="1B7CB30B" w14:textId="77777777" w:rsidR="0099763A" w:rsidRPr="00586B6B" w:rsidRDefault="0099763A" w:rsidP="002A2BEC">
            <w:pPr>
              <w:pStyle w:val="TAH"/>
            </w:pPr>
            <w:r w:rsidRPr="00586B6B">
              <w:t>Description</w:t>
            </w:r>
          </w:p>
        </w:tc>
        <w:tc>
          <w:tcPr>
            <w:tcW w:w="4561" w:type="dxa"/>
            <w:shd w:val="clear" w:color="auto" w:fill="BFBFBF" w:themeFill="background1" w:themeFillShade="BF"/>
          </w:tcPr>
          <w:p w14:paraId="19ED70F5" w14:textId="77777777" w:rsidR="0099763A" w:rsidRPr="00586B6B" w:rsidRDefault="0099763A" w:rsidP="002A2BEC">
            <w:pPr>
              <w:pStyle w:val="TAH"/>
            </w:pPr>
            <w:r w:rsidRPr="00586B6B">
              <w:t>Term identifier</w:t>
            </w:r>
          </w:p>
        </w:tc>
        <w:tc>
          <w:tcPr>
            <w:tcW w:w="1104" w:type="dxa"/>
            <w:shd w:val="clear" w:color="auto" w:fill="BFBFBF" w:themeFill="background1" w:themeFillShade="BF"/>
          </w:tcPr>
          <w:p w14:paraId="4513372D" w14:textId="77777777" w:rsidR="0099763A" w:rsidRPr="00586B6B" w:rsidRDefault="0099763A" w:rsidP="002A2BEC">
            <w:pPr>
              <w:pStyle w:val="TAH"/>
            </w:pPr>
            <w:r w:rsidRPr="00586B6B">
              <w:t>Clause</w:t>
            </w:r>
          </w:p>
        </w:tc>
      </w:tr>
      <w:tr w:rsidR="0099763A" w:rsidRPr="00586B6B" w14:paraId="22C9D5AA" w14:textId="77777777" w:rsidTr="002A2BEC">
        <w:tc>
          <w:tcPr>
            <w:tcW w:w="9629" w:type="dxa"/>
            <w:gridSpan w:val="3"/>
            <w:shd w:val="clear" w:color="auto" w:fill="auto"/>
          </w:tcPr>
          <w:p w14:paraId="507E9292" w14:textId="77777777" w:rsidR="0099763A" w:rsidRPr="00586B6B" w:rsidRDefault="0099763A" w:rsidP="002A2BEC">
            <w:pPr>
              <w:pStyle w:val="TAH"/>
            </w:pPr>
            <w:r w:rsidRPr="00586B6B">
              <w:t>Content ingest protocols at interface M2d</w:t>
            </w:r>
          </w:p>
        </w:tc>
      </w:tr>
      <w:tr w:rsidR="0099763A" w:rsidRPr="00586B6B" w14:paraId="26A1040C" w14:textId="77777777" w:rsidTr="002A2BEC">
        <w:tc>
          <w:tcPr>
            <w:tcW w:w="3964" w:type="dxa"/>
            <w:shd w:val="clear" w:color="auto" w:fill="auto"/>
          </w:tcPr>
          <w:p w14:paraId="3416A071" w14:textId="77777777" w:rsidR="0099763A" w:rsidRPr="00586B6B" w:rsidRDefault="0099763A" w:rsidP="002A2BEC">
            <w:pPr>
              <w:pStyle w:val="TAL"/>
            </w:pPr>
            <w:r w:rsidRPr="00586B6B">
              <w:t>HTTP pull-based content ingest protocol</w:t>
            </w:r>
          </w:p>
        </w:tc>
        <w:tc>
          <w:tcPr>
            <w:tcW w:w="4561" w:type="dxa"/>
            <w:shd w:val="clear" w:color="auto" w:fill="auto"/>
          </w:tcPr>
          <w:p w14:paraId="6315E60A" w14:textId="77777777" w:rsidR="0099763A" w:rsidRPr="00D41AA2" w:rsidRDefault="0099763A" w:rsidP="002A2BEC">
            <w:pPr>
              <w:pStyle w:val="TAL"/>
              <w:rPr>
                <w:rStyle w:val="Code"/>
              </w:rPr>
            </w:pPr>
            <w:r w:rsidRPr="00D41AA2">
              <w:rPr>
                <w:rStyle w:val="Code"/>
              </w:rPr>
              <w:t>urn:3gpp:5gms:content-protocol:http-pull-ingest</w:t>
            </w:r>
          </w:p>
        </w:tc>
        <w:tc>
          <w:tcPr>
            <w:tcW w:w="1104" w:type="dxa"/>
          </w:tcPr>
          <w:p w14:paraId="5A27096A" w14:textId="77777777" w:rsidR="0099763A" w:rsidRPr="00586B6B" w:rsidRDefault="0099763A" w:rsidP="002A2BEC">
            <w:pPr>
              <w:pStyle w:val="TAC"/>
            </w:pPr>
            <w:r w:rsidRPr="00586B6B">
              <w:t>8.2</w:t>
            </w:r>
          </w:p>
        </w:tc>
      </w:tr>
      <w:tr w:rsidR="0099763A" w:rsidRPr="00586B6B" w14:paraId="0F8F80A5" w14:textId="77777777" w:rsidTr="002A2BEC">
        <w:tc>
          <w:tcPr>
            <w:tcW w:w="3964" w:type="dxa"/>
            <w:shd w:val="clear" w:color="auto" w:fill="auto"/>
          </w:tcPr>
          <w:p w14:paraId="0A25005A" w14:textId="77777777" w:rsidR="0099763A" w:rsidRPr="00586B6B" w:rsidRDefault="0099763A" w:rsidP="002A2BEC">
            <w:pPr>
              <w:pStyle w:val="TAL"/>
            </w:pPr>
            <w:r w:rsidRPr="00586B6B">
              <w:t>DASH-IF push-based content ingest protocol</w:t>
            </w:r>
          </w:p>
        </w:tc>
        <w:tc>
          <w:tcPr>
            <w:tcW w:w="4561" w:type="dxa"/>
            <w:shd w:val="clear" w:color="auto" w:fill="auto"/>
          </w:tcPr>
          <w:p w14:paraId="488B34D1" w14:textId="77777777" w:rsidR="0099763A" w:rsidRPr="00D41AA2" w:rsidRDefault="0099763A" w:rsidP="002A2BEC">
            <w:pPr>
              <w:pStyle w:val="TAL"/>
              <w:rPr>
                <w:rStyle w:val="Code"/>
              </w:rPr>
            </w:pPr>
            <w:r w:rsidRPr="00D41AA2">
              <w:rPr>
                <w:rStyle w:val="Code"/>
              </w:rPr>
              <w:t>urn:3gpp:5gms:content-protocol:dash-if-ingest</w:t>
            </w:r>
          </w:p>
        </w:tc>
        <w:tc>
          <w:tcPr>
            <w:tcW w:w="1104" w:type="dxa"/>
          </w:tcPr>
          <w:p w14:paraId="1F7611A4" w14:textId="77777777" w:rsidR="0099763A" w:rsidRPr="00586B6B" w:rsidRDefault="0099763A" w:rsidP="002A2BEC">
            <w:pPr>
              <w:pStyle w:val="TAC"/>
            </w:pPr>
            <w:r w:rsidRPr="00586B6B">
              <w:t>8.3</w:t>
            </w:r>
          </w:p>
        </w:tc>
      </w:tr>
      <w:tr w:rsidR="0099763A" w:rsidRPr="00586B6B" w14:paraId="30CC7F80" w14:textId="77777777" w:rsidTr="002A2BEC">
        <w:tc>
          <w:tcPr>
            <w:tcW w:w="9629" w:type="dxa"/>
            <w:gridSpan w:val="3"/>
            <w:shd w:val="clear" w:color="auto" w:fill="auto"/>
          </w:tcPr>
          <w:p w14:paraId="0F46F909" w14:textId="77777777" w:rsidR="0099763A" w:rsidRPr="00586B6B" w:rsidRDefault="0099763A" w:rsidP="002A2BEC">
            <w:pPr>
              <w:pStyle w:val="TAH"/>
            </w:pPr>
            <w:r w:rsidRPr="00586B6B">
              <w:t>Content egest protocols at interface M2u</w:t>
            </w:r>
          </w:p>
        </w:tc>
      </w:tr>
      <w:tr w:rsidR="0099763A" w:rsidRPr="00586B6B" w14:paraId="7804D78F" w14:textId="77777777" w:rsidTr="002A2BEC">
        <w:tc>
          <w:tcPr>
            <w:tcW w:w="3964" w:type="dxa"/>
            <w:shd w:val="clear" w:color="auto" w:fill="auto"/>
          </w:tcPr>
          <w:p w14:paraId="304411F1" w14:textId="77777777" w:rsidR="0099763A" w:rsidRPr="00586B6B" w:rsidRDefault="0099763A" w:rsidP="002A2BEC">
            <w:pPr>
              <w:pStyle w:val="TAL"/>
            </w:pPr>
            <w:ins w:id="14" w:author="Iraj Sodagar" w:date="2023-06-28T00:32:00Z">
              <w:r w:rsidRPr="00406258">
                <w:t xml:space="preserve">HTTP pull-based content </w:t>
              </w:r>
            </w:ins>
            <w:ins w:id="15" w:author="Richard Bradbury" w:date="2023-06-28T12:36:00Z">
              <w:r>
                <w:t>e</w:t>
              </w:r>
            </w:ins>
            <w:ins w:id="16" w:author="Iraj Sodagar" w:date="2023-06-28T00:32:00Z">
              <w:r w:rsidRPr="00406258">
                <w:t>gest protocol</w:t>
              </w:r>
            </w:ins>
          </w:p>
        </w:tc>
        <w:tc>
          <w:tcPr>
            <w:tcW w:w="4561" w:type="dxa"/>
            <w:shd w:val="clear" w:color="auto" w:fill="auto"/>
          </w:tcPr>
          <w:p w14:paraId="3E71061F" w14:textId="77777777" w:rsidR="0099763A" w:rsidRPr="00586B6B" w:rsidRDefault="0099763A" w:rsidP="002A2BEC">
            <w:pPr>
              <w:pStyle w:val="TAL"/>
              <w:rPr>
                <w:rStyle w:val="Code"/>
              </w:rPr>
            </w:pPr>
            <w:ins w:id="17" w:author="Iraj Sodagar" w:date="2023-06-28T00:32:00Z">
              <w:r w:rsidRPr="00406258">
                <w:rPr>
                  <w:rStyle w:val="Code"/>
                </w:rPr>
                <w:t>urn:3gpp:5gms:content-protocol:http-pull-</w:t>
              </w:r>
            </w:ins>
            <w:ins w:id="18" w:author="Iraj Sodagar" w:date="2023-06-28T00:35:00Z">
              <w:r>
                <w:rPr>
                  <w:rStyle w:val="Code"/>
                </w:rPr>
                <w:t>egest</w:t>
              </w:r>
            </w:ins>
          </w:p>
        </w:tc>
        <w:tc>
          <w:tcPr>
            <w:tcW w:w="1104" w:type="dxa"/>
          </w:tcPr>
          <w:p w14:paraId="11049640" w14:textId="77777777" w:rsidR="0099763A" w:rsidRPr="00586B6B" w:rsidRDefault="0099763A" w:rsidP="002A2BEC">
            <w:pPr>
              <w:pStyle w:val="TAC"/>
            </w:pPr>
            <w:ins w:id="19" w:author="Iraj Sodagar" w:date="2023-06-28T00:32:00Z">
              <w:r w:rsidRPr="00406258">
                <w:t>8.</w:t>
              </w:r>
            </w:ins>
            <w:ins w:id="20" w:author="Iraj Sodagar" w:date="2023-06-28T00:34:00Z">
              <w:r>
                <w:t>4</w:t>
              </w:r>
            </w:ins>
          </w:p>
        </w:tc>
      </w:tr>
      <w:tr w:rsidR="0099763A" w:rsidRPr="00586B6B" w14:paraId="0DA8777C" w14:textId="77777777" w:rsidTr="002A2BEC">
        <w:trPr>
          <w:ins w:id="21" w:author="Iraj Sodagar" w:date="2023-06-28T00:32:00Z"/>
        </w:trPr>
        <w:tc>
          <w:tcPr>
            <w:tcW w:w="3964" w:type="dxa"/>
            <w:shd w:val="clear" w:color="auto" w:fill="auto"/>
          </w:tcPr>
          <w:p w14:paraId="6CCE7FA2" w14:textId="77777777" w:rsidR="0099763A" w:rsidRPr="00406258" w:rsidRDefault="0099763A" w:rsidP="002A2BEC">
            <w:pPr>
              <w:pStyle w:val="TAL"/>
              <w:rPr>
                <w:ins w:id="22" w:author="Iraj Sodagar" w:date="2023-06-28T00:32:00Z"/>
              </w:rPr>
            </w:pPr>
            <w:ins w:id="23" w:author="Iraj Sodagar" w:date="2023-06-28T00:32:00Z">
              <w:r w:rsidRPr="00406258">
                <w:t xml:space="preserve">DASH-IF push-based content </w:t>
              </w:r>
            </w:ins>
            <w:ins w:id="24" w:author="Richard Bradbury" w:date="2023-06-28T12:36:00Z">
              <w:r>
                <w:t>e</w:t>
              </w:r>
            </w:ins>
            <w:ins w:id="25" w:author="Iraj Sodagar" w:date="2023-06-28T00:32:00Z">
              <w:r w:rsidRPr="00406258">
                <w:t>gest protocol</w:t>
              </w:r>
            </w:ins>
          </w:p>
        </w:tc>
        <w:tc>
          <w:tcPr>
            <w:tcW w:w="4561" w:type="dxa"/>
            <w:shd w:val="clear" w:color="auto" w:fill="auto"/>
          </w:tcPr>
          <w:p w14:paraId="49035F44" w14:textId="04C802DD" w:rsidR="0099763A" w:rsidRPr="00406258" w:rsidRDefault="0099763A" w:rsidP="002A2BEC">
            <w:pPr>
              <w:pStyle w:val="TAL"/>
              <w:rPr>
                <w:ins w:id="26" w:author="Iraj Sodagar" w:date="2023-06-28T00:32:00Z"/>
                <w:rStyle w:val="EXChar"/>
              </w:rPr>
            </w:pPr>
            <w:ins w:id="27" w:author="Iraj Sodagar" w:date="2023-06-28T00:32:00Z">
              <w:r w:rsidRPr="00406258">
                <w:rPr>
                  <w:rStyle w:val="Code"/>
                </w:rPr>
                <w:t>urn:3gpp:5gms:content-protocol:dash-if</w:t>
              </w:r>
            </w:ins>
            <w:ins w:id="28" w:author="Iraj Sodagar" w:date="2023-08-14T21:33:00Z">
              <w:r w:rsidR="00BD6747" w:rsidRPr="00D41AA2">
                <w:rPr>
                  <w:rStyle w:val="Code"/>
                </w:rPr>
                <w:t>-ingest</w:t>
              </w:r>
            </w:ins>
          </w:p>
        </w:tc>
        <w:tc>
          <w:tcPr>
            <w:tcW w:w="1104" w:type="dxa"/>
          </w:tcPr>
          <w:p w14:paraId="216A7F75" w14:textId="77777777" w:rsidR="0099763A" w:rsidRPr="00406258" w:rsidRDefault="0099763A" w:rsidP="002A2BEC">
            <w:pPr>
              <w:pStyle w:val="TAC"/>
              <w:rPr>
                <w:ins w:id="29" w:author="Iraj Sodagar" w:date="2023-06-28T00:32:00Z"/>
              </w:rPr>
            </w:pPr>
            <w:ins w:id="30" w:author="Iraj Sodagar" w:date="2023-06-28T00:32:00Z">
              <w:r w:rsidRPr="00406258">
                <w:t>8.</w:t>
              </w:r>
            </w:ins>
            <w:ins w:id="31" w:author="Iraj Sodagar" w:date="2023-06-28T00:35:00Z">
              <w:r>
                <w:t>5</w:t>
              </w:r>
            </w:ins>
          </w:p>
        </w:tc>
      </w:tr>
    </w:tbl>
    <w:p w14:paraId="02E19F22" w14:textId="77777777" w:rsidR="0099763A" w:rsidRPr="00586B6B" w:rsidDel="00F21101" w:rsidRDefault="0099763A" w:rsidP="0099763A">
      <w:pPr>
        <w:pStyle w:val="TAN"/>
        <w:keepNext w:val="0"/>
        <w:rPr>
          <w:del w:id="32" w:author="Iraj Sodagar" w:date="2023-08-14T14:43:00Z"/>
        </w:rPr>
      </w:pPr>
    </w:p>
    <w:p w14:paraId="7063FD57" w14:textId="77777777" w:rsidR="000E13A9" w:rsidRDefault="000E13A9" w:rsidP="000E13A9">
      <w:pPr>
        <w:pStyle w:val="Changenext"/>
      </w:pPr>
      <w:r>
        <w:rPr>
          <w:highlight w:val="yellow"/>
        </w:rPr>
        <w:t>NEXT</w:t>
      </w:r>
      <w:r w:rsidRPr="00F66D5C">
        <w:rPr>
          <w:highlight w:val="yellow"/>
        </w:rPr>
        <w:t xml:space="preserve"> CHANGE</w:t>
      </w:r>
    </w:p>
    <w:p w14:paraId="78981330" w14:textId="77777777" w:rsidR="00CB72A2" w:rsidRPr="00586B6B" w:rsidRDefault="00CB72A2" w:rsidP="00CB72A2">
      <w:pPr>
        <w:pStyle w:val="Heading4"/>
      </w:pPr>
      <w:bookmarkStart w:id="33" w:name="_Toc68899651"/>
      <w:bookmarkStart w:id="34" w:name="_Toc71214402"/>
      <w:bookmarkStart w:id="35" w:name="_Toc71722076"/>
      <w:bookmarkStart w:id="36" w:name="_Toc74859128"/>
      <w:bookmarkStart w:id="37" w:name="_Toc123800876"/>
      <w:bookmarkStart w:id="38" w:name="_Toc68899610"/>
      <w:bookmarkStart w:id="39" w:name="_Toc71214361"/>
      <w:bookmarkStart w:id="40" w:name="_Toc71722035"/>
      <w:bookmarkStart w:id="41" w:name="_Toc74859087"/>
      <w:bookmarkStart w:id="42" w:name="_Toc123800820"/>
      <w:bookmarkEnd w:id="6"/>
      <w:r w:rsidRPr="00586B6B">
        <w:t>11.2.3.1</w:t>
      </w:r>
      <w:r w:rsidRPr="00586B6B">
        <w:tab/>
        <w:t>ServiceAccessInformation resource type</w:t>
      </w:r>
      <w:bookmarkEnd w:id="33"/>
      <w:bookmarkEnd w:id="34"/>
      <w:bookmarkEnd w:id="35"/>
      <w:bookmarkEnd w:id="36"/>
      <w:bookmarkEnd w:id="37"/>
    </w:p>
    <w:p w14:paraId="7D251F15" w14:textId="77777777" w:rsidR="00CB72A2" w:rsidRPr="00586B6B" w:rsidRDefault="00CB72A2" w:rsidP="00CB72A2">
      <w:pPr>
        <w:pStyle w:val="Normalitalics"/>
      </w:pPr>
      <w:r w:rsidRPr="00586B6B">
        <w:t xml:space="preserve">The data model for the </w:t>
      </w:r>
      <w:r w:rsidRPr="00E97EAC">
        <w:rPr>
          <w:rStyle w:val="Code"/>
        </w:rPr>
        <w:t>ServiceAccessInform</w:t>
      </w:r>
      <w:r>
        <w:rPr>
          <w:rStyle w:val="Code"/>
        </w:rPr>
        <w:t>a</w:t>
      </w:r>
      <w:r w:rsidRPr="00E97EAC">
        <w:rPr>
          <w:rStyle w:val="Code"/>
        </w:rPr>
        <w:t>tion</w:t>
      </w:r>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r w:rsidRPr="00E97EAC">
        <w:rPr>
          <w:rStyle w:val="Code"/>
        </w:rPr>
        <w:t>provisioningSessionType</w:t>
      </w:r>
      <w:r>
        <w:t xml:space="preserve"> property) and this is specified in the </w:t>
      </w:r>
      <w:r w:rsidRPr="0017464B">
        <w:rPr>
          <w:iCs w:val="0"/>
        </w:rPr>
        <w:t>Applicability</w:t>
      </w:r>
      <w:r>
        <w:t xml:space="preserve"> column.</w:t>
      </w:r>
    </w:p>
    <w:p w14:paraId="14265235" w14:textId="77777777" w:rsidR="00CB72A2" w:rsidRDefault="00CB72A2" w:rsidP="00CB72A2">
      <w:pPr>
        <w:pStyle w:val="TH"/>
      </w:pPr>
      <w:r w:rsidRPr="00586B6B">
        <w:t>Table 11.2.3.1</w:t>
      </w:r>
      <w:r w:rsidRPr="00586B6B">
        <w:noBreakHyphen/>
        <w:t>1: Definition of ServiceAccessInformation resource</w:t>
      </w:r>
    </w:p>
    <w:tbl>
      <w:tblPr>
        <w:tblW w:w="5000" w:type="pct"/>
        <w:jc w:val="center"/>
        <w:tblLook w:val="04A0" w:firstRow="1" w:lastRow="0" w:firstColumn="1" w:lastColumn="0" w:noHBand="0" w:noVBand="1"/>
      </w:tblPr>
      <w:tblGrid>
        <w:gridCol w:w="2416"/>
        <w:gridCol w:w="1893"/>
        <w:gridCol w:w="1074"/>
        <w:gridCol w:w="606"/>
        <w:gridCol w:w="2449"/>
        <w:gridCol w:w="1191"/>
      </w:tblGrid>
      <w:tr w:rsidR="00CB72A2" w:rsidRPr="00C522DE" w14:paraId="51874341" w14:textId="77777777" w:rsidTr="008107B9">
        <w:trPr>
          <w:tblHeader/>
          <w:jc w:val="center"/>
        </w:trPr>
        <w:tc>
          <w:tcPr>
            <w:tcW w:w="125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2C6C2F" w14:textId="77777777" w:rsidR="00CB72A2" w:rsidRPr="00C522DE" w:rsidRDefault="00CB72A2" w:rsidP="002A2BEC">
            <w:pPr>
              <w:pStyle w:val="TAH"/>
            </w:pPr>
            <w:r w:rsidRPr="00C522DE">
              <w:t>Property name</w:t>
            </w:r>
          </w:p>
        </w:tc>
        <w:tc>
          <w:tcPr>
            <w:tcW w:w="9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3F1201" w14:textId="77777777" w:rsidR="00CB72A2" w:rsidRPr="00C522DE" w:rsidRDefault="00CB72A2" w:rsidP="002A2BEC">
            <w:pPr>
              <w:pStyle w:val="TAH"/>
            </w:pPr>
            <w:r w:rsidRPr="00C522DE">
              <w:t>Type</w:t>
            </w:r>
          </w:p>
        </w:tc>
        <w:tc>
          <w:tcPr>
            <w:tcW w:w="55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A27C6B" w14:textId="77777777" w:rsidR="00CB72A2" w:rsidRPr="00C522DE" w:rsidRDefault="00CB72A2" w:rsidP="002A2BEC">
            <w:pPr>
              <w:pStyle w:val="TAH"/>
            </w:pPr>
            <w:r w:rsidRPr="00C522DE">
              <w:t>Cardinality</w:t>
            </w:r>
          </w:p>
        </w:tc>
        <w:tc>
          <w:tcPr>
            <w:tcW w:w="315"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368BD65C" w14:textId="77777777" w:rsidR="00CB72A2" w:rsidRPr="00C522DE" w:rsidRDefault="00CB72A2" w:rsidP="002A2BEC">
            <w:pPr>
              <w:pStyle w:val="TAH"/>
            </w:pPr>
            <w:r w:rsidRPr="00C522DE">
              <w:t>Usage</w:t>
            </w:r>
          </w:p>
        </w:tc>
        <w:tc>
          <w:tcPr>
            <w:tcW w:w="12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DAB57D2" w14:textId="77777777" w:rsidR="00CB72A2" w:rsidRPr="00C522DE" w:rsidRDefault="00CB72A2" w:rsidP="002A2BEC">
            <w:pPr>
              <w:pStyle w:val="TAH"/>
            </w:pPr>
            <w:r w:rsidRPr="00C522DE">
              <w:t>Description</w:t>
            </w:r>
          </w:p>
        </w:tc>
        <w:tc>
          <w:tcPr>
            <w:tcW w:w="618"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2154E94F" w14:textId="77777777" w:rsidR="00CB72A2" w:rsidRPr="00C522DE" w:rsidRDefault="00CB72A2" w:rsidP="002A2BEC">
            <w:pPr>
              <w:pStyle w:val="TAH"/>
            </w:pPr>
            <w:r w:rsidRPr="00C522DE">
              <w:t>Applicability</w:t>
            </w:r>
          </w:p>
        </w:tc>
      </w:tr>
      <w:tr w:rsidR="00CB72A2" w:rsidRPr="00C522DE" w14:paraId="0FC5606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2C005C" w14:textId="77777777" w:rsidR="00CB72A2" w:rsidRPr="00D41AA2" w:rsidRDefault="00CB72A2" w:rsidP="002A2BEC">
            <w:pPr>
              <w:pStyle w:val="TAL"/>
              <w:rPr>
                <w:rStyle w:val="Code"/>
              </w:rPr>
            </w:pPr>
            <w:r w:rsidRPr="00D41AA2">
              <w:rPr>
                <w:rStyle w:val="Code"/>
              </w:rPr>
              <w:t>provisioningSessionId</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16AAE8" w14:textId="77777777" w:rsidR="00CB72A2" w:rsidRDefault="00CB72A2" w:rsidP="002A2BEC">
            <w:pPr>
              <w:pStyle w:val="TAL"/>
              <w:rPr>
                <w:rStyle w:val="Datatypechar"/>
              </w:rPr>
            </w:pPr>
            <w:bookmarkStart w:id="43" w:name="_MCCTEMPBM_CRPT71130443___7"/>
            <w:r w:rsidRPr="00C522DE">
              <w:rPr>
                <w:rStyle w:val="Datatypechar"/>
              </w:rPr>
              <w:t>ResourceId</w:t>
            </w:r>
            <w:bookmarkEnd w:id="43"/>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A745D1" w14:textId="77777777" w:rsidR="00CB72A2" w:rsidRDefault="00CB72A2" w:rsidP="002A2BEC">
            <w:pPr>
              <w:pStyle w:val="TAC"/>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82E6454" w14:textId="77777777" w:rsidR="00CB72A2" w:rsidRPr="00C522DE" w:rsidRDefault="00CB72A2" w:rsidP="002A2BEC">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CBB8AA" w14:textId="77777777" w:rsidR="00CB72A2" w:rsidRPr="00C522DE" w:rsidRDefault="00CB72A2" w:rsidP="002A2BEC">
            <w:pPr>
              <w:pStyle w:val="TAL"/>
            </w:pPr>
            <w:r w:rsidRPr="00C522DE">
              <w:t>Unique identification of the M1 Provisioning Session.</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783CE8" w14:textId="77777777" w:rsidR="00CB72A2" w:rsidRPr="00C522DE" w:rsidRDefault="00CB72A2" w:rsidP="002A2BEC">
            <w:pPr>
              <w:pStyle w:val="TAL"/>
            </w:pPr>
            <w:r w:rsidRPr="00C522DE">
              <w:t>All types</w:t>
            </w:r>
          </w:p>
        </w:tc>
      </w:tr>
      <w:tr w:rsidR="00CB72A2" w:rsidRPr="00C522DE" w14:paraId="796BA2F1"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20F49C0" w14:textId="77777777" w:rsidR="00CB72A2" w:rsidRPr="00D41AA2" w:rsidRDefault="00CB72A2" w:rsidP="002A2BEC">
            <w:pPr>
              <w:pStyle w:val="TAL"/>
              <w:keepNext w:val="0"/>
              <w:rPr>
                <w:rStyle w:val="Code"/>
              </w:rPr>
            </w:pPr>
            <w:r w:rsidRPr="00D41AA2">
              <w:rPr>
                <w:rStyle w:val="Code"/>
              </w:rPr>
              <w:t>provisioningSession‌Type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8CFC6E" w14:textId="77777777" w:rsidR="00CB72A2" w:rsidRDefault="00CB72A2" w:rsidP="002A2BEC">
            <w:pPr>
              <w:pStyle w:val="TAL"/>
              <w:keepNext w:val="0"/>
              <w:rPr>
                <w:rStyle w:val="Datatypechar"/>
              </w:rPr>
            </w:pPr>
            <w:bookmarkStart w:id="44" w:name="_MCCTEMPBM_CRPT71130444___7"/>
            <w:r w:rsidRPr="00C522DE">
              <w:rPr>
                <w:rStyle w:val="Datatypechar"/>
              </w:rPr>
              <w:t>Provisioning‌Session‌Type</w:t>
            </w:r>
            <w:bookmarkEnd w:id="44"/>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BCCBD9" w14:textId="77777777" w:rsidR="00CB72A2" w:rsidRDefault="00CB72A2" w:rsidP="002A2BEC">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BE50D09" w14:textId="77777777" w:rsidR="00CB72A2" w:rsidRPr="00C522DE" w:rsidRDefault="00CB72A2" w:rsidP="002A2BEC">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31FDDE" w14:textId="77777777" w:rsidR="00CB72A2" w:rsidRPr="00C522DE" w:rsidRDefault="00CB72A2" w:rsidP="002A2BEC">
            <w:pPr>
              <w:pStyle w:val="TAL"/>
              <w:keepNext w:val="0"/>
            </w:pPr>
            <w:r w:rsidRPr="00C522DE">
              <w:t>The type of Provisioning Session.</w:t>
            </w:r>
          </w:p>
        </w:tc>
        <w:tc>
          <w:tcPr>
            <w:tcW w:w="618"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E50131" w14:textId="77777777" w:rsidR="00CB72A2" w:rsidRPr="00C522DE" w:rsidRDefault="00CB72A2" w:rsidP="002A2BEC">
            <w:pPr>
              <w:pStyle w:val="TAL"/>
              <w:keepNext w:val="0"/>
            </w:pPr>
            <w:r w:rsidRPr="00C522DE">
              <w:t>All types.</w:t>
            </w:r>
          </w:p>
        </w:tc>
      </w:tr>
      <w:tr w:rsidR="00CB72A2" w:rsidRPr="00D41AA2" w14:paraId="5187EEA4"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56F85B" w14:textId="77777777" w:rsidR="00CB72A2" w:rsidRPr="00D41AA2" w:rsidRDefault="00CB72A2" w:rsidP="002A2BEC">
            <w:pPr>
              <w:pStyle w:val="TAL"/>
              <w:rPr>
                <w:rStyle w:val="Code"/>
              </w:rPr>
            </w:pPr>
            <w:r>
              <w:rPr>
                <w:rStyle w:val="Code"/>
              </w:rPr>
              <w:t>s</w:t>
            </w:r>
            <w:r w:rsidRPr="00D41AA2">
              <w:rPr>
                <w:rStyle w:val="Code"/>
              </w:rPr>
              <w:t>treamingAccess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8277D3" w14:textId="77777777" w:rsidR="00CB72A2" w:rsidRDefault="00CB72A2" w:rsidP="002A2BEC">
            <w:pPr>
              <w:pStyle w:val="TAL"/>
              <w:rPr>
                <w:rStyle w:val="Datatypechar"/>
              </w:rPr>
            </w:pPr>
            <w:bookmarkStart w:id="45" w:name="_MCCTEMPBM_CRPT71130445___7"/>
            <w:r w:rsidRPr="00C522DE">
              <w:rPr>
                <w:rStyle w:val="Datatypechar"/>
              </w:rPr>
              <w:t>Object</w:t>
            </w:r>
            <w:bookmarkEnd w:id="45"/>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3BBF67" w14:textId="77777777" w:rsidR="00CB72A2" w:rsidRDefault="00CB72A2" w:rsidP="002A2BEC">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72AC609" w14:textId="77777777" w:rsidR="00CB72A2" w:rsidRPr="00C522DE" w:rsidRDefault="00CB72A2" w:rsidP="002A2BEC">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FC052A" w14:textId="77777777" w:rsidR="00CB72A2" w:rsidRPr="00C522DE" w:rsidRDefault="00CB72A2" w:rsidP="002A2BEC">
            <w:pPr>
              <w:pStyle w:val="TAL"/>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5ED114" w14:textId="77CFCAEA" w:rsidR="00CB72A2" w:rsidRPr="00D41AA2" w:rsidRDefault="00216A97" w:rsidP="002A2BEC">
            <w:pPr>
              <w:pStyle w:val="TAL"/>
              <w:keepNext w:val="0"/>
              <w:rPr>
                <w:rStyle w:val="Code"/>
              </w:rPr>
            </w:pPr>
            <w:ins w:id="46" w:author="Iraj Sodagar" w:date="2023-08-14T14:18:00Z">
              <w:r>
                <w:rPr>
                  <w:rStyle w:val="Code"/>
                </w:rPr>
                <w:t>All types</w:t>
              </w:r>
            </w:ins>
            <w:del w:id="47" w:author="Iraj Sodagar" w:date="2023-08-14T14:18:00Z">
              <w:r w:rsidRPr="00D41AA2" w:rsidDel="00216A97">
                <w:rPr>
                  <w:rStyle w:val="Code"/>
                </w:rPr>
                <w:delText>D</w:delText>
              </w:r>
              <w:r w:rsidR="00CB72A2" w:rsidRPr="00D41AA2" w:rsidDel="00216A97">
                <w:rPr>
                  <w:rStyle w:val="Code"/>
                </w:rPr>
                <w:delText>ownlink</w:delText>
              </w:r>
            </w:del>
          </w:p>
        </w:tc>
      </w:tr>
      <w:tr w:rsidR="00CB72A2" w14:paraId="74228238"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DAE583" w14:textId="77777777" w:rsidR="00CB72A2" w:rsidRPr="00D41AA2" w:rsidRDefault="00CB72A2" w:rsidP="002A2BEC">
            <w:pPr>
              <w:pStyle w:val="TAL"/>
              <w:keepNext w:val="0"/>
              <w:ind w:left="284"/>
              <w:rPr>
                <w:rStyle w:val="Code"/>
              </w:rPr>
            </w:pPr>
            <w:r>
              <w:rPr>
                <w:rStyle w:val="Code"/>
              </w:rPr>
              <w:t>entryPoints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A3CDEB" w14:textId="77777777" w:rsidR="00CB72A2" w:rsidRDefault="00CB72A2" w:rsidP="002A2BEC">
            <w:pPr>
              <w:pStyle w:val="TAL"/>
              <w:keepNext w:val="0"/>
              <w:rPr>
                <w:rStyle w:val="Datatypechar"/>
              </w:rPr>
            </w:pPr>
            <w:r>
              <w:rPr>
                <w:rStyle w:val="Datatypechar"/>
              </w:rPr>
              <w:t>Array(M5‌Media‌Entry‌Point)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1FAFD4" w14:textId="07854632" w:rsidR="00CB72A2" w:rsidRPr="00C522DE" w:rsidRDefault="00CB72A2" w:rsidP="002A2BEC">
            <w:pPr>
              <w:pStyle w:val="TAC"/>
              <w:keepNext w:val="0"/>
            </w:pPr>
            <w:r>
              <w:t>0..</w:t>
            </w:r>
            <w:del w:id="48" w:author="Iraj Sodagar" w:date="2023-08-14T14:18:00Z">
              <w:r w:rsidDel="00216A97">
                <w:delText>1</w:delText>
              </w:r>
            </w:del>
            <w:ins w:id="49" w:author="Iraj Sodagar" w:date="2023-08-14T14:18:00Z">
              <w:r w:rsidR="00216A97">
                <w:t>M</w:t>
              </w:r>
            </w:ins>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BA90A72" w14:textId="77777777" w:rsidR="00CB72A2" w:rsidRPr="00C522DE" w:rsidRDefault="00CB72A2" w:rsidP="002A2BEC">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27442" w14:textId="77777777" w:rsidR="00CB72A2" w:rsidRPr="00C522DE" w:rsidRDefault="00CB72A2" w:rsidP="002A2BEC">
            <w:pPr>
              <w:pStyle w:val="TAL"/>
              <w:keepNext w:val="0"/>
            </w:pPr>
            <w:r>
              <w:t>A list of alternative Media Entry Points for the 5GMS Client to choose between.</w:t>
            </w:r>
          </w:p>
        </w:tc>
        <w:tc>
          <w:tcPr>
            <w:tcW w:w="618" w:type="pct"/>
            <w:vMerge/>
            <w:tcBorders>
              <w:top w:val="single" w:sz="4" w:space="0" w:color="000000"/>
              <w:left w:val="single" w:sz="4" w:space="0" w:color="000000"/>
              <w:bottom w:val="single" w:sz="4" w:space="0" w:color="000000"/>
              <w:right w:val="single" w:sz="4" w:space="0" w:color="000000"/>
            </w:tcBorders>
            <w:vAlign w:val="center"/>
          </w:tcPr>
          <w:p w14:paraId="6C32CE55" w14:textId="77777777" w:rsidR="00CB72A2" w:rsidRDefault="00CB72A2" w:rsidP="002A2BEC">
            <w:pPr>
              <w:spacing w:after="0"/>
              <w:rPr>
                <w:rStyle w:val="Code"/>
              </w:rPr>
            </w:pPr>
          </w:p>
        </w:tc>
      </w:tr>
      <w:tr w:rsidR="008107B9" w14:paraId="40135804"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EA9B8C" w14:textId="77777777" w:rsidR="008107B9" w:rsidRPr="00D41AA2" w:rsidRDefault="008107B9" w:rsidP="008107B9">
            <w:pPr>
              <w:pStyle w:val="TAL"/>
              <w:keepNext w:val="0"/>
              <w:ind w:left="284"/>
              <w:rPr>
                <w:rStyle w:val="Code"/>
              </w:rPr>
            </w:pPr>
            <w:r>
              <w:rPr>
                <w:rStyle w:val="Code"/>
              </w:rPr>
              <w:tab/>
              <w:t>locator</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E37C7" w14:textId="4FFC2EC7" w:rsidR="008107B9" w:rsidRDefault="008107B9" w:rsidP="008107B9">
            <w:pPr>
              <w:pStyle w:val="TAL"/>
              <w:keepNext w:val="0"/>
              <w:rPr>
                <w:rStyle w:val="Datatypechar"/>
              </w:rPr>
            </w:pPr>
            <w:bookmarkStart w:id="50" w:name="_MCCTEMPBM_CRPT71130447___7"/>
            <w:del w:id="51" w:author="Iraj Sodagar" w:date="2023-08-14T14:20:00Z">
              <w:r w:rsidDel="008033E7">
                <w:rPr>
                  <w:rStyle w:val="Datatypechar"/>
                </w:rPr>
                <w:delText>Absolute</w:delText>
              </w:r>
            </w:del>
            <w:r w:rsidRPr="00C522DE">
              <w:rPr>
                <w:rStyle w:val="Datatypechar"/>
              </w:rPr>
              <w:t>Url</w:t>
            </w:r>
            <w:bookmarkEnd w:id="50"/>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A8EB91D" w14:textId="77777777" w:rsidR="008107B9" w:rsidRDefault="008107B9" w:rsidP="008107B9">
            <w:pPr>
              <w:pStyle w:val="TAC"/>
              <w:keepNext w:val="0"/>
            </w:pPr>
            <w:r>
              <w:t>1</w:t>
            </w:r>
            <w:r w:rsidRPr="00C522DE">
              <w:t>..1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6075FC"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9767FC" w14:textId="77777777" w:rsidR="008107B9" w:rsidRDefault="00E64DC0" w:rsidP="008107B9">
            <w:pPr>
              <w:pStyle w:val="TAL"/>
              <w:keepNext w:val="0"/>
              <w:rPr>
                <w:ins w:id="52" w:author="Iraj Sodagar" w:date="2023-08-14T14:21:00Z"/>
              </w:rPr>
            </w:pPr>
            <w:ins w:id="53" w:author="Iraj Sodagar" w:date="2023-08-14T14:20:00Z">
              <w:r>
                <w:t>For downlink streaming, a</w:t>
              </w:r>
            </w:ins>
            <w:del w:id="54" w:author="Iraj Sodagar" w:date="2023-08-14T14:20:00Z">
              <w:r w:rsidR="008107B9" w:rsidRPr="00C522DE" w:rsidDel="00E64DC0">
                <w:delText>A</w:delText>
              </w:r>
            </w:del>
            <w:r w:rsidR="008107B9" w:rsidRPr="00C522DE">
              <w:t xml:space="preserve"> pointer to a document </w:t>
            </w:r>
            <w:r w:rsidR="008107B9">
              <w:t xml:space="preserve">at reference point M2 </w:t>
            </w:r>
            <w:r w:rsidR="008107B9" w:rsidRPr="00C522DE">
              <w:t>that defines a media presentation e.g. MPD for DASH content or URL to a video clip file</w:t>
            </w:r>
            <w:ins w:id="55" w:author="Iraj Sodagar" w:date="2023-08-14T14:21:00Z">
              <w:r w:rsidR="0056371E">
                <w:t>, that can be streaming via M4d</w:t>
              </w:r>
            </w:ins>
            <w:del w:id="56" w:author="Iraj Sodagar" w:date="2023-08-14T14:21:00Z">
              <w:r w:rsidR="008107B9" w:rsidRPr="00C522DE" w:rsidDel="0056371E">
                <w:delText>.</w:delText>
              </w:r>
            </w:del>
          </w:p>
          <w:p w14:paraId="1707E1E2" w14:textId="77777777" w:rsidR="0056371E" w:rsidRDefault="0056371E" w:rsidP="008107B9">
            <w:pPr>
              <w:pStyle w:val="TAL"/>
              <w:keepNext w:val="0"/>
              <w:rPr>
                <w:ins w:id="57" w:author="Iraj Sodagar" w:date="2023-08-14T14:21:00Z"/>
              </w:rPr>
            </w:pPr>
          </w:p>
          <w:p w14:paraId="6F9B2653" w14:textId="109C8364" w:rsidR="0056371E" w:rsidRPr="00C522DE" w:rsidRDefault="0056371E" w:rsidP="000E7A11">
            <w:pPr>
              <w:pStyle w:val="TAL"/>
              <w:keepNext w:val="0"/>
            </w:pPr>
            <w:ins w:id="58" w:author="Iraj Sodagar" w:date="2023-08-14T14:21:00Z">
              <w:r>
                <w:t>For uplink</w:t>
              </w:r>
            </w:ins>
            <w:ins w:id="59" w:author="Iraj Sodagar" w:date="2023-08-14T14:47:00Z">
              <w:r w:rsidR="00953988">
                <w:t xml:space="preserve"> </w:t>
              </w:r>
            </w:ins>
            <w:ins w:id="60" w:author="Iraj Sodagar" w:date="2023-08-14T14:21:00Z">
              <w:r>
                <w:t>streaming</w:t>
              </w:r>
            </w:ins>
            <w:ins w:id="61" w:author="Iraj Sodagar" w:date="2023-08-14T14:22:00Z">
              <w:r w:rsidR="008438C4">
                <w:t xml:space="preserve">, </w:t>
              </w:r>
            </w:ins>
            <w:ins w:id="62" w:author="Iraj Sodagar" w:date="2023-08-14T14:47:00Z">
              <w:r w:rsidR="00953988">
                <w:t>it is</w:t>
              </w:r>
            </w:ins>
            <w:ins w:id="63" w:author="Iraj Sodagar" w:date="2023-08-23T12:42:00Z">
              <w:r w:rsidR="00154FB2">
                <w:t xml:space="preserve"> </w:t>
              </w:r>
            </w:ins>
            <w:ins w:id="64" w:author="Iraj Sodagar" w:date="2023-08-14T14:48:00Z">
              <w:r w:rsidR="00953988">
                <w:t>the</w:t>
              </w:r>
            </w:ins>
            <w:ins w:id="65" w:author="Iraj Sodagar" w:date="2023-08-14T14:22:00Z">
              <w:r w:rsidR="008438C4">
                <w:t xml:space="preserve"> URL</w:t>
              </w:r>
              <w:r w:rsidR="00B22703">
                <w:t xml:space="preserve"> to the 5GMSU AS to which media can</w:t>
              </w:r>
            </w:ins>
            <w:ins w:id="66" w:author="Iraj Sodagar" w:date="2023-08-14T14:23:00Z">
              <w:r w:rsidR="00B22703">
                <w:t xml:space="preserve"> be streamed directly at M4u, with proper </w:t>
              </w:r>
              <w:r w:rsidR="009227D2">
                <w:t>path extension for the media object</w:t>
              </w:r>
            </w:ins>
            <w:ins w:id="67" w:author="Iraj Sodagar" w:date="2023-08-14T14:24:00Z">
              <w:r w:rsidR="00434DA4" w:rsidRPr="00586B6B">
                <w:t>.</w:t>
              </w:r>
            </w:ins>
            <w:ins w:id="68" w:author="Iraj Sodagar" w:date="2023-08-14T14:22:00Z">
              <w:r w:rsidR="005D18D7">
                <w:t xml:space="preserve"> </w:t>
              </w:r>
            </w:ins>
          </w:p>
        </w:tc>
        <w:tc>
          <w:tcPr>
            <w:tcW w:w="618" w:type="pct"/>
            <w:vMerge/>
            <w:tcBorders>
              <w:top w:val="single" w:sz="4" w:space="0" w:color="000000"/>
              <w:left w:val="single" w:sz="4" w:space="0" w:color="000000"/>
              <w:right w:val="single" w:sz="4" w:space="0" w:color="000000"/>
            </w:tcBorders>
            <w:vAlign w:val="center"/>
            <w:hideMark/>
          </w:tcPr>
          <w:p w14:paraId="2E1A3FEE" w14:textId="77777777" w:rsidR="008107B9" w:rsidRDefault="008107B9" w:rsidP="008107B9">
            <w:pPr>
              <w:spacing w:after="0"/>
              <w:rPr>
                <w:rStyle w:val="Code"/>
              </w:rPr>
            </w:pPr>
          </w:p>
        </w:tc>
      </w:tr>
      <w:tr w:rsidR="008107B9" w14:paraId="436A9D69"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46107" w14:textId="77777777" w:rsidR="008107B9" w:rsidRPr="00D41AA2" w:rsidRDefault="008107B9" w:rsidP="008107B9">
            <w:pPr>
              <w:pStyle w:val="TAL"/>
              <w:keepNext w:val="0"/>
              <w:ind w:left="284"/>
              <w:rPr>
                <w:rStyle w:val="Code"/>
              </w:rPr>
            </w:pPr>
            <w:r>
              <w:rPr>
                <w:rStyle w:val="Code"/>
              </w:rPr>
              <w:tab/>
              <w:t>contentType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B1FA3" w14:textId="77777777" w:rsidR="008107B9" w:rsidRDefault="008107B9" w:rsidP="008107B9">
            <w:pPr>
              <w:pStyle w:val="TAL"/>
              <w:keepNext w:val="0"/>
              <w:rPr>
                <w:rStyle w:val="Datatypechar"/>
              </w:rPr>
            </w:pPr>
            <w:r>
              <w:rPr>
                <w:rStyle w:val="Datatypechar"/>
              </w:rPr>
              <w:t>String</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E97EBD" w14:textId="6571EBFC" w:rsidR="008107B9" w:rsidRPr="00C522DE" w:rsidRDefault="008107B9" w:rsidP="008107B9">
            <w:pPr>
              <w:pStyle w:val="TAC"/>
              <w:keepNext w:val="0"/>
            </w:pPr>
            <w:del w:id="69" w:author="Iraj Sodagar" w:date="2023-08-14T14:24:00Z">
              <w:r w:rsidDel="002005FD">
                <w:delText>1</w:delText>
              </w:r>
            </w:del>
            <w:ins w:id="70" w:author="Iraj Sodagar" w:date="2023-08-14T14:24:00Z">
              <w:r w:rsidR="002005FD">
                <w:t>0</w:t>
              </w:r>
            </w:ins>
            <w:r>
              <w:t>..1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EB00049"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07D261" w14:textId="6FB72540" w:rsidR="008107B9" w:rsidRPr="00C522DE" w:rsidRDefault="008107B9" w:rsidP="008107B9">
            <w:pPr>
              <w:pStyle w:val="TAL"/>
            </w:pPr>
            <w:r>
              <w:t>The MIME content type of this Media Entry Point</w:t>
            </w:r>
            <w:ins w:id="71" w:author="Iraj Sodagar" w:date="2023-08-14T14:24:00Z">
              <w:r w:rsidR="002005FD">
                <w:t>,</w:t>
              </w:r>
            </w:ins>
            <w:del w:id="72" w:author="Iraj Sodagar" w:date="2023-08-14T14:24:00Z">
              <w:r w:rsidDel="002005FD">
                <w:delText>.</w:delText>
              </w:r>
            </w:del>
          </w:p>
        </w:tc>
        <w:tc>
          <w:tcPr>
            <w:tcW w:w="618" w:type="pct"/>
            <w:tcBorders>
              <w:left w:val="single" w:sz="4" w:space="0" w:color="000000"/>
              <w:right w:val="single" w:sz="4" w:space="0" w:color="000000"/>
            </w:tcBorders>
            <w:vAlign w:val="center"/>
          </w:tcPr>
          <w:p w14:paraId="241E8F42" w14:textId="77777777" w:rsidR="008107B9" w:rsidRDefault="008107B9" w:rsidP="008107B9">
            <w:pPr>
              <w:spacing w:after="0"/>
              <w:rPr>
                <w:rStyle w:val="Code"/>
              </w:rPr>
            </w:pPr>
          </w:p>
        </w:tc>
      </w:tr>
      <w:tr w:rsidR="008107B9" w14:paraId="6E6B92F6"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5A098" w14:textId="77777777" w:rsidR="008107B9" w:rsidRPr="00D41AA2" w:rsidRDefault="008107B9" w:rsidP="008107B9">
            <w:pPr>
              <w:pStyle w:val="TAL"/>
              <w:keepNext w:val="0"/>
              <w:ind w:left="284"/>
              <w:rPr>
                <w:rStyle w:val="Code"/>
              </w:rPr>
            </w:pPr>
            <w:r>
              <w:rPr>
                <w:rStyle w:val="Code"/>
              </w:rPr>
              <w:tab/>
              <w:t>profiles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8EC879" w14:textId="77777777" w:rsidR="008107B9" w:rsidRDefault="008107B9" w:rsidP="008107B9">
            <w:pPr>
              <w:pStyle w:val="TAL"/>
              <w:keepNext w:val="0"/>
              <w:rPr>
                <w:rStyle w:val="Datatypechar"/>
              </w:rPr>
            </w:pPr>
            <w:r>
              <w:rPr>
                <w:rStyle w:val="Datatypechar"/>
              </w:rPr>
              <w:t>Array(Uri)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ADC178" w14:textId="77777777" w:rsidR="008107B9" w:rsidRPr="00C522DE" w:rsidRDefault="008107B9" w:rsidP="008107B9">
            <w:pPr>
              <w:pStyle w:val="TAC"/>
              <w:keepNext w:val="0"/>
            </w:pPr>
            <w:r>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E3E7A4"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3A709F" w14:textId="77777777" w:rsidR="008107B9" w:rsidRDefault="008107B9" w:rsidP="008107B9">
            <w:pPr>
              <w:pStyle w:val="TAL"/>
              <w:keepNext w:val="0"/>
            </w:pPr>
            <w:r>
              <w:t>An optional list of conformance profile URIs with which this Media Entry Point is compliant.</w:t>
            </w:r>
          </w:p>
          <w:p w14:paraId="34FF48EC" w14:textId="77777777" w:rsidR="008107B9" w:rsidRPr="00C522DE" w:rsidRDefault="008107B9" w:rsidP="008107B9">
            <w:pPr>
              <w:pStyle w:val="TALcontinuation"/>
            </w:pPr>
            <w:r>
              <w:lastRenderedPageBreak/>
              <w:t>If present, the array shall contain at least one item.</w:t>
            </w:r>
          </w:p>
        </w:tc>
        <w:tc>
          <w:tcPr>
            <w:tcW w:w="618" w:type="pct"/>
            <w:tcBorders>
              <w:left w:val="single" w:sz="4" w:space="0" w:color="000000"/>
              <w:bottom w:val="single" w:sz="4" w:space="0" w:color="000000"/>
              <w:right w:val="single" w:sz="4" w:space="0" w:color="000000"/>
            </w:tcBorders>
            <w:vAlign w:val="center"/>
          </w:tcPr>
          <w:p w14:paraId="409D5250" w14:textId="77777777" w:rsidR="008107B9" w:rsidRDefault="008107B9" w:rsidP="008107B9">
            <w:pPr>
              <w:spacing w:after="0"/>
              <w:rPr>
                <w:rStyle w:val="Code"/>
              </w:rPr>
            </w:pPr>
          </w:p>
        </w:tc>
      </w:tr>
      <w:tr w:rsidR="008107B9" w14:paraId="0F2665CF"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1E7A5" w14:textId="77777777" w:rsidR="008107B9" w:rsidRPr="00D41AA2" w:rsidRDefault="008107B9" w:rsidP="008107B9">
            <w:pPr>
              <w:pStyle w:val="TAL"/>
              <w:keepNext w:val="0"/>
              <w:ind w:left="284"/>
              <w:rPr>
                <w:rStyle w:val="Code"/>
              </w:rPr>
            </w:pPr>
            <w:bookmarkStart w:id="73" w:name="_MCCTEMPBM_CRPT71130448___2"/>
            <w:r>
              <w:rPr>
                <w:rStyle w:val="Code"/>
              </w:rPr>
              <w:t>eMBMS‌Service‌Announcement‌Locator</w:t>
            </w:r>
            <w:bookmarkEnd w:id="73"/>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507D94" w14:textId="77777777" w:rsidR="008107B9" w:rsidRPr="00C522DE" w:rsidRDefault="008107B9" w:rsidP="008107B9">
            <w:pPr>
              <w:pStyle w:val="TAL"/>
              <w:keepNext w:val="0"/>
              <w:rPr>
                <w:rStyle w:val="Datatypechar"/>
              </w:rPr>
            </w:pPr>
            <w:bookmarkStart w:id="74" w:name="_MCCTEMPBM_CRPT71130449___7"/>
            <w:r>
              <w:rPr>
                <w:rStyle w:val="Datatypechar"/>
              </w:rPr>
              <w:t>AbsoluteUrl</w:t>
            </w:r>
            <w:bookmarkEnd w:id="74"/>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E9266" w14:textId="77777777" w:rsidR="008107B9" w:rsidRPr="00C522DE" w:rsidRDefault="008107B9" w:rsidP="008107B9">
            <w:pPr>
              <w:pStyle w:val="TAC"/>
              <w:keepNext w:val="0"/>
            </w:pPr>
            <w:r>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7321CD"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E4B202" w14:textId="77777777" w:rsidR="008107B9" w:rsidRPr="00C522DE" w:rsidRDefault="008107B9" w:rsidP="008107B9">
            <w:pPr>
              <w:pStyle w:val="TAL"/>
              <w:keepNext w:val="0"/>
            </w:pPr>
            <w:r w:rsidRPr="00C522DE">
              <w:t xml:space="preserve">A pointer to a document that defines a </w:t>
            </w:r>
            <w:r>
              <w:t>User Service Announcement for eMBMS where the service announcement file is available</w:t>
            </w:r>
            <w:r w:rsidRPr="00C522DE">
              <w:t>.</w:t>
            </w:r>
          </w:p>
        </w:tc>
        <w:tc>
          <w:tcPr>
            <w:tcW w:w="618" w:type="pct"/>
            <w:tcBorders>
              <w:top w:val="single" w:sz="4" w:space="0" w:color="000000"/>
              <w:left w:val="single" w:sz="4" w:space="0" w:color="000000"/>
              <w:bottom w:val="single" w:sz="4" w:space="0" w:color="000000"/>
              <w:right w:val="single" w:sz="4" w:space="0" w:color="000000"/>
            </w:tcBorders>
          </w:tcPr>
          <w:p w14:paraId="028DA603" w14:textId="77777777" w:rsidR="008107B9" w:rsidRDefault="008107B9" w:rsidP="008107B9">
            <w:pPr>
              <w:spacing w:after="0"/>
              <w:rPr>
                <w:rStyle w:val="Code"/>
              </w:rPr>
            </w:pPr>
            <w:bookmarkStart w:id="75" w:name="_MCCTEMPBM_CRPT71130450___7"/>
            <w:r>
              <w:rPr>
                <w:rStyle w:val="Code"/>
              </w:rPr>
              <w:t>Downlink</w:t>
            </w:r>
            <w:bookmarkEnd w:id="75"/>
          </w:p>
        </w:tc>
      </w:tr>
      <w:tr w:rsidR="008107B9" w:rsidRPr="00D41AA2" w14:paraId="0722A6CE"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1C69D4" w14:textId="77777777" w:rsidR="008107B9" w:rsidRPr="00D41AA2" w:rsidRDefault="008107B9" w:rsidP="008107B9">
            <w:pPr>
              <w:pStyle w:val="TAL"/>
              <w:rPr>
                <w:rStyle w:val="Code"/>
              </w:rPr>
            </w:pPr>
            <w:r>
              <w:rPr>
                <w:rStyle w:val="Code"/>
              </w:rPr>
              <w:t>c</w:t>
            </w:r>
            <w:r w:rsidRPr="00D41AA2">
              <w:rPr>
                <w:rStyle w:val="Code"/>
              </w:rPr>
              <w:t>lientConsumptionReporting‌Configuration</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14BA44" w14:textId="77777777" w:rsidR="008107B9" w:rsidRDefault="008107B9" w:rsidP="008107B9">
            <w:pPr>
              <w:pStyle w:val="TAL"/>
              <w:rPr>
                <w:rStyle w:val="Datatypechar"/>
              </w:rPr>
            </w:pPr>
            <w:bookmarkStart w:id="76" w:name="_MCCTEMPBM_CRPT71130451___7"/>
            <w:r w:rsidRPr="00C522DE">
              <w:rPr>
                <w:rStyle w:val="Datatypechar"/>
              </w:rPr>
              <w:t>Object</w:t>
            </w:r>
            <w:bookmarkEnd w:id="76"/>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63A8ACA" w14:textId="77777777" w:rsidR="008107B9" w:rsidRDefault="008107B9" w:rsidP="008107B9">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EB10D2"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F10CEC" w14:textId="77777777" w:rsidR="008107B9" w:rsidRPr="00C522DE" w:rsidRDefault="008107B9" w:rsidP="008107B9">
            <w:pPr>
              <w:pStyle w:val="TAL"/>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89A243" w14:textId="77777777" w:rsidR="008107B9" w:rsidRPr="00D41AA2" w:rsidRDefault="008107B9" w:rsidP="008107B9">
            <w:pPr>
              <w:pStyle w:val="TAL"/>
              <w:rPr>
                <w:rStyle w:val="Code"/>
              </w:rPr>
            </w:pPr>
            <w:r w:rsidRPr="00D41AA2">
              <w:rPr>
                <w:rStyle w:val="Code"/>
              </w:rPr>
              <w:t>downlink</w:t>
            </w:r>
          </w:p>
        </w:tc>
      </w:tr>
      <w:tr w:rsidR="008107B9" w:rsidRPr="00C522DE" w14:paraId="59599CA6"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65E4BB" w14:textId="77777777" w:rsidR="008107B9" w:rsidRPr="00D41AA2" w:rsidRDefault="008107B9" w:rsidP="008107B9">
            <w:pPr>
              <w:pStyle w:val="TAL"/>
              <w:ind w:left="284"/>
              <w:rPr>
                <w:rStyle w:val="Code"/>
              </w:rPr>
            </w:pPr>
            <w:bookmarkStart w:id="77" w:name="_MCCTEMPBM_CRPT71130452___2"/>
            <w:r w:rsidRPr="00D41AA2">
              <w:rPr>
                <w:rStyle w:val="Code"/>
              </w:rPr>
              <w:t>reportingInterval</w:t>
            </w:r>
            <w:bookmarkEnd w:id="77"/>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04C71A" w14:textId="77777777" w:rsidR="008107B9" w:rsidRDefault="008107B9" w:rsidP="008107B9">
            <w:pPr>
              <w:pStyle w:val="TAL"/>
              <w:rPr>
                <w:rStyle w:val="Datatypechar"/>
              </w:rPr>
            </w:pPr>
            <w:bookmarkStart w:id="78" w:name="_MCCTEMPBM_CRPT71130453___7"/>
            <w:r w:rsidRPr="00C522DE">
              <w:rPr>
                <w:rFonts w:ascii="Courier New" w:hAnsi="Courier New"/>
              </w:rPr>
              <w:t>DurationSec</w:t>
            </w:r>
            <w:bookmarkEnd w:id="78"/>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57233D" w14:textId="77777777" w:rsidR="008107B9" w:rsidRDefault="008107B9" w:rsidP="008107B9">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6EF9921"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242C9" w14:textId="77777777" w:rsidR="008107B9" w:rsidRPr="00C522DE" w:rsidRDefault="008107B9" w:rsidP="008107B9">
            <w:pPr>
              <w:pStyle w:val="TAL"/>
            </w:pPr>
            <w:r w:rsidRPr="00C522DE">
              <w:t>The time interval, expressed in seconds, between consumption report messages being sent by the Media Session Handler. The value shall be greater than zero.</w:t>
            </w:r>
          </w:p>
          <w:p w14:paraId="0D58D60D" w14:textId="77777777" w:rsidR="008107B9" w:rsidRPr="00C522DE" w:rsidRDefault="008107B9" w:rsidP="008107B9">
            <w:pPr>
              <w:pStyle w:val="TALcontinuation"/>
            </w:pPr>
            <w:r w:rsidRPr="00C522DE">
              <w:t>When this property is omitted, a single final report shall be sent immediately after the media streaming session has ended.</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4187552" w14:textId="77777777" w:rsidR="008107B9" w:rsidRPr="00C522DE" w:rsidRDefault="008107B9" w:rsidP="008107B9">
            <w:pPr>
              <w:keepNext/>
              <w:spacing w:after="0" w:afterAutospacing="1"/>
              <w:rPr>
                <w:rFonts w:ascii="Arial" w:hAnsi="Arial"/>
                <w:sz w:val="18"/>
              </w:rPr>
            </w:pPr>
          </w:p>
        </w:tc>
      </w:tr>
      <w:tr w:rsidR="008107B9" w:rsidRPr="00C522DE" w14:paraId="1D1C2C2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B63EF" w14:textId="77777777" w:rsidR="008107B9" w:rsidRPr="00D41AA2" w:rsidRDefault="008107B9" w:rsidP="008107B9">
            <w:pPr>
              <w:pStyle w:val="TAL"/>
              <w:keepNext w:val="0"/>
              <w:ind w:left="284"/>
              <w:rPr>
                <w:rStyle w:val="Code"/>
              </w:rPr>
            </w:pPr>
            <w:bookmarkStart w:id="79" w:name="_MCCTEMPBM_CRPT71130454___2"/>
            <w:r w:rsidRPr="00D41AA2">
              <w:rPr>
                <w:rStyle w:val="Code"/>
              </w:rPr>
              <w:t>serverAddresses</w:t>
            </w:r>
            <w:bookmarkEnd w:id="79"/>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959EE4" w14:textId="77777777" w:rsidR="008107B9" w:rsidRDefault="008107B9" w:rsidP="008107B9">
            <w:pPr>
              <w:pStyle w:val="TAL"/>
              <w:keepNext w:val="0"/>
              <w:rPr>
                <w:rStyle w:val="Datatypechar"/>
              </w:rPr>
            </w:pPr>
            <w:bookmarkStart w:id="80" w:name="_MCCTEMPBM_CRPT71130455___7"/>
            <w:r w:rsidRPr="00C522DE">
              <w:rPr>
                <w:rStyle w:val="Datatypechar"/>
              </w:rPr>
              <w:t>Array(</w:t>
            </w:r>
            <w:r>
              <w:rPr>
                <w:rStyle w:val="Datatypechar"/>
              </w:rPr>
              <w:t>Absolute</w:t>
            </w:r>
            <w:r w:rsidRPr="00C522DE">
              <w:rPr>
                <w:rStyle w:val="Datatypechar"/>
              </w:rPr>
              <w:t>Url)</w:t>
            </w:r>
            <w:bookmarkEnd w:id="80"/>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FD6D37"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753AF66"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7C9C6B" w14:textId="77777777" w:rsidR="008107B9" w:rsidRPr="00C522DE" w:rsidRDefault="008107B9" w:rsidP="008107B9">
            <w:pPr>
              <w:pStyle w:val="TAL"/>
            </w:pPr>
            <w:r w:rsidRPr="00C522DE">
              <w:t>A list of 5GMSd AF addresses (URLs) where the consumption reporting messages are sent by the Media Session Handler. See NOTE.</w:t>
            </w:r>
          </w:p>
          <w:p w14:paraId="57898FD5" w14:textId="77777777" w:rsidR="008107B9" w:rsidRPr="00C522DE" w:rsidRDefault="008107B9" w:rsidP="008107B9">
            <w:pPr>
              <w:pStyle w:val="TALcontinuation"/>
            </w:pPr>
            <w:r>
              <w:t>Each address shall be an o</w:t>
            </w:r>
            <w:r w:rsidRPr="00C522DE">
              <w:t xml:space="preserve">paque </w:t>
            </w:r>
            <w:r>
              <w:t xml:space="preserve">base </w:t>
            </w:r>
            <w:r w:rsidRPr="00C522DE">
              <w:t>URL, following the 5GMS URL format</w:t>
            </w:r>
            <w:r>
              <w:t xml:space="preserve"> specified in clause 6.1 up to and including the </w:t>
            </w:r>
            <w:r w:rsidRPr="00D41AA2">
              <w:rPr>
                <w:rStyle w:val="Code"/>
              </w:rPr>
              <w:t>{api</w:t>
            </w:r>
            <w:r>
              <w:rPr>
                <w:rStyle w:val="Code"/>
              </w:rPr>
              <w:t>Version</w:t>
            </w:r>
            <w:r w:rsidRPr="00D41AA2">
              <w:rPr>
                <w:rStyle w:val="Code"/>
              </w:rPr>
              <w:t>}</w:t>
            </w:r>
            <w:r w:rsidRPr="00B32E87">
              <w:t xml:space="preserve"> </w:t>
            </w:r>
            <w:r>
              <w:t>path element</w:t>
            </w:r>
            <w:r w:rsidRPr="00C522DE">
              <w:t>.</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535FCBD9" w14:textId="77777777" w:rsidR="008107B9" w:rsidRPr="00C522DE" w:rsidRDefault="008107B9" w:rsidP="008107B9">
            <w:pPr>
              <w:spacing w:after="0" w:afterAutospacing="1"/>
              <w:rPr>
                <w:rFonts w:ascii="Arial" w:hAnsi="Arial"/>
                <w:sz w:val="18"/>
              </w:rPr>
            </w:pPr>
          </w:p>
        </w:tc>
      </w:tr>
      <w:tr w:rsidR="008107B9" w:rsidRPr="00C522DE" w14:paraId="63380EAC"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CD5E832" w14:textId="77777777" w:rsidR="008107B9" w:rsidRPr="00D41AA2" w:rsidRDefault="008107B9" w:rsidP="008107B9">
            <w:pPr>
              <w:pStyle w:val="TAL"/>
              <w:ind w:left="284"/>
              <w:rPr>
                <w:rStyle w:val="Code"/>
              </w:rPr>
            </w:pPr>
            <w:bookmarkStart w:id="81" w:name="_MCCTEMPBM_CRPT71130456___2"/>
            <w:r w:rsidRPr="00D41AA2">
              <w:rPr>
                <w:rStyle w:val="Code"/>
              </w:rPr>
              <w:t>locationReporting</w:t>
            </w:r>
            <w:bookmarkEnd w:id="81"/>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39A9D2" w14:textId="77777777" w:rsidR="008107B9" w:rsidRDefault="008107B9" w:rsidP="008107B9">
            <w:pPr>
              <w:pStyle w:val="TAL"/>
              <w:rPr>
                <w:rStyle w:val="Datatypechar"/>
              </w:rPr>
            </w:pPr>
            <w:bookmarkStart w:id="82" w:name="_MCCTEMPBM_CRPT71130457___7"/>
            <w:r w:rsidRPr="00C522DE">
              <w:rPr>
                <w:rStyle w:val="Datatypechar"/>
              </w:rPr>
              <w:t>Boolean</w:t>
            </w:r>
            <w:bookmarkEnd w:id="82"/>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34A717" w14:textId="77777777" w:rsidR="008107B9" w:rsidRDefault="008107B9" w:rsidP="008107B9">
            <w:pPr>
              <w:pStyle w:val="TAC"/>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FB1A56"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2E2E2E" w14:textId="77777777" w:rsidR="008107B9" w:rsidRPr="00C522DE" w:rsidRDefault="008107B9" w:rsidP="008107B9">
            <w:pPr>
              <w:pStyle w:val="TAL"/>
            </w:pPr>
            <w:r w:rsidRPr="00C522DE">
              <w:t>Stipulates whether the Media Session Handler is required to provide location data to the 5GMSd AF in consumption reporting messages (in case of MNO or trusted third parties).</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0AE8BDB" w14:textId="77777777" w:rsidR="008107B9" w:rsidRPr="00C522DE" w:rsidRDefault="008107B9" w:rsidP="008107B9">
            <w:pPr>
              <w:spacing w:after="0" w:afterAutospacing="1"/>
              <w:rPr>
                <w:rFonts w:ascii="Arial" w:hAnsi="Arial"/>
                <w:sz w:val="18"/>
              </w:rPr>
            </w:pPr>
          </w:p>
        </w:tc>
      </w:tr>
      <w:tr w:rsidR="008107B9" w:rsidRPr="00C522DE" w14:paraId="68E65BDF"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97CC93" w14:textId="77777777" w:rsidR="008107B9" w:rsidRPr="00D41AA2" w:rsidRDefault="008107B9" w:rsidP="008107B9">
            <w:pPr>
              <w:pStyle w:val="TAL"/>
              <w:ind w:left="284"/>
              <w:rPr>
                <w:rStyle w:val="Code"/>
              </w:rPr>
            </w:pPr>
            <w:bookmarkStart w:id="83" w:name="_MCCTEMPBM_CRPT71130458___2"/>
            <w:r>
              <w:rPr>
                <w:rStyle w:val="Code"/>
              </w:rPr>
              <w:t>accessReporting</w:t>
            </w:r>
            <w:bookmarkEnd w:id="83"/>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901969" w14:textId="77777777" w:rsidR="008107B9" w:rsidRPr="00C522DE" w:rsidRDefault="008107B9" w:rsidP="008107B9">
            <w:pPr>
              <w:pStyle w:val="TAL"/>
              <w:rPr>
                <w:rStyle w:val="Datatypechar"/>
              </w:rPr>
            </w:pPr>
            <w:bookmarkStart w:id="84" w:name="_MCCTEMPBM_CRPT71130459___7"/>
            <w:r>
              <w:rPr>
                <w:rStyle w:val="Datatypechar"/>
              </w:rPr>
              <w:t>Boolean</w:t>
            </w:r>
            <w:bookmarkEnd w:id="84"/>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2BD4A5" w14:textId="77777777" w:rsidR="008107B9" w:rsidRPr="00C522DE" w:rsidRDefault="008107B9" w:rsidP="008107B9">
            <w:pPr>
              <w:pStyle w:val="TAC"/>
            </w:pPr>
            <w:r>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5898F64"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4EB3CF" w14:textId="77777777" w:rsidR="008107B9" w:rsidRPr="00C522DE" w:rsidRDefault="008107B9" w:rsidP="008107B9">
            <w:pPr>
              <w:pStyle w:val="TAL"/>
            </w:pPr>
            <w:r w:rsidRPr="00C522DE">
              <w:t>Stipulates whether the Media Session Handler is required to provide consumption reporting messages to the 5GMSd</w:t>
            </w:r>
            <w:r>
              <w:t> </w:t>
            </w:r>
            <w:r w:rsidRPr="00C522DE">
              <w:t xml:space="preserve">AF </w:t>
            </w:r>
            <w:r>
              <w:t>when the access network changes during a media streaming session</w:t>
            </w:r>
            <w:r w:rsidRPr="00C522DE">
              <w:t>.</w:t>
            </w:r>
          </w:p>
        </w:tc>
        <w:tc>
          <w:tcPr>
            <w:tcW w:w="618" w:type="pct"/>
            <w:vMerge/>
            <w:tcBorders>
              <w:top w:val="single" w:sz="4" w:space="0" w:color="000000"/>
              <w:left w:val="single" w:sz="4" w:space="0" w:color="000000"/>
              <w:bottom w:val="single" w:sz="4" w:space="0" w:color="000000"/>
              <w:right w:val="single" w:sz="4" w:space="0" w:color="000000"/>
            </w:tcBorders>
            <w:vAlign w:val="center"/>
          </w:tcPr>
          <w:p w14:paraId="5B550D26" w14:textId="77777777" w:rsidR="008107B9" w:rsidRPr="00C522DE" w:rsidRDefault="008107B9" w:rsidP="008107B9">
            <w:pPr>
              <w:spacing w:after="0" w:afterAutospacing="1"/>
              <w:rPr>
                <w:rFonts w:ascii="Arial" w:hAnsi="Arial"/>
                <w:sz w:val="18"/>
              </w:rPr>
            </w:pPr>
          </w:p>
        </w:tc>
      </w:tr>
      <w:tr w:rsidR="008107B9" w:rsidRPr="00C522DE" w14:paraId="287E201B"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F5785" w14:textId="77777777" w:rsidR="008107B9" w:rsidRPr="00D41AA2" w:rsidRDefault="008107B9" w:rsidP="008107B9">
            <w:pPr>
              <w:pStyle w:val="TAL"/>
              <w:keepNext w:val="0"/>
              <w:ind w:left="284"/>
              <w:rPr>
                <w:rStyle w:val="Code"/>
              </w:rPr>
            </w:pPr>
            <w:bookmarkStart w:id="85" w:name="_MCCTEMPBM_CRPT71130460___2"/>
            <w:r w:rsidRPr="00D41AA2">
              <w:rPr>
                <w:rStyle w:val="Code"/>
              </w:rPr>
              <w:t>samplePercentage</w:t>
            </w:r>
            <w:bookmarkEnd w:id="85"/>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AD7D88" w14:textId="77777777" w:rsidR="008107B9" w:rsidRDefault="008107B9" w:rsidP="008107B9">
            <w:pPr>
              <w:pStyle w:val="TAL"/>
              <w:rPr>
                <w:rStyle w:val="Datatypechar"/>
              </w:rPr>
            </w:pPr>
            <w:bookmarkStart w:id="86" w:name="_MCCTEMPBM_CRPT71130461___7"/>
            <w:r w:rsidRPr="00C522DE">
              <w:rPr>
                <w:rStyle w:val="Datatypechar"/>
              </w:rPr>
              <w:t>Percentage</w:t>
            </w:r>
            <w:bookmarkEnd w:id="86"/>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B599AF"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FD588CB"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EDB2C1" w14:textId="77777777" w:rsidR="008107B9" w:rsidRPr="00C522DE" w:rsidRDefault="008107B9" w:rsidP="008107B9">
            <w:pPr>
              <w:pStyle w:val="TAL"/>
              <w:keepNext w:val="0"/>
            </w:pPr>
            <w:r w:rsidRPr="00C522DE">
              <w:t>The percentage of media streaming sessions that shall send consumption reports, expressed as a floating point value between 0.0 and 100.0.</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32EF7C3E" w14:textId="77777777" w:rsidR="008107B9" w:rsidRPr="00C522DE" w:rsidRDefault="008107B9" w:rsidP="008107B9">
            <w:pPr>
              <w:spacing w:after="0" w:afterAutospacing="1"/>
              <w:rPr>
                <w:rFonts w:ascii="Arial" w:hAnsi="Arial"/>
                <w:sz w:val="18"/>
              </w:rPr>
            </w:pPr>
          </w:p>
        </w:tc>
      </w:tr>
      <w:tr w:rsidR="008107B9" w14:paraId="4ACBDCC9"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A26D86" w14:textId="77777777" w:rsidR="008107B9" w:rsidRPr="00D41AA2" w:rsidRDefault="008107B9" w:rsidP="008107B9">
            <w:pPr>
              <w:pStyle w:val="TAL"/>
              <w:keepLines w:val="0"/>
              <w:rPr>
                <w:rStyle w:val="Code"/>
              </w:rPr>
            </w:pPr>
            <w:r>
              <w:rPr>
                <w:rStyle w:val="Code"/>
              </w:rPr>
              <w:t>d</w:t>
            </w:r>
            <w:r w:rsidRPr="00D41AA2">
              <w:rPr>
                <w:rStyle w:val="Code"/>
              </w:rPr>
              <w:t>ynamicPolicyInvocation‌Configuration</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506C9F" w14:textId="77777777" w:rsidR="008107B9" w:rsidRDefault="008107B9" w:rsidP="008107B9">
            <w:pPr>
              <w:pStyle w:val="TAL"/>
              <w:keepLines w:val="0"/>
              <w:rPr>
                <w:rStyle w:val="Datatypechar"/>
              </w:rPr>
            </w:pPr>
            <w:bookmarkStart w:id="87" w:name="_MCCTEMPBM_CRPT71130462___7"/>
            <w:r w:rsidRPr="00C522DE">
              <w:rPr>
                <w:rStyle w:val="Datatypechar"/>
              </w:rPr>
              <w:t>Object</w:t>
            </w:r>
            <w:bookmarkEnd w:id="87"/>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63D96B" w14:textId="77777777" w:rsidR="008107B9" w:rsidRDefault="008107B9" w:rsidP="008107B9">
            <w:pPr>
              <w:pStyle w:val="TAC"/>
              <w:keepLines w:val="0"/>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98A68D" w14:textId="77777777" w:rsidR="008107B9" w:rsidRPr="00C522DE" w:rsidRDefault="008107B9" w:rsidP="008107B9">
            <w:pPr>
              <w:pStyle w:val="TAC"/>
              <w:keepLines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A5068" w14:textId="77777777" w:rsidR="008107B9" w:rsidRPr="00C522DE" w:rsidRDefault="008107B9" w:rsidP="008107B9">
            <w:pPr>
              <w:pStyle w:val="TAL"/>
              <w:keepLines w:val="0"/>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F2B6FD0" w14:textId="77777777" w:rsidR="008107B9" w:rsidRPr="00D41AA2" w:rsidRDefault="008107B9" w:rsidP="008107B9">
            <w:pPr>
              <w:pStyle w:val="TAL"/>
              <w:keepLines w:val="0"/>
              <w:rPr>
                <w:rStyle w:val="Code"/>
              </w:rPr>
            </w:pPr>
            <w:r w:rsidRPr="00D41AA2">
              <w:rPr>
                <w:rStyle w:val="Code"/>
              </w:rPr>
              <w:t>downlink,</w:t>
            </w:r>
          </w:p>
          <w:p w14:paraId="106D43B9" w14:textId="77777777" w:rsidR="008107B9" w:rsidRDefault="008107B9" w:rsidP="008107B9">
            <w:pPr>
              <w:pStyle w:val="TAL"/>
              <w:keepLines w:val="0"/>
              <w:rPr>
                <w:iCs/>
                <w:szCs w:val="18"/>
              </w:rPr>
            </w:pPr>
            <w:r w:rsidRPr="00D41AA2">
              <w:rPr>
                <w:rStyle w:val="Code"/>
              </w:rPr>
              <w:t>uplink</w:t>
            </w:r>
          </w:p>
        </w:tc>
      </w:tr>
      <w:tr w:rsidR="008107B9" w14:paraId="7FB433C0"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E1D6ED" w14:textId="77777777" w:rsidR="008107B9" w:rsidRPr="00D41AA2" w:rsidRDefault="008107B9" w:rsidP="008107B9">
            <w:pPr>
              <w:pStyle w:val="TAL"/>
              <w:keepNext w:val="0"/>
              <w:ind w:left="284"/>
              <w:rPr>
                <w:rStyle w:val="Code"/>
              </w:rPr>
            </w:pPr>
            <w:bookmarkStart w:id="88" w:name="_MCCTEMPBM_CRPT71130463___2"/>
            <w:r w:rsidRPr="00D41AA2">
              <w:rPr>
                <w:rStyle w:val="Code"/>
              </w:rPr>
              <w:t>serverAddresses</w:t>
            </w:r>
            <w:bookmarkEnd w:id="88"/>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FEF5A6" w14:textId="77777777" w:rsidR="008107B9" w:rsidRDefault="008107B9" w:rsidP="008107B9">
            <w:pPr>
              <w:pStyle w:val="TAL"/>
              <w:keepNext w:val="0"/>
              <w:rPr>
                <w:rStyle w:val="Datatypechar"/>
              </w:rPr>
            </w:pPr>
            <w:bookmarkStart w:id="89" w:name="_MCCTEMPBM_CRPT71130464___7"/>
            <w:r w:rsidRPr="00C522DE">
              <w:rPr>
                <w:rStyle w:val="Datatypechar"/>
              </w:rPr>
              <w:t>Array(</w:t>
            </w:r>
            <w:r>
              <w:rPr>
                <w:rStyle w:val="Datatypechar"/>
              </w:rPr>
              <w:t>Absolute</w:t>
            </w:r>
            <w:r w:rsidRPr="00C522DE">
              <w:rPr>
                <w:rStyle w:val="Datatypechar"/>
              </w:rPr>
              <w:t>Url)</w:t>
            </w:r>
            <w:bookmarkEnd w:id="89"/>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22B9F2"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E444E30"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782FAC" w14:textId="77777777" w:rsidR="008107B9" w:rsidRPr="00C522DE" w:rsidRDefault="008107B9" w:rsidP="008107B9">
            <w:pPr>
              <w:pStyle w:val="TAL"/>
              <w:keepNext w:val="0"/>
            </w:pPr>
            <w:r w:rsidRPr="00C522DE">
              <w:t>A list of 5GMSd AF addresses (URLs) which offer the APIs for dynamic policy invocation sent by the Media Session Handler. See NOTE.</w:t>
            </w:r>
          </w:p>
          <w:p w14:paraId="36C9C814" w14:textId="77777777" w:rsidR="008107B9" w:rsidRDefault="008107B9" w:rsidP="008107B9">
            <w:pPr>
              <w:pStyle w:val="TALcontinuation"/>
            </w:pPr>
            <w:r>
              <w:lastRenderedPageBreak/>
              <w:t xml:space="preserve">Each address shall be an opaque base URL, following the 5GMS URL format specified in clause 6.1 up to and including the </w:t>
            </w:r>
            <w:r w:rsidRPr="00D41AA2">
              <w:rPr>
                <w:rStyle w:val="Code"/>
              </w:rPr>
              <w:t>{api</w:t>
            </w:r>
            <w:r>
              <w:rPr>
                <w:rStyle w:val="Code"/>
              </w:rPr>
              <w:t>Version</w:t>
            </w:r>
            <w:r w:rsidRPr="00D41AA2">
              <w:rPr>
                <w:rStyle w:val="Code"/>
              </w:rPr>
              <w:t>}</w:t>
            </w:r>
            <w:r w:rsidRPr="00B32E87">
              <w:t xml:space="preserve"> </w:t>
            </w:r>
            <w:r>
              <w:t>path element.</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0D84FF" w14:textId="77777777" w:rsidR="008107B9" w:rsidRDefault="008107B9" w:rsidP="008107B9">
            <w:pPr>
              <w:spacing w:after="0" w:afterAutospacing="1"/>
              <w:rPr>
                <w:rFonts w:ascii="Arial" w:hAnsi="Arial"/>
                <w:iCs/>
                <w:sz w:val="18"/>
                <w:szCs w:val="18"/>
              </w:rPr>
            </w:pPr>
          </w:p>
        </w:tc>
      </w:tr>
      <w:tr w:rsidR="008107B9" w14:paraId="6A492F1B"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325C8A" w14:textId="77777777" w:rsidR="008107B9" w:rsidRPr="00D41AA2" w:rsidRDefault="008107B9" w:rsidP="008107B9">
            <w:pPr>
              <w:pStyle w:val="TAL"/>
              <w:keepNext w:val="0"/>
              <w:ind w:left="284"/>
              <w:rPr>
                <w:rStyle w:val="Code"/>
              </w:rPr>
            </w:pPr>
            <w:bookmarkStart w:id="90" w:name="_MCCTEMPBM_CRPT71130467___2"/>
            <w:r w:rsidRPr="00D41AA2">
              <w:rPr>
                <w:rStyle w:val="Code"/>
              </w:rPr>
              <w:t>validPolicyTemplateIds</w:t>
            </w:r>
            <w:bookmarkEnd w:id="90"/>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14E37E" w14:textId="77777777" w:rsidR="008107B9" w:rsidRDefault="008107B9" w:rsidP="008107B9">
            <w:pPr>
              <w:pStyle w:val="TAL"/>
              <w:keepNext w:val="0"/>
              <w:rPr>
                <w:rStyle w:val="Datatypechar"/>
              </w:rPr>
            </w:pPr>
            <w:bookmarkStart w:id="91" w:name="_MCCTEMPBM_CRPT71130468___7"/>
            <w:r w:rsidRPr="00C522DE">
              <w:rPr>
                <w:rStyle w:val="Datatypechar"/>
              </w:rPr>
              <w:t>Array(ResourceId)</w:t>
            </w:r>
            <w:bookmarkEnd w:id="91"/>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680594"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AAF06E"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D69ADB" w14:textId="77777777" w:rsidR="008107B9" w:rsidRPr="00C522DE" w:rsidRDefault="008107B9" w:rsidP="008107B9">
            <w:pPr>
              <w:pStyle w:val="TAL"/>
              <w:keepNext w:val="0"/>
            </w:pPr>
            <w:r w:rsidRPr="00C522DE">
              <w:t>A list of Policy Template identifiers which the 5GMS Client is authorized to use.</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6AFF96CD" w14:textId="77777777" w:rsidR="008107B9" w:rsidRDefault="008107B9" w:rsidP="008107B9">
            <w:pPr>
              <w:spacing w:after="0" w:afterAutospacing="1"/>
              <w:rPr>
                <w:rFonts w:ascii="Arial" w:hAnsi="Arial"/>
                <w:iCs/>
                <w:sz w:val="18"/>
                <w:szCs w:val="18"/>
              </w:rPr>
            </w:pPr>
          </w:p>
        </w:tc>
      </w:tr>
      <w:tr w:rsidR="008107B9" w14:paraId="76609CF1"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A109BC" w14:textId="77777777" w:rsidR="008107B9" w:rsidRPr="00D41AA2" w:rsidRDefault="008107B9" w:rsidP="008107B9">
            <w:pPr>
              <w:pStyle w:val="TAL"/>
              <w:keepNext w:val="0"/>
              <w:ind w:left="284"/>
              <w:rPr>
                <w:rStyle w:val="Code"/>
              </w:rPr>
            </w:pPr>
            <w:bookmarkStart w:id="92" w:name="_MCCTEMPBM_CRPT71130469___2"/>
            <w:r w:rsidRPr="00D41AA2">
              <w:rPr>
                <w:rStyle w:val="Code"/>
              </w:rPr>
              <w:t>sdfMethods</w:t>
            </w:r>
            <w:bookmarkEnd w:id="92"/>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FF2C7F" w14:textId="77777777" w:rsidR="008107B9" w:rsidRDefault="008107B9" w:rsidP="008107B9">
            <w:pPr>
              <w:pStyle w:val="TAL"/>
              <w:keepNext w:val="0"/>
              <w:rPr>
                <w:rStyle w:val="Datatypechar"/>
              </w:rPr>
            </w:pPr>
            <w:bookmarkStart w:id="93" w:name="_MCCTEMPBM_CRPT71130470___7"/>
            <w:r w:rsidRPr="00C522DE">
              <w:rPr>
                <w:rStyle w:val="Datatypechar"/>
              </w:rPr>
              <w:t>Array(SdfMethod)</w:t>
            </w:r>
            <w:bookmarkEnd w:id="93"/>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5AA448"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5D3513"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AC9F3D2" w14:textId="77777777" w:rsidR="008107B9" w:rsidRPr="00C522DE" w:rsidRDefault="008107B9" w:rsidP="008107B9">
            <w:pPr>
              <w:pStyle w:val="TAL"/>
              <w:keepNext w:val="0"/>
            </w:pPr>
            <w:r w:rsidRPr="00C522DE">
              <w:t>A list of recommended service data flow description methods (descriptors), e.g. 5-Tuple, ToS,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509B7191" w14:textId="77777777" w:rsidR="008107B9" w:rsidRDefault="008107B9" w:rsidP="008107B9">
            <w:pPr>
              <w:spacing w:after="0" w:afterAutospacing="1"/>
              <w:rPr>
                <w:rFonts w:ascii="Arial" w:hAnsi="Arial"/>
                <w:iCs/>
                <w:sz w:val="18"/>
                <w:szCs w:val="18"/>
              </w:rPr>
            </w:pPr>
          </w:p>
        </w:tc>
      </w:tr>
      <w:tr w:rsidR="008107B9" w14:paraId="07F4D15B"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1BE83" w14:textId="77777777" w:rsidR="008107B9" w:rsidRPr="00D41AA2" w:rsidRDefault="008107B9" w:rsidP="008107B9">
            <w:pPr>
              <w:pStyle w:val="TAL"/>
              <w:keepNext w:val="0"/>
              <w:ind w:left="284"/>
              <w:rPr>
                <w:rStyle w:val="Code"/>
              </w:rPr>
            </w:pPr>
            <w:bookmarkStart w:id="94" w:name="_MCCTEMPBM_CRPT71130471___2"/>
            <w:r w:rsidRPr="00D41AA2">
              <w:rPr>
                <w:rStyle w:val="Code"/>
              </w:rPr>
              <w:t>externalReferences</w:t>
            </w:r>
            <w:bookmarkEnd w:id="94"/>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DA69642" w14:textId="77777777" w:rsidR="008107B9" w:rsidRDefault="008107B9" w:rsidP="008107B9">
            <w:pPr>
              <w:pStyle w:val="TAL"/>
              <w:rPr>
                <w:rStyle w:val="Datatypechar"/>
              </w:rPr>
            </w:pPr>
            <w:bookmarkStart w:id="95" w:name="_MCCTEMPBM_CRPT71130472___7"/>
            <w:r w:rsidRPr="00C522DE">
              <w:rPr>
                <w:rStyle w:val="Datatypechar"/>
              </w:rPr>
              <w:t>Array(String)</w:t>
            </w:r>
            <w:bookmarkEnd w:id="95"/>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DF46C2" w14:textId="77777777" w:rsidR="008107B9" w:rsidRDefault="008107B9" w:rsidP="008107B9">
            <w:pPr>
              <w:pStyle w:val="TAC"/>
              <w:keepNext w:val="0"/>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2AA3FCA"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14E0" w14:textId="77777777" w:rsidR="008107B9" w:rsidRPr="00C522DE" w:rsidRDefault="008107B9" w:rsidP="008107B9">
            <w:pPr>
              <w:pStyle w:val="TAL"/>
              <w:keepNext w:val="0"/>
            </w:pPr>
            <w:r w:rsidRPr="00C522DE">
              <w:t>Additional identifier for this Policy Template, unique within the scope of its Provisioning Session, that can be cross-referenced with external metadata about the media streaming session.</w:t>
            </w:r>
          </w:p>
          <w:p w14:paraId="7C53D62C" w14:textId="77777777" w:rsidR="008107B9" w:rsidRDefault="008107B9" w:rsidP="008107B9">
            <w:pPr>
              <w:pStyle w:val="TALcontinuation"/>
            </w:pPr>
            <w:r>
              <w:t>Example: "HD_Premium".</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374C5F67" w14:textId="77777777" w:rsidR="008107B9" w:rsidRDefault="008107B9" w:rsidP="008107B9">
            <w:pPr>
              <w:spacing w:after="0" w:afterAutospacing="1"/>
              <w:rPr>
                <w:rFonts w:ascii="Arial" w:hAnsi="Arial"/>
                <w:iCs/>
                <w:sz w:val="18"/>
                <w:szCs w:val="18"/>
              </w:rPr>
            </w:pPr>
          </w:p>
        </w:tc>
      </w:tr>
      <w:tr w:rsidR="008107B9" w:rsidRPr="00D41AA2" w14:paraId="74F5F42E"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61048DA" w14:textId="77777777" w:rsidR="008107B9" w:rsidRPr="00D41AA2" w:rsidRDefault="008107B9" w:rsidP="008107B9">
            <w:pPr>
              <w:pStyle w:val="TAL"/>
              <w:rPr>
                <w:rStyle w:val="Code"/>
              </w:rPr>
            </w:pPr>
            <w:r>
              <w:rPr>
                <w:rStyle w:val="Code"/>
              </w:rPr>
              <w:t>c</w:t>
            </w:r>
            <w:r w:rsidRPr="00D41AA2">
              <w:rPr>
                <w:rStyle w:val="Code"/>
              </w:rPr>
              <w:t>lientMetricsReporting‌Configurations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C7C742" w14:textId="77777777" w:rsidR="008107B9" w:rsidRDefault="008107B9" w:rsidP="008107B9">
            <w:pPr>
              <w:pStyle w:val="TAL"/>
              <w:rPr>
                <w:rStyle w:val="Datatypechar"/>
              </w:rPr>
            </w:pPr>
            <w:bookmarkStart w:id="96" w:name="_MCCTEMPBM_CRPT71130473___7"/>
            <w:r w:rsidRPr="00C522DE">
              <w:rPr>
                <w:rStyle w:val="Datatypechar"/>
              </w:rPr>
              <w:t>Array(Object)</w:t>
            </w:r>
            <w:bookmarkEnd w:id="96"/>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3416AE" w14:textId="77777777" w:rsidR="008107B9" w:rsidRDefault="008107B9" w:rsidP="008107B9">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56D3AC"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034BBE" w14:textId="77777777" w:rsidR="008107B9" w:rsidRPr="00C522DE" w:rsidRDefault="008107B9" w:rsidP="008107B9">
            <w:pPr>
              <w:pStyle w:val="TAL"/>
            </w:pPr>
          </w:p>
        </w:tc>
        <w:tc>
          <w:tcPr>
            <w:tcW w:w="618"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07DA532" w14:textId="77777777" w:rsidR="008107B9" w:rsidRPr="00C522DE" w:rsidRDefault="008107B9" w:rsidP="008107B9">
            <w:pPr>
              <w:pStyle w:val="TAL"/>
              <w:keepNext w:val="0"/>
            </w:pPr>
            <w:r w:rsidRPr="00D41AA2">
              <w:rPr>
                <w:rStyle w:val="Code"/>
              </w:rPr>
              <w:t>downlink</w:t>
            </w:r>
            <w:r w:rsidRPr="00C522DE">
              <w:t>,</w:t>
            </w:r>
          </w:p>
          <w:p w14:paraId="2F373B98" w14:textId="77777777" w:rsidR="008107B9" w:rsidRPr="00D41AA2" w:rsidRDefault="008107B9" w:rsidP="008107B9">
            <w:pPr>
              <w:pStyle w:val="TAL"/>
              <w:keepNext w:val="0"/>
              <w:rPr>
                <w:rStyle w:val="Code"/>
              </w:rPr>
            </w:pPr>
            <w:r w:rsidRPr="00D41AA2">
              <w:rPr>
                <w:rStyle w:val="Code"/>
              </w:rPr>
              <w:t>uplink</w:t>
            </w:r>
          </w:p>
        </w:tc>
      </w:tr>
      <w:tr w:rsidR="008107B9" w:rsidRPr="00C522DE" w14:paraId="77CF62A5"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A5913C" w14:textId="77777777" w:rsidR="008107B9" w:rsidRPr="00D41AA2" w:rsidRDefault="008107B9" w:rsidP="008107B9">
            <w:pPr>
              <w:pStyle w:val="TAL"/>
              <w:ind w:left="284"/>
              <w:rPr>
                <w:rStyle w:val="Code"/>
              </w:rPr>
            </w:pPr>
            <w:r>
              <w:rPr>
                <w:i/>
                <w:iCs/>
              </w:rPr>
              <w:t>metricsReporting‌ConfigurationId</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C15C79" w14:textId="77777777" w:rsidR="008107B9" w:rsidRPr="00C522DE" w:rsidRDefault="008107B9" w:rsidP="008107B9">
            <w:pPr>
              <w:pStyle w:val="TAL"/>
              <w:rPr>
                <w:rStyle w:val="Datatypechar"/>
              </w:rPr>
            </w:pPr>
            <w:r>
              <w:rPr>
                <w:rStyle w:val="Datatypechar"/>
              </w:rPr>
              <w:t>ResourceId</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057836" w14:textId="77777777" w:rsidR="008107B9" w:rsidRPr="00C522DE" w:rsidRDefault="008107B9" w:rsidP="008107B9">
            <w:pPr>
              <w:pStyle w:val="TAC"/>
            </w:pPr>
            <w:r>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15275"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253E1A" w14:textId="77777777" w:rsidR="008107B9" w:rsidRDefault="008107B9" w:rsidP="008107B9">
            <w:pPr>
              <w:pStyle w:val="TAL"/>
            </w:pPr>
            <w:r>
              <w:t xml:space="preserve">The identifier of this metrics reporting configuration, unique within the scope of </w:t>
            </w:r>
            <w:r w:rsidRPr="00D41AA2">
              <w:rPr>
                <w:rStyle w:val="Code"/>
              </w:rPr>
              <w:t>provisioningSessionId</w:t>
            </w:r>
            <w:r>
              <w:t>.</w:t>
            </w:r>
          </w:p>
          <w:p w14:paraId="03CC4A75" w14:textId="77777777" w:rsidR="008107B9" w:rsidRPr="00B60A63" w:rsidRDefault="008107B9" w:rsidP="008107B9">
            <w:pPr>
              <w:pStyle w:val="TALcontinuation"/>
            </w:pPr>
            <w:r>
              <w:t>The value shall be the same as the corresponding identifier provisioned at reference point M1.</w:t>
            </w:r>
          </w:p>
        </w:tc>
        <w:tc>
          <w:tcPr>
            <w:tcW w:w="618" w:type="pct"/>
            <w:vMerge/>
            <w:tcBorders>
              <w:top w:val="single" w:sz="4" w:space="0" w:color="000000"/>
              <w:left w:val="single" w:sz="4" w:space="0" w:color="000000"/>
              <w:bottom w:val="single" w:sz="4" w:space="0" w:color="000000"/>
              <w:right w:val="single" w:sz="4" w:space="0" w:color="000000"/>
            </w:tcBorders>
            <w:vAlign w:val="center"/>
          </w:tcPr>
          <w:p w14:paraId="4F512A44" w14:textId="77777777" w:rsidR="008107B9" w:rsidRPr="00C522DE" w:rsidRDefault="008107B9" w:rsidP="008107B9">
            <w:pPr>
              <w:spacing w:after="0" w:afterAutospacing="1"/>
              <w:rPr>
                <w:rFonts w:ascii="Arial" w:hAnsi="Arial"/>
                <w:sz w:val="18"/>
              </w:rPr>
            </w:pPr>
          </w:p>
        </w:tc>
      </w:tr>
      <w:tr w:rsidR="008107B9" w:rsidRPr="00C522DE" w14:paraId="2F73BE5C"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083C04" w14:textId="77777777" w:rsidR="008107B9" w:rsidRPr="00D41AA2" w:rsidRDefault="008107B9" w:rsidP="008107B9">
            <w:pPr>
              <w:pStyle w:val="TAL"/>
              <w:ind w:left="284"/>
              <w:rPr>
                <w:rStyle w:val="Code"/>
              </w:rPr>
            </w:pPr>
            <w:bookmarkStart w:id="97" w:name="_MCCTEMPBM_CRPT71130474___2"/>
            <w:r w:rsidRPr="00D41AA2">
              <w:rPr>
                <w:rStyle w:val="Code"/>
              </w:rPr>
              <w:t>serverAddresses</w:t>
            </w:r>
            <w:bookmarkEnd w:id="97"/>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F34AD4" w14:textId="77777777" w:rsidR="008107B9" w:rsidRDefault="008107B9" w:rsidP="008107B9">
            <w:pPr>
              <w:pStyle w:val="TAL"/>
              <w:rPr>
                <w:rStyle w:val="Datatypechar"/>
              </w:rPr>
            </w:pPr>
            <w:bookmarkStart w:id="98" w:name="_MCCTEMPBM_CRPT71130475___7"/>
            <w:r w:rsidRPr="00C522DE">
              <w:rPr>
                <w:rStyle w:val="Datatypechar"/>
              </w:rPr>
              <w:t>Array(</w:t>
            </w:r>
            <w:r>
              <w:rPr>
                <w:rStyle w:val="Datatypechar"/>
              </w:rPr>
              <w:t>Absolute</w:t>
            </w:r>
            <w:r w:rsidRPr="00C522DE">
              <w:rPr>
                <w:rStyle w:val="Datatypechar"/>
              </w:rPr>
              <w:t>Url)</w:t>
            </w:r>
            <w:bookmarkEnd w:id="98"/>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8A9E01" w14:textId="77777777" w:rsidR="008107B9" w:rsidRDefault="008107B9" w:rsidP="008107B9">
            <w:pPr>
              <w:pStyle w:val="TAC"/>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DC50EC"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194F4A" w14:textId="77777777" w:rsidR="008107B9" w:rsidRPr="00C522DE" w:rsidRDefault="008107B9" w:rsidP="008107B9">
            <w:pPr>
              <w:pStyle w:val="TAL"/>
            </w:pPr>
            <w:r w:rsidRPr="00C522DE">
              <w:t>A list of 5GMS AF addresses to which metrics reports shall be sent. See NOTE.</w:t>
            </w:r>
          </w:p>
          <w:p w14:paraId="3103B6C1" w14:textId="77777777" w:rsidR="008107B9" w:rsidRDefault="008107B9" w:rsidP="008107B9">
            <w:pPr>
              <w:pStyle w:val="TALcontinuation"/>
              <w:rPr>
                <w:rFonts w:cs="Arial"/>
              </w:rPr>
            </w:pPr>
            <w:r>
              <w:t xml:space="preserve">Each address shall be an opaque base URL, following the 5GMS URL format specified in clause 6.1 up to and including the </w:t>
            </w:r>
            <w:r w:rsidRPr="00D41AA2">
              <w:rPr>
                <w:rStyle w:val="Code"/>
              </w:rPr>
              <w:t>{api</w:t>
            </w:r>
            <w:r>
              <w:rPr>
                <w:rStyle w:val="Code"/>
              </w:rPr>
              <w:t>Version</w:t>
            </w:r>
            <w:r w:rsidRPr="00D41AA2">
              <w:rPr>
                <w:rStyle w:val="Code"/>
              </w:rPr>
              <w:t>}</w:t>
            </w:r>
            <w:r w:rsidRPr="00B32E87">
              <w:t xml:space="preserve"> </w:t>
            </w:r>
            <w:r>
              <w:t>path element.</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86E107" w14:textId="77777777" w:rsidR="008107B9" w:rsidRPr="00C522DE" w:rsidRDefault="008107B9" w:rsidP="008107B9">
            <w:pPr>
              <w:spacing w:after="0" w:afterAutospacing="1"/>
              <w:rPr>
                <w:rFonts w:ascii="Arial" w:hAnsi="Arial"/>
                <w:sz w:val="18"/>
              </w:rPr>
            </w:pPr>
          </w:p>
        </w:tc>
      </w:tr>
      <w:tr w:rsidR="008107B9" w:rsidRPr="00C522DE" w14:paraId="59F7BF11"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A89CB" w14:textId="77777777" w:rsidR="008107B9" w:rsidRPr="00D41AA2" w:rsidRDefault="008107B9" w:rsidP="008107B9">
            <w:pPr>
              <w:pStyle w:val="TAL"/>
              <w:ind w:left="284"/>
              <w:rPr>
                <w:rStyle w:val="Code"/>
              </w:rPr>
            </w:pPr>
            <w:r>
              <w:rPr>
                <w:rStyle w:val="Code"/>
                <w:lang w:val="en-US"/>
              </w:rPr>
              <w:t>scheme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64F754" w14:textId="77777777" w:rsidR="008107B9" w:rsidRPr="00C522DE" w:rsidRDefault="008107B9" w:rsidP="008107B9">
            <w:pPr>
              <w:pStyle w:val="TAL"/>
              <w:rPr>
                <w:rStyle w:val="Datatypechar"/>
              </w:rPr>
            </w:pPr>
            <w:r>
              <w:rPr>
                <w:rStyle w:val="Datatypechar"/>
                <w:lang w:val="en-US"/>
              </w:rPr>
              <w:t>Uri</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712F66" w14:textId="77777777" w:rsidR="008107B9" w:rsidRPr="00C522DE" w:rsidRDefault="008107B9" w:rsidP="008107B9">
            <w:pPr>
              <w:pStyle w:val="TAC"/>
            </w:pPr>
            <w:r>
              <w:rPr>
                <w:lang w:val="en-US"/>
              </w:rPr>
              <w:t>1</w:t>
            </w:r>
            <w:r>
              <w:t>..1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344CC0" w14:textId="77777777" w:rsidR="008107B9" w:rsidRPr="00C522DE" w:rsidRDefault="008107B9" w:rsidP="008107B9">
            <w:pPr>
              <w:pStyle w:val="TAC"/>
            </w:pPr>
            <w:r>
              <w:rPr>
                <w:lang w:val="en-US"/>
              </w:rP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C711C6A" w14:textId="77777777" w:rsidR="008107B9" w:rsidRPr="00C522DE" w:rsidRDefault="008107B9" w:rsidP="008107B9">
            <w:pPr>
              <w:pStyle w:val="TAL"/>
            </w:pPr>
            <w:r>
              <w:t>The metrics reporting scheme that metrics reports shall use (see clause 4.7.5).</w:t>
            </w:r>
          </w:p>
        </w:tc>
        <w:tc>
          <w:tcPr>
            <w:tcW w:w="618" w:type="pct"/>
            <w:vMerge/>
            <w:tcBorders>
              <w:top w:val="single" w:sz="4" w:space="0" w:color="000000"/>
              <w:left w:val="single" w:sz="4" w:space="0" w:color="000000"/>
              <w:bottom w:val="single" w:sz="4" w:space="0" w:color="000000"/>
              <w:right w:val="single" w:sz="4" w:space="0" w:color="000000"/>
            </w:tcBorders>
            <w:vAlign w:val="center"/>
          </w:tcPr>
          <w:p w14:paraId="1A5C1754" w14:textId="77777777" w:rsidR="008107B9" w:rsidRPr="00C522DE" w:rsidRDefault="008107B9" w:rsidP="008107B9">
            <w:pPr>
              <w:spacing w:after="0" w:afterAutospacing="1"/>
              <w:rPr>
                <w:rFonts w:ascii="Arial" w:hAnsi="Arial"/>
                <w:sz w:val="18"/>
              </w:rPr>
            </w:pPr>
          </w:p>
        </w:tc>
      </w:tr>
      <w:tr w:rsidR="008107B9" w:rsidRPr="00C522DE" w14:paraId="4BC0935F"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69C8F1" w14:textId="77777777" w:rsidR="008107B9" w:rsidRPr="00D41AA2" w:rsidRDefault="008107B9" w:rsidP="008107B9">
            <w:pPr>
              <w:pStyle w:val="TAL"/>
              <w:ind w:left="284"/>
              <w:rPr>
                <w:rStyle w:val="Code"/>
              </w:rPr>
            </w:pPr>
            <w:bookmarkStart w:id="99" w:name="_MCCTEMPBM_CRPT71130476___2"/>
            <w:r w:rsidRPr="00D41AA2">
              <w:rPr>
                <w:rStyle w:val="Code"/>
              </w:rPr>
              <w:t>dataNetworkName</w:t>
            </w:r>
            <w:bookmarkEnd w:id="99"/>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E9041" w14:textId="77777777" w:rsidR="008107B9" w:rsidRDefault="008107B9" w:rsidP="008107B9">
            <w:pPr>
              <w:pStyle w:val="TAL"/>
              <w:rPr>
                <w:rStyle w:val="Datatypechar"/>
              </w:rPr>
            </w:pPr>
            <w:bookmarkStart w:id="100" w:name="_MCCTEMPBM_CRPT71130477___7"/>
            <w:r w:rsidRPr="00C522DE">
              <w:rPr>
                <w:rStyle w:val="Datatypechar"/>
              </w:rPr>
              <w:t>Dnn</w:t>
            </w:r>
            <w:bookmarkEnd w:id="100"/>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00EB1F" w14:textId="77777777" w:rsidR="008107B9" w:rsidRDefault="008107B9" w:rsidP="008107B9">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848F87A"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712FAC" w14:textId="77777777" w:rsidR="008107B9" w:rsidRPr="00C522DE" w:rsidRDefault="008107B9" w:rsidP="008107B9">
            <w:pPr>
              <w:pStyle w:val="TAL"/>
            </w:pPr>
            <w:r w:rsidRPr="00C522DE">
              <w:t>The DNN which shall be used when sending metrics reports. If not specified, the name of the default DN shall be used.</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1B3E9AAD" w14:textId="77777777" w:rsidR="008107B9" w:rsidRPr="00C522DE" w:rsidRDefault="008107B9" w:rsidP="008107B9">
            <w:pPr>
              <w:spacing w:after="0" w:afterAutospacing="1"/>
              <w:rPr>
                <w:rFonts w:ascii="Arial" w:hAnsi="Arial"/>
                <w:sz w:val="18"/>
              </w:rPr>
            </w:pPr>
          </w:p>
        </w:tc>
      </w:tr>
      <w:tr w:rsidR="008107B9" w:rsidRPr="00C522DE" w14:paraId="51D8B41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E28A04" w14:textId="77777777" w:rsidR="008107B9" w:rsidRPr="00D41AA2" w:rsidRDefault="008107B9" w:rsidP="008107B9">
            <w:pPr>
              <w:pStyle w:val="TAL"/>
              <w:keepNext w:val="0"/>
              <w:ind w:left="284"/>
              <w:rPr>
                <w:rStyle w:val="Code"/>
              </w:rPr>
            </w:pPr>
            <w:bookmarkStart w:id="101" w:name="_MCCTEMPBM_CRPT71130478___2"/>
            <w:r w:rsidRPr="00D41AA2">
              <w:rPr>
                <w:rStyle w:val="Code"/>
              </w:rPr>
              <w:t>reportingInterval</w:t>
            </w:r>
            <w:bookmarkEnd w:id="101"/>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58183" w14:textId="77777777" w:rsidR="008107B9" w:rsidRDefault="008107B9" w:rsidP="008107B9">
            <w:pPr>
              <w:pStyle w:val="TALcontinuation"/>
              <w:rPr>
                <w:rFonts w:ascii="Courier New" w:hAnsi="Courier New" w:cs="Courier New"/>
              </w:rPr>
            </w:pPr>
            <w:r>
              <w:rPr>
                <w:rFonts w:ascii="Courier New" w:hAnsi="Courier New" w:cs="Courier New"/>
              </w:rPr>
              <w:t>DurationSec</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D6520F" w14:textId="77777777" w:rsidR="008107B9" w:rsidRPr="00C522DE" w:rsidRDefault="008107B9" w:rsidP="008107B9">
            <w:pPr>
              <w:pStyle w:val="TAC"/>
              <w:keepNext w:val="0"/>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C16F0A1"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1A089C" w14:textId="77777777" w:rsidR="008107B9" w:rsidRPr="00C522DE" w:rsidRDefault="008107B9" w:rsidP="008107B9">
            <w:pPr>
              <w:pStyle w:val="TAL"/>
              <w:keepNext w:val="0"/>
            </w:pPr>
            <w:r w:rsidRPr="00C522DE">
              <w:t>The time interval, expressed in seconds, between metrics reports being sent by the Media Session Handler. The value shall be greater than zero.</w:t>
            </w:r>
          </w:p>
          <w:p w14:paraId="6CC92462" w14:textId="77777777" w:rsidR="008107B9" w:rsidRPr="00C522DE" w:rsidRDefault="008107B9" w:rsidP="008107B9">
            <w:pPr>
              <w:pStyle w:val="TALcontinuation"/>
            </w:pPr>
            <w:r w:rsidRPr="00C522DE">
              <w:lastRenderedPageBreak/>
              <w:t>When this property is omitted, a single final report shall be sent immediately after the media streaming session has ended.</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B85AA06" w14:textId="77777777" w:rsidR="008107B9" w:rsidRPr="00C522DE" w:rsidRDefault="008107B9" w:rsidP="008107B9">
            <w:pPr>
              <w:spacing w:after="0" w:afterAutospacing="1"/>
              <w:rPr>
                <w:rFonts w:ascii="Arial" w:hAnsi="Arial"/>
                <w:sz w:val="18"/>
              </w:rPr>
            </w:pPr>
          </w:p>
        </w:tc>
      </w:tr>
      <w:tr w:rsidR="008107B9" w:rsidRPr="00C522DE" w14:paraId="00EA4AA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80F52D" w14:textId="77777777" w:rsidR="008107B9" w:rsidRPr="00D41AA2" w:rsidRDefault="008107B9" w:rsidP="008107B9">
            <w:pPr>
              <w:pStyle w:val="TAL"/>
              <w:keepNext w:val="0"/>
              <w:ind w:left="284"/>
              <w:rPr>
                <w:rStyle w:val="Code"/>
              </w:rPr>
            </w:pPr>
            <w:bookmarkStart w:id="102" w:name="_MCCTEMPBM_CRPT71130479___2"/>
            <w:r w:rsidRPr="00D41AA2">
              <w:rPr>
                <w:rStyle w:val="Code"/>
              </w:rPr>
              <w:t>samplePercentage</w:t>
            </w:r>
            <w:bookmarkEnd w:id="102"/>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4A82A2" w14:textId="77777777" w:rsidR="008107B9" w:rsidRDefault="008107B9" w:rsidP="008107B9">
            <w:pPr>
              <w:pStyle w:val="TAL"/>
              <w:keepNext w:val="0"/>
              <w:rPr>
                <w:rStyle w:val="Datatypechar"/>
              </w:rPr>
            </w:pPr>
            <w:bookmarkStart w:id="103" w:name="_MCCTEMPBM_CRPT71130480___7"/>
            <w:r w:rsidRPr="00C522DE">
              <w:rPr>
                <w:rStyle w:val="Datatypechar"/>
              </w:rPr>
              <w:t>Percentage</w:t>
            </w:r>
            <w:bookmarkEnd w:id="103"/>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825F0B"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884CDF0"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38B8" w14:textId="77777777" w:rsidR="008107B9" w:rsidRPr="00C522DE" w:rsidRDefault="008107B9" w:rsidP="008107B9">
            <w:pPr>
              <w:pStyle w:val="TAL"/>
              <w:keepNext w:val="0"/>
            </w:pPr>
            <w:r w:rsidRPr="00C522DE">
              <w:t>The percentage of media streaming sessions that shall report metrics, expressed as a floating point value between 0.0 and 100.0.</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6D5BE16" w14:textId="77777777" w:rsidR="008107B9" w:rsidRPr="00C522DE" w:rsidRDefault="008107B9" w:rsidP="008107B9">
            <w:pPr>
              <w:spacing w:after="0" w:afterAutospacing="1"/>
              <w:rPr>
                <w:rFonts w:ascii="Arial" w:hAnsi="Arial"/>
                <w:sz w:val="18"/>
              </w:rPr>
            </w:pPr>
          </w:p>
        </w:tc>
      </w:tr>
      <w:tr w:rsidR="008107B9" w:rsidRPr="00C522DE" w14:paraId="16BB52D3"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3DC70C" w14:textId="77777777" w:rsidR="008107B9" w:rsidRPr="00D41AA2" w:rsidRDefault="008107B9" w:rsidP="008107B9">
            <w:pPr>
              <w:pStyle w:val="TAL"/>
              <w:keepNext w:val="0"/>
              <w:ind w:left="284"/>
              <w:rPr>
                <w:rStyle w:val="Code"/>
              </w:rPr>
            </w:pPr>
            <w:bookmarkStart w:id="104" w:name="_MCCTEMPBM_CRPT71130481___2"/>
            <w:r w:rsidRPr="00D41AA2">
              <w:rPr>
                <w:rStyle w:val="Code"/>
              </w:rPr>
              <w:t>urlFilters</w:t>
            </w:r>
            <w:bookmarkEnd w:id="104"/>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9F8EB" w14:textId="77777777" w:rsidR="008107B9" w:rsidRDefault="008107B9" w:rsidP="008107B9">
            <w:pPr>
              <w:pStyle w:val="TAL"/>
              <w:keepNext w:val="0"/>
              <w:rPr>
                <w:rStyle w:val="Datatypechar"/>
              </w:rPr>
            </w:pPr>
            <w:bookmarkStart w:id="105" w:name="_MCCTEMPBM_CRPT71130482___7"/>
            <w:r w:rsidRPr="00C522DE">
              <w:rPr>
                <w:rStyle w:val="Datatypechar"/>
              </w:rPr>
              <w:t>Array(String)</w:t>
            </w:r>
            <w:bookmarkEnd w:id="105"/>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9F2159" w14:textId="77777777" w:rsidR="008107B9" w:rsidRDefault="008107B9" w:rsidP="008107B9">
            <w:pPr>
              <w:pStyle w:val="TAC"/>
              <w:keepNext w:val="0"/>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0CEFBDF"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A157C1" w14:textId="77777777" w:rsidR="008107B9" w:rsidRPr="00C522DE" w:rsidRDefault="008107B9" w:rsidP="008107B9">
            <w:pPr>
              <w:pStyle w:val="TAL"/>
            </w:pPr>
            <w:r w:rsidRPr="00C522DE">
              <w:t>A non-empty list of URL patterns for which metrics reporting shall be done. The format of each pattern shall be a regular expression as specified in [5].</w:t>
            </w:r>
          </w:p>
          <w:p w14:paraId="2BB0545E" w14:textId="77777777" w:rsidR="008107B9" w:rsidRDefault="008107B9" w:rsidP="008107B9">
            <w:pPr>
              <w:pStyle w:val="TALcontinuation"/>
              <w:rPr>
                <w:rFonts w:cs="Arial"/>
              </w:rPr>
            </w:pPr>
            <w:r>
              <w:t>If not specified, reporting shall be done for all sessions.</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26A1580B" w14:textId="77777777" w:rsidR="008107B9" w:rsidRPr="00C522DE" w:rsidRDefault="008107B9" w:rsidP="008107B9">
            <w:pPr>
              <w:spacing w:after="0" w:afterAutospacing="1"/>
              <w:rPr>
                <w:rFonts w:ascii="Arial" w:hAnsi="Arial"/>
                <w:sz w:val="18"/>
              </w:rPr>
            </w:pPr>
          </w:p>
        </w:tc>
      </w:tr>
      <w:tr w:rsidR="008107B9" w:rsidRPr="00C522DE" w14:paraId="6A0C5BF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B651E4D" w14:textId="77777777" w:rsidR="008107B9" w:rsidRPr="00D41AA2" w:rsidRDefault="008107B9" w:rsidP="008107B9">
            <w:pPr>
              <w:pStyle w:val="TAL"/>
              <w:keepNext w:val="0"/>
              <w:ind w:left="284"/>
              <w:rPr>
                <w:rStyle w:val="Code"/>
              </w:rPr>
            </w:pPr>
            <w:bookmarkStart w:id="106" w:name="_MCCTEMPBM_CRPT71130483___2"/>
            <w:r w:rsidRPr="00D41AA2">
              <w:rPr>
                <w:rStyle w:val="Code"/>
              </w:rPr>
              <w:t>Metrics</w:t>
            </w:r>
            <w:bookmarkEnd w:id="106"/>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484BE8" w14:textId="77777777" w:rsidR="008107B9" w:rsidRDefault="008107B9" w:rsidP="008107B9">
            <w:pPr>
              <w:pStyle w:val="TAL"/>
              <w:keepNext w:val="0"/>
              <w:rPr>
                <w:rStyle w:val="Datatypechar"/>
              </w:rPr>
            </w:pPr>
            <w:bookmarkStart w:id="107" w:name="_MCCTEMPBM_CRPT71130484___7"/>
            <w:r w:rsidRPr="00C522DE">
              <w:rPr>
                <w:rStyle w:val="Datatypechar"/>
              </w:rPr>
              <w:t>Array(String)</w:t>
            </w:r>
            <w:bookmarkEnd w:id="107"/>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94FE9D"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F8A620"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09F258" w14:textId="77777777" w:rsidR="008107B9" w:rsidRPr="00C522DE" w:rsidRDefault="008107B9" w:rsidP="008107B9">
            <w:pPr>
              <w:pStyle w:val="TAL"/>
              <w:keepNext w:val="0"/>
            </w:pPr>
            <w:r w:rsidRPr="00C522DE">
              <w:t>A list of metrics which shall be reported.</w:t>
            </w:r>
          </w:p>
        </w:tc>
        <w:tc>
          <w:tcPr>
            <w:tcW w:w="618" w:type="pct"/>
            <w:vMerge/>
            <w:tcBorders>
              <w:top w:val="single" w:sz="4" w:space="0" w:color="000000"/>
              <w:left w:val="single" w:sz="4" w:space="0" w:color="000000"/>
              <w:bottom w:val="single" w:sz="4" w:space="0" w:color="000000"/>
              <w:right w:val="single" w:sz="4" w:space="0" w:color="000000"/>
            </w:tcBorders>
            <w:vAlign w:val="center"/>
            <w:hideMark/>
          </w:tcPr>
          <w:p w14:paraId="7DA2CFD7" w14:textId="77777777" w:rsidR="008107B9" w:rsidRPr="00C522DE" w:rsidRDefault="008107B9" w:rsidP="008107B9">
            <w:pPr>
              <w:spacing w:after="0" w:afterAutospacing="1"/>
              <w:rPr>
                <w:rFonts w:ascii="Arial" w:hAnsi="Arial"/>
                <w:sz w:val="18"/>
              </w:rPr>
            </w:pPr>
          </w:p>
        </w:tc>
      </w:tr>
      <w:tr w:rsidR="008107B9" w:rsidRPr="00D41AA2" w14:paraId="24FC649F"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304208" w14:textId="77777777" w:rsidR="008107B9" w:rsidRPr="00D41AA2" w:rsidRDefault="008107B9" w:rsidP="008107B9">
            <w:pPr>
              <w:pStyle w:val="TAL"/>
              <w:rPr>
                <w:rStyle w:val="Code"/>
              </w:rPr>
            </w:pPr>
            <w:r>
              <w:rPr>
                <w:rStyle w:val="Code"/>
              </w:rPr>
              <w:t>n</w:t>
            </w:r>
            <w:r w:rsidRPr="00D41AA2">
              <w:rPr>
                <w:rStyle w:val="Code"/>
              </w:rPr>
              <w:t>etworkAssistance</w:t>
            </w:r>
            <w:r>
              <w:rPr>
                <w:rStyle w:val="Code"/>
              </w:rPr>
              <w:t>‌</w:t>
            </w:r>
            <w:r w:rsidRPr="00D41AA2">
              <w:rPr>
                <w:rStyle w:val="Code"/>
              </w:rPr>
              <w:t>Configuration</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162150F" w14:textId="77777777" w:rsidR="008107B9" w:rsidRDefault="008107B9" w:rsidP="008107B9">
            <w:pPr>
              <w:pStyle w:val="TAL"/>
              <w:rPr>
                <w:rStyle w:val="Datatypechar"/>
              </w:rPr>
            </w:pPr>
            <w:bookmarkStart w:id="108" w:name="_MCCTEMPBM_CRPT71130485___7"/>
            <w:r w:rsidRPr="00C522DE">
              <w:rPr>
                <w:rStyle w:val="Datatypechar"/>
              </w:rPr>
              <w:t>Object</w:t>
            </w:r>
            <w:bookmarkEnd w:id="108"/>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CEA681" w14:textId="77777777" w:rsidR="008107B9" w:rsidRDefault="008107B9" w:rsidP="008107B9">
            <w:pPr>
              <w:pStyle w:val="TAC"/>
            </w:pPr>
            <w:r w:rsidRPr="00C522DE">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4D69CB2" w14:textId="77777777" w:rsidR="008107B9" w:rsidRPr="00C522DE" w:rsidRDefault="008107B9" w:rsidP="008107B9">
            <w:pPr>
              <w:pStyle w:val="TAC"/>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63FFE" w14:textId="77777777" w:rsidR="008107B9" w:rsidRPr="00C522DE" w:rsidRDefault="008107B9" w:rsidP="008107B9">
            <w:pPr>
              <w:pStyle w:val="TAL"/>
            </w:pPr>
          </w:p>
        </w:tc>
        <w:tc>
          <w:tcPr>
            <w:tcW w:w="618"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5A11B941" w14:textId="77777777" w:rsidR="008107B9" w:rsidRPr="00C522DE" w:rsidRDefault="008107B9" w:rsidP="008107B9">
            <w:pPr>
              <w:pStyle w:val="TAL"/>
            </w:pPr>
            <w:r w:rsidRPr="00D41AA2">
              <w:rPr>
                <w:rStyle w:val="Code"/>
              </w:rPr>
              <w:t>downlink</w:t>
            </w:r>
            <w:r w:rsidRPr="00C522DE">
              <w:t>,</w:t>
            </w:r>
          </w:p>
          <w:p w14:paraId="74FCE57A" w14:textId="77777777" w:rsidR="008107B9" w:rsidRPr="00D41AA2" w:rsidRDefault="008107B9" w:rsidP="008107B9">
            <w:pPr>
              <w:pStyle w:val="TAL"/>
              <w:keepNext w:val="0"/>
              <w:rPr>
                <w:rStyle w:val="Code"/>
              </w:rPr>
            </w:pPr>
            <w:r w:rsidRPr="00D41AA2">
              <w:rPr>
                <w:rStyle w:val="Code"/>
              </w:rPr>
              <w:t>uplink</w:t>
            </w:r>
          </w:p>
        </w:tc>
      </w:tr>
      <w:tr w:rsidR="008107B9" w:rsidRPr="00C522DE" w14:paraId="16961663"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1ACDF70" w14:textId="77777777" w:rsidR="008107B9" w:rsidRPr="00D41AA2" w:rsidRDefault="008107B9" w:rsidP="008107B9">
            <w:pPr>
              <w:pStyle w:val="TAL"/>
              <w:keepNext w:val="0"/>
              <w:ind w:left="284"/>
              <w:rPr>
                <w:rStyle w:val="Code"/>
              </w:rPr>
            </w:pPr>
            <w:bookmarkStart w:id="109" w:name="_MCCTEMPBM_CRPT71130486___2"/>
            <w:r w:rsidRPr="00D41AA2">
              <w:rPr>
                <w:rStyle w:val="Code"/>
              </w:rPr>
              <w:t>serverAddress</w:t>
            </w:r>
            <w:bookmarkEnd w:id="109"/>
            <w:r>
              <w:rPr>
                <w:rStyle w:val="Code"/>
              </w:rPr>
              <w:t>es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047D97" w14:textId="77777777" w:rsidR="008107B9" w:rsidRDefault="008107B9" w:rsidP="008107B9">
            <w:pPr>
              <w:pStyle w:val="TAL"/>
              <w:keepNext w:val="0"/>
              <w:rPr>
                <w:rStyle w:val="Datatypechar"/>
              </w:rPr>
            </w:pPr>
            <w:bookmarkStart w:id="110" w:name="_MCCTEMPBM_CRPT71130487___7"/>
            <w:r>
              <w:rPr>
                <w:rStyle w:val="Datatypechar"/>
              </w:rPr>
              <w:t>Array(Absolute</w:t>
            </w:r>
            <w:r w:rsidRPr="00C522DE">
              <w:rPr>
                <w:rStyle w:val="Datatypechar"/>
              </w:rPr>
              <w:t>Url</w:t>
            </w:r>
            <w:bookmarkEnd w:id="110"/>
            <w:r>
              <w:rPr>
                <w:rStyle w:val="Datatypechar"/>
              </w:rPr>
              <w: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52E2A6" w14:textId="77777777" w:rsidR="008107B9" w:rsidRDefault="008107B9" w:rsidP="008107B9">
            <w:pPr>
              <w:pStyle w:val="TAC"/>
              <w:keepNext w:val="0"/>
            </w:pPr>
            <w:r w:rsidRPr="00C522DE">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DCE27" w14:textId="77777777" w:rsidR="008107B9" w:rsidRPr="00C522DE" w:rsidRDefault="008107B9" w:rsidP="008107B9">
            <w:pPr>
              <w:pStyle w:val="TAC"/>
              <w:keepNext w:val="0"/>
            </w:pPr>
            <w:r w:rsidRPr="00C522DE">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6A6B76" w14:textId="77777777" w:rsidR="008107B9" w:rsidRPr="00C522DE" w:rsidRDefault="008107B9" w:rsidP="008107B9">
            <w:pPr>
              <w:pStyle w:val="TAL"/>
            </w:pPr>
            <w:r>
              <w:t>A list of</w:t>
            </w:r>
            <w:r w:rsidRPr="00C522DE">
              <w:t xml:space="preserve"> 5GMS AF </w:t>
            </w:r>
            <w:r>
              <w:t xml:space="preserve">addresses (URLs) </w:t>
            </w:r>
            <w:r w:rsidRPr="00C522DE">
              <w:t>that offer the APIs for 5GMS AF-based Network Assistance, for access by the 5GMSd Media Session Handler. See NOTE.</w:t>
            </w:r>
          </w:p>
          <w:p w14:paraId="70A957AB" w14:textId="77777777" w:rsidR="008107B9" w:rsidRPr="00C522DE" w:rsidRDefault="008107B9" w:rsidP="008107B9">
            <w:pPr>
              <w:pStyle w:val="TALcontinuation"/>
            </w:pPr>
            <w:r>
              <w:t>Each</w:t>
            </w:r>
            <w:r w:rsidRPr="00C522DE">
              <w:t xml:space="preserve"> address shall be an opaque URL, following the 5GMS URL format</w:t>
            </w:r>
            <w:r>
              <w:t xml:space="preserve"> specified in clause 6.1 up to and including the </w:t>
            </w:r>
            <w:r w:rsidRPr="00D41AA2">
              <w:rPr>
                <w:rStyle w:val="Code"/>
              </w:rPr>
              <w:t>{api</w:t>
            </w:r>
            <w:r>
              <w:rPr>
                <w:rStyle w:val="Code"/>
              </w:rPr>
              <w:t>Version</w:t>
            </w:r>
            <w:r w:rsidRPr="00D41AA2">
              <w:rPr>
                <w:rStyle w:val="Code"/>
              </w:rPr>
              <w:t>}</w:t>
            </w:r>
            <w:r w:rsidRPr="00B32E87">
              <w:t xml:space="preserve"> </w:t>
            </w:r>
            <w:r>
              <w:t>path element</w:t>
            </w:r>
            <w:r w:rsidRPr="00C522DE">
              <w:t>.</w:t>
            </w:r>
          </w:p>
        </w:tc>
        <w:tc>
          <w:tcPr>
            <w:tcW w:w="618" w:type="pct"/>
            <w:vMerge/>
            <w:tcBorders>
              <w:top w:val="single" w:sz="4" w:space="0" w:color="000000"/>
              <w:left w:val="single" w:sz="4" w:space="0" w:color="000000"/>
              <w:bottom w:val="nil"/>
              <w:right w:val="single" w:sz="4" w:space="0" w:color="000000"/>
            </w:tcBorders>
            <w:vAlign w:val="center"/>
            <w:hideMark/>
          </w:tcPr>
          <w:p w14:paraId="2B95381A" w14:textId="77777777" w:rsidR="008107B9" w:rsidRPr="00C522DE" w:rsidRDefault="008107B9" w:rsidP="008107B9">
            <w:pPr>
              <w:spacing w:after="0" w:afterAutospacing="1"/>
              <w:rPr>
                <w:rFonts w:ascii="Arial" w:hAnsi="Arial"/>
                <w:sz w:val="18"/>
              </w:rPr>
            </w:pPr>
          </w:p>
        </w:tc>
      </w:tr>
      <w:tr w:rsidR="008107B9" w:rsidRPr="000945F0" w14:paraId="059F6A04"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E59EBF" w14:textId="77777777" w:rsidR="008107B9" w:rsidRPr="00D41AA2" w:rsidRDefault="008107B9" w:rsidP="008107B9">
            <w:pPr>
              <w:pStyle w:val="TAL"/>
              <w:rPr>
                <w:rStyle w:val="Code"/>
              </w:rPr>
            </w:pPr>
            <w:r>
              <w:rPr>
                <w:rStyle w:val="Code"/>
              </w:rPr>
              <w:t>client‌EdgeResources‌Configuration</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07C382" w14:textId="77777777" w:rsidR="008107B9" w:rsidRPr="00C522DE" w:rsidRDefault="008107B9" w:rsidP="008107B9">
            <w:pPr>
              <w:pStyle w:val="TAL"/>
              <w:rPr>
                <w:rStyle w:val="Datatypechar"/>
              </w:rPr>
            </w:pPr>
            <w:r>
              <w:rPr>
                <w:rStyle w:val="Datatypechar"/>
              </w:rPr>
              <w:t>Object</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E3F597" w14:textId="77777777" w:rsidR="008107B9" w:rsidRPr="00C522DE" w:rsidRDefault="008107B9" w:rsidP="008107B9">
            <w:pPr>
              <w:pStyle w:val="TAC"/>
            </w:pPr>
            <w:r>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A5197E0" w14:textId="77777777" w:rsidR="008107B9" w:rsidRPr="00C522DE"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C13B6" w14:textId="77777777" w:rsidR="008107B9" w:rsidRPr="00C522DE" w:rsidRDefault="008107B9" w:rsidP="008107B9">
            <w:pPr>
              <w:pStyle w:val="TAL"/>
            </w:pPr>
            <w:r>
              <w:t>Present only for Provisioning Sessions with client-driven edge computing management mode provisioned.</w:t>
            </w:r>
          </w:p>
        </w:tc>
        <w:tc>
          <w:tcPr>
            <w:tcW w:w="618" w:type="pct"/>
            <w:vMerge w:val="restart"/>
            <w:tcBorders>
              <w:top w:val="single" w:sz="4" w:space="0" w:color="000000"/>
              <w:left w:val="single" w:sz="4" w:space="0" w:color="000000"/>
              <w:right w:val="single" w:sz="4" w:space="0" w:color="000000"/>
            </w:tcBorders>
          </w:tcPr>
          <w:p w14:paraId="56CD14D1" w14:textId="77777777" w:rsidR="008107B9" w:rsidRPr="000945F0" w:rsidRDefault="008107B9" w:rsidP="008107B9">
            <w:pPr>
              <w:pStyle w:val="TAL"/>
            </w:pPr>
            <w:r w:rsidRPr="000945F0">
              <w:rPr>
                <w:rStyle w:val="Code"/>
              </w:rPr>
              <w:t>Downlink</w:t>
            </w:r>
            <w:r w:rsidRPr="000945F0">
              <w:t>,</w:t>
            </w:r>
          </w:p>
          <w:p w14:paraId="14A47EC1" w14:textId="77777777" w:rsidR="008107B9" w:rsidRPr="000945F0" w:rsidRDefault="008107B9" w:rsidP="008107B9">
            <w:pPr>
              <w:pStyle w:val="TAL"/>
              <w:rPr>
                <w:rStyle w:val="Code"/>
              </w:rPr>
            </w:pPr>
            <w:r w:rsidRPr="000945F0">
              <w:rPr>
                <w:rStyle w:val="Code"/>
              </w:rPr>
              <w:t>uplink</w:t>
            </w:r>
          </w:p>
        </w:tc>
      </w:tr>
      <w:tr w:rsidR="008107B9" w:rsidRPr="003F698D" w14:paraId="4779F641"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B2BBE5" w14:textId="77777777" w:rsidR="008107B9" w:rsidRDefault="008107B9" w:rsidP="008107B9">
            <w:pPr>
              <w:pStyle w:val="TAL"/>
              <w:rPr>
                <w:rStyle w:val="Code"/>
              </w:rPr>
            </w:pPr>
            <w:r>
              <w:rPr>
                <w:rStyle w:val="Code"/>
              </w:rPr>
              <w:tab/>
              <w:t>eligibilityCriteria</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32FC" w14:textId="77777777" w:rsidR="008107B9" w:rsidRDefault="008107B9" w:rsidP="008107B9">
            <w:pPr>
              <w:pStyle w:val="TAL"/>
              <w:rPr>
                <w:rStyle w:val="Datatypechar"/>
              </w:rPr>
            </w:pPr>
            <w:r>
              <w:rPr>
                <w:rStyle w:val="Datatypechar"/>
              </w:rPr>
              <w:t>Edge‌Processing‌Eligibility‌Criteria</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3AB84" w14:textId="77777777" w:rsidR="008107B9" w:rsidRDefault="008107B9" w:rsidP="008107B9">
            <w:pPr>
              <w:pStyle w:val="TAC"/>
            </w:pPr>
            <w:r>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6C7A2C0" w14:textId="77777777" w:rsidR="008107B9" w:rsidRDefault="008107B9" w:rsidP="008107B9">
            <w:pPr>
              <w:pStyle w:val="TAC"/>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BB5147" w14:textId="77777777" w:rsidR="008107B9" w:rsidRPr="00C522DE" w:rsidRDefault="008107B9" w:rsidP="008107B9">
            <w:pPr>
              <w:pStyle w:val="TAL"/>
            </w:pPr>
            <w:r>
              <w:t>Conditions for activating edge resources for media streaming sessions in the scope of this Service Access Information. (See clause 6.4.3.8.)</w:t>
            </w:r>
          </w:p>
        </w:tc>
        <w:tc>
          <w:tcPr>
            <w:tcW w:w="618" w:type="pct"/>
            <w:vMerge/>
            <w:tcBorders>
              <w:left w:val="single" w:sz="4" w:space="0" w:color="000000"/>
              <w:right w:val="single" w:sz="4" w:space="0" w:color="000000"/>
            </w:tcBorders>
            <w:vAlign w:val="center"/>
          </w:tcPr>
          <w:p w14:paraId="3429ED1B" w14:textId="77777777" w:rsidR="008107B9" w:rsidRPr="003F698D" w:rsidRDefault="008107B9" w:rsidP="008107B9">
            <w:pPr>
              <w:pStyle w:val="TAL"/>
              <w:rPr>
                <w:rStyle w:val="Code"/>
              </w:rPr>
            </w:pPr>
          </w:p>
        </w:tc>
      </w:tr>
      <w:tr w:rsidR="008107B9" w:rsidRPr="003F698D" w14:paraId="2D1CA012"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E90676" w14:textId="77777777" w:rsidR="008107B9" w:rsidRDefault="008107B9" w:rsidP="008107B9">
            <w:pPr>
              <w:pStyle w:val="TAL"/>
              <w:keepNext w:val="0"/>
              <w:rPr>
                <w:rStyle w:val="Code"/>
              </w:rPr>
            </w:pPr>
            <w:r>
              <w:rPr>
                <w:rStyle w:val="Code"/>
              </w:rPr>
              <w:tab/>
              <w:t>easDiscoveryTemplate</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A9B776" w14:textId="77777777" w:rsidR="008107B9" w:rsidRPr="004965FB" w:rsidRDefault="008107B9" w:rsidP="008107B9">
            <w:pPr>
              <w:pStyle w:val="TAL"/>
              <w:keepNext w:val="0"/>
              <w:rPr>
                <w:rStyle w:val="Datatypechar"/>
              </w:rPr>
            </w:pPr>
            <w:r w:rsidRPr="004965FB">
              <w:rPr>
                <w:rStyle w:val="Datatypechar"/>
              </w:rPr>
              <w:t>EAS‌Discovery‌</w:t>
            </w:r>
            <w:r>
              <w:rPr>
                <w:rStyle w:val="Datatypechar"/>
              </w:rPr>
              <w:t>Template</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EFCE22" w14:textId="77777777" w:rsidR="008107B9" w:rsidRDefault="008107B9" w:rsidP="008107B9">
            <w:pPr>
              <w:pStyle w:val="TAC"/>
              <w:keepNext w:val="0"/>
            </w:pPr>
            <w:r>
              <w:t>1..1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1C3C4E5" w14:textId="77777777" w:rsidR="008107B9" w:rsidRDefault="008107B9" w:rsidP="008107B9">
            <w:pPr>
              <w:pStyle w:val="TAC"/>
              <w:keepNext w:val="0"/>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656E2B" w14:textId="77777777" w:rsidR="008107B9" w:rsidRDefault="008107B9" w:rsidP="008107B9">
            <w:pPr>
              <w:pStyle w:val="TAL"/>
            </w:pPr>
            <w:r>
              <w:t>A template for the EAS discovery filter that shall be used by the EEC to discover and select a 5GMS EAS instance to serve media streaming sessions in the scope of this Service Access Information. (See clause 11.2.3.2.)</w:t>
            </w:r>
          </w:p>
        </w:tc>
        <w:tc>
          <w:tcPr>
            <w:tcW w:w="618" w:type="pct"/>
            <w:vMerge/>
            <w:tcBorders>
              <w:left w:val="single" w:sz="4" w:space="0" w:color="000000"/>
              <w:right w:val="single" w:sz="4" w:space="0" w:color="000000"/>
            </w:tcBorders>
            <w:vAlign w:val="center"/>
          </w:tcPr>
          <w:p w14:paraId="04402D75" w14:textId="77777777" w:rsidR="008107B9" w:rsidRPr="003F698D" w:rsidRDefault="008107B9" w:rsidP="008107B9">
            <w:pPr>
              <w:pStyle w:val="TAL"/>
              <w:rPr>
                <w:rStyle w:val="Code"/>
              </w:rPr>
            </w:pPr>
          </w:p>
        </w:tc>
      </w:tr>
      <w:tr w:rsidR="008107B9" w:rsidRPr="003F698D" w14:paraId="5D6A5E8D" w14:textId="77777777" w:rsidTr="008107B9">
        <w:trPr>
          <w:jc w:val="center"/>
        </w:trPr>
        <w:tc>
          <w:tcPr>
            <w:tcW w:w="125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359FB7" w14:textId="77777777" w:rsidR="008107B9" w:rsidRDefault="008107B9" w:rsidP="008107B9">
            <w:pPr>
              <w:pStyle w:val="TAL"/>
              <w:keepNext w:val="0"/>
              <w:rPr>
                <w:rStyle w:val="Code"/>
              </w:rPr>
            </w:pPr>
            <w:r>
              <w:rPr>
                <w:rStyle w:val="Code"/>
              </w:rPr>
              <w:lastRenderedPageBreak/>
              <w:tab/>
              <w:t>easRelocation‌Requirements</w:t>
            </w:r>
          </w:p>
        </w:tc>
        <w:tc>
          <w:tcPr>
            <w:tcW w:w="9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3D0CC5" w14:textId="77777777" w:rsidR="008107B9" w:rsidRPr="004965FB" w:rsidRDefault="008107B9" w:rsidP="008107B9">
            <w:pPr>
              <w:pStyle w:val="TAL"/>
              <w:keepNext w:val="0"/>
              <w:rPr>
                <w:rStyle w:val="Datatypechar"/>
              </w:rPr>
            </w:pPr>
            <w:r w:rsidRPr="004965FB">
              <w:rPr>
                <w:rStyle w:val="Datatypechar"/>
              </w:rPr>
              <w:t>M5EAS‌Relocation‌Requirements</w:t>
            </w:r>
          </w:p>
        </w:tc>
        <w:tc>
          <w:tcPr>
            <w:tcW w:w="55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1F9A84" w14:textId="77777777" w:rsidR="008107B9" w:rsidRDefault="008107B9" w:rsidP="008107B9">
            <w:pPr>
              <w:pStyle w:val="TAC"/>
              <w:keepNext w:val="0"/>
            </w:pPr>
            <w:r>
              <w:t>0..1</w:t>
            </w:r>
          </w:p>
        </w:tc>
        <w:tc>
          <w:tcPr>
            <w:tcW w:w="315"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E776F3A" w14:textId="77777777" w:rsidR="008107B9" w:rsidRDefault="008107B9" w:rsidP="008107B9">
            <w:pPr>
              <w:pStyle w:val="TAC"/>
              <w:keepNext w:val="0"/>
            </w:pPr>
            <w:r>
              <w:t>RO</w:t>
            </w:r>
          </w:p>
        </w:tc>
        <w:tc>
          <w:tcPr>
            <w:tcW w:w="12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2E387" w14:textId="77777777" w:rsidR="008107B9" w:rsidRDefault="008107B9" w:rsidP="008107B9">
            <w:pPr>
              <w:pStyle w:val="TAL"/>
            </w:pPr>
            <w:r>
              <w:t>EAS relocation tolerance and requirements.</w:t>
            </w:r>
          </w:p>
          <w:p w14:paraId="5F0FB2B1" w14:textId="77777777" w:rsidR="008107B9" w:rsidRDefault="008107B9" w:rsidP="008107B9">
            <w:pPr>
              <w:pStyle w:val="TALcontinuation"/>
            </w:pPr>
            <w:r>
              <w:t>If absent, the EEC shall assume that relocation is tolerated by all 5GMS EAS instances in the scope of this Service Access Information. (See clause 11.2.3.3.)</w:t>
            </w:r>
          </w:p>
        </w:tc>
        <w:tc>
          <w:tcPr>
            <w:tcW w:w="618" w:type="pct"/>
            <w:vMerge/>
            <w:tcBorders>
              <w:left w:val="single" w:sz="4" w:space="0" w:color="000000"/>
              <w:bottom w:val="nil"/>
              <w:right w:val="single" w:sz="4" w:space="0" w:color="000000"/>
            </w:tcBorders>
            <w:vAlign w:val="center"/>
          </w:tcPr>
          <w:p w14:paraId="78472BDB" w14:textId="77777777" w:rsidR="008107B9" w:rsidRPr="003F698D" w:rsidRDefault="008107B9" w:rsidP="008107B9">
            <w:pPr>
              <w:pStyle w:val="TAL"/>
              <w:rPr>
                <w:rStyle w:val="Code"/>
              </w:rPr>
            </w:pPr>
          </w:p>
        </w:tc>
      </w:tr>
      <w:tr w:rsidR="008107B9" w:rsidRPr="00C522DE" w14:paraId="074D898D" w14:textId="77777777" w:rsidTr="002A2BEC">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A39F0" w14:textId="77777777" w:rsidR="008107B9" w:rsidRPr="00C522DE" w:rsidRDefault="008107B9" w:rsidP="008107B9">
            <w:pPr>
              <w:pStyle w:val="TAN"/>
            </w:pPr>
            <w:r w:rsidRPr="00C522DE">
              <w:t>NOTE:</w:t>
            </w:r>
            <w:r w:rsidRPr="00C522DE">
              <w:tab/>
              <w:t>In deployments where multiple instances of the 5GMSd AF expose the Media Session Handling APIs at M5, the 5G System may use a suitable mechanism (e.g. HTTP load balancing or DNS resolution) to direct requests to a suitable AF instance.</w:t>
            </w:r>
          </w:p>
        </w:tc>
      </w:tr>
    </w:tbl>
    <w:p w14:paraId="44A2A623" w14:textId="77777777" w:rsidR="00CB72A2" w:rsidRDefault="00CB72A2" w:rsidP="00CB72A2">
      <w:pPr>
        <w:pStyle w:val="TAN"/>
        <w:keepNext w:val="0"/>
      </w:pPr>
    </w:p>
    <w:p w14:paraId="50D85C4B" w14:textId="77777777" w:rsidR="00803CDD" w:rsidRDefault="00803CDD" w:rsidP="00CB72A2">
      <w:pPr>
        <w:pStyle w:val="TAN"/>
        <w:keepNext w:val="0"/>
      </w:pPr>
    </w:p>
    <w:bookmarkEnd w:id="38"/>
    <w:bookmarkEnd w:id="39"/>
    <w:bookmarkEnd w:id="40"/>
    <w:bookmarkEnd w:id="41"/>
    <w:bookmarkEnd w:id="42"/>
    <w:p w14:paraId="3B1012E1" w14:textId="6A3F3A51" w:rsidR="008B2706" w:rsidRDefault="008B2706" w:rsidP="00143B68">
      <w:pPr>
        <w:pStyle w:val="Changelast"/>
      </w:pPr>
      <w:r>
        <w:rPr>
          <w:highlight w:val="yellow"/>
        </w:rPr>
        <w:t>END OF</w:t>
      </w:r>
      <w:r w:rsidRPr="00F66D5C">
        <w:rPr>
          <w:highlight w:val="yellow"/>
        </w:rPr>
        <w:t xml:space="preserve"> CHANGE</w:t>
      </w:r>
      <w:r>
        <w:t>S</w:t>
      </w:r>
    </w:p>
    <w:sectPr w:rsidR="008B2706" w:rsidSect="00631575">
      <w:headerReference w:type="default" r:id="rId12"/>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4D2A" w14:textId="77777777" w:rsidR="00A60055" w:rsidRDefault="00A60055">
      <w:r>
        <w:separator/>
      </w:r>
    </w:p>
  </w:endnote>
  <w:endnote w:type="continuationSeparator" w:id="0">
    <w:p w14:paraId="09D1D725" w14:textId="77777777" w:rsidR="00A60055" w:rsidRDefault="00A6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D39C" w14:textId="77777777" w:rsidR="0031726F" w:rsidRDefault="0031726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D667" w14:textId="77777777" w:rsidR="00A60055" w:rsidRDefault="00A60055">
      <w:r>
        <w:separator/>
      </w:r>
    </w:p>
  </w:footnote>
  <w:footnote w:type="continuationSeparator" w:id="0">
    <w:p w14:paraId="4034192E" w14:textId="77777777" w:rsidR="00A60055" w:rsidRDefault="00A6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4"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6"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0"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0148699">
    <w:abstractNumId w:val="39"/>
  </w:num>
  <w:num w:numId="2" w16cid:durableId="1084182307">
    <w:abstractNumId w:val="28"/>
  </w:num>
  <w:num w:numId="3" w16cid:durableId="1957444280">
    <w:abstractNumId w:val="13"/>
  </w:num>
  <w:num w:numId="4" w16cid:durableId="1856840174">
    <w:abstractNumId w:val="36"/>
  </w:num>
  <w:num w:numId="5" w16cid:durableId="916086678">
    <w:abstractNumId w:val="19"/>
  </w:num>
  <w:num w:numId="6" w16cid:durableId="676690199">
    <w:abstractNumId w:val="16"/>
  </w:num>
  <w:num w:numId="7" w16cid:durableId="1017848194">
    <w:abstractNumId w:val="29"/>
  </w:num>
  <w:num w:numId="8" w16cid:durableId="1279141088">
    <w:abstractNumId w:val="27"/>
  </w:num>
  <w:num w:numId="9" w16cid:durableId="1104495184">
    <w:abstractNumId w:val="1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18"/>
  </w:num>
  <w:num w:numId="14" w16cid:durableId="403069770">
    <w:abstractNumId w:val="37"/>
  </w:num>
  <w:num w:numId="15" w16cid:durableId="998995808">
    <w:abstractNumId w:val="35"/>
  </w:num>
  <w:num w:numId="16" w16cid:durableId="525220835">
    <w:abstractNumId w:val="21"/>
  </w:num>
  <w:num w:numId="17" w16cid:durableId="1096634462">
    <w:abstractNumId w:val="26"/>
  </w:num>
  <w:num w:numId="18" w16cid:durableId="1581792058">
    <w:abstractNumId w:val="30"/>
  </w:num>
  <w:num w:numId="19" w16cid:durableId="1903903268">
    <w:abstractNumId w:val="20"/>
  </w:num>
  <w:num w:numId="20" w16cid:durableId="840436782">
    <w:abstractNumId w:val="41"/>
  </w:num>
  <w:num w:numId="21" w16cid:durableId="1983457791">
    <w:abstractNumId w:val="40"/>
  </w:num>
  <w:num w:numId="22" w16cid:durableId="1721979441">
    <w:abstractNumId w:val="33"/>
  </w:num>
  <w:num w:numId="23" w16cid:durableId="1873033620">
    <w:abstractNumId w:val="38"/>
  </w:num>
  <w:num w:numId="24" w16cid:durableId="255869679">
    <w:abstractNumId w:val="10"/>
  </w:num>
  <w:num w:numId="25" w16cid:durableId="2135514207">
    <w:abstractNumId w:val="25"/>
  </w:num>
  <w:num w:numId="26" w16cid:durableId="1907448117">
    <w:abstractNumId w:val="15"/>
  </w:num>
  <w:num w:numId="27" w16cid:durableId="389814026">
    <w:abstractNumId w:val="31"/>
  </w:num>
  <w:num w:numId="28" w16cid:durableId="108936604">
    <w:abstractNumId w:val="24"/>
  </w:num>
  <w:num w:numId="29" w16cid:durableId="1298072640">
    <w:abstractNumId w:val="9"/>
  </w:num>
  <w:num w:numId="30" w16cid:durableId="1015884165">
    <w:abstractNumId w:val="7"/>
  </w:num>
  <w:num w:numId="31" w16cid:durableId="88821771">
    <w:abstractNumId w:val="6"/>
  </w:num>
  <w:num w:numId="32" w16cid:durableId="179517004">
    <w:abstractNumId w:val="5"/>
  </w:num>
  <w:num w:numId="33" w16cid:durableId="1239173748">
    <w:abstractNumId w:val="4"/>
  </w:num>
  <w:num w:numId="34" w16cid:durableId="2143887252">
    <w:abstractNumId w:val="8"/>
  </w:num>
  <w:num w:numId="35" w16cid:durableId="626592355">
    <w:abstractNumId w:val="3"/>
  </w:num>
  <w:num w:numId="36" w16cid:durableId="452672495">
    <w:abstractNumId w:val="2"/>
  </w:num>
  <w:num w:numId="37" w16cid:durableId="2014992703">
    <w:abstractNumId w:val="1"/>
  </w:num>
  <w:num w:numId="38" w16cid:durableId="2142845587">
    <w:abstractNumId w:val="0"/>
  </w:num>
  <w:num w:numId="39" w16cid:durableId="1211529289">
    <w:abstractNumId w:val="17"/>
  </w:num>
  <w:num w:numId="40" w16cid:durableId="684595698">
    <w:abstractNumId w:val="12"/>
  </w:num>
  <w:num w:numId="41" w16cid:durableId="1728643196">
    <w:abstractNumId w:val="23"/>
  </w:num>
  <w:num w:numId="42" w16cid:durableId="957566703">
    <w:abstractNumId w:val="34"/>
  </w:num>
  <w:num w:numId="43" w16cid:durableId="732124082">
    <w:abstractNumId w:val="11"/>
  </w:num>
  <w:num w:numId="44" w16cid:durableId="1619943364">
    <w:abstractNumId w:val="32"/>
  </w:num>
  <w:num w:numId="45" w16cid:durableId="69550078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07295"/>
    <w:rsid w:val="00010F85"/>
    <w:rsid w:val="000120BC"/>
    <w:rsid w:val="00012CDC"/>
    <w:rsid w:val="00013BEB"/>
    <w:rsid w:val="0001496C"/>
    <w:rsid w:val="0002004E"/>
    <w:rsid w:val="000213B5"/>
    <w:rsid w:val="00022E4A"/>
    <w:rsid w:val="000231B2"/>
    <w:rsid w:val="000239AA"/>
    <w:rsid w:val="000239E4"/>
    <w:rsid w:val="00025940"/>
    <w:rsid w:val="00031269"/>
    <w:rsid w:val="00031690"/>
    <w:rsid w:val="00033DD8"/>
    <w:rsid w:val="00035151"/>
    <w:rsid w:val="00035D0B"/>
    <w:rsid w:val="00037F82"/>
    <w:rsid w:val="000414F2"/>
    <w:rsid w:val="0004153C"/>
    <w:rsid w:val="00043D5E"/>
    <w:rsid w:val="0004435F"/>
    <w:rsid w:val="00044829"/>
    <w:rsid w:val="00044C9C"/>
    <w:rsid w:val="000462AE"/>
    <w:rsid w:val="000469A8"/>
    <w:rsid w:val="00051EFE"/>
    <w:rsid w:val="000527A4"/>
    <w:rsid w:val="00054834"/>
    <w:rsid w:val="00054F44"/>
    <w:rsid w:val="000577BD"/>
    <w:rsid w:val="00061571"/>
    <w:rsid w:val="00062BAF"/>
    <w:rsid w:val="00062FF1"/>
    <w:rsid w:val="00064A32"/>
    <w:rsid w:val="00065608"/>
    <w:rsid w:val="00071773"/>
    <w:rsid w:val="00072B0F"/>
    <w:rsid w:val="00073390"/>
    <w:rsid w:val="00075DD2"/>
    <w:rsid w:val="00077739"/>
    <w:rsid w:val="000819A9"/>
    <w:rsid w:val="00087F59"/>
    <w:rsid w:val="0009000E"/>
    <w:rsid w:val="00091A2F"/>
    <w:rsid w:val="00092AD2"/>
    <w:rsid w:val="00094967"/>
    <w:rsid w:val="00095847"/>
    <w:rsid w:val="00095B1F"/>
    <w:rsid w:val="000A175F"/>
    <w:rsid w:val="000A6394"/>
    <w:rsid w:val="000B134B"/>
    <w:rsid w:val="000B1910"/>
    <w:rsid w:val="000B339B"/>
    <w:rsid w:val="000B3748"/>
    <w:rsid w:val="000B3BB2"/>
    <w:rsid w:val="000B498A"/>
    <w:rsid w:val="000B57FC"/>
    <w:rsid w:val="000B5DB4"/>
    <w:rsid w:val="000B797C"/>
    <w:rsid w:val="000B7FED"/>
    <w:rsid w:val="000C038A"/>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50A7"/>
    <w:rsid w:val="000D6BB0"/>
    <w:rsid w:val="000D7CCC"/>
    <w:rsid w:val="000D7CD4"/>
    <w:rsid w:val="000E051D"/>
    <w:rsid w:val="000E0E4A"/>
    <w:rsid w:val="000E13A9"/>
    <w:rsid w:val="000E2F3B"/>
    <w:rsid w:val="000E398A"/>
    <w:rsid w:val="000E6D94"/>
    <w:rsid w:val="000E6EB5"/>
    <w:rsid w:val="000E7A11"/>
    <w:rsid w:val="000F0DF5"/>
    <w:rsid w:val="000F1026"/>
    <w:rsid w:val="000F2113"/>
    <w:rsid w:val="000F269A"/>
    <w:rsid w:val="000F2D53"/>
    <w:rsid w:val="000F4A59"/>
    <w:rsid w:val="000F62A2"/>
    <w:rsid w:val="00100888"/>
    <w:rsid w:val="00102461"/>
    <w:rsid w:val="001025C8"/>
    <w:rsid w:val="00102B16"/>
    <w:rsid w:val="0010759A"/>
    <w:rsid w:val="00111943"/>
    <w:rsid w:val="00111E08"/>
    <w:rsid w:val="00113948"/>
    <w:rsid w:val="0011557D"/>
    <w:rsid w:val="001224D9"/>
    <w:rsid w:val="001247CC"/>
    <w:rsid w:val="00126373"/>
    <w:rsid w:val="00130F83"/>
    <w:rsid w:val="00130FE8"/>
    <w:rsid w:val="001321D1"/>
    <w:rsid w:val="00132291"/>
    <w:rsid w:val="0013254F"/>
    <w:rsid w:val="0013291A"/>
    <w:rsid w:val="001340E8"/>
    <w:rsid w:val="0013554A"/>
    <w:rsid w:val="00137276"/>
    <w:rsid w:val="00140CD0"/>
    <w:rsid w:val="00141580"/>
    <w:rsid w:val="00143B68"/>
    <w:rsid w:val="001449A4"/>
    <w:rsid w:val="001455D0"/>
    <w:rsid w:val="00145D43"/>
    <w:rsid w:val="001472C0"/>
    <w:rsid w:val="001513AF"/>
    <w:rsid w:val="001521CB"/>
    <w:rsid w:val="0015240A"/>
    <w:rsid w:val="001539A9"/>
    <w:rsid w:val="00154971"/>
    <w:rsid w:val="00154FB2"/>
    <w:rsid w:val="00155954"/>
    <w:rsid w:val="00157F46"/>
    <w:rsid w:val="00162813"/>
    <w:rsid w:val="0016321B"/>
    <w:rsid w:val="00164857"/>
    <w:rsid w:val="00164DF5"/>
    <w:rsid w:val="00170D3C"/>
    <w:rsid w:val="00171452"/>
    <w:rsid w:val="00172B52"/>
    <w:rsid w:val="001738B6"/>
    <w:rsid w:val="0017595B"/>
    <w:rsid w:val="00175C48"/>
    <w:rsid w:val="00177395"/>
    <w:rsid w:val="00181823"/>
    <w:rsid w:val="00182037"/>
    <w:rsid w:val="00182914"/>
    <w:rsid w:val="00185CDD"/>
    <w:rsid w:val="001919BF"/>
    <w:rsid w:val="001920A8"/>
    <w:rsid w:val="00192C46"/>
    <w:rsid w:val="00193A04"/>
    <w:rsid w:val="0019401A"/>
    <w:rsid w:val="001948F6"/>
    <w:rsid w:val="00195D6C"/>
    <w:rsid w:val="001963FE"/>
    <w:rsid w:val="00197383"/>
    <w:rsid w:val="001A08B3"/>
    <w:rsid w:val="001A0D83"/>
    <w:rsid w:val="001A3782"/>
    <w:rsid w:val="001A398F"/>
    <w:rsid w:val="001A4468"/>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646D"/>
    <w:rsid w:val="001C6B5D"/>
    <w:rsid w:val="001C6BEE"/>
    <w:rsid w:val="001C7A52"/>
    <w:rsid w:val="001D0886"/>
    <w:rsid w:val="001D2E43"/>
    <w:rsid w:val="001D5B80"/>
    <w:rsid w:val="001D78CF"/>
    <w:rsid w:val="001E0051"/>
    <w:rsid w:val="001E3C5C"/>
    <w:rsid w:val="001E41F3"/>
    <w:rsid w:val="001E78E8"/>
    <w:rsid w:val="001F1782"/>
    <w:rsid w:val="001F2387"/>
    <w:rsid w:val="001F300A"/>
    <w:rsid w:val="001F3489"/>
    <w:rsid w:val="001F5129"/>
    <w:rsid w:val="001F74DA"/>
    <w:rsid w:val="00200520"/>
    <w:rsid w:val="002005FD"/>
    <w:rsid w:val="00200820"/>
    <w:rsid w:val="00205791"/>
    <w:rsid w:val="00206EB9"/>
    <w:rsid w:val="00210230"/>
    <w:rsid w:val="00211725"/>
    <w:rsid w:val="00211C0F"/>
    <w:rsid w:val="00212421"/>
    <w:rsid w:val="00212F13"/>
    <w:rsid w:val="00214037"/>
    <w:rsid w:val="00216A97"/>
    <w:rsid w:val="00216D5C"/>
    <w:rsid w:val="00222392"/>
    <w:rsid w:val="00222F3F"/>
    <w:rsid w:val="002231A0"/>
    <w:rsid w:val="00223310"/>
    <w:rsid w:val="0023067D"/>
    <w:rsid w:val="00235B1C"/>
    <w:rsid w:val="00237DA7"/>
    <w:rsid w:val="00240EE2"/>
    <w:rsid w:val="002410C5"/>
    <w:rsid w:val="00242601"/>
    <w:rsid w:val="00242673"/>
    <w:rsid w:val="00242E5B"/>
    <w:rsid w:val="002431A4"/>
    <w:rsid w:val="00243820"/>
    <w:rsid w:val="002444FB"/>
    <w:rsid w:val="00244BA0"/>
    <w:rsid w:val="00245537"/>
    <w:rsid w:val="002501CC"/>
    <w:rsid w:val="0025127F"/>
    <w:rsid w:val="0025485E"/>
    <w:rsid w:val="00255DFE"/>
    <w:rsid w:val="00255E46"/>
    <w:rsid w:val="00256BD4"/>
    <w:rsid w:val="00256E57"/>
    <w:rsid w:val="0026004D"/>
    <w:rsid w:val="00261525"/>
    <w:rsid w:val="00263812"/>
    <w:rsid w:val="00263FF5"/>
    <w:rsid w:val="002640DD"/>
    <w:rsid w:val="0026447E"/>
    <w:rsid w:val="002660CB"/>
    <w:rsid w:val="002666AB"/>
    <w:rsid w:val="002709E5"/>
    <w:rsid w:val="002741A1"/>
    <w:rsid w:val="00275351"/>
    <w:rsid w:val="00275D12"/>
    <w:rsid w:val="00280023"/>
    <w:rsid w:val="00281319"/>
    <w:rsid w:val="002849D7"/>
    <w:rsid w:val="00284BDB"/>
    <w:rsid w:val="00284C46"/>
    <w:rsid w:val="00284FEB"/>
    <w:rsid w:val="002860C4"/>
    <w:rsid w:val="0028785F"/>
    <w:rsid w:val="00287EDA"/>
    <w:rsid w:val="002908D4"/>
    <w:rsid w:val="00290C12"/>
    <w:rsid w:val="00291CB1"/>
    <w:rsid w:val="00292502"/>
    <w:rsid w:val="00295F2C"/>
    <w:rsid w:val="002A1A51"/>
    <w:rsid w:val="002A2184"/>
    <w:rsid w:val="002A3877"/>
    <w:rsid w:val="002A39B6"/>
    <w:rsid w:val="002B0120"/>
    <w:rsid w:val="002B0C79"/>
    <w:rsid w:val="002B13F5"/>
    <w:rsid w:val="002B1D2E"/>
    <w:rsid w:val="002B27FF"/>
    <w:rsid w:val="002B28B5"/>
    <w:rsid w:val="002B53E0"/>
    <w:rsid w:val="002B5741"/>
    <w:rsid w:val="002B5A31"/>
    <w:rsid w:val="002C0682"/>
    <w:rsid w:val="002C10CF"/>
    <w:rsid w:val="002C4000"/>
    <w:rsid w:val="002C5F3D"/>
    <w:rsid w:val="002C7E3F"/>
    <w:rsid w:val="002D0F52"/>
    <w:rsid w:val="002D1758"/>
    <w:rsid w:val="002D289E"/>
    <w:rsid w:val="002D564D"/>
    <w:rsid w:val="002E1101"/>
    <w:rsid w:val="002E56F5"/>
    <w:rsid w:val="002E593A"/>
    <w:rsid w:val="002E71C3"/>
    <w:rsid w:val="002E7D4F"/>
    <w:rsid w:val="002E7ECD"/>
    <w:rsid w:val="002F0C28"/>
    <w:rsid w:val="002F452D"/>
    <w:rsid w:val="002F4C57"/>
    <w:rsid w:val="002F4F63"/>
    <w:rsid w:val="002F5263"/>
    <w:rsid w:val="00303EBE"/>
    <w:rsid w:val="00305409"/>
    <w:rsid w:val="00305F21"/>
    <w:rsid w:val="003102D5"/>
    <w:rsid w:val="0031109F"/>
    <w:rsid w:val="00311D3C"/>
    <w:rsid w:val="00314F62"/>
    <w:rsid w:val="00315D69"/>
    <w:rsid w:val="0031726F"/>
    <w:rsid w:val="00320AE9"/>
    <w:rsid w:val="00322C86"/>
    <w:rsid w:val="00324B1A"/>
    <w:rsid w:val="0033164B"/>
    <w:rsid w:val="003319A8"/>
    <w:rsid w:val="00331D1C"/>
    <w:rsid w:val="00331EA5"/>
    <w:rsid w:val="003326FE"/>
    <w:rsid w:val="00336600"/>
    <w:rsid w:val="00337428"/>
    <w:rsid w:val="00341061"/>
    <w:rsid w:val="0034420D"/>
    <w:rsid w:val="00344239"/>
    <w:rsid w:val="00350430"/>
    <w:rsid w:val="00350705"/>
    <w:rsid w:val="003508FD"/>
    <w:rsid w:val="00351B87"/>
    <w:rsid w:val="00354EB9"/>
    <w:rsid w:val="00355374"/>
    <w:rsid w:val="00356D3E"/>
    <w:rsid w:val="00357893"/>
    <w:rsid w:val="003609EF"/>
    <w:rsid w:val="0036231A"/>
    <w:rsid w:val="00362684"/>
    <w:rsid w:val="00363501"/>
    <w:rsid w:val="00366699"/>
    <w:rsid w:val="003719D5"/>
    <w:rsid w:val="00371BE9"/>
    <w:rsid w:val="003723D9"/>
    <w:rsid w:val="003729AC"/>
    <w:rsid w:val="00374DD4"/>
    <w:rsid w:val="00376A70"/>
    <w:rsid w:val="00377809"/>
    <w:rsid w:val="00380103"/>
    <w:rsid w:val="003843FB"/>
    <w:rsid w:val="003846D3"/>
    <w:rsid w:val="00387011"/>
    <w:rsid w:val="00390C28"/>
    <w:rsid w:val="0039124C"/>
    <w:rsid w:val="00393FF5"/>
    <w:rsid w:val="00394B4B"/>
    <w:rsid w:val="00395F13"/>
    <w:rsid w:val="00396DC8"/>
    <w:rsid w:val="003A1539"/>
    <w:rsid w:val="003A2680"/>
    <w:rsid w:val="003A30A9"/>
    <w:rsid w:val="003A48D2"/>
    <w:rsid w:val="003A5137"/>
    <w:rsid w:val="003A5DFD"/>
    <w:rsid w:val="003A6497"/>
    <w:rsid w:val="003A689D"/>
    <w:rsid w:val="003A74EC"/>
    <w:rsid w:val="003B22ED"/>
    <w:rsid w:val="003B2517"/>
    <w:rsid w:val="003B425C"/>
    <w:rsid w:val="003B63CC"/>
    <w:rsid w:val="003B6626"/>
    <w:rsid w:val="003B79CE"/>
    <w:rsid w:val="003C069F"/>
    <w:rsid w:val="003C0CDC"/>
    <w:rsid w:val="003C264D"/>
    <w:rsid w:val="003C2E52"/>
    <w:rsid w:val="003C2F47"/>
    <w:rsid w:val="003C642F"/>
    <w:rsid w:val="003C7030"/>
    <w:rsid w:val="003C7266"/>
    <w:rsid w:val="003D417F"/>
    <w:rsid w:val="003D4553"/>
    <w:rsid w:val="003D485C"/>
    <w:rsid w:val="003D79E9"/>
    <w:rsid w:val="003E0A30"/>
    <w:rsid w:val="003E0B17"/>
    <w:rsid w:val="003E1A36"/>
    <w:rsid w:val="003E2F7E"/>
    <w:rsid w:val="003E3702"/>
    <w:rsid w:val="003E489E"/>
    <w:rsid w:val="003E682F"/>
    <w:rsid w:val="003F04AD"/>
    <w:rsid w:val="003F203F"/>
    <w:rsid w:val="003F26F8"/>
    <w:rsid w:val="003F27B5"/>
    <w:rsid w:val="003F2AC1"/>
    <w:rsid w:val="003F38F0"/>
    <w:rsid w:val="003F50B3"/>
    <w:rsid w:val="003F5E70"/>
    <w:rsid w:val="003F60EE"/>
    <w:rsid w:val="003F7B7F"/>
    <w:rsid w:val="004004D3"/>
    <w:rsid w:val="00400978"/>
    <w:rsid w:val="004015E1"/>
    <w:rsid w:val="00403E28"/>
    <w:rsid w:val="00404A80"/>
    <w:rsid w:val="004072C1"/>
    <w:rsid w:val="0041002A"/>
    <w:rsid w:val="00410371"/>
    <w:rsid w:val="004103D6"/>
    <w:rsid w:val="00413544"/>
    <w:rsid w:val="004141B1"/>
    <w:rsid w:val="00415452"/>
    <w:rsid w:val="0041743A"/>
    <w:rsid w:val="004178BE"/>
    <w:rsid w:val="00420419"/>
    <w:rsid w:val="00421809"/>
    <w:rsid w:val="004219D3"/>
    <w:rsid w:val="004220E8"/>
    <w:rsid w:val="00422D37"/>
    <w:rsid w:val="00422FAE"/>
    <w:rsid w:val="00423863"/>
    <w:rsid w:val="004239C6"/>
    <w:rsid w:val="00423B47"/>
    <w:rsid w:val="004242F1"/>
    <w:rsid w:val="00424D9D"/>
    <w:rsid w:val="00434018"/>
    <w:rsid w:val="00434313"/>
    <w:rsid w:val="0043486B"/>
    <w:rsid w:val="00434BC7"/>
    <w:rsid w:val="00434DA4"/>
    <w:rsid w:val="00434E01"/>
    <w:rsid w:val="00440A53"/>
    <w:rsid w:val="004412B6"/>
    <w:rsid w:val="00441D4A"/>
    <w:rsid w:val="004455DA"/>
    <w:rsid w:val="00446BC5"/>
    <w:rsid w:val="00446C9A"/>
    <w:rsid w:val="00446CDB"/>
    <w:rsid w:val="004515BA"/>
    <w:rsid w:val="0045391F"/>
    <w:rsid w:val="00454A12"/>
    <w:rsid w:val="004625C7"/>
    <w:rsid w:val="00463BBC"/>
    <w:rsid w:val="00465FB6"/>
    <w:rsid w:val="0046632F"/>
    <w:rsid w:val="004670A1"/>
    <w:rsid w:val="00470F89"/>
    <w:rsid w:val="004711DC"/>
    <w:rsid w:val="00472388"/>
    <w:rsid w:val="004724C4"/>
    <w:rsid w:val="004733CD"/>
    <w:rsid w:val="004740B0"/>
    <w:rsid w:val="004747BD"/>
    <w:rsid w:val="00474A03"/>
    <w:rsid w:val="0047500A"/>
    <w:rsid w:val="00475286"/>
    <w:rsid w:val="00477E60"/>
    <w:rsid w:val="0048315B"/>
    <w:rsid w:val="0048403F"/>
    <w:rsid w:val="00485443"/>
    <w:rsid w:val="0048643D"/>
    <w:rsid w:val="0049008F"/>
    <w:rsid w:val="00491B21"/>
    <w:rsid w:val="00493CE7"/>
    <w:rsid w:val="0049663B"/>
    <w:rsid w:val="004971E9"/>
    <w:rsid w:val="004A010F"/>
    <w:rsid w:val="004A0BEE"/>
    <w:rsid w:val="004A17F3"/>
    <w:rsid w:val="004A1B69"/>
    <w:rsid w:val="004A2B37"/>
    <w:rsid w:val="004A406A"/>
    <w:rsid w:val="004A6257"/>
    <w:rsid w:val="004A6909"/>
    <w:rsid w:val="004A7736"/>
    <w:rsid w:val="004B13FA"/>
    <w:rsid w:val="004B53EB"/>
    <w:rsid w:val="004B6530"/>
    <w:rsid w:val="004B75B7"/>
    <w:rsid w:val="004B798A"/>
    <w:rsid w:val="004C2A22"/>
    <w:rsid w:val="004C3CB8"/>
    <w:rsid w:val="004C5B2B"/>
    <w:rsid w:val="004C5F69"/>
    <w:rsid w:val="004C7890"/>
    <w:rsid w:val="004D0264"/>
    <w:rsid w:val="004D0DA5"/>
    <w:rsid w:val="004D1651"/>
    <w:rsid w:val="004D6C67"/>
    <w:rsid w:val="004D71C4"/>
    <w:rsid w:val="004D7301"/>
    <w:rsid w:val="004D744C"/>
    <w:rsid w:val="004E1A9A"/>
    <w:rsid w:val="004E6694"/>
    <w:rsid w:val="004E70F3"/>
    <w:rsid w:val="004E7653"/>
    <w:rsid w:val="004F05A4"/>
    <w:rsid w:val="004F15D3"/>
    <w:rsid w:val="004F1F48"/>
    <w:rsid w:val="004F3BBE"/>
    <w:rsid w:val="004F5782"/>
    <w:rsid w:val="00500497"/>
    <w:rsid w:val="00504B61"/>
    <w:rsid w:val="0050590E"/>
    <w:rsid w:val="00506CB6"/>
    <w:rsid w:val="00511297"/>
    <w:rsid w:val="0051320C"/>
    <w:rsid w:val="00513573"/>
    <w:rsid w:val="00514D69"/>
    <w:rsid w:val="0051580D"/>
    <w:rsid w:val="005174B9"/>
    <w:rsid w:val="00517B71"/>
    <w:rsid w:val="00522923"/>
    <w:rsid w:val="0052412F"/>
    <w:rsid w:val="005245FE"/>
    <w:rsid w:val="0053002D"/>
    <w:rsid w:val="005322CE"/>
    <w:rsid w:val="005332B7"/>
    <w:rsid w:val="00536F53"/>
    <w:rsid w:val="00537897"/>
    <w:rsid w:val="0054100D"/>
    <w:rsid w:val="005422C7"/>
    <w:rsid w:val="00542D77"/>
    <w:rsid w:val="00543EF0"/>
    <w:rsid w:val="00544050"/>
    <w:rsid w:val="00546512"/>
    <w:rsid w:val="00546E46"/>
    <w:rsid w:val="00547111"/>
    <w:rsid w:val="0054772A"/>
    <w:rsid w:val="00550EC0"/>
    <w:rsid w:val="00552034"/>
    <w:rsid w:val="0055586B"/>
    <w:rsid w:val="00556441"/>
    <w:rsid w:val="00557C40"/>
    <w:rsid w:val="005610AF"/>
    <w:rsid w:val="00561D02"/>
    <w:rsid w:val="00563223"/>
    <w:rsid w:val="0056371E"/>
    <w:rsid w:val="00564011"/>
    <w:rsid w:val="00565722"/>
    <w:rsid w:val="00565AF2"/>
    <w:rsid w:val="00567674"/>
    <w:rsid w:val="00570AC0"/>
    <w:rsid w:val="005712DF"/>
    <w:rsid w:val="00571909"/>
    <w:rsid w:val="005726C7"/>
    <w:rsid w:val="00573109"/>
    <w:rsid w:val="0057427E"/>
    <w:rsid w:val="0057648E"/>
    <w:rsid w:val="00576B8B"/>
    <w:rsid w:val="005776A6"/>
    <w:rsid w:val="00580AF6"/>
    <w:rsid w:val="00580F38"/>
    <w:rsid w:val="00582F10"/>
    <w:rsid w:val="00583A6A"/>
    <w:rsid w:val="005849BB"/>
    <w:rsid w:val="005869D4"/>
    <w:rsid w:val="005909DA"/>
    <w:rsid w:val="00591873"/>
    <w:rsid w:val="005926E6"/>
    <w:rsid w:val="005928CC"/>
    <w:rsid w:val="00592A75"/>
    <w:rsid w:val="00592D74"/>
    <w:rsid w:val="005935DD"/>
    <w:rsid w:val="00593E8B"/>
    <w:rsid w:val="0059637B"/>
    <w:rsid w:val="00596626"/>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5374"/>
    <w:rsid w:val="005C77F4"/>
    <w:rsid w:val="005D00D2"/>
    <w:rsid w:val="005D0749"/>
    <w:rsid w:val="005D18D7"/>
    <w:rsid w:val="005D1BE1"/>
    <w:rsid w:val="005D5219"/>
    <w:rsid w:val="005D71FB"/>
    <w:rsid w:val="005E0AD3"/>
    <w:rsid w:val="005E0C92"/>
    <w:rsid w:val="005E2C44"/>
    <w:rsid w:val="005E59E9"/>
    <w:rsid w:val="005E7E8B"/>
    <w:rsid w:val="005E7EFD"/>
    <w:rsid w:val="005F06CF"/>
    <w:rsid w:val="005F1FC6"/>
    <w:rsid w:val="005F4EE6"/>
    <w:rsid w:val="0060142F"/>
    <w:rsid w:val="00601CE4"/>
    <w:rsid w:val="0060277E"/>
    <w:rsid w:val="00603711"/>
    <w:rsid w:val="00604514"/>
    <w:rsid w:val="00605156"/>
    <w:rsid w:val="00611A79"/>
    <w:rsid w:val="00611CF4"/>
    <w:rsid w:val="00612E94"/>
    <w:rsid w:val="0061327E"/>
    <w:rsid w:val="006149E5"/>
    <w:rsid w:val="00614ABA"/>
    <w:rsid w:val="006151A7"/>
    <w:rsid w:val="00615BB3"/>
    <w:rsid w:val="00615F76"/>
    <w:rsid w:val="006165E9"/>
    <w:rsid w:val="00616DE9"/>
    <w:rsid w:val="006203FB"/>
    <w:rsid w:val="0062093E"/>
    <w:rsid w:val="00621188"/>
    <w:rsid w:val="006215A2"/>
    <w:rsid w:val="00621CE4"/>
    <w:rsid w:val="00622341"/>
    <w:rsid w:val="00622D0F"/>
    <w:rsid w:val="00624BD9"/>
    <w:rsid w:val="006256E8"/>
    <w:rsid w:val="006257ED"/>
    <w:rsid w:val="006274FB"/>
    <w:rsid w:val="00631575"/>
    <w:rsid w:val="00635067"/>
    <w:rsid w:val="006356FD"/>
    <w:rsid w:val="00640AF5"/>
    <w:rsid w:val="00641C32"/>
    <w:rsid w:val="0064311D"/>
    <w:rsid w:val="00643A15"/>
    <w:rsid w:val="00645C14"/>
    <w:rsid w:val="00647CF2"/>
    <w:rsid w:val="00651EC6"/>
    <w:rsid w:val="00652790"/>
    <w:rsid w:val="0065281B"/>
    <w:rsid w:val="00653EEF"/>
    <w:rsid w:val="00655ED0"/>
    <w:rsid w:val="00661089"/>
    <w:rsid w:val="00661753"/>
    <w:rsid w:val="00661ABA"/>
    <w:rsid w:val="00662EE4"/>
    <w:rsid w:val="0066640B"/>
    <w:rsid w:val="00670606"/>
    <w:rsid w:val="00671591"/>
    <w:rsid w:val="00672701"/>
    <w:rsid w:val="0067391F"/>
    <w:rsid w:val="006755C6"/>
    <w:rsid w:val="006801F3"/>
    <w:rsid w:val="00680619"/>
    <w:rsid w:val="00681FFF"/>
    <w:rsid w:val="00682167"/>
    <w:rsid w:val="00684D62"/>
    <w:rsid w:val="00684E58"/>
    <w:rsid w:val="00686D94"/>
    <w:rsid w:val="00686F80"/>
    <w:rsid w:val="0068715A"/>
    <w:rsid w:val="00690F9E"/>
    <w:rsid w:val="006910B7"/>
    <w:rsid w:val="00691B8E"/>
    <w:rsid w:val="00692772"/>
    <w:rsid w:val="00692901"/>
    <w:rsid w:val="00692D66"/>
    <w:rsid w:val="00695575"/>
    <w:rsid w:val="00695808"/>
    <w:rsid w:val="00695B3B"/>
    <w:rsid w:val="00697C99"/>
    <w:rsid w:val="006A0240"/>
    <w:rsid w:val="006A14D6"/>
    <w:rsid w:val="006A3D44"/>
    <w:rsid w:val="006A4527"/>
    <w:rsid w:val="006A4989"/>
    <w:rsid w:val="006A5267"/>
    <w:rsid w:val="006A54DD"/>
    <w:rsid w:val="006A7ABC"/>
    <w:rsid w:val="006B12AE"/>
    <w:rsid w:val="006B354A"/>
    <w:rsid w:val="006B46FB"/>
    <w:rsid w:val="006B7F10"/>
    <w:rsid w:val="006C2116"/>
    <w:rsid w:val="006C247D"/>
    <w:rsid w:val="006C60C2"/>
    <w:rsid w:val="006D05AA"/>
    <w:rsid w:val="006D19F8"/>
    <w:rsid w:val="006D1D31"/>
    <w:rsid w:val="006D2F11"/>
    <w:rsid w:val="006D39E9"/>
    <w:rsid w:val="006E0FFF"/>
    <w:rsid w:val="006E187E"/>
    <w:rsid w:val="006E21FB"/>
    <w:rsid w:val="006E2590"/>
    <w:rsid w:val="006E29F7"/>
    <w:rsid w:val="006E3B0D"/>
    <w:rsid w:val="006E3C97"/>
    <w:rsid w:val="006E3F3C"/>
    <w:rsid w:val="006E7749"/>
    <w:rsid w:val="006F01C8"/>
    <w:rsid w:val="006F0E0C"/>
    <w:rsid w:val="006F11A4"/>
    <w:rsid w:val="006F2162"/>
    <w:rsid w:val="006F6734"/>
    <w:rsid w:val="0070221D"/>
    <w:rsid w:val="0070544B"/>
    <w:rsid w:val="00705868"/>
    <w:rsid w:val="00706931"/>
    <w:rsid w:val="007071AB"/>
    <w:rsid w:val="00707B8E"/>
    <w:rsid w:val="00710ACC"/>
    <w:rsid w:val="007113DA"/>
    <w:rsid w:val="00711B1D"/>
    <w:rsid w:val="00715381"/>
    <w:rsid w:val="00715E06"/>
    <w:rsid w:val="00716CAB"/>
    <w:rsid w:val="007174D6"/>
    <w:rsid w:val="0071787E"/>
    <w:rsid w:val="00721670"/>
    <w:rsid w:val="0072274B"/>
    <w:rsid w:val="00724374"/>
    <w:rsid w:val="00724EE5"/>
    <w:rsid w:val="00731160"/>
    <w:rsid w:val="007344C9"/>
    <w:rsid w:val="0073452D"/>
    <w:rsid w:val="007426F9"/>
    <w:rsid w:val="00743F98"/>
    <w:rsid w:val="0074460D"/>
    <w:rsid w:val="00744883"/>
    <w:rsid w:val="00744C12"/>
    <w:rsid w:val="0074707D"/>
    <w:rsid w:val="007473EE"/>
    <w:rsid w:val="00747E10"/>
    <w:rsid w:val="00750445"/>
    <w:rsid w:val="0075075C"/>
    <w:rsid w:val="00751340"/>
    <w:rsid w:val="00751FEE"/>
    <w:rsid w:val="00753980"/>
    <w:rsid w:val="00754333"/>
    <w:rsid w:val="0076090A"/>
    <w:rsid w:val="007626A3"/>
    <w:rsid w:val="00762884"/>
    <w:rsid w:val="0076458C"/>
    <w:rsid w:val="00764DDD"/>
    <w:rsid w:val="007651CF"/>
    <w:rsid w:val="00767D93"/>
    <w:rsid w:val="0077161A"/>
    <w:rsid w:val="00772019"/>
    <w:rsid w:val="00772B02"/>
    <w:rsid w:val="00772B15"/>
    <w:rsid w:val="00774736"/>
    <w:rsid w:val="0077490D"/>
    <w:rsid w:val="00774D8E"/>
    <w:rsid w:val="0077598E"/>
    <w:rsid w:val="0078039A"/>
    <w:rsid w:val="00784A0A"/>
    <w:rsid w:val="00784CE9"/>
    <w:rsid w:val="007853DF"/>
    <w:rsid w:val="00786684"/>
    <w:rsid w:val="007871D7"/>
    <w:rsid w:val="007908FD"/>
    <w:rsid w:val="00791151"/>
    <w:rsid w:val="00792342"/>
    <w:rsid w:val="007924AD"/>
    <w:rsid w:val="007925C2"/>
    <w:rsid w:val="007927A7"/>
    <w:rsid w:val="00793909"/>
    <w:rsid w:val="00793F33"/>
    <w:rsid w:val="0079480E"/>
    <w:rsid w:val="00796859"/>
    <w:rsid w:val="007970EF"/>
    <w:rsid w:val="007977A8"/>
    <w:rsid w:val="007A06D3"/>
    <w:rsid w:val="007A13BC"/>
    <w:rsid w:val="007A7663"/>
    <w:rsid w:val="007A7861"/>
    <w:rsid w:val="007B0308"/>
    <w:rsid w:val="007B232B"/>
    <w:rsid w:val="007B3F39"/>
    <w:rsid w:val="007B510C"/>
    <w:rsid w:val="007B512A"/>
    <w:rsid w:val="007B53E9"/>
    <w:rsid w:val="007B6210"/>
    <w:rsid w:val="007B6C99"/>
    <w:rsid w:val="007B7CFE"/>
    <w:rsid w:val="007C2097"/>
    <w:rsid w:val="007C25C4"/>
    <w:rsid w:val="007C2F16"/>
    <w:rsid w:val="007C57B0"/>
    <w:rsid w:val="007C5EB4"/>
    <w:rsid w:val="007C686F"/>
    <w:rsid w:val="007C68E4"/>
    <w:rsid w:val="007C79E1"/>
    <w:rsid w:val="007D1131"/>
    <w:rsid w:val="007D1201"/>
    <w:rsid w:val="007D15C0"/>
    <w:rsid w:val="007D6A07"/>
    <w:rsid w:val="007D7229"/>
    <w:rsid w:val="007D79CD"/>
    <w:rsid w:val="007E1842"/>
    <w:rsid w:val="007E2AD7"/>
    <w:rsid w:val="007E2B9C"/>
    <w:rsid w:val="007E4969"/>
    <w:rsid w:val="007E5930"/>
    <w:rsid w:val="007F367D"/>
    <w:rsid w:val="007F424A"/>
    <w:rsid w:val="007F4404"/>
    <w:rsid w:val="007F6D78"/>
    <w:rsid w:val="007F7259"/>
    <w:rsid w:val="00800BCB"/>
    <w:rsid w:val="00800ED0"/>
    <w:rsid w:val="00801168"/>
    <w:rsid w:val="008033E7"/>
    <w:rsid w:val="00803CDD"/>
    <w:rsid w:val="008040A8"/>
    <w:rsid w:val="00804405"/>
    <w:rsid w:val="0081000F"/>
    <w:rsid w:val="008107B9"/>
    <w:rsid w:val="00810D03"/>
    <w:rsid w:val="00810EDC"/>
    <w:rsid w:val="0081136A"/>
    <w:rsid w:val="00811447"/>
    <w:rsid w:val="00812BE6"/>
    <w:rsid w:val="00813442"/>
    <w:rsid w:val="00815DBE"/>
    <w:rsid w:val="00822AA8"/>
    <w:rsid w:val="0082408B"/>
    <w:rsid w:val="00826911"/>
    <w:rsid w:val="008279FA"/>
    <w:rsid w:val="00827A92"/>
    <w:rsid w:val="0083090A"/>
    <w:rsid w:val="00833CC7"/>
    <w:rsid w:val="00835D0E"/>
    <w:rsid w:val="0083676C"/>
    <w:rsid w:val="008374FE"/>
    <w:rsid w:val="00837811"/>
    <w:rsid w:val="008435DF"/>
    <w:rsid w:val="008438C4"/>
    <w:rsid w:val="0084430F"/>
    <w:rsid w:val="008469C2"/>
    <w:rsid w:val="00853CBE"/>
    <w:rsid w:val="00855110"/>
    <w:rsid w:val="00855BA9"/>
    <w:rsid w:val="008626E7"/>
    <w:rsid w:val="0086315A"/>
    <w:rsid w:val="00864511"/>
    <w:rsid w:val="00870EE7"/>
    <w:rsid w:val="008759D4"/>
    <w:rsid w:val="00875C11"/>
    <w:rsid w:val="00875F9A"/>
    <w:rsid w:val="008771FB"/>
    <w:rsid w:val="00877493"/>
    <w:rsid w:val="00880880"/>
    <w:rsid w:val="00880E19"/>
    <w:rsid w:val="0088319C"/>
    <w:rsid w:val="008850FF"/>
    <w:rsid w:val="008863B9"/>
    <w:rsid w:val="00886980"/>
    <w:rsid w:val="0088741A"/>
    <w:rsid w:val="00891AC7"/>
    <w:rsid w:val="008930F4"/>
    <w:rsid w:val="00893347"/>
    <w:rsid w:val="008935EF"/>
    <w:rsid w:val="00895734"/>
    <w:rsid w:val="00897D9F"/>
    <w:rsid w:val="008A0F95"/>
    <w:rsid w:val="008A12C9"/>
    <w:rsid w:val="008A19F6"/>
    <w:rsid w:val="008A3E3D"/>
    <w:rsid w:val="008A45A6"/>
    <w:rsid w:val="008A48E2"/>
    <w:rsid w:val="008A57F5"/>
    <w:rsid w:val="008A79A2"/>
    <w:rsid w:val="008B14A5"/>
    <w:rsid w:val="008B17C8"/>
    <w:rsid w:val="008B2456"/>
    <w:rsid w:val="008B2706"/>
    <w:rsid w:val="008B526E"/>
    <w:rsid w:val="008B6622"/>
    <w:rsid w:val="008B739C"/>
    <w:rsid w:val="008C07CC"/>
    <w:rsid w:val="008C1AC7"/>
    <w:rsid w:val="008C2268"/>
    <w:rsid w:val="008C3F91"/>
    <w:rsid w:val="008C4515"/>
    <w:rsid w:val="008C4E27"/>
    <w:rsid w:val="008C59AE"/>
    <w:rsid w:val="008C611C"/>
    <w:rsid w:val="008C6D7E"/>
    <w:rsid w:val="008C74CC"/>
    <w:rsid w:val="008C763E"/>
    <w:rsid w:val="008D0E2E"/>
    <w:rsid w:val="008D26EC"/>
    <w:rsid w:val="008D2A5D"/>
    <w:rsid w:val="008D509D"/>
    <w:rsid w:val="008D69A7"/>
    <w:rsid w:val="008D6F55"/>
    <w:rsid w:val="008E3681"/>
    <w:rsid w:val="008E3E93"/>
    <w:rsid w:val="008E4496"/>
    <w:rsid w:val="008E5CD6"/>
    <w:rsid w:val="008E6664"/>
    <w:rsid w:val="008E70E1"/>
    <w:rsid w:val="008F14D6"/>
    <w:rsid w:val="008F1D09"/>
    <w:rsid w:val="008F2E88"/>
    <w:rsid w:val="008F4D60"/>
    <w:rsid w:val="008F5BDB"/>
    <w:rsid w:val="008F686C"/>
    <w:rsid w:val="00900753"/>
    <w:rsid w:val="00901FEF"/>
    <w:rsid w:val="009053D0"/>
    <w:rsid w:val="009057C3"/>
    <w:rsid w:val="0090658F"/>
    <w:rsid w:val="00906C89"/>
    <w:rsid w:val="00910C47"/>
    <w:rsid w:val="00911C00"/>
    <w:rsid w:val="00914514"/>
    <w:rsid w:val="009148DE"/>
    <w:rsid w:val="009152A9"/>
    <w:rsid w:val="009227D2"/>
    <w:rsid w:val="00922D08"/>
    <w:rsid w:val="00922F3A"/>
    <w:rsid w:val="009232BF"/>
    <w:rsid w:val="00924630"/>
    <w:rsid w:val="00924B3E"/>
    <w:rsid w:val="0092779E"/>
    <w:rsid w:val="00930EA9"/>
    <w:rsid w:val="00932828"/>
    <w:rsid w:val="00941E30"/>
    <w:rsid w:val="009428A2"/>
    <w:rsid w:val="00943B3D"/>
    <w:rsid w:val="009458FB"/>
    <w:rsid w:val="00946D1A"/>
    <w:rsid w:val="00947268"/>
    <w:rsid w:val="00953988"/>
    <w:rsid w:val="009550C7"/>
    <w:rsid w:val="009579D7"/>
    <w:rsid w:val="00957B1A"/>
    <w:rsid w:val="00961E6F"/>
    <w:rsid w:val="00961FE0"/>
    <w:rsid w:val="0096202C"/>
    <w:rsid w:val="0096247C"/>
    <w:rsid w:val="00966203"/>
    <w:rsid w:val="0096712D"/>
    <w:rsid w:val="009714AD"/>
    <w:rsid w:val="00971674"/>
    <w:rsid w:val="0097675C"/>
    <w:rsid w:val="009769E2"/>
    <w:rsid w:val="00977592"/>
    <w:rsid w:val="009777D9"/>
    <w:rsid w:val="00986FB3"/>
    <w:rsid w:val="00987816"/>
    <w:rsid w:val="00987AF0"/>
    <w:rsid w:val="00987F0A"/>
    <w:rsid w:val="009911B1"/>
    <w:rsid w:val="00991B88"/>
    <w:rsid w:val="00993A71"/>
    <w:rsid w:val="00993C4E"/>
    <w:rsid w:val="00995E6C"/>
    <w:rsid w:val="00996008"/>
    <w:rsid w:val="0099763A"/>
    <w:rsid w:val="009A0E7F"/>
    <w:rsid w:val="009A18B1"/>
    <w:rsid w:val="009A2A3C"/>
    <w:rsid w:val="009A3AFB"/>
    <w:rsid w:val="009A40F3"/>
    <w:rsid w:val="009A5016"/>
    <w:rsid w:val="009A5753"/>
    <w:rsid w:val="009A579D"/>
    <w:rsid w:val="009A5B2C"/>
    <w:rsid w:val="009A662C"/>
    <w:rsid w:val="009A6C38"/>
    <w:rsid w:val="009A6FDB"/>
    <w:rsid w:val="009B1060"/>
    <w:rsid w:val="009B2AA4"/>
    <w:rsid w:val="009B323A"/>
    <w:rsid w:val="009B3F3B"/>
    <w:rsid w:val="009B58B8"/>
    <w:rsid w:val="009B67CD"/>
    <w:rsid w:val="009B7352"/>
    <w:rsid w:val="009C2171"/>
    <w:rsid w:val="009C43E8"/>
    <w:rsid w:val="009C4D29"/>
    <w:rsid w:val="009D0070"/>
    <w:rsid w:val="009D05F2"/>
    <w:rsid w:val="009D088A"/>
    <w:rsid w:val="009D23C7"/>
    <w:rsid w:val="009D28B0"/>
    <w:rsid w:val="009D3081"/>
    <w:rsid w:val="009D37E3"/>
    <w:rsid w:val="009D416D"/>
    <w:rsid w:val="009D5219"/>
    <w:rsid w:val="009D567D"/>
    <w:rsid w:val="009E0BA5"/>
    <w:rsid w:val="009E3297"/>
    <w:rsid w:val="009E4567"/>
    <w:rsid w:val="009E7744"/>
    <w:rsid w:val="009F10D0"/>
    <w:rsid w:val="009F24D8"/>
    <w:rsid w:val="009F54CC"/>
    <w:rsid w:val="009F601E"/>
    <w:rsid w:val="009F734F"/>
    <w:rsid w:val="00A00C6B"/>
    <w:rsid w:val="00A01490"/>
    <w:rsid w:val="00A014F8"/>
    <w:rsid w:val="00A024F7"/>
    <w:rsid w:val="00A068E1"/>
    <w:rsid w:val="00A069AD"/>
    <w:rsid w:val="00A06BC2"/>
    <w:rsid w:val="00A100E6"/>
    <w:rsid w:val="00A12506"/>
    <w:rsid w:val="00A13870"/>
    <w:rsid w:val="00A13F01"/>
    <w:rsid w:val="00A17B44"/>
    <w:rsid w:val="00A17C92"/>
    <w:rsid w:val="00A21210"/>
    <w:rsid w:val="00A22DC4"/>
    <w:rsid w:val="00A230B5"/>
    <w:rsid w:val="00A23BDB"/>
    <w:rsid w:val="00A246B6"/>
    <w:rsid w:val="00A24EB3"/>
    <w:rsid w:val="00A25256"/>
    <w:rsid w:val="00A25935"/>
    <w:rsid w:val="00A346B3"/>
    <w:rsid w:val="00A35C82"/>
    <w:rsid w:val="00A367F9"/>
    <w:rsid w:val="00A36992"/>
    <w:rsid w:val="00A43199"/>
    <w:rsid w:val="00A43B80"/>
    <w:rsid w:val="00A47E70"/>
    <w:rsid w:val="00A50CF0"/>
    <w:rsid w:val="00A51DA4"/>
    <w:rsid w:val="00A5302C"/>
    <w:rsid w:val="00A537EC"/>
    <w:rsid w:val="00A55675"/>
    <w:rsid w:val="00A57992"/>
    <w:rsid w:val="00A60055"/>
    <w:rsid w:val="00A62FE0"/>
    <w:rsid w:val="00A6331F"/>
    <w:rsid w:val="00A66C1E"/>
    <w:rsid w:val="00A712E9"/>
    <w:rsid w:val="00A73D52"/>
    <w:rsid w:val="00A75825"/>
    <w:rsid w:val="00A7671C"/>
    <w:rsid w:val="00A76DD9"/>
    <w:rsid w:val="00A76EDF"/>
    <w:rsid w:val="00A77495"/>
    <w:rsid w:val="00A81CC2"/>
    <w:rsid w:val="00A83727"/>
    <w:rsid w:val="00A83CDB"/>
    <w:rsid w:val="00A852EA"/>
    <w:rsid w:val="00A86137"/>
    <w:rsid w:val="00A919C9"/>
    <w:rsid w:val="00A92ECD"/>
    <w:rsid w:val="00A96DC5"/>
    <w:rsid w:val="00A9733A"/>
    <w:rsid w:val="00AA14D2"/>
    <w:rsid w:val="00AA2CBC"/>
    <w:rsid w:val="00AA2CF3"/>
    <w:rsid w:val="00AA31FB"/>
    <w:rsid w:val="00AA3F07"/>
    <w:rsid w:val="00AA40EE"/>
    <w:rsid w:val="00AA48AD"/>
    <w:rsid w:val="00AA642C"/>
    <w:rsid w:val="00AA6689"/>
    <w:rsid w:val="00AA79E7"/>
    <w:rsid w:val="00AB10CF"/>
    <w:rsid w:val="00AB2891"/>
    <w:rsid w:val="00AB4B97"/>
    <w:rsid w:val="00AB5819"/>
    <w:rsid w:val="00AC121F"/>
    <w:rsid w:val="00AC1E9F"/>
    <w:rsid w:val="00AC3CF7"/>
    <w:rsid w:val="00AC4CC1"/>
    <w:rsid w:val="00AC5820"/>
    <w:rsid w:val="00AC7C5A"/>
    <w:rsid w:val="00AD1CD8"/>
    <w:rsid w:val="00AD2224"/>
    <w:rsid w:val="00AD23B0"/>
    <w:rsid w:val="00AD4828"/>
    <w:rsid w:val="00AD6998"/>
    <w:rsid w:val="00AD7D3A"/>
    <w:rsid w:val="00AE63FF"/>
    <w:rsid w:val="00AE7B66"/>
    <w:rsid w:val="00AE7DB2"/>
    <w:rsid w:val="00AF094D"/>
    <w:rsid w:val="00AF4ABD"/>
    <w:rsid w:val="00B021A6"/>
    <w:rsid w:val="00B0256A"/>
    <w:rsid w:val="00B077C2"/>
    <w:rsid w:val="00B10385"/>
    <w:rsid w:val="00B1438C"/>
    <w:rsid w:val="00B156D5"/>
    <w:rsid w:val="00B16DDA"/>
    <w:rsid w:val="00B1726D"/>
    <w:rsid w:val="00B22259"/>
    <w:rsid w:val="00B22703"/>
    <w:rsid w:val="00B22D96"/>
    <w:rsid w:val="00B2396B"/>
    <w:rsid w:val="00B252A8"/>
    <w:rsid w:val="00B25897"/>
    <w:rsid w:val="00B258BB"/>
    <w:rsid w:val="00B26524"/>
    <w:rsid w:val="00B266B8"/>
    <w:rsid w:val="00B269D7"/>
    <w:rsid w:val="00B26CF8"/>
    <w:rsid w:val="00B26D1B"/>
    <w:rsid w:val="00B300FC"/>
    <w:rsid w:val="00B321F7"/>
    <w:rsid w:val="00B32E87"/>
    <w:rsid w:val="00B339B5"/>
    <w:rsid w:val="00B34252"/>
    <w:rsid w:val="00B3645E"/>
    <w:rsid w:val="00B3756A"/>
    <w:rsid w:val="00B416A7"/>
    <w:rsid w:val="00B46B24"/>
    <w:rsid w:val="00B50647"/>
    <w:rsid w:val="00B51835"/>
    <w:rsid w:val="00B5277F"/>
    <w:rsid w:val="00B54161"/>
    <w:rsid w:val="00B54321"/>
    <w:rsid w:val="00B55534"/>
    <w:rsid w:val="00B56415"/>
    <w:rsid w:val="00B5758E"/>
    <w:rsid w:val="00B60920"/>
    <w:rsid w:val="00B61ECE"/>
    <w:rsid w:val="00B61FD7"/>
    <w:rsid w:val="00B623B5"/>
    <w:rsid w:val="00B638C3"/>
    <w:rsid w:val="00B64422"/>
    <w:rsid w:val="00B66A6D"/>
    <w:rsid w:val="00B6733A"/>
    <w:rsid w:val="00B673F3"/>
    <w:rsid w:val="00B67434"/>
    <w:rsid w:val="00B67B97"/>
    <w:rsid w:val="00B729C6"/>
    <w:rsid w:val="00B74F90"/>
    <w:rsid w:val="00B75336"/>
    <w:rsid w:val="00B75BC2"/>
    <w:rsid w:val="00B75D4A"/>
    <w:rsid w:val="00B764FA"/>
    <w:rsid w:val="00B77564"/>
    <w:rsid w:val="00B81488"/>
    <w:rsid w:val="00B81E36"/>
    <w:rsid w:val="00B8223A"/>
    <w:rsid w:val="00B859B6"/>
    <w:rsid w:val="00B85CD7"/>
    <w:rsid w:val="00B87915"/>
    <w:rsid w:val="00B91C64"/>
    <w:rsid w:val="00B923BB"/>
    <w:rsid w:val="00B93EB2"/>
    <w:rsid w:val="00B968C8"/>
    <w:rsid w:val="00B9758C"/>
    <w:rsid w:val="00BA0E4D"/>
    <w:rsid w:val="00BA1DA7"/>
    <w:rsid w:val="00BA1DCC"/>
    <w:rsid w:val="00BA3929"/>
    <w:rsid w:val="00BA3B95"/>
    <w:rsid w:val="00BA3EC5"/>
    <w:rsid w:val="00BA41AC"/>
    <w:rsid w:val="00BA4289"/>
    <w:rsid w:val="00BA43AB"/>
    <w:rsid w:val="00BA51D9"/>
    <w:rsid w:val="00BB009C"/>
    <w:rsid w:val="00BB2563"/>
    <w:rsid w:val="00BB3828"/>
    <w:rsid w:val="00BB4F98"/>
    <w:rsid w:val="00BB5DFC"/>
    <w:rsid w:val="00BC0266"/>
    <w:rsid w:val="00BC37A7"/>
    <w:rsid w:val="00BC3AF2"/>
    <w:rsid w:val="00BC4C0E"/>
    <w:rsid w:val="00BC67AD"/>
    <w:rsid w:val="00BC6CA4"/>
    <w:rsid w:val="00BC7FC8"/>
    <w:rsid w:val="00BD13CD"/>
    <w:rsid w:val="00BD17D1"/>
    <w:rsid w:val="00BD279D"/>
    <w:rsid w:val="00BD4D89"/>
    <w:rsid w:val="00BD6747"/>
    <w:rsid w:val="00BD6BB8"/>
    <w:rsid w:val="00BE343B"/>
    <w:rsid w:val="00BE4659"/>
    <w:rsid w:val="00BE58A5"/>
    <w:rsid w:val="00BE6EA3"/>
    <w:rsid w:val="00BE7868"/>
    <w:rsid w:val="00BF0AC1"/>
    <w:rsid w:val="00BF0B52"/>
    <w:rsid w:val="00BF334C"/>
    <w:rsid w:val="00BF3819"/>
    <w:rsid w:val="00BF5299"/>
    <w:rsid w:val="00BF773B"/>
    <w:rsid w:val="00C035C3"/>
    <w:rsid w:val="00C03905"/>
    <w:rsid w:val="00C03F1A"/>
    <w:rsid w:val="00C04071"/>
    <w:rsid w:val="00C0532B"/>
    <w:rsid w:val="00C0559B"/>
    <w:rsid w:val="00C058D9"/>
    <w:rsid w:val="00C058DC"/>
    <w:rsid w:val="00C065A6"/>
    <w:rsid w:val="00C0702B"/>
    <w:rsid w:val="00C105CE"/>
    <w:rsid w:val="00C11040"/>
    <w:rsid w:val="00C113AA"/>
    <w:rsid w:val="00C14AF2"/>
    <w:rsid w:val="00C15207"/>
    <w:rsid w:val="00C20407"/>
    <w:rsid w:val="00C21347"/>
    <w:rsid w:val="00C26750"/>
    <w:rsid w:val="00C317B6"/>
    <w:rsid w:val="00C337B2"/>
    <w:rsid w:val="00C3493B"/>
    <w:rsid w:val="00C361F2"/>
    <w:rsid w:val="00C37400"/>
    <w:rsid w:val="00C40DB8"/>
    <w:rsid w:val="00C42100"/>
    <w:rsid w:val="00C44458"/>
    <w:rsid w:val="00C462C1"/>
    <w:rsid w:val="00C4748B"/>
    <w:rsid w:val="00C502AE"/>
    <w:rsid w:val="00C51639"/>
    <w:rsid w:val="00C52B70"/>
    <w:rsid w:val="00C54993"/>
    <w:rsid w:val="00C54A03"/>
    <w:rsid w:val="00C54ED2"/>
    <w:rsid w:val="00C55A46"/>
    <w:rsid w:val="00C55AFF"/>
    <w:rsid w:val="00C619C1"/>
    <w:rsid w:val="00C62F16"/>
    <w:rsid w:val="00C6345F"/>
    <w:rsid w:val="00C65E04"/>
    <w:rsid w:val="00C66965"/>
    <w:rsid w:val="00C66966"/>
    <w:rsid w:val="00C66BA2"/>
    <w:rsid w:val="00C70A0B"/>
    <w:rsid w:val="00C70D46"/>
    <w:rsid w:val="00C7354A"/>
    <w:rsid w:val="00C73A79"/>
    <w:rsid w:val="00C83E5D"/>
    <w:rsid w:val="00C84379"/>
    <w:rsid w:val="00C84804"/>
    <w:rsid w:val="00C84BF9"/>
    <w:rsid w:val="00C8533B"/>
    <w:rsid w:val="00C86595"/>
    <w:rsid w:val="00C87D9A"/>
    <w:rsid w:val="00C90356"/>
    <w:rsid w:val="00C912E2"/>
    <w:rsid w:val="00C93547"/>
    <w:rsid w:val="00C93DF6"/>
    <w:rsid w:val="00C94AD7"/>
    <w:rsid w:val="00C94BC8"/>
    <w:rsid w:val="00C95985"/>
    <w:rsid w:val="00C95F4D"/>
    <w:rsid w:val="00C96521"/>
    <w:rsid w:val="00C96C45"/>
    <w:rsid w:val="00C96CE1"/>
    <w:rsid w:val="00CA17B5"/>
    <w:rsid w:val="00CA1E57"/>
    <w:rsid w:val="00CA2E08"/>
    <w:rsid w:val="00CA41A5"/>
    <w:rsid w:val="00CA5F02"/>
    <w:rsid w:val="00CA61D5"/>
    <w:rsid w:val="00CA693A"/>
    <w:rsid w:val="00CA7CB6"/>
    <w:rsid w:val="00CB305B"/>
    <w:rsid w:val="00CB333E"/>
    <w:rsid w:val="00CB44C6"/>
    <w:rsid w:val="00CB4BF8"/>
    <w:rsid w:val="00CB61D0"/>
    <w:rsid w:val="00CB72A2"/>
    <w:rsid w:val="00CB7B71"/>
    <w:rsid w:val="00CC358F"/>
    <w:rsid w:val="00CC4922"/>
    <w:rsid w:val="00CC5026"/>
    <w:rsid w:val="00CC5780"/>
    <w:rsid w:val="00CC650F"/>
    <w:rsid w:val="00CC68D0"/>
    <w:rsid w:val="00CC7134"/>
    <w:rsid w:val="00CD1E7E"/>
    <w:rsid w:val="00CD675E"/>
    <w:rsid w:val="00CD7700"/>
    <w:rsid w:val="00CE0107"/>
    <w:rsid w:val="00CF0D28"/>
    <w:rsid w:val="00CF17A5"/>
    <w:rsid w:val="00CF320E"/>
    <w:rsid w:val="00CF389A"/>
    <w:rsid w:val="00CF62A5"/>
    <w:rsid w:val="00D00901"/>
    <w:rsid w:val="00D01290"/>
    <w:rsid w:val="00D01BF8"/>
    <w:rsid w:val="00D03F9A"/>
    <w:rsid w:val="00D0542C"/>
    <w:rsid w:val="00D05D49"/>
    <w:rsid w:val="00D06D51"/>
    <w:rsid w:val="00D07D6A"/>
    <w:rsid w:val="00D10A0A"/>
    <w:rsid w:val="00D12CE2"/>
    <w:rsid w:val="00D1422D"/>
    <w:rsid w:val="00D1694E"/>
    <w:rsid w:val="00D21119"/>
    <w:rsid w:val="00D23BDA"/>
    <w:rsid w:val="00D242FD"/>
    <w:rsid w:val="00D24991"/>
    <w:rsid w:val="00D26E6F"/>
    <w:rsid w:val="00D27674"/>
    <w:rsid w:val="00D3115D"/>
    <w:rsid w:val="00D33D64"/>
    <w:rsid w:val="00D36457"/>
    <w:rsid w:val="00D3685C"/>
    <w:rsid w:val="00D37766"/>
    <w:rsid w:val="00D40C6F"/>
    <w:rsid w:val="00D41291"/>
    <w:rsid w:val="00D415E6"/>
    <w:rsid w:val="00D42050"/>
    <w:rsid w:val="00D50255"/>
    <w:rsid w:val="00D5185F"/>
    <w:rsid w:val="00D51AAD"/>
    <w:rsid w:val="00D51B8C"/>
    <w:rsid w:val="00D52BCB"/>
    <w:rsid w:val="00D53B8F"/>
    <w:rsid w:val="00D5458E"/>
    <w:rsid w:val="00D54B7D"/>
    <w:rsid w:val="00D613BC"/>
    <w:rsid w:val="00D618E2"/>
    <w:rsid w:val="00D6355C"/>
    <w:rsid w:val="00D63BFE"/>
    <w:rsid w:val="00D63F53"/>
    <w:rsid w:val="00D65ACA"/>
    <w:rsid w:val="00D6642A"/>
    <w:rsid w:val="00D66520"/>
    <w:rsid w:val="00D71C24"/>
    <w:rsid w:val="00D74B05"/>
    <w:rsid w:val="00D761E9"/>
    <w:rsid w:val="00D775AE"/>
    <w:rsid w:val="00D77DFD"/>
    <w:rsid w:val="00D801E0"/>
    <w:rsid w:val="00D82890"/>
    <w:rsid w:val="00D83956"/>
    <w:rsid w:val="00D8398B"/>
    <w:rsid w:val="00D84ACA"/>
    <w:rsid w:val="00D84DE0"/>
    <w:rsid w:val="00D86A98"/>
    <w:rsid w:val="00D87FE6"/>
    <w:rsid w:val="00D90602"/>
    <w:rsid w:val="00D909BA"/>
    <w:rsid w:val="00D913AC"/>
    <w:rsid w:val="00D91AC7"/>
    <w:rsid w:val="00D94015"/>
    <w:rsid w:val="00D95A7D"/>
    <w:rsid w:val="00D971F9"/>
    <w:rsid w:val="00DA21C1"/>
    <w:rsid w:val="00DA277D"/>
    <w:rsid w:val="00DA2FB4"/>
    <w:rsid w:val="00DA347E"/>
    <w:rsid w:val="00DA459F"/>
    <w:rsid w:val="00DA4C99"/>
    <w:rsid w:val="00DA4CFA"/>
    <w:rsid w:val="00DA6493"/>
    <w:rsid w:val="00DA64A6"/>
    <w:rsid w:val="00DA6603"/>
    <w:rsid w:val="00DB0072"/>
    <w:rsid w:val="00DB15D0"/>
    <w:rsid w:val="00DB3816"/>
    <w:rsid w:val="00DB395E"/>
    <w:rsid w:val="00DB478E"/>
    <w:rsid w:val="00DB5079"/>
    <w:rsid w:val="00DB522C"/>
    <w:rsid w:val="00DB647F"/>
    <w:rsid w:val="00DB6E76"/>
    <w:rsid w:val="00DC0AAF"/>
    <w:rsid w:val="00DC156F"/>
    <w:rsid w:val="00DC51F3"/>
    <w:rsid w:val="00DC5994"/>
    <w:rsid w:val="00DC5E97"/>
    <w:rsid w:val="00DC63F3"/>
    <w:rsid w:val="00DC6763"/>
    <w:rsid w:val="00DC6F8C"/>
    <w:rsid w:val="00DD1916"/>
    <w:rsid w:val="00DD1B5A"/>
    <w:rsid w:val="00DD5EBC"/>
    <w:rsid w:val="00DE1039"/>
    <w:rsid w:val="00DE1388"/>
    <w:rsid w:val="00DE1600"/>
    <w:rsid w:val="00DE234E"/>
    <w:rsid w:val="00DE2E95"/>
    <w:rsid w:val="00DE34CF"/>
    <w:rsid w:val="00DE34DB"/>
    <w:rsid w:val="00DE4E85"/>
    <w:rsid w:val="00DE68A7"/>
    <w:rsid w:val="00DE6ED5"/>
    <w:rsid w:val="00DF2405"/>
    <w:rsid w:val="00DF26BE"/>
    <w:rsid w:val="00DF3339"/>
    <w:rsid w:val="00DF4C77"/>
    <w:rsid w:val="00DF78A4"/>
    <w:rsid w:val="00DF7E9F"/>
    <w:rsid w:val="00E001B5"/>
    <w:rsid w:val="00E00D65"/>
    <w:rsid w:val="00E01263"/>
    <w:rsid w:val="00E03973"/>
    <w:rsid w:val="00E03C3C"/>
    <w:rsid w:val="00E03CEF"/>
    <w:rsid w:val="00E0616F"/>
    <w:rsid w:val="00E06A44"/>
    <w:rsid w:val="00E13F3D"/>
    <w:rsid w:val="00E157F7"/>
    <w:rsid w:val="00E16C12"/>
    <w:rsid w:val="00E17F23"/>
    <w:rsid w:val="00E202B6"/>
    <w:rsid w:val="00E211EB"/>
    <w:rsid w:val="00E21ABD"/>
    <w:rsid w:val="00E21B46"/>
    <w:rsid w:val="00E22C9B"/>
    <w:rsid w:val="00E2599F"/>
    <w:rsid w:val="00E268E7"/>
    <w:rsid w:val="00E26B33"/>
    <w:rsid w:val="00E325E3"/>
    <w:rsid w:val="00E34898"/>
    <w:rsid w:val="00E35D85"/>
    <w:rsid w:val="00E37AAA"/>
    <w:rsid w:val="00E37F2E"/>
    <w:rsid w:val="00E44984"/>
    <w:rsid w:val="00E4689A"/>
    <w:rsid w:val="00E47A80"/>
    <w:rsid w:val="00E51511"/>
    <w:rsid w:val="00E52347"/>
    <w:rsid w:val="00E530F5"/>
    <w:rsid w:val="00E53365"/>
    <w:rsid w:val="00E53F3D"/>
    <w:rsid w:val="00E56F19"/>
    <w:rsid w:val="00E60452"/>
    <w:rsid w:val="00E60A90"/>
    <w:rsid w:val="00E63124"/>
    <w:rsid w:val="00E6348D"/>
    <w:rsid w:val="00E64BF8"/>
    <w:rsid w:val="00E64DC0"/>
    <w:rsid w:val="00E7222A"/>
    <w:rsid w:val="00E75C01"/>
    <w:rsid w:val="00E77296"/>
    <w:rsid w:val="00E80127"/>
    <w:rsid w:val="00E80638"/>
    <w:rsid w:val="00E81260"/>
    <w:rsid w:val="00E8188E"/>
    <w:rsid w:val="00E8432C"/>
    <w:rsid w:val="00E86037"/>
    <w:rsid w:val="00E86888"/>
    <w:rsid w:val="00E90A14"/>
    <w:rsid w:val="00E917BA"/>
    <w:rsid w:val="00E96E2C"/>
    <w:rsid w:val="00EA161A"/>
    <w:rsid w:val="00EA1C2F"/>
    <w:rsid w:val="00EA2867"/>
    <w:rsid w:val="00EA296D"/>
    <w:rsid w:val="00EA40F9"/>
    <w:rsid w:val="00EA5943"/>
    <w:rsid w:val="00EA6C81"/>
    <w:rsid w:val="00EA7837"/>
    <w:rsid w:val="00EB09B7"/>
    <w:rsid w:val="00EB2ED4"/>
    <w:rsid w:val="00EB33BB"/>
    <w:rsid w:val="00EB3B2B"/>
    <w:rsid w:val="00EB4B65"/>
    <w:rsid w:val="00EC2B9C"/>
    <w:rsid w:val="00EC78AD"/>
    <w:rsid w:val="00ED11D3"/>
    <w:rsid w:val="00ED28AC"/>
    <w:rsid w:val="00EE0138"/>
    <w:rsid w:val="00EE104E"/>
    <w:rsid w:val="00EE30DA"/>
    <w:rsid w:val="00EE400C"/>
    <w:rsid w:val="00EE5C33"/>
    <w:rsid w:val="00EE68F5"/>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1597E"/>
    <w:rsid w:val="00F172A0"/>
    <w:rsid w:val="00F174F9"/>
    <w:rsid w:val="00F20AD8"/>
    <w:rsid w:val="00F21101"/>
    <w:rsid w:val="00F24077"/>
    <w:rsid w:val="00F2502F"/>
    <w:rsid w:val="00F25D98"/>
    <w:rsid w:val="00F272E1"/>
    <w:rsid w:val="00F300FB"/>
    <w:rsid w:val="00F30111"/>
    <w:rsid w:val="00F336C9"/>
    <w:rsid w:val="00F35246"/>
    <w:rsid w:val="00F36170"/>
    <w:rsid w:val="00F3781C"/>
    <w:rsid w:val="00F46733"/>
    <w:rsid w:val="00F47EFA"/>
    <w:rsid w:val="00F529BD"/>
    <w:rsid w:val="00F52E70"/>
    <w:rsid w:val="00F53FBE"/>
    <w:rsid w:val="00F5560B"/>
    <w:rsid w:val="00F56FE7"/>
    <w:rsid w:val="00F570F0"/>
    <w:rsid w:val="00F62BC9"/>
    <w:rsid w:val="00F6587F"/>
    <w:rsid w:val="00F66332"/>
    <w:rsid w:val="00F67B33"/>
    <w:rsid w:val="00F71AC8"/>
    <w:rsid w:val="00F73019"/>
    <w:rsid w:val="00F7780B"/>
    <w:rsid w:val="00F807F9"/>
    <w:rsid w:val="00F80D6C"/>
    <w:rsid w:val="00F80F81"/>
    <w:rsid w:val="00F840DC"/>
    <w:rsid w:val="00F84274"/>
    <w:rsid w:val="00F87659"/>
    <w:rsid w:val="00F91C15"/>
    <w:rsid w:val="00F91CC1"/>
    <w:rsid w:val="00F96DA1"/>
    <w:rsid w:val="00FA0955"/>
    <w:rsid w:val="00FA112E"/>
    <w:rsid w:val="00FA6276"/>
    <w:rsid w:val="00FA62E3"/>
    <w:rsid w:val="00FA7C61"/>
    <w:rsid w:val="00FB0B89"/>
    <w:rsid w:val="00FB3B64"/>
    <w:rsid w:val="00FB596F"/>
    <w:rsid w:val="00FB5F69"/>
    <w:rsid w:val="00FB6386"/>
    <w:rsid w:val="00FC4529"/>
    <w:rsid w:val="00FC503A"/>
    <w:rsid w:val="00FC6A25"/>
    <w:rsid w:val="00FC6FE6"/>
    <w:rsid w:val="00FD16BF"/>
    <w:rsid w:val="00FD254E"/>
    <w:rsid w:val="00FD2CEC"/>
    <w:rsid w:val="00FD404D"/>
    <w:rsid w:val="00FD41E8"/>
    <w:rsid w:val="00FD6C16"/>
    <w:rsid w:val="00FD6F6A"/>
    <w:rsid w:val="00FD739D"/>
    <w:rsid w:val="00FE0D18"/>
    <w:rsid w:val="00FE2BD5"/>
    <w:rsid w:val="00FE30CC"/>
    <w:rsid w:val="00FE3979"/>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7B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uiPriority w:val="35"/>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0"/>
      </w:numPr>
      <w:overflowPunct w:val="0"/>
      <w:autoSpaceDE w:val="0"/>
      <w:autoSpaceDN w:val="0"/>
      <w:adjustRightInd w:val="0"/>
      <w:contextualSpacing/>
    </w:pPr>
  </w:style>
  <w:style w:type="paragraph" w:styleId="ListNumber4">
    <w:name w:val="List Number 4"/>
    <w:basedOn w:val="Normal"/>
    <w:unhideWhenUsed/>
    <w:rsid w:val="00350705"/>
    <w:pPr>
      <w:numPr>
        <w:numId w:val="11"/>
      </w:numPr>
      <w:overflowPunct w:val="0"/>
      <w:autoSpaceDE w:val="0"/>
      <w:autoSpaceDN w:val="0"/>
      <w:adjustRightInd w:val="0"/>
      <w:contextualSpacing/>
    </w:pPr>
  </w:style>
  <w:style w:type="paragraph" w:styleId="ListNumber5">
    <w:name w:val="List Number 5"/>
    <w:basedOn w:val="Normal"/>
    <w:unhideWhenUsed/>
    <w:rsid w:val="00350705"/>
    <w:pPr>
      <w:numPr>
        <w:numId w:val="12"/>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paragraph" w:customStyle="1" w:styleId="Default">
    <w:name w:val="Default"/>
    <w:rsid w:val="00BA41AC"/>
    <w:pPr>
      <w:autoSpaceDE w:val="0"/>
      <w:autoSpaceDN w:val="0"/>
      <w:adjustRightInd w:val="0"/>
    </w:pPr>
    <w:rPr>
      <w:rFonts w:ascii="Arial" w:hAnsi="Arial" w:cs="Arial"/>
      <w:color w:val="000000"/>
      <w:sz w:val="24"/>
      <w:szCs w:val="24"/>
      <w:lang w:val="en-GB"/>
    </w:rPr>
  </w:style>
  <w:style w:type="character" w:customStyle="1" w:styleId="EXCar">
    <w:name w:val="EX Car"/>
    <w:rsid w:val="007D1201"/>
    <w:rPr>
      <w:lang w:val="en-GB" w:eastAsia="en-US"/>
    </w:rPr>
  </w:style>
  <w:style w:type="character" w:customStyle="1" w:styleId="TALCar">
    <w:name w:val="TAL Car"/>
    <w:locked/>
    <w:rsid w:val="007D1201"/>
    <w:rPr>
      <w:rFonts w:ascii="Arial" w:hAnsi="Arial"/>
      <w:sz w:val="18"/>
      <w:lang w:val="en-GB" w:eastAsia="en-US"/>
    </w:rPr>
  </w:style>
  <w:style w:type="paragraph" w:customStyle="1" w:styleId="Grilleclaire-Accent32">
    <w:name w:val="Grille claire - Accent 32"/>
    <w:basedOn w:val="Normal"/>
    <w:rsid w:val="00B74F90"/>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1477</Words>
  <Characters>8423</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26.512 Change Request</vt:lpstr>
      <vt:lpstr>MTG_TITLE</vt:lpstr>
    </vt:vector>
  </TitlesOfParts>
  <Company>BBC Research &amp; Developmemt</Company>
  <LinksUpToDate>false</LinksUpToDate>
  <CharactersWithSpaces>9881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26.512 Change Request</dc:title>
  <dc:subject/>
  <dc:creator>Richard Bradbury</dc:creator>
  <cp:keywords/>
  <cp:lastModifiedBy>Iraj Sodagar</cp:lastModifiedBy>
  <cp:revision>4</cp:revision>
  <cp:lastPrinted>1900-01-01T08:00:00Z</cp:lastPrinted>
  <dcterms:created xsi:type="dcterms:W3CDTF">2023-08-23T11:16:00Z</dcterms:created>
  <dcterms:modified xsi:type="dcterms:W3CDTF">2023-08-23T11:18:00Z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124</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29th June</vt:lpwstr>
  </property>
  <property fmtid="{D5CDD505-2E9C-101B-9397-08002B2CF9AE}" pid="7" name="EndDate">
    <vt:lpwstr>10th August 2023</vt:lpwstr>
  </property>
  <property fmtid="{D5CDD505-2E9C-101B-9397-08002B2CF9AE}" pid="8" name="Tdoc#">
    <vt:lpwstr>S4aI230104</vt:lpwstr>
  </property>
  <property fmtid="{D5CDD505-2E9C-101B-9397-08002B2CF9AE}" pid="9" name="Spec#">
    <vt:lpwstr>26.512</vt:lpwstr>
  </property>
  <property fmtid="{D5CDD505-2E9C-101B-9397-08002B2CF9AE}" pid="10" name="Cr#">
    <vt:lpwstr>0036</vt:lpwstr>
  </property>
  <property fmtid="{D5CDD505-2E9C-101B-9397-08002B2CF9AE}" pid="11" name="Revision">
    <vt:lpwstr> </vt:lpwstr>
  </property>
  <property fmtid="{D5CDD505-2E9C-101B-9397-08002B2CF9AE}" pid="12" name="Version">
    <vt:lpwstr>17.5.0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5GMS_Pro_Ph2</vt:lpwstr>
  </property>
  <property fmtid="{D5CDD505-2E9C-101B-9397-08002B2CF9AE}" pid="16" name="Cat">
    <vt:lpwstr>C</vt:lpwstr>
  </property>
  <property fmtid="{D5CDD505-2E9C-101B-9397-08002B2CF9AE}" pid="17" name="ResDate">
    <vt:lpwstr>2023-06-19</vt:lpwstr>
  </property>
  <property fmtid="{D5CDD505-2E9C-101B-9397-08002B2CF9AE}" pid="18" name="Release">
    <vt:lpwstr>Rel-18</vt:lpwstr>
  </property>
  <property fmtid="{D5CDD505-2E9C-101B-9397-08002B2CF9AE}" pid="19" name="CrTitle">
    <vt:lpwstr>[5GMS_Pro_Ph2] Rel-18 API changes to support 3GPP Service URL</vt:lpwstr>
  </property>
  <property fmtid="{D5CDD505-2E9C-101B-9397-08002B2CF9AE}" pid="20" name="MtgTitle">
    <vt:lpwstr>ad hoc post</vt:lpwstr>
  </property>
  <property fmtid="{D5CDD505-2E9C-101B-9397-08002B2CF9AE}" pid="21" name="GrammarlyDocumentId">
    <vt:lpwstr>7972b29c765370ac232fe8a0c375bc582401c0c8683977bbd74194a22e1e0dde</vt:lpwstr>
  </property>
</Properties>
</file>