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E81A" w14:textId="69A53CA9" w:rsidR="0035401F" w:rsidRPr="0035401F" w:rsidRDefault="0035401F" w:rsidP="0035401F">
      <w:pPr>
        <w:pStyle w:val="Grilleclaire-Accent32"/>
        <w:tabs>
          <w:tab w:val="right" w:pos="9639"/>
        </w:tabs>
        <w:spacing w:after="0"/>
        <w:ind w:left="0"/>
        <w:rPr>
          <w:b/>
          <w:noProof/>
          <w:sz w:val="24"/>
          <w:lang w:val="sv-SE"/>
        </w:rPr>
      </w:pPr>
      <w:r w:rsidRPr="0035401F">
        <w:rPr>
          <w:b/>
          <w:noProof/>
          <w:sz w:val="24"/>
          <w:lang w:val="sv-SE"/>
        </w:rPr>
        <w:t>3GPP TSG SA WG4#125</w:t>
      </w:r>
      <w:r w:rsidRPr="0035401F">
        <w:rPr>
          <w:b/>
          <w:noProof/>
          <w:sz w:val="24"/>
          <w:lang w:val="sv-SE"/>
        </w:rPr>
        <w:tab/>
        <w:t>S4-2312</w:t>
      </w:r>
      <w:r w:rsidR="001C5A09">
        <w:rPr>
          <w:b/>
          <w:noProof/>
          <w:sz w:val="24"/>
          <w:lang w:val="sv-SE"/>
        </w:rPr>
        <w:t>07</w:t>
      </w:r>
    </w:p>
    <w:p w14:paraId="52D4CE2D" w14:textId="6F6718AA" w:rsidR="00D83946" w:rsidRPr="00C7425A" w:rsidRDefault="0035401F" w:rsidP="0035401F">
      <w:pPr>
        <w:pStyle w:val="Grilleclaire-Accent32"/>
        <w:tabs>
          <w:tab w:val="right" w:pos="9639"/>
        </w:tabs>
        <w:spacing w:after="0"/>
        <w:ind w:left="0"/>
        <w:rPr>
          <w:b/>
          <w:i/>
          <w:noProof/>
          <w:sz w:val="28"/>
        </w:rPr>
      </w:pPr>
      <w:r w:rsidRPr="0035401F">
        <w:rPr>
          <w:b/>
          <w:noProof/>
          <w:sz w:val="24"/>
          <w:lang w:val="sv-SE"/>
        </w:rPr>
        <w:t>Gothenburg, Sweden, 21 – 25 August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B3BBF4A" w:rsidR="001E41F3" w:rsidRPr="00410371" w:rsidRDefault="00DC3278" w:rsidP="00DC3278">
            <w:pPr>
              <w:pStyle w:val="CRCoverPage"/>
              <w:spacing w:after="0"/>
              <w:jc w:val="center"/>
              <w:rPr>
                <w:b/>
                <w:noProof/>
                <w:sz w:val="28"/>
              </w:rPr>
            </w:pPr>
            <w:r w:rsidRPr="00DC3278">
              <w:rPr>
                <w:b/>
                <w:noProof/>
                <w:sz w:val="28"/>
              </w:rPr>
              <w:t>26</w:t>
            </w:r>
            <w:r>
              <w:t>.</w:t>
            </w:r>
            <w:r w:rsidR="001C5A09">
              <w:rPr>
                <w:b/>
                <w:noProof/>
                <w:sz w:val="28"/>
              </w:rPr>
              <w:t>565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90D25E" w:rsidR="001E41F3" w:rsidRPr="00195208" w:rsidRDefault="001C5A09">
            <w:pPr>
              <w:pStyle w:val="CRCoverPage"/>
              <w:spacing w:after="0"/>
              <w:jc w:val="center"/>
              <w:rPr>
                <w:b/>
                <w:bCs/>
                <w:noProof/>
                <w:sz w:val="28"/>
              </w:rPr>
            </w:pPr>
            <w:r>
              <w:rPr>
                <w:b/>
                <w:bCs/>
                <w:noProof/>
                <w:sz w:val="28"/>
              </w:rPr>
              <w:t>0.5.0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279"/>
        <w:gridCol w:w="288"/>
        <w:gridCol w:w="424"/>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ED5CE83" w:rsidR="001E41F3" w:rsidRPr="004F2C53" w:rsidRDefault="001C5A09" w:rsidP="00FD2E62">
            <w:pPr>
              <w:pStyle w:val="CRCoverPage"/>
              <w:spacing w:after="0"/>
              <w:rPr>
                <w:b/>
                <w:bCs/>
                <w:noProof/>
              </w:rPr>
            </w:pPr>
            <w:r w:rsidRPr="001C5A09">
              <w:rPr>
                <w:b/>
                <w:bCs/>
              </w:rPr>
              <w:t>[SR_MSE] Updates to Media Capabilities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gridSpan w:val="2"/>
            <w:tcBorders>
              <w:left w:val="nil"/>
            </w:tcBorders>
          </w:tcPr>
          <w:p w14:paraId="66BC6E68" w14:textId="77777777" w:rsidR="001E41F3" w:rsidRDefault="001E41F3">
            <w:pPr>
              <w:pStyle w:val="CRCoverPage"/>
              <w:spacing w:after="0"/>
              <w:ind w:right="100"/>
              <w:rPr>
                <w:noProof/>
              </w:rPr>
            </w:pPr>
          </w:p>
        </w:tc>
        <w:tc>
          <w:tcPr>
            <w:tcW w:w="1417" w:type="dxa"/>
            <w:gridSpan w:val="2"/>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603C602" w:rsidR="001E41F3" w:rsidRDefault="00061116">
            <w:pPr>
              <w:pStyle w:val="CRCoverPage"/>
              <w:spacing w:after="0"/>
              <w:ind w:left="100"/>
              <w:rPr>
                <w:noProof/>
              </w:rPr>
            </w:pPr>
            <w:r>
              <w:t>15</w:t>
            </w:r>
            <w:r w:rsidR="00174E98">
              <w:t>/</w:t>
            </w:r>
            <w:r w:rsidR="00B23688">
              <w:t>0</w:t>
            </w:r>
            <w:r>
              <w:t>8</w:t>
            </w:r>
            <w:r w:rsidR="00174E98">
              <w:t>/202</w:t>
            </w:r>
            <w:r w:rsidR="00B23688">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3"/>
          </w:tcPr>
          <w:p w14:paraId="33D1E3F7" w14:textId="77777777" w:rsidR="001E41F3" w:rsidRDefault="001E41F3">
            <w:pPr>
              <w:pStyle w:val="CRCoverPage"/>
              <w:spacing w:after="0"/>
              <w:rPr>
                <w:noProof/>
                <w:sz w:val="8"/>
                <w:szCs w:val="8"/>
              </w:rPr>
            </w:pPr>
          </w:p>
        </w:tc>
        <w:tc>
          <w:tcPr>
            <w:tcW w:w="1417" w:type="dxa"/>
            <w:gridSpan w:val="2"/>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6"/>
            <w:tcBorders>
              <w:left w:val="nil"/>
            </w:tcBorders>
          </w:tcPr>
          <w:p w14:paraId="52D0A1FC" w14:textId="77777777" w:rsidR="001E41F3" w:rsidRDefault="001E41F3">
            <w:pPr>
              <w:pStyle w:val="CRCoverPage"/>
              <w:spacing w:after="0"/>
              <w:rPr>
                <w:noProof/>
              </w:rPr>
            </w:pPr>
          </w:p>
        </w:tc>
        <w:tc>
          <w:tcPr>
            <w:tcW w:w="1417" w:type="dxa"/>
            <w:gridSpan w:val="2"/>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DCEFF97" w:rsidR="009D2295" w:rsidRDefault="002005E1" w:rsidP="00FA4733">
            <w:pPr>
              <w:pStyle w:val="B2"/>
              <w:ind w:left="0" w:firstLine="0"/>
              <w:rPr>
                <w:lang w:eastAsia="ko-KR"/>
              </w:rPr>
            </w:pPr>
            <w:r>
              <w:rPr>
                <w:lang w:eastAsia="ko-KR"/>
              </w:rPr>
              <w:t>Media Formats for Split Rendering are not defined yet properly</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20C3792" w:rsidR="00BE462E" w:rsidRDefault="002005E1" w:rsidP="003F3772">
            <w:pPr>
              <w:pStyle w:val="B10"/>
              <w:spacing w:after="0"/>
              <w:ind w:left="0" w:firstLine="0"/>
            </w:pPr>
            <w:r>
              <w:t>Updates Annex C</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B5C24B7"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CC6C3D">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546" w:type="dxa"/>
            <w:gridSpan w:val="3"/>
          </w:tcPr>
          <w:p w14:paraId="04D10EA6" w14:textId="77777777" w:rsidR="001E41F3" w:rsidRDefault="001E41F3">
            <w:pPr>
              <w:pStyle w:val="CRCoverPage"/>
              <w:tabs>
                <w:tab w:val="right" w:pos="2893"/>
              </w:tabs>
              <w:spacing w:after="0"/>
              <w:rPr>
                <w:noProof/>
              </w:rPr>
            </w:pPr>
          </w:p>
        </w:tc>
        <w:tc>
          <w:tcPr>
            <w:tcW w:w="3832" w:type="dxa"/>
            <w:gridSpan w:val="4"/>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CC6C3D">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2C1E1C7E" w:rsidR="001E41F3" w:rsidRDefault="00CC6C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50641FC" w:rsidR="001E41F3" w:rsidRDefault="001E41F3">
            <w:pPr>
              <w:pStyle w:val="CRCoverPage"/>
              <w:spacing w:after="0"/>
              <w:jc w:val="center"/>
              <w:rPr>
                <w:b/>
                <w:caps/>
                <w:noProof/>
              </w:rPr>
            </w:pPr>
          </w:p>
        </w:tc>
        <w:tc>
          <w:tcPr>
            <w:tcW w:w="2546" w:type="dxa"/>
            <w:gridSpan w:val="3"/>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32" w:type="dxa"/>
            <w:gridSpan w:val="4"/>
            <w:tcBorders>
              <w:right w:val="single" w:sz="4" w:space="0" w:color="auto"/>
            </w:tcBorders>
            <w:shd w:val="pct30" w:color="FFFF00" w:fill="auto"/>
          </w:tcPr>
          <w:p w14:paraId="1242BFB0" w14:textId="0E9D6C13" w:rsidR="001E41F3" w:rsidRDefault="00145D43">
            <w:pPr>
              <w:pStyle w:val="CRCoverPage"/>
              <w:spacing w:after="0"/>
              <w:ind w:left="99"/>
              <w:rPr>
                <w:noProof/>
              </w:rPr>
            </w:pPr>
            <w:r>
              <w:rPr>
                <w:noProof/>
              </w:rPr>
              <w:t xml:space="preserve">TS/TR ... CR </w:t>
            </w:r>
            <w:r w:rsidR="00CC6C3D">
              <w:rPr>
                <w:noProof/>
              </w:rPr>
              <w:t>26.119-PD (S4-231215)</w:t>
            </w:r>
          </w:p>
        </w:tc>
      </w:tr>
      <w:tr w:rsidR="001E41F3" w14:paraId="6F5502F1" w14:textId="77777777" w:rsidTr="00CC6C3D">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546" w:type="dxa"/>
            <w:gridSpan w:val="3"/>
          </w:tcPr>
          <w:p w14:paraId="1071FEF6" w14:textId="77777777" w:rsidR="001E41F3" w:rsidRDefault="001E41F3">
            <w:pPr>
              <w:pStyle w:val="CRCoverPage"/>
              <w:spacing w:after="0"/>
              <w:rPr>
                <w:noProof/>
              </w:rPr>
            </w:pPr>
            <w:r>
              <w:rPr>
                <w:noProof/>
              </w:rPr>
              <w:t xml:space="preserve"> Test specifications</w:t>
            </w:r>
          </w:p>
        </w:tc>
        <w:tc>
          <w:tcPr>
            <w:tcW w:w="3832" w:type="dxa"/>
            <w:gridSpan w:val="4"/>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CC6C3D">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546" w:type="dxa"/>
            <w:gridSpan w:val="3"/>
          </w:tcPr>
          <w:p w14:paraId="03709AC7" w14:textId="77777777" w:rsidR="001E41F3" w:rsidRDefault="001E41F3">
            <w:pPr>
              <w:pStyle w:val="CRCoverPage"/>
              <w:spacing w:after="0"/>
              <w:rPr>
                <w:noProof/>
              </w:rPr>
            </w:pPr>
            <w:r>
              <w:rPr>
                <w:noProof/>
              </w:rPr>
              <w:t xml:space="preserve"> O&amp;M Specifications</w:t>
            </w:r>
          </w:p>
        </w:tc>
        <w:tc>
          <w:tcPr>
            <w:tcW w:w="3832" w:type="dxa"/>
            <w:gridSpan w:val="4"/>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81E288C" w:rsidR="008B1760" w:rsidRDefault="002005E1" w:rsidP="008223BC">
            <w:pPr>
              <w:pStyle w:val="CRCoverPage"/>
              <w:spacing w:after="0"/>
              <w:rPr>
                <w:noProof/>
              </w:rPr>
            </w:pPr>
            <w:r>
              <w:rPr>
                <w:noProof/>
              </w:rPr>
              <w:t>The information is preferably moved to MeCAR TS 26.119</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F789942" w14:textId="77777777" w:rsidR="006714E0" w:rsidRPr="00166AEA" w:rsidRDefault="006714E0" w:rsidP="006714E0">
      <w:pPr>
        <w:pStyle w:val="Heading8"/>
      </w:pPr>
      <w:bookmarkStart w:id="2" w:name="_Toc135900942"/>
      <w:r w:rsidRPr="00166AEA">
        <w:t>Annex C (normative):</w:t>
      </w:r>
      <w:r w:rsidRPr="00166AEA">
        <w:br/>
        <w:t>Split Rendering Profiles</w:t>
      </w:r>
      <w:bookmarkEnd w:id="2"/>
    </w:p>
    <w:p w14:paraId="409C416F" w14:textId="77777777" w:rsidR="006714E0" w:rsidRDefault="006714E0" w:rsidP="006714E0">
      <w:pPr>
        <w:pStyle w:val="Heading2"/>
      </w:pPr>
      <w:bookmarkStart w:id="3" w:name="_Toc135900943"/>
      <w:r>
        <w:t xml:space="preserve">C.1 </w:t>
      </w:r>
      <w:r>
        <w:tab/>
        <w:t>Pixel Streaming Profile</w:t>
      </w:r>
      <w:bookmarkEnd w:id="3"/>
    </w:p>
    <w:p w14:paraId="45870B9A" w14:textId="1FDB15BB" w:rsidR="006714E0" w:rsidDel="00C46EA1" w:rsidRDefault="006714E0" w:rsidP="006714E0">
      <w:pPr>
        <w:pStyle w:val="Heading3"/>
        <w:rPr>
          <w:del w:id="4" w:author="Thomas Stockhammer" w:date="2023-08-15T23:53:00Z"/>
        </w:rPr>
      </w:pPr>
      <w:bookmarkStart w:id="5" w:name="_Toc135900944"/>
      <w:del w:id="6" w:author="Thomas Stockhammer" w:date="2023-08-15T23:53:00Z">
        <w:r w:rsidDel="00C46EA1">
          <w:delText xml:space="preserve">C.1.1 </w:delText>
        </w:r>
        <w:r w:rsidDel="00C46EA1">
          <w:tab/>
          <w:delText>Overview</w:delText>
        </w:r>
        <w:bookmarkEnd w:id="5"/>
      </w:del>
    </w:p>
    <w:p w14:paraId="68D4E956" w14:textId="2927DF36" w:rsidR="006714E0" w:rsidDel="00C46EA1" w:rsidRDefault="006714E0" w:rsidP="006714E0">
      <w:pPr>
        <w:rPr>
          <w:del w:id="7" w:author="Thomas Stockhammer" w:date="2023-08-15T23:53:00Z"/>
          <w:lang w:val="en-US"/>
        </w:rPr>
      </w:pPr>
      <w:del w:id="8" w:author="Thomas Stockhammer" w:date="2023-08-15T23:53:00Z">
        <w:r w:rsidDel="00C46EA1">
          <w:rPr>
            <w:lang w:val="en-US"/>
          </w:rPr>
          <w:delText xml:space="preserve">The full-prerendering profile is restricted to the support of 2D content exclusively. The capabilities of the receiving UE are shared with the split rendering server prior to the start of the split rendering session. These capabilities and configurations would indicate the audio-visual output setup on the UE. For example, it would indicate that the output device is an HMD that supports 2 views and stereo audio. </w:delText>
        </w:r>
      </w:del>
    </w:p>
    <w:p w14:paraId="4B0872A4" w14:textId="1090577E" w:rsidR="006714E0" w:rsidDel="00C46EA1" w:rsidRDefault="006714E0" w:rsidP="006714E0">
      <w:pPr>
        <w:pStyle w:val="Heading3"/>
        <w:rPr>
          <w:del w:id="9" w:author="Thomas Stockhammer" w:date="2023-08-15T23:53:00Z"/>
        </w:rPr>
      </w:pPr>
      <w:bookmarkStart w:id="10" w:name="_Toc135900945"/>
      <w:del w:id="11" w:author="Thomas Stockhammer" w:date="2023-08-15T23:53:00Z">
        <w:r w:rsidDel="00C46EA1">
          <w:delText xml:space="preserve">C.1.2 </w:delText>
        </w:r>
        <w:r w:rsidDel="00C46EA1">
          <w:tab/>
          <w:delText>Downlink Formats</w:delText>
        </w:r>
        <w:bookmarkEnd w:id="10"/>
      </w:del>
    </w:p>
    <w:p w14:paraId="1E22D4B9" w14:textId="02FE651F" w:rsidR="006714E0" w:rsidRPr="00EF2FAD" w:rsidDel="00C46EA1" w:rsidRDefault="006714E0" w:rsidP="006714E0">
      <w:pPr>
        <w:rPr>
          <w:del w:id="12" w:author="Thomas Stockhammer" w:date="2023-08-15T23:53:00Z"/>
          <w:highlight w:val="cyan"/>
        </w:rPr>
      </w:pPr>
      <w:del w:id="13" w:author="Thomas Stockhammer" w:date="2023-08-15T23:53:00Z">
        <w:r w:rsidRPr="00EF2FAD" w:rsidDel="00C46EA1">
          <w:rPr>
            <w:b/>
            <w:bCs/>
          </w:rPr>
          <w:delText>HEVC-Dec-1:</w:delText>
        </w:r>
        <w:r w:rsidRPr="00EF2FAD" w:rsidDel="00C46EA1">
          <w:delText xml:space="preserve"> </w:delText>
        </w:r>
        <w:r w:rsidDel="00C46EA1">
          <w:delText>the SRC</w:delText>
        </w:r>
        <w:r w:rsidRPr="00287918" w:rsidDel="00C46EA1">
          <w:delText xml:space="preserve"> shall support the decoding of H.265 (HEVC) Main Profile level 4 bitstreams</w:delText>
        </w:r>
        <w:r w:rsidRPr="00EF2FAD" w:rsidDel="00C46EA1">
          <w:delText xml:space="preserve">. </w:delText>
        </w:r>
        <w:r w:rsidDel="00C46EA1">
          <w:delText>The SRC</w:delText>
        </w:r>
        <w:r w:rsidRPr="00287918" w:rsidDel="00C46EA1">
          <w:delText xml:space="preserve"> should support the decoding of H.265 (HEVC) Main 10 Profile level 5 bitstreams.</w:delText>
        </w:r>
      </w:del>
    </w:p>
    <w:p w14:paraId="39477A33" w14:textId="3961BCF9" w:rsidR="006714E0" w:rsidDel="00C46EA1" w:rsidRDefault="006714E0" w:rsidP="006714E0">
      <w:pPr>
        <w:rPr>
          <w:del w:id="14" w:author="Thomas Stockhammer" w:date="2023-08-15T23:53:00Z"/>
        </w:rPr>
      </w:pPr>
      <w:del w:id="15" w:author="Thomas Stockhammer" w:date="2023-08-15T23:53:00Z">
        <w:r w:rsidRPr="00EF2FAD" w:rsidDel="00C46EA1">
          <w:rPr>
            <w:b/>
            <w:bCs/>
          </w:rPr>
          <w:delText>HEVC-DEC-2:</w:delText>
        </w:r>
        <w:r w:rsidRPr="00EF2FAD" w:rsidDel="00C46EA1">
          <w:delText xml:space="preserve"> </w:delText>
        </w:r>
        <w:r w:rsidDel="00C46EA1">
          <w:delText>the SRC</w:delText>
        </w:r>
        <w:r w:rsidRPr="007407AE" w:rsidDel="00C46EA1">
          <w:delText xml:space="preserve"> shall support the simultaneous decoding of two</w:delText>
        </w:r>
        <w:r w:rsidRPr="00EF2FAD" w:rsidDel="00C46EA1">
          <w:delText xml:space="preserve"> </w:delText>
        </w:r>
        <w:r w:rsidRPr="007407AE" w:rsidDel="00C46EA1">
          <w:delText xml:space="preserve">bitstreams that comply with </w:delText>
        </w:r>
        <w:r w:rsidRPr="00EF2FAD" w:rsidDel="00C46EA1">
          <w:delText>media capability HEVC-DEC-1</w:delText>
        </w:r>
        <w:r w:rsidRPr="007407AE" w:rsidDel="00C46EA1">
          <w:delText>.</w:delText>
        </w:r>
        <w:r w:rsidDel="00C46EA1">
          <w:delText xml:space="preserve"> </w:delText>
        </w:r>
        <w:r w:rsidRPr="007407AE" w:rsidDel="00C46EA1">
          <w:delText>The</w:delText>
        </w:r>
        <w:r w:rsidDel="00C46EA1">
          <w:delText xml:space="preserve"> SRC</w:delText>
        </w:r>
        <w:r w:rsidRPr="007407AE" w:rsidDel="00C46EA1">
          <w:delText xml:space="preserve"> should support the simultaneous decoding of three bitstreams that comply with </w:delText>
        </w:r>
        <w:r w:rsidRPr="00EF2FAD" w:rsidDel="00C46EA1">
          <w:delText>media capability HEVC-DEC-1</w:delText>
        </w:r>
        <w:r w:rsidRPr="007407AE" w:rsidDel="00C46EA1">
          <w:delText>.</w:delText>
        </w:r>
      </w:del>
    </w:p>
    <w:p w14:paraId="0627CAD3" w14:textId="1AB7C20E" w:rsidR="006714E0" w:rsidDel="00C46EA1" w:rsidRDefault="006714E0" w:rsidP="006714E0">
      <w:pPr>
        <w:rPr>
          <w:del w:id="16" w:author="Thomas Stockhammer" w:date="2023-08-15T23:53:00Z"/>
        </w:rPr>
      </w:pPr>
      <w:del w:id="17" w:author="Thomas Stockhammer" w:date="2023-08-15T23:53:00Z">
        <w:r w:rsidRPr="00EF2FAD" w:rsidDel="00C46EA1">
          <w:rPr>
            <w:b/>
            <w:bCs/>
          </w:rPr>
          <w:delText>HEVC-ENC-1:</w:delText>
        </w:r>
        <w:r w:rsidDel="00C46EA1">
          <w:delText xml:space="preserve"> the SRS shall support the simultaneous encoding of 2 H.265 (HEVC) Main Profile level 4 bitstreams. </w:delText>
        </w:r>
      </w:del>
    </w:p>
    <w:p w14:paraId="3F9CC164" w14:textId="58127271" w:rsidR="006714E0" w:rsidDel="00C46EA1" w:rsidRDefault="006714E0" w:rsidP="006714E0">
      <w:pPr>
        <w:rPr>
          <w:del w:id="18" w:author="Thomas Stockhammer" w:date="2023-08-15T23:53:00Z"/>
        </w:rPr>
      </w:pPr>
      <w:del w:id="19" w:author="Thomas Stockhammer" w:date="2023-08-15T23:53:00Z">
        <w:r w:rsidRPr="00EF2FAD" w:rsidDel="00C46EA1">
          <w:rPr>
            <w:b/>
            <w:bCs/>
          </w:rPr>
          <w:delText>HEVC-ENC-2:</w:delText>
        </w:r>
        <w:r w:rsidDel="00C46EA1">
          <w:delText xml:space="preserve"> the SRS shall support the encoding of monochrome video for alpha and depth information using H.265 (HEVC) Main Profile level 4.</w:delText>
        </w:r>
      </w:del>
    </w:p>
    <w:p w14:paraId="7BB3F0C4" w14:textId="30547AEB" w:rsidR="006714E0" w:rsidDel="00C46EA1" w:rsidRDefault="006714E0" w:rsidP="006714E0">
      <w:pPr>
        <w:pStyle w:val="NormalWeb"/>
        <w:rPr>
          <w:del w:id="20" w:author="Thomas Stockhammer" w:date="2023-08-15T23:53:00Z"/>
          <w:rFonts w:ascii="Arial" w:hAnsi="Arial" w:cs="Arial"/>
          <w:color w:val="1D1D1D"/>
        </w:rPr>
      </w:pPr>
      <w:del w:id="21" w:author="Thomas Stockhammer" w:date="2023-08-15T23:53:00Z">
        <w:r w:rsidRPr="00DA390F" w:rsidDel="00C46EA1">
          <w:rPr>
            <w:b/>
            <w:bCs/>
            <w:sz w:val="20"/>
            <w:szCs w:val="20"/>
          </w:rPr>
          <w:delText>AUDIO-DEC-1</w:delText>
        </w:r>
        <w:r w:rsidDel="00C46EA1">
          <w:rPr>
            <w:rFonts w:ascii="Arial" w:hAnsi="Arial" w:cs="Arial"/>
            <w:color w:val="1D1D1D"/>
          </w:rPr>
          <w:delText xml:space="preserve">: </w:delText>
        </w:r>
        <w:r w:rsidRPr="00DA390F" w:rsidDel="00C46EA1">
          <w:rPr>
            <w:sz w:val="20"/>
            <w:szCs w:val="20"/>
          </w:rPr>
          <w:delText>the SRC shall support the decoding of MPEG-4 Low Delay AAC v2 Profile (AAC-ELDv2) Level 2 bitstreams [AAC-ELDv2].</w:delText>
        </w:r>
      </w:del>
    </w:p>
    <w:p w14:paraId="41288E6E" w14:textId="1EB7A91B" w:rsidR="006714E0" w:rsidDel="00C46EA1" w:rsidRDefault="006714E0" w:rsidP="006714E0">
      <w:pPr>
        <w:pStyle w:val="NormalWeb"/>
        <w:rPr>
          <w:del w:id="22" w:author="Thomas Stockhammer" w:date="2023-08-15T23:53:00Z"/>
          <w:rFonts w:ascii="Arial" w:hAnsi="Arial" w:cs="Arial"/>
          <w:color w:val="1D1D1D"/>
        </w:rPr>
      </w:pPr>
      <w:del w:id="23" w:author="Thomas Stockhammer" w:date="2023-08-15T23:53:00Z">
        <w:r w:rsidRPr="00DA390F" w:rsidDel="00C46EA1">
          <w:rPr>
            <w:b/>
            <w:bCs/>
            <w:sz w:val="20"/>
            <w:szCs w:val="20"/>
          </w:rPr>
          <w:delText>AUDIO-ENC-1</w:delText>
        </w:r>
        <w:r w:rsidDel="00C46EA1">
          <w:rPr>
            <w:rFonts w:ascii="Arial" w:hAnsi="Arial" w:cs="Arial"/>
            <w:color w:val="1D1D1D"/>
          </w:rPr>
          <w:delText xml:space="preserve">: </w:delText>
        </w:r>
        <w:r w:rsidRPr="00DA390F" w:rsidDel="00C46EA1">
          <w:rPr>
            <w:sz w:val="20"/>
            <w:szCs w:val="20"/>
          </w:rPr>
          <w:delText>the SRS shall support the encoding of a stereo audio signal to a bitstream that is decodable by an AUDIO-DEC-1 decoder using MPEG-4 Enhanced Low Delay AAC v2 (AAC-ELDv2).</w:delText>
        </w:r>
      </w:del>
    </w:p>
    <w:p w14:paraId="4BECFC49" w14:textId="4374C858" w:rsidR="006714E0" w:rsidRPr="00D5412B" w:rsidDel="00C46EA1" w:rsidRDefault="006714E0" w:rsidP="006714E0">
      <w:pPr>
        <w:pStyle w:val="NO"/>
        <w:rPr>
          <w:del w:id="24" w:author="Thomas Stockhammer" w:date="2023-08-15T23:53:00Z"/>
        </w:rPr>
      </w:pPr>
      <w:del w:id="25" w:author="Thomas Stockhammer" w:date="2023-08-15T23:53:00Z">
        <w:r w:rsidRPr="00DA390F" w:rsidDel="00C46EA1">
          <w:delText>NOTE:</w:delText>
        </w:r>
        <w:r w:rsidRPr="00DA390F" w:rsidDel="00C46EA1">
          <w:tab/>
          <w:delText>AAC-ELDv2 operating at 48kHz</w:delText>
        </w:r>
        <w:r w:rsidDel="00C46EA1">
          <w:delText>, frame size 512,</w:delText>
        </w:r>
        <w:r w:rsidRPr="00DA390F" w:rsidDel="00C46EA1">
          <w:delText xml:space="preserve"> </w:delText>
        </w:r>
        <w:r w:rsidDel="00C46EA1">
          <w:delText xml:space="preserve">no </w:delText>
        </w:r>
        <w:r w:rsidRPr="00DA390F" w:rsidDel="00C46EA1">
          <w:delText>SBR</w:delText>
        </w:r>
        <w:r w:rsidDel="00C46EA1">
          <w:delText>,</w:delText>
        </w:r>
        <w:r w:rsidRPr="00DA390F" w:rsidDel="00C46EA1">
          <w:delText xml:space="preserve"> has an algorithmic delay (including framing delay) of 16ms</w:delText>
        </w:r>
        <w:r w:rsidDel="00C46EA1">
          <w:delText>. Smaller frame size yields lower algorithmic delay which may be achieved using frame size 480 and/or downscaled operation.</w:delText>
        </w:r>
      </w:del>
    </w:p>
    <w:p w14:paraId="5D974CB1" w14:textId="5D09D558" w:rsidR="006714E0" w:rsidDel="00C46EA1" w:rsidRDefault="006714E0" w:rsidP="006714E0">
      <w:pPr>
        <w:rPr>
          <w:del w:id="26" w:author="Thomas Stockhammer" w:date="2023-08-15T23:53:00Z"/>
        </w:rPr>
      </w:pPr>
      <w:del w:id="27" w:author="Thomas Stockhammer" w:date="2023-08-15T23:53:00Z">
        <w:r w:rsidRPr="0062594F" w:rsidDel="00C46EA1">
          <w:rPr>
            <w:b/>
            <w:bCs/>
          </w:rPr>
          <w:delText>AUDIO-ENC-</w:delText>
        </w:r>
        <w:r w:rsidDel="00C46EA1">
          <w:rPr>
            <w:b/>
            <w:bCs/>
          </w:rPr>
          <w:delText>2</w:delText>
        </w:r>
        <w:r w:rsidRPr="0062594F" w:rsidDel="00C46EA1">
          <w:rPr>
            <w:b/>
            <w:bCs/>
          </w:rPr>
          <w:delText>:</w:delText>
        </w:r>
        <w:r w:rsidDel="00C46EA1">
          <w:delText xml:space="preserve"> the SRS shall support the encoding of an audio stream using EVS with a total algorithmic latency no higher than 32 milliseconds. </w:delText>
        </w:r>
      </w:del>
    </w:p>
    <w:p w14:paraId="106609C8" w14:textId="49AFA477" w:rsidR="006714E0" w:rsidDel="00C46EA1" w:rsidRDefault="006714E0" w:rsidP="006714E0">
      <w:pPr>
        <w:rPr>
          <w:del w:id="28" w:author="Thomas Stockhammer" w:date="2023-08-15T23:53:00Z"/>
        </w:rPr>
      </w:pPr>
      <w:del w:id="29" w:author="Thomas Stockhammer" w:date="2023-08-15T23:53:00Z">
        <w:r w:rsidRPr="00EF2FAD" w:rsidDel="00C46EA1">
          <w:rPr>
            <w:b/>
            <w:bCs/>
          </w:rPr>
          <w:delText>AUDIO-DEC-2</w:delText>
        </w:r>
        <w:r w:rsidDel="00C46EA1">
          <w:delText>: the SRC should be able to decode an EVS stream with input sampling rate of up to 48kHz, operating on full band audio bandwidth at bitrates up to 128kbps.</w:delText>
        </w:r>
      </w:del>
    </w:p>
    <w:p w14:paraId="3591EB37" w14:textId="64C94B1E" w:rsidR="006714E0" w:rsidRPr="008F0A6D" w:rsidDel="00C46EA1" w:rsidRDefault="006714E0" w:rsidP="006714E0">
      <w:pPr>
        <w:rPr>
          <w:del w:id="30" w:author="Thomas Stockhammer" w:date="2023-08-15T23:53:00Z"/>
        </w:rPr>
      </w:pPr>
      <w:del w:id="31" w:author="Thomas Stockhammer" w:date="2023-08-15T23:53:00Z">
        <w:r w:rsidDel="00C46EA1">
          <w:delText>Editor’s Note: This section will potentially reference the corresponding capabilities in 26.119.</w:delText>
        </w:r>
      </w:del>
    </w:p>
    <w:p w14:paraId="39F9613E" w14:textId="67226F61" w:rsidR="006714E0" w:rsidDel="00C46EA1" w:rsidRDefault="006714E0" w:rsidP="006714E0">
      <w:pPr>
        <w:pStyle w:val="Heading3"/>
        <w:rPr>
          <w:del w:id="32" w:author="Thomas Stockhammer" w:date="2023-08-15T23:53:00Z"/>
        </w:rPr>
      </w:pPr>
      <w:bookmarkStart w:id="33" w:name="_Toc135900946"/>
      <w:del w:id="34" w:author="Thomas Stockhammer" w:date="2023-08-15T23:53:00Z">
        <w:r w:rsidDel="00C46EA1">
          <w:delText xml:space="preserve">C.1.3 </w:delText>
        </w:r>
        <w:r w:rsidDel="00C46EA1">
          <w:tab/>
          <w:delText>Uplink Formats</w:delText>
        </w:r>
        <w:bookmarkEnd w:id="33"/>
      </w:del>
    </w:p>
    <w:p w14:paraId="2F144D35" w14:textId="6B37DDF7" w:rsidR="006714E0" w:rsidRPr="00287918" w:rsidDel="00C46EA1" w:rsidRDefault="006714E0" w:rsidP="006714E0">
      <w:pPr>
        <w:rPr>
          <w:del w:id="35" w:author="Thomas Stockhammer" w:date="2023-08-15T23:53:00Z"/>
        </w:rPr>
      </w:pPr>
      <w:del w:id="36" w:author="Thomas Stockhammer" w:date="2023-08-15T23:53:00Z">
        <w:r w:rsidRPr="00EF2FAD" w:rsidDel="00C46EA1">
          <w:rPr>
            <w:b/>
            <w:bCs/>
          </w:rPr>
          <w:delText>XR-Pose-Cap 1:</w:delText>
        </w:r>
        <w:r w:rsidRPr="00EF2FAD" w:rsidDel="00C46EA1">
          <w:delText xml:space="preserve"> the</w:delText>
        </w:r>
        <w:r w:rsidDel="00C46EA1">
          <w:delText xml:space="preserve"> SRC</w:delText>
        </w:r>
        <w:r w:rsidRPr="00EF2FAD" w:rsidDel="00C46EA1">
          <w:delText xml:space="preserve"> shall be able to retrieve o</w:delText>
        </w:r>
        <w:r w:rsidRPr="00287918" w:rsidDel="00C46EA1">
          <w:delText>ne or more pose predictions for each view and for every frame to be rendered.</w:delText>
        </w:r>
        <w:r w:rsidDel="00C46EA1">
          <w:delText xml:space="preserve"> The pose predication shall be formatted according to clause 8.2.2.2.</w:delText>
        </w:r>
      </w:del>
    </w:p>
    <w:p w14:paraId="02B410DE" w14:textId="049D70D9" w:rsidR="002D6759" w:rsidRDefault="006714E0" w:rsidP="006714E0">
      <w:pPr>
        <w:rPr>
          <w:ins w:id="37" w:author="Thomas Stockhammer" w:date="2023-08-15T23:39:00Z"/>
        </w:rPr>
      </w:pPr>
      <w:del w:id="38" w:author="Thomas Stockhammer" w:date="2023-08-15T23:53:00Z">
        <w:r w:rsidRPr="00EF2FAD" w:rsidDel="00C46EA1">
          <w:rPr>
            <w:b/>
            <w:bCs/>
          </w:rPr>
          <w:delText>XR-Pose-Cap 2:</w:delText>
        </w:r>
        <w:r w:rsidRPr="00EF2FAD" w:rsidDel="00C46EA1">
          <w:delText xml:space="preserve"> the </w:delText>
        </w:r>
        <w:r w:rsidDel="00C46EA1">
          <w:delText>SRC</w:delText>
        </w:r>
        <w:r w:rsidRPr="00EF2FAD" w:rsidDel="00C46EA1">
          <w:delText xml:space="preserve"> shall be able to retrieve and collect t</w:delText>
        </w:r>
        <w:r w:rsidRPr="00287918" w:rsidDel="00C46EA1">
          <w:delText>he user action</w:delText>
        </w:r>
        <w:r w:rsidRPr="00EF2FAD" w:rsidDel="00C46EA1">
          <w:delText>s</w:delText>
        </w:r>
        <w:r w:rsidRPr="00287918" w:rsidDel="00C46EA1">
          <w:delText xml:space="preserve"> that occurred </w:delText>
        </w:r>
        <w:r w:rsidRPr="00EF2FAD" w:rsidDel="00C46EA1">
          <w:delText>during an identified time interval</w:delText>
        </w:r>
        <w:r w:rsidRPr="00287918" w:rsidDel="00C46EA1">
          <w:delText>.</w:delText>
        </w:r>
        <w:r w:rsidDel="00C46EA1">
          <w:delText xml:space="preserve"> The action information shall be formatted according to clause 8.2.2.3.</w:delText>
        </w:r>
      </w:del>
    </w:p>
    <w:p w14:paraId="59063BEC" w14:textId="5BD241FA" w:rsidR="00295C3B" w:rsidRPr="00404C3D" w:rsidRDefault="00040596" w:rsidP="00295C3B">
      <w:pPr>
        <w:pStyle w:val="Heading3"/>
        <w:rPr>
          <w:ins w:id="39" w:author="Thomas Stockhammer" w:date="2023-08-15T23:39:00Z"/>
        </w:rPr>
      </w:pPr>
      <w:bookmarkStart w:id="40" w:name="_Toc130977743"/>
      <w:ins w:id="41" w:author="Thomas Stockhammer" w:date="2023-08-15T23:42:00Z">
        <w:r>
          <w:t>C</w:t>
        </w:r>
      </w:ins>
      <w:ins w:id="42" w:author="Thomas Stockhammer" w:date="2023-08-15T23:39:00Z">
        <w:r w:rsidR="00295C3B" w:rsidRPr="00404C3D">
          <w:t>.</w:t>
        </w:r>
      </w:ins>
      <w:ins w:id="43" w:author="Thomas Stockhammer" w:date="2023-08-15T23:42:00Z">
        <w:r>
          <w:t>1</w:t>
        </w:r>
      </w:ins>
      <w:ins w:id="44" w:author="Thomas Stockhammer" w:date="2023-08-15T23:39:00Z">
        <w:r w:rsidR="00295C3B" w:rsidRPr="00404C3D">
          <w:t>.1</w:t>
        </w:r>
        <w:r w:rsidR="00295C3B" w:rsidRPr="00404C3D">
          <w:tab/>
          <w:t>Introduction</w:t>
        </w:r>
        <w:bookmarkEnd w:id="40"/>
      </w:ins>
    </w:p>
    <w:p w14:paraId="5F35BB8D" w14:textId="6B4751FD" w:rsidR="00295C3B" w:rsidRPr="00404C3D" w:rsidRDefault="00295C3B" w:rsidP="00295C3B">
      <w:pPr>
        <w:rPr>
          <w:ins w:id="45" w:author="Thomas Stockhammer" w:date="2023-08-15T23:39:00Z"/>
        </w:rPr>
      </w:pPr>
      <w:ins w:id="46" w:author="Thomas Stockhammer" w:date="2023-08-15T23:39:00Z">
        <w:r w:rsidRPr="00404C3D">
          <w:t xml:space="preserve">This profile defines </w:t>
        </w:r>
        <w:r>
          <w:t xml:space="preserve">required capabilities for </w:t>
        </w:r>
        <w:r w:rsidRPr="00404C3D">
          <w:t xml:space="preserve">UE-based </w:t>
        </w:r>
      </w:ins>
      <w:ins w:id="47" w:author="Thomas Stockhammer" w:date="2023-08-15T23:40:00Z">
        <w:r w:rsidR="003D07CA">
          <w:t>SRC</w:t>
        </w:r>
      </w:ins>
      <w:ins w:id="48" w:author="Thomas Stockhammer" w:date="2023-08-15T23:39:00Z">
        <w:r w:rsidRPr="00404C3D">
          <w:t xml:space="preserve"> functionalities</w:t>
        </w:r>
      </w:ins>
      <w:ins w:id="49" w:author="Thomas Stockhammer" w:date="2023-08-15T23:41:00Z">
        <w:r w:rsidR="003D07CA">
          <w:t xml:space="preserve">. </w:t>
        </w:r>
      </w:ins>
      <w:ins w:id="50" w:author="Thomas Stockhammer" w:date="2023-08-15T23:39:00Z">
        <w:r>
          <w:t>Requirements for the</w:t>
        </w:r>
        <w:r w:rsidRPr="00404C3D">
          <w:t xml:space="preserve"> following functions are defined in this clause:</w:t>
        </w:r>
      </w:ins>
    </w:p>
    <w:p w14:paraId="2B6902DD" w14:textId="77777777" w:rsidR="00295C3B" w:rsidRPr="00404C3D" w:rsidRDefault="00295C3B" w:rsidP="00295C3B">
      <w:pPr>
        <w:pStyle w:val="B10"/>
        <w:rPr>
          <w:ins w:id="51" w:author="Thomas Stockhammer" w:date="2023-08-15T23:39:00Z"/>
        </w:rPr>
      </w:pPr>
      <w:ins w:id="52" w:author="Thomas Stockhammer" w:date="2023-08-15T23:39:00Z">
        <w:r w:rsidRPr="00404C3D">
          <w:t>-</w:t>
        </w:r>
        <w:r w:rsidRPr="00404C3D">
          <w:tab/>
          <w:t>Media Decapsulation</w:t>
        </w:r>
      </w:ins>
    </w:p>
    <w:p w14:paraId="769FAEAD" w14:textId="77777777" w:rsidR="00295C3B" w:rsidRPr="00404C3D" w:rsidRDefault="00295C3B" w:rsidP="00295C3B">
      <w:pPr>
        <w:pStyle w:val="B10"/>
        <w:rPr>
          <w:ins w:id="53" w:author="Thomas Stockhammer" w:date="2023-08-15T23:39:00Z"/>
        </w:rPr>
      </w:pPr>
      <w:ins w:id="54" w:author="Thomas Stockhammer" w:date="2023-08-15T23:39:00Z">
        <w:r w:rsidRPr="00404C3D">
          <w:lastRenderedPageBreak/>
          <w:t>-</w:t>
        </w:r>
        <w:r w:rsidRPr="00404C3D">
          <w:tab/>
          <w:t>Media Decryption</w:t>
        </w:r>
      </w:ins>
    </w:p>
    <w:p w14:paraId="66FD0D3E" w14:textId="77777777" w:rsidR="00295C3B" w:rsidRPr="00404C3D" w:rsidRDefault="00295C3B" w:rsidP="00295C3B">
      <w:pPr>
        <w:pStyle w:val="B10"/>
        <w:rPr>
          <w:ins w:id="55" w:author="Thomas Stockhammer" w:date="2023-08-15T23:39:00Z"/>
        </w:rPr>
      </w:pPr>
      <w:ins w:id="56" w:author="Thomas Stockhammer" w:date="2023-08-15T23:39:00Z">
        <w:r w:rsidRPr="00404C3D">
          <w:t>-</w:t>
        </w:r>
        <w:r w:rsidRPr="00404C3D">
          <w:tab/>
          <w:t>Media Decoding</w:t>
        </w:r>
      </w:ins>
    </w:p>
    <w:p w14:paraId="14F20108" w14:textId="77777777" w:rsidR="00295C3B" w:rsidRDefault="00295C3B" w:rsidP="00295C3B">
      <w:pPr>
        <w:pStyle w:val="B10"/>
        <w:rPr>
          <w:ins w:id="57" w:author="Thomas Stockhammer" w:date="2023-08-15T23:42:00Z"/>
        </w:rPr>
      </w:pPr>
      <w:ins w:id="58" w:author="Thomas Stockhammer" w:date="2023-08-15T23:39:00Z">
        <w:r w:rsidRPr="00404C3D">
          <w:t>-</w:t>
        </w:r>
        <w:r w:rsidRPr="00404C3D">
          <w:tab/>
          <w:t>Media Presentation and Rendering</w:t>
        </w:r>
      </w:ins>
    </w:p>
    <w:p w14:paraId="1FC10CF4" w14:textId="7D6152A4" w:rsidR="00040596" w:rsidRPr="00404C3D" w:rsidRDefault="00040596">
      <w:pPr>
        <w:pStyle w:val="B10"/>
        <w:ind w:left="0" w:firstLine="0"/>
        <w:rPr>
          <w:ins w:id="59" w:author="Thomas Stockhammer" w:date="2023-08-15T23:39:00Z"/>
        </w:rPr>
        <w:pPrChange w:id="60" w:author="Thomas Stockhammer" w:date="2023-08-15T23:42:00Z">
          <w:pPr>
            <w:pStyle w:val="B10"/>
          </w:pPr>
        </w:pPrChange>
      </w:pPr>
      <w:ins w:id="61" w:author="Thomas Stockhammer" w:date="2023-08-15T23:42:00Z">
        <w:r>
          <w:rPr>
            <w:lang w:val="en-US"/>
          </w:rPr>
          <w:t>The capabilities of the receiving UE are shared with the split rendering server prior to the start of the split rendering session. These capabilities and configurations would indicate the audio-visual output setup on the UE. For example, it would indicate that the output device is an HMD that supports 2 views and stereo audio.</w:t>
        </w:r>
      </w:ins>
    </w:p>
    <w:p w14:paraId="231E4CE6" w14:textId="113C5FBB" w:rsidR="00295C3B" w:rsidRPr="00404C3D" w:rsidRDefault="00F617B7" w:rsidP="00295C3B">
      <w:pPr>
        <w:pStyle w:val="Heading3"/>
        <w:rPr>
          <w:ins w:id="62" w:author="Thomas Stockhammer" w:date="2023-08-15T23:39:00Z"/>
        </w:rPr>
      </w:pPr>
      <w:bookmarkStart w:id="63" w:name="_Toc130977744"/>
      <w:ins w:id="64" w:author="Thomas Stockhammer" w:date="2023-08-15T23:48:00Z">
        <w:r>
          <w:t>C</w:t>
        </w:r>
      </w:ins>
      <w:ins w:id="65" w:author="Thomas Stockhammer" w:date="2023-08-15T23:39:00Z">
        <w:r w:rsidR="00295C3B" w:rsidRPr="00404C3D">
          <w:t>.</w:t>
        </w:r>
      </w:ins>
      <w:ins w:id="66" w:author="Thomas Stockhammer" w:date="2023-08-15T23:48:00Z">
        <w:r>
          <w:t>1</w:t>
        </w:r>
      </w:ins>
      <w:ins w:id="67" w:author="Thomas Stockhammer" w:date="2023-08-15T23:39:00Z">
        <w:r w:rsidR="00295C3B" w:rsidRPr="00404C3D">
          <w:t>.2</w:t>
        </w:r>
        <w:r w:rsidR="00295C3B" w:rsidRPr="00404C3D">
          <w:tab/>
          <w:t>Video decoding</w:t>
        </w:r>
        <w:bookmarkEnd w:id="63"/>
        <w:r w:rsidR="00295C3B" w:rsidRPr="00404C3D">
          <w:t xml:space="preserve"> </w:t>
        </w:r>
      </w:ins>
    </w:p>
    <w:p w14:paraId="5C78E7D9" w14:textId="3E0AE571" w:rsidR="00295C3B" w:rsidRPr="00404C3D" w:rsidRDefault="00297A8F" w:rsidP="00295C3B">
      <w:pPr>
        <w:rPr>
          <w:ins w:id="68" w:author="Thomas Stockhammer" w:date="2023-08-15T23:39:00Z"/>
        </w:rPr>
      </w:pPr>
      <w:ins w:id="69" w:author="Thomas Stockhammer" w:date="2023-08-15T23:42:00Z">
        <w:r>
          <w:t xml:space="preserve">The </w:t>
        </w:r>
      </w:ins>
      <w:ins w:id="70" w:author="Thomas Stockhammer" w:date="2023-08-15T23:43:00Z">
        <w:r w:rsidR="00A9334A">
          <w:t>UE shall support</w:t>
        </w:r>
      </w:ins>
      <w:ins w:id="71" w:author="Thomas Stockhammer" w:date="2023-08-15T23:45:00Z">
        <w:r w:rsidR="009D1149">
          <w:rPr>
            <w:b/>
          </w:rPr>
          <w:t>:</w:t>
        </w:r>
      </w:ins>
    </w:p>
    <w:p w14:paraId="647BA66A" w14:textId="691AA773" w:rsidR="002204B4" w:rsidRDefault="002204B4" w:rsidP="002204B4">
      <w:pPr>
        <w:pStyle w:val="B10"/>
        <w:rPr>
          <w:ins w:id="72" w:author="Thomas Stockhammer" w:date="2023-08-15T23:46:00Z"/>
          <w:b/>
        </w:rPr>
      </w:pPr>
      <w:ins w:id="73" w:author="Thomas Stockhammer" w:date="2023-08-15T23:46:00Z">
        <w:r w:rsidRPr="00404C3D">
          <w:t>-</w:t>
        </w:r>
        <w:r w:rsidRPr="00404C3D">
          <w:tab/>
        </w:r>
        <w:r>
          <w:t xml:space="preserve">the </w:t>
        </w:r>
        <w:r>
          <w:rPr>
            <w:b/>
          </w:rPr>
          <w:t>AVC</w:t>
        </w:r>
        <w:r w:rsidRPr="00404C3D">
          <w:rPr>
            <w:b/>
          </w:rPr>
          <w:t>-</w:t>
        </w:r>
        <w:r>
          <w:rPr>
            <w:b/>
          </w:rPr>
          <w:t>FullHD</w:t>
        </w:r>
        <w:r w:rsidRPr="00404C3D">
          <w:rPr>
            <w:b/>
          </w:rPr>
          <w:t>-Dec</w:t>
        </w:r>
        <w:r>
          <w:rPr>
            <w:b/>
          </w:rPr>
          <w:t xml:space="preserve"> </w:t>
        </w:r>
        <w:r w:rsidRPr="00E56C9B">
          <w:rPr>
            <w:bCs/>
          </w:rPr>
          <w:t>capability as defined in clause 6.6.</w:t>
        </w:r>
        <w:r>
          <w:rPr>
            <w:bCs/>
          </w:rPr>
          <w:t>1 of MeCAR PD</w:t>
        </w:r>
        <w:r w:rsidRPr="00404C3D">
          <w:t>.</w:t>
        </w:r>
      </w:ins>
    </w:p>
    <w:p w14:paraId="21E99D9E" w14:textId="599032EC" w:rsidR="009D1149" w:rsidRDefault="009D1149" w:rsidP="00295C3B">
      <w:pPr>
        <w:pStyle w:val="B10"/>
        <w:rPr>
          <w:ins w:id="74" w:author="Thomas Stockhammer" w:date="2023-08-15T23:44:00Z"/>
          <w:b/>
        </w:rPr>
      </w:pPr>
      <w:ins w:id="75" w:author="Thomas Stockhammer" w:date="2023-08-15T23:45:00Z">
        <w:r w:rsidRPr="00404C3D">
          <w:t>-</w:t>
        </w:r>
        <w:r w:rsidRPr="00404C3D">
          <w:tab/>
        </w:r>
        <w:r>
          <w:t xml:space="preserve">the </w:t>
        </w:r>
        <w:r w:rsidRPr="00404C3D">
          <w:rPr>
            <w:b/>
          </w:rPr>
          <w:t>HEVC-UHD-Dec</w:t>
        </w:r>
        <w:r>
          <w:rPr>
            <w:b/>
          </w:rPr>
          <w:t xml:space="preserve"> </w:t>
        </w:r>
        <w:r w:rsidRPr="00E56C9B">
          <w:rPr>
            <w:bCs/>
          </w:rPr>
          <w:t xml:space="preserve">capability as defined in clause </w:t>
        </w:r>
      </w:ins>
      <w:ins w:id="76" w:author="Thomas Stockhammer" w:date="2023-08-15T23:47:00Z">
        <w:r w:rsidR="002204B4" w:rsidRPr="00E56C9B">
          <w:rPr>
            <w:bCs/>
          </w:rPr>
          <w:t>6.6.</w:t>
        </w:r>
        <w:r w:rsidR="002204B4">
          <w:rPr>
            <w:bCs/>
          </w:rPr>
          <w:t>1 of MeCAR PD</w:t>
        </w:r>
      </w:ins>
      <w:ins w:id="77" w:author="Thomas Stockhammer" w:date="2023-08-15T23:45:00Z">
        <w:r w:rsidRPr="00404C3D">
          <w:t>.</w:t>
        </w:r>
      </w:ins>
    </w:p>
    <w:p w14:paraId="5C099814" w14:textId="37063945" w:rsidR="00341DFE" w:rsidRPr="00404C3D" w:rsidRDefault="00341DFE" w:rsidP="00341DFE">
      <w:pPr>
        <w:pStyle w:val="B10"/>
        <w:rPr>
          <w:ins w:id="78" w:author="Thomas Stockhammer" w:date="2023-08-15T23:47:00Z"/>
        </w:rPr>
      </w:pPr>
      <w:ins w:id="79" w:author="Thomas Stockhammer" w:date="2023-08-15T23:47:00Z">
        <w:r w:rsidRPr="00404C3D">
          <w:t>-</w:t>
        </w:r>
        <w:r w:rsidRPr="00404C3D">
          <w:tab/>
        </w:r>
        <w:r>
          <w:t xml:space="preserve">the </w:t>
        </w:r>
        <w:r>
          <w:rPr>
            <w:b/>
          </w:rPr>
          <w:t>AVC</w:t>
        </w:r>
        <w:r w:rsidRPr="00404C3D">
          <w:rPr>
            <w:b/>
          </w:rPr>
          <w:t>-</w:t>
        </w:r>
        <w:r>
          <w:rPr>
            <w:b/>
          </w:rPr>
          <w:t>FullHD</w:t>
        </w:r>
        <w:r w:rsidRPr="00404C3D">
          <w:rPr>
            <w:b/>
          </w:rPr>
          <w:t>-Dec</w:t>
        </w:r>
        <w:r>
          <w:rPr>
            <w:b/>
          </w:rPr>
          <w:t xml:space="preserve">-4 </w:t>
        </w:r>
        <w:r w:rsidRPr="00E56C9B">
          <w:rPr>
            <w:bCs/>
          </w:rPr>
          <w:t>capability as defined in clause 6.6.3.2</w:t>
        </w:r>
        <w:r>
          <w:rPr>
            <w:bCs/>
          </w:rPr>
          <w:t xml:space="preserve"> of MeCAR PD</w:t>
        </w:r>
        <w:r w:rsidRPr="00404C3D">
          <w:t>.</w:t>
        </w:r>
      </w:ins>
    </w:p>
    <w:p w14:paraId="6F0AE643" w14:textId="2FB380F9" w:rsidR="00295C3B" w:rsidRPr="00404C3D" w:rsidRDefault="00295C3B" w:rsidP="00295C3B">
      <w:pPr>
        <w:pStyle w:val="B10"/>
        <w:rPr>
          <w:ins w:id="80" w:author="Thomas Stockhammer" w:date="2023-08-15T23:39:00Z"/>
        </w:rPr>
      </w:pPr>
      <w:ins w:id="81" w:author="Thomas Stockhammer" w:date="2023-08-15T23:39:00Z">
        <w:r w:rsidRPr="00404C3D">
          <w:t>-</w:t>
        </w:r>
        <w:r w:rsidRPr="00404C3D">
          <w:tab/>
        </w:r>
      </w:ins>
      <w:ins w:id="82" w:author="Thomas Stockhammer" w:date="2023-08-15T23:44:00Z">
        <w:r w:rsidR="005D3625">
          <w:t xml:space="preserve">the </w:t>
        </w:r>
        <w:r w:rsidR="005D3625" w:rsidRPr="00404C3D">
          <w:rPr>
            <w:b/>
          </w:rPr>
          <w:t>HEVC-UHD-Dec</w:t>
        </w:r>
        <w:r w:rsidR="005D3625">
          <w:rPr>
            <w:b/>
          </w:rPr>
          <w:t xml:space="preserve">-4 </w:t>
        </w:r>
        <w:r w:rsidR="005D3625" w:rsidRPr="005D3625">
          <w:rPr>
            <w:bCs/>
            <w:rPrChange w:id="83" w:author="Thomas Stockhammer" w:date="2023-08-15T23:44:00Z">
              <w:rPr>
                <w:b/>
              </w:rPr>
            </w:rPrChange>
          </w:rPr>
          <w:t>capability as defined in clause 6.6.3.2</w:t>
        </w:r>
      </w:ins>
      <w:ins w:id="84" w:author="Thomas Stockhammer" w:date="2023-08-15T23:47:00Z">
        <w:r w:rsidR="00341DFE">
          <w:rPr>
            <w:bCs/>
          </w:rPr>
          <w:t xml:space="preserve"> of MeCAR PD</w:t>
        </w:r>
      </w:ins>
      <w:ins w:id="85" w:author="Thomas Stockhammer" w:date="2023-08-15T23:39:00Z">
        <w:r w:rsidRPr="00404C3D">
          <w:t>.</w:t>
        </w:r>
      </w:ins>
    </w:p>
    <w:p w14:paraId="3B7D96E3" w14:textId="2479AA19" w:rsidR="009D1149" w:rsidRPr="00404C3D" w:rsidRDefault="009D1149" w:rsidP="009D1149">
      <w:pPr>
        <w:rPr>
          <w:ins w:id="86" w:author="Thomas Stockhammer" w:date="2023-08-15T23:45:00Z"/>
        </w:rPr>
      </w:pPr>
      <w:ins w:id="87" w:author="Thomas Stockhammer" w:date="2023-08-15T23:45:00Z">
        <w:r>
          <w:t xml:space="preserve">The UE </w:t>
        </w:r>
        <w:r w:rsidR="000541B5">
          <w:t>should</w:t>
        </w:r>
        <w:r>
          <w:t xml:space="preserve"> support</w:t>
        </w:r>
        <w:r>
          <w:rPr>
            <w:b/>
          </w:rPr>
          <w:t>:</w:t>
        </w:r>
      </w:ins>
    </w:p>
    <w:p w14:paraId="5C125110" w14:textId="446AE779" w:rsidR="009D1149" w:rsidRDefault="009D1149" w:rsidP="009D1149">
      <w:pPr>
        <w:pStyle w:val="B10"/>
        <w:rPr>
          <w:ins w:id="88" w:author="Thomas Stockhammer" w:date="2023-08-15T23:45:00Z"/>
          <w:b/>
        </w:rPr>
      </w:pPr>
      <w:ins w:id="89" w:author="Thomas Stockhammer" w:date="2023-08-15T23:45:00Z">
        <w:r w:rsidRPr="00404C3D">
          <w:t>-</w:t>
        </w:r>
        <w:r w:rsidRPr="00404C3D">
          <w:tab/>
        </w:r>
        <w:r>
          <w:t xml:space="preserve">the </w:t>
        </w:r>
        <w:r w:rsidRPr="00404C3D">
          <w:rPr>
            <w:b/>
          </w:rPr>
          <w:t>HEVC-</w:t>
        </w:r>
        <w:r>
          <w:rPr>
            <w:b/>
          </w:rPr>
          <w:t>8K</w:t>
        </w:r>
        <w:r w:rsidRPr="00404C3D">
          <w:rPr>
            <w:b/>
          </w:rPr>
          <w:t>-Dec</w:t>
        </w:r>
        <w:r>
          <w:rPr>
            <w:b/>
          </w:rPr>
          <w:t xml:space="preserve"> </w:t>
        </w:r>
        <w:r w:rsidRPr="00E56C9B">
          <w:rPr>
            <w:bCs/>
          </w:rPr>
          <w:t>capability as defined in clause 6.6.3.2</w:t>
        </w:r>
        <w:r w:rsidRPr="00404C3D">
          <w:t>.</w:t>
        </w:r>
      </w:ins>
    </w:p>
    <w:p w14:paraId="59C2502C" w14:textId="129D7464" w:rsidR="00295C3B" w:rsidRPr="00404C3D" w:rsidRDefault="009D1149" w:rsidP="00F617B7">
      <w:pPr>
        <w:pStyle w:val="B10"/>
        <w:rPr>
          <w:ins w:id="90" w:author="Thomas Stockhammer" w:date="2023-08-15T23:39:00Z"/>
        </w:rPr>
      </w:pPr>
      <w:ins w:id="91" w:author="Thomas Stockhammer" w:date="2023-08-15T23:45:00Z">
        <w:r w:rsidRPr="00404C3D">
          <w:t>-</w:t>
        </w:r>
        <w:r w:rsidRPr="00404C3D">
          <w:tab/>
        </w:r>
        <w:r>
          <w:t xml:space="preserve">the </w:t>
        </w:r>
        <w:r w:rsidRPr="00404C3D">
          <w:rPr>
            <w:b/>
          </w:rPr>
          <w:t>HEVC-</w:t>
        </w:r>
        <w:r>
          <w:rPr>
            <w:b/>
          </w:rPr>
          <w:t>8K</w:t>
        </w:r>
        <w:r w:rsidRPr="00404C3D">
          <w:rPr>
            <w:b/>
          </w:rPr>
          <w:t>-Dec</w:t>
        </w:r>
        <w:r>
          <w:rPr>
            <w:b/>
          </w:rPr>
          <w:t xml:space="preserve">-8 </w:t>
        </w:r>
        <w:r w:rsidRPr="00E56C9B">
          <w:rPr>
            <w:bCs/>
          </w:rPr>
          <w:t>capability as defined in clause 6.6.3.2</w:t>
        </w:r>
        <w:r w:rsidRPr="00404C3D">
          <w:t>.</w:t>
        </w:r>
      </w:ins>
    </w:p>
    <w:p w14:paraId="0E8A8F77" w14:textId="244F6821" w:rsidR="00295C3B" w:rsidRDefault="00F617B7" w:rsidP="00295C3B">
      <w:pPr>
        <w:pStyle w:val="Heading3"/>
        <w:rPr>
          <w:ins w:id="92" w:author="Thomas Stockhammer" w:date="2023-08-15T23:49:00Z"/>
        </w:rPr>
      </w:pPr>
      <w:bookmarkStart w:id="93" w:name="_Toc130977745"/>
      <w:ins w:id="94" w:author="Thomas Stockhammer" w:date="2023-08-15T23:48:00Z">
        <w:r>
          <w:t>C</w:t>
        </w:r>
      </w:ins>
      <w:ins w:id="95" w:author="Thomas Stockhammer" w:date="2023-08-15T23:39:00Z">
        <w:r w:rsidR="00295C3B" w:rsidRPr="00404C3D">
          <w:t>.</w:t>
        </w:r>
      </w:ins>
      <w:ins w:id="96" w:author="Thomas Stockhammer" w:date="2023-08-15T23:48:00Z">
        <w:r>
          <w:t>1</w:t>
        </w:r>
      </w:ins>
      <w:ins w:id="97" w:author="Thomas Stockhammer" w:date="2023-08-15T23:39:00Z">
        <w:r w:rsidR="00295C3B" w:rsidRPr="00404C3D">
          <w:t>.3</w:t>
        </w:r>
        <w:r w:rsidR="00295C3B" w:rsidRPr="00404C3D">
          <w:tab/>
          <w:t xml:space="preserve">Audio </w:t>
        </w:r>
      </w:ins>
      <w:ins w:id="98" w:author="Thomas Stockhammer" w:date="2023-08-15T23:47:00Z">
        <w:r>
          <w:t xml:space="preserve">and Speech </w:t>
        </w:r>
      </w:ins>
      <w:ins w:id="99" w:author="Thomas Stockhammer" w:date="2023-08-15T23:39:00Z">
        <w:r w:rsidR="00295C3B" w:rsidRPr="00404C3D">
          <w:t>decoding</w:t>
        </w:r>
      </w:ins>
      <w:bookmarkEnd w:id="93"/>
    </w:p>
    <w:p w14:paraId="2CEE67C2" w14:textId="6D0A8F33" w:rsidR="009F0D37" w:rsidRPr="00404C3D" w:rsidRDefault="009F0D37" w:rsidP="009F0D37">
      <w:pPr>
        <w:rPr>
          <w:ins w:id="100" w:author="Thomas Stockhammer" w:date="2023-08-15T23:49:00Z"/>
        </w:rPr>
      </w:pPr>
      <w:ins w:id="101" w:author="Thomas Stockhammer" w:date="2023-08-15T23:49:00Z">
        <w:r w:rsidRPr="00404C3D">
          <w:t xml:space="preserve">If the </w:t>
        </w:r>
        <w:r>
          <w:t xml:space="preserve">UE </w:t>
        </w:r>
        <w:r w:rsidRPr="00404C3D">
          <w:t xml:space="preserve">supports the reception of </w:t>
        </w:r>
        <w:r>
          <w:t>speech</w:t>
        </w:r>
      </w:ins>
      <w:ins w:id="102" w:author="Thomas Stockhammer" w:date="2023-08-15T23:50:00Z">
        <w:r w:rsidR="007806FA">
          <w:t>, the following shall be supported</w:t>
        </w:r>
      </w:ins>
      <w:ins w:id="103" w:author="Thomas Stockhammer" w:date="2023-08-15T23:49:00Z">
        <w:r w:rsidRPr="00404C3D">
          <w:t xml:space="preserve">: </w:t>
        </w:r>
      </w:ins>
    </w:p>
    <w:p w14:paraId="4F8AEA2A" w14:textId="4CE2FB46" w:rsidR="009F0D37" w:rsidRDefault="009F0D37" w:rsidP="009F0D37">
      <w:pPr>
        <w:pStyle w:val="B10"/>
        <w:rPr>
          <w:ins w:id="104" w:author="Thomas Stockhammer" w:date="2023-08-15T23:50:00Z"/>
        </w:rPr>
      </w:pPr>
      <w:ins w:id="105" w:author="Thomas Stockhammer" w:date="2023-08-15T23:49:00Z">
        <w:r w:rsidRPr="00404C3D">
          <w:t>-</w:t>
        </w:r>
        <w:r w:rsidRPr="00404C3D">
          <w:tab/>
          <w:t xml:space="preserve">the </w:t>
        </w:r>
        <w:r w:rsidRPr="00404C3D">
          <w:rPr>
            <w:b/>
          </w:rPr>
          <w:t>EVS</w:t>
        </w:r>
        <w:r w:rsidRPr="00404C3D">
          <w:t xml:space="preserve"> decoding capability as defined in 3GPP TS 26.117 [4] clause 5.2.</w:t>
        </w:r>
      </w:ins>
    </w:p>
    <w:p w14:paraId="4CB169EE" w14:textId="090575F4" w:rsidR="007806FA" w:rsidRDefault="007806FA">
      <w:pPr>
        <w:pStyle w:val="B10"/>
        <w:rPr>
          <w:ins w:id="106" w:author="Thomas Stockhammer" w:date="2023-08-15T23:49:00Z"/>
        </w:rPr>
        <w:pPrChange w:id="107" w:author="Thomas Stockhammer" w:date="2023-08-15T23:50:00Z">
          <w:pPr>
            <w:contextualSpacing/>
          </w:pPr>
        </w:pPrChange>
      </w:pPr>
      <w:ins w:id="108" w:author="Thomas Stockhammer" w:date="2023-08-15T23:50:00Z">
        <w:r w:rsidRPr="00404C3D">
          <w:t>-</w:t>
        </w:r>
        <w:r w:rsidRPr="00404C3D">
          <w:tab/>
          <w:t xml:space="preserve">the </w:t>
        </w:r>
        <w:r w:rsidR="009B3356">
          <w:rPr>
            <w:b/>
            <w:bCs/>
          </w:rPr>
          <w:t xml:space="preserve">EVS-DEC-4 </w:t>
        </w:r>
      </w:ins>
      <w:ins w:id="109" w:author="Thomas Stockhammer" w:date="2023-08-15T23:51:00Z">
        <w:r w:rsidR="0010166F" w:rsidRPr="0010166F">
          <w:rPr>
            <w:rPrChange w:id="110" w:author="Thomas Stockhammer" w:date="2023-08-15T23:51:00Z">
              <w:rPr>
                <w:b/>
                <w:bCs/>
              </w:rPr>
            </w:rPrChange>
          </w:rPr>
          <w:t xml:space="preserve">capability </w:t>
        </w:r>
      </w:ins>
      <w:ins w:id="111" w:author="Thomas Stockhammer" w:date="2023-08-15T23:50:00Z">
        <w:r w:rsidRPr="00404C3D">
          <w:t>as defined in</w:t>
        </w:r>
        <w:r w:rsidR="009B3356">
          <w:t xml:space="preserve"> </w:t>
        </w:r>
        <w:r w:rsidR="009B3356" w:rsidRPr="00E56C9B">
          <w:rPr>
            <w:bCs/>
          </w:rPr>
          <w:t>clause 6.</w:t>
        </w:r>
        <w:r w:rsidR="009B3356">
          <w:rPr>
            <w:bCs/>
          </w:rPr>
          <w:t>7</w:t>
        </w:r>
        <w:r w:rsidR="009B3356" w:rsidRPr="00E56C9B">
          <w:rPr>
            <w:bCs/>
          </w:rPr>
          <w:t>.3.2</w:t>
        </w:r>
        <w:r w:rsidR="009B3356">
          <w:rPr>
            <w:bCs/>
          </w:rPr>
          <w:t xml:space="preserve"> of MeCAR PD</w:t>
        </w:r>
        <w:r w:rsidRPr="00404C3D">
          <w:t>.</w:t>
        </w:r>
      </w:ins>
    </w:p>
    <w:p w14:paraId="1F462F91" w14:textId="08761873" w:rsidR="009F0D37" w:rsidRPr="00404C3D" w:rsidRDefault="009F0D37" w:rsidP="009F0D37">
      <w:pPr>
        <w:rPr>
          <w:ins w:id="112" w:author="Thomas Stockhammer" w:date="2023-08-15T23:49:00Z"/>
        </w:rPr>
      </w:pPr>
      <w:ins w:id="113" w:author="Thomas Stockhammer" w:date="2023-08-15T23:49:00Z">
        <w:r w:rsidRPr="00404C3D">
          <w:t xml:space="preserve">If the </w:t>
        </w:r>
        <w:r>
          <w:t xml:space="preserve">UE </w:t>
        </w:r>
        <w:r w:rsidRPr="00404C3D">
          <w:t xml:space="preserve">supports the reception of </w:t>
        </w:r>
        <w:r>
          <w:t>audio</w:t>
        </w:r>
      </w:ins>
      <w:ins w:id="114" w:author="Thomas Stockhammer" w:date="2023-08-15T23:50:00Z">
        <w:r w:rsidR="009B3356">
          <w:t>, the following shall be s</w:t>
        </w:r>
      </w:ins>
      <w:ins w:id="115" w:author="Thomas Stockhammer" w:date="2023-08-15T23:51:00Z">
        <w:r w:rsidR="009B3356">
          <w:t>upported</w:t>
        </w:r>
      </w:ins>
      <w:ins w:id="116" w:author="Thomas Stockhammer" w:date="2023-08-15T23:49:00Z">
        <w:r w:rsidRPr="00404C3D">
          <w:t xml:space="preserve">: </w:t>
        </w:r>
      </w:ins>
    </w:p>
    <w:p w14:paraId="629B8D23" w14:textId="3277AE39" w:rsidR="009F0D37" w:rsidRDefault="009F0D37" w:rsidP="009F0D37">
      <w:pPr>
        <w:pStyle w:val="B10"/>
        <w:rPr>
          <w:ins w:id="117" w:author="Thomas Stockhammer" w:date="2023-08-15T23:51:00Z"/>
        </w:rPr>
      </w:pPr>
      <w:ins w:id="118" w:author="Thomas Stockhammer" w:date="2023-08-15T23:49:00Z">
        <w:r w:rsidRPr="00404C3D">
          <w:t>-</w:t>
        </w:r>
        <w:r w:rsidRPr="00404C3D">
          <w:tab/>
          <w:t xml:space="preserve">the </w:t>
        </w:r>
        <w:r>
          <w:t>capability</w:t>
        </w:r>
        <w:r w:rsidRPr="00940C9E">
          <w:t xml:space="preserve"> to decode MPEG-4 </w:t>
        </w:r>
        <w:r w:rsidRPr="00100BBF">
          <w:t xml:space="preserve">Low Delay AAC v2 Profile </w:t>
        </w:r>
        <w:r w:rsidRPr="00940C9E">
          <w:t>(AAC-ELD</w:t>
        </w:r>
        <w:r>
          <w:t>v2</w:t>
        </w:r>
        <w:r w:rsidRPr="00940C9E">
          <w:t xml:space="preserve">) </w:t>
        </w:r>
        <w:r>
          <w:t xml:space="preserve">Level 2 bitstreams [AAC-ELDv2] </w:t>
        </w:r>
        <w:r w:rsidRPr="00404C3D">
          <w:t>shall be supported.</w:t>
        </w:r>
      </w:ins>
    </w:p>
    <w:p w14:paraId="43DF019A" w14:textId="5163BBC2" w:rsidR="009F1EB5" w:rsidRPr="009F1EB5" w:rsidRDefault="00301D63">
      <w:pPr>
        <w:pStyle w:val="B10"/>
        <w:rPr>
          <w:ins w:id="119" w:author="Thomas Stockhammer" w:date="2023-08-15T23:39:00Z"/>
        </w:rPr>
        <w:pPrChange w:id="120" w:author="Thomas Stockhammer" w:date="2023-08-15T23:52:00Z">
          <w:pPr>
            <w:pStyle w:val="Heading3"/>
          </w:pPr>
        </w:pPrChange>
      </w:pPr>
      <w:ins w:id="121" w:author="Thomas Stockhammer" w:date="2023-08-15T23:51:00Z">
        <w:r w:rsidRPr="00404C3D">
          <w:t>-</w:t>
        </w:r>
        <w:r w:rsidRPr="00404C3D">
          <w:tab/>
          <w:t xml:space="preserve">the </w:t>
        </w:r>
        <w:r w:rsidR="0010166F">
          <w:rPr>
            <w:b/>
          </w:rPr>
          <w:t>LD-AACv2-4</w:t>
        </w:r>
        <w:r w:rsidR="0010166F" w:rsidRPr="0010166F">
          <w:rPr>
            <w:bCs/>
            <w:rPrChange w:id="122" w:author="Thomas Stockhammer" w:date="2023-08-15T23:51:00Z">
              <w:rPr>
                <w:b/>
              </w:rPr>
            </w:rPrChange>
          </w:rPr>
          <w:t xml:space="preserve"> capability </w:t>
        </w:r>
        <w:r w:rsidRPr="00404C3D">
          <w:t>as defined in</w:t>
        </w:r>
        <w:r>
          <w:t xml:space="preserve"> </w:t>
        </w:r>
        <w:r w:rsidRPr="00E56C9B">
          <w:rPr>
            <w:bCs/>
          </w:rPr>
          <w:t>clause 6.</w:t>
        </w:r>
        <w:r>
          <w:rPr>
            <w:bCs/>
          </w:rPr>
          <w:t>7</w:t>
        </w:r>
        <w:r w:rsidRPr="00E56C9B">
          <w:rPr>
            <w:bCs/>
          </w:rPr>
          <w:t>.3.2</w:t>
        </w:r>
        <w:r>
          <w:rPr>
            <w:bCs/>
          </w:rPr>
          <w:t xml:space="preserve"> of MeCAR PD</w:t>
        </w:r>
        <w:r w:rsidRPr="00404C3D">
          <w:t>.</w:t>
        </w:r>
      </w:ins>
    </w:p>
    <w:p w14:paraId="7A5768A3" w14:textId="0217363B" w:rsidR="00C46EA1" w:rsidRDefault="00C46EA1" w:rsidP="00C46EA1">
      <w:pPr>
        <w:pStyle w:val="Heading3"/>
      </w:pPr>
      <w:bookmarkStart w:id="123" w:name="_Toc130977747"/>
      <w:r>
        <w:t>C.1.</w:t>
      </w:r>
      <w:del w:id="124" w:author="Thomas Stockhammer" w:date="2023-08-15T23:53:00Z">
        <w:r w:rsidDel="00C46EA1">
          <w:delText xml:space="preserve">3 </w:delText>
        </w:r>
      </w:del>
      <w:ins w:id="125" w:author="Thomas Stockhammer" w:date="2023-08-15T23:53:00Z">
        <w:r>
          <w:t xml:space="preserve">X </w:t>
        </w:r>
      </w:ins>
      <w:r>
        <w:tab/>
        <w:t>Uplink Formats</w:t>
      </w:r>
    </w:p>
    <w:p w14:paraId="06562F94" w14:textId="77777777" w:rsidR="00C46EA1" w:rsidRPr="00287918" w:rsidRDefault="00C46EA1" w:rsidP="00C46EA1">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predication shall be formatted according to clause 8.2.2.2.</w:t>
      </w:r>
    </w:p>
    <w:p w14:paraId="336BE5B5" w14:textId="77777777" w:rsidR="00C46EA1" w:rsidRDefault="00C46EA1" w:rsidP="00C46EA1">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8.2.2.3.</w:t>
      </w:r>
    </w:p>
    <w:p w14:paraId="120FE154" w14:textId="2EF7FE45" w:rsidR="00EC193A" w:rsidRDefault="005765BD" w:rsidP="00295C3B">
      <w:pPr>
        <w:pStyle w:val="Heading3"/>
        <w:rPr>
          <w:ins w:id="126" w:author="Thomas Stockhammer" w:date="2023-08-15T23:57:00Z"/>
        </w:rPr>
      </w:pPr>
      <w:ins w:id="127" w:author="Thomas Stockhammer" w:date="2023-08-15T23:54:00Z">
        <w:r>
          <w:t>[</w:t>
        </w:r>
      </w:ins>
    </w:p>
    <w:p w14:paraId="5221C888" w14:textId="77777777" w:rsidR="00A16BF3" w:rsidRDefault="00A16BF3" w:rsidP="00A16BF3">
      <w:pPr>
        <w:pStyle w:val="EditorsNote"/>
      </w:pPr>
      <w:r>
        <w:t>Editor’s Note: the below is only initial food for thought based on what is defined in TS 26.511.</w:t>
      </w:r>
    </w:p>
    <w:p w14:paraId="0711F103" w14:textId="77777777" w:rsidR="00A16BF3" w:rsidRPr="00A16BF3" w:rsidRDefault="00A16BF3">
      <w:pPr>
        <w:rPr>
          <w:ins w:id="128" w:author="Thomas Stockhammer" w:date="2023-08-15T23:52:00Z"/>
        </w:rPr>
        <w:pPrChange w:id="129" w:author="Thomas Stockhammer" w:date="2023-08-15T23:57:00Z">
          <w:pPr>
            <w:pStyle w:val="Heading3"/>
          </w:pPr>
        </w:pPrChange>
      </w:pPr>
    </w:p>
    <w:p w14:paraId="2D9D4564" w14:textId="33861850" w:rsidR="00295C3B" w:rsidRPr="00404C3D" w:rsidRDefault="00C46EA1" w:rsidP="00295C3B">
      <w:pPr>
        <w:pStyle w:val="Heading3"/>
        <w:rPr>
          <w:ins w:id="130" w:author="Thomas Stockhammer" w:date="2023-08-15T23:39:00Z"/>
        </w:rPr>
      </w:pPr>
      <w:ins w:id="131" w:author="Thomas Stockhammer" w:date="2023-08-15T23:54:00Z">
        <w:r>
          <w:t>C</w:t>
        </w:r>
      </w:ins>
      <w:ins w:id="132" w:author="Thomas Stockhammer" w:date="2023-08-15T23:39:00Z">
        <w:r w:rsidR="00295C3B" w:rsidRPr="00404C3D">
          <w:t>.</w:t>
        </w:r>
      </w:ins>
      <w:ins w:id="133" w:author="Thomas Stockhammer" w:date="2023-08-15T23:54:00Z">
        <w:r>
          <w:t>1</w:t>
        </w:r>
      </w:ins>
      <w:ins w:id="134" w:author="Thomas Stockhammer" w:date="2023-08-15T23:39:00Z">
        <w:r w:rsidR="00295C3B" w:rsidRPr="00404C3D">
          <w:t>.5</w:t>
        </w:r>
        <w:r w:rsidR="00295C3B" w:rsidRPr="00404C3D">
          <w:tab/>
          <w:t>Subtitles</w:t>
        </w:r>
        <w:bookmarkEnd w:id="123"/>
        <w:r w:rsidR="00295C3B" w:rsidRPr="00404C3D">
          <w:t xml:space="preserve"> </w:t>
        </w:r>
      </w:ins>
    </w:p>
    <w:p w14:paraId="057BC7ED" w14:textId="3C0D4DA9" w:rsidR="00295C3B" w:rsidRPr="00404C3D" w:rsidRDefault="00295C3B" w:rsidP="00295C3B">
      <w:pPr>
        <w:rPr>
          <w:ins w:id="135" w:author="Thomas Stockhammer" w:date="2023-08-15T23:39:00Z"/>
        </w:rPr>
      </w:pPr>
      <w:ins w:id="136" w:author="Thomas Stockhammer" w:date="2023-08-15T23:39:00Z">
        <w:r w:rsidRPr="00404C3D">
          <w:t xml:space="preserve">If the </w:t>
        </w:r>
      </w:ins>
      <w:ins w:id="137" w:author="Thomas Stockhammer" w:date="2023-08-15T23:54:00Z">
        <w:r w:rsidR="005765BD">
          <w:t>UE</w:t>
        </w:r>
      </w:ins>
      <w:ins w:id="138" w:author="Thomas Stockhammer" w:date="2023-08-15T23:39:00Z">
        <w:r>
          <w:t xml:space="preserve"> </w:t>
        </w:r>
        <w:r w:rsidRPr="00404C3D">
          <w:t xml:space="preserve">supports the reception of subtitles: </w:t>
        </w:r>
      </w:ins>
    </w:p>
    <w:p w14:paraId="78B18438" w14:textId="77777777" w:rsidR="00295C3B" w:rsidRPr="00404C3D" w:rsidRDefault="00295C3B" w:rsidP="00295C3B">
      <w:pPr>
        <w:pStyle w:val="B10"/>
        <w:rPr>
          <w:ins w:id="139" w:author="Thomas Stockhammer" w:date="2023-08-15T23:39:00Z"/>
        </w:rPr>
      </w:pPr>
      <w:ins w:id="140" w:author="Thomas Stockhammer" w:date="2023-08-15T23:39:00Z">
        <w:r w:rsidRPr="00404C3D">
          <w:t>-</w:t>
        </w:r>
        <w:r w:rsidRPr="00404C3D">
          <w:tab/>
          <w:t>the IMSC1.1 Text Track decoding capabilities IMSC1.1-TEXT-DEC as defined in clause 4.5.1.1 should be supported.</w:t>
        </w:r>
      </w:ins>
    </w:p>
    <w:p w14:paraId="4D2A503B" w14:textId="074CB6F9" w:rsidR="00295C3B" w:rsidRPr="00404C3D" w:rsidRDefault="005765BD" w:rsidP="00295C3B">
      <w:pPr>
        <w:pStyle w:val="Heading3"/>
        <w:rPr>
          <w:ins w:id="141" w:author="Thomas Stockhammer" w:date="2023-08-15T23:39:00Z"/>
        </w:rPr>
      </w:pPr>
      <w:bookmarkStart w:id="142" w:name="_Toc130977748"/>
      <w:ins w:id="143" w:author="Thomas Stockhammer" w:date="2023-08-15T23:54:00Z">
        <w:r>
          <w:lastRenderedPageBreak/>
          <w:t>C</w:t>
        </w:r>
      </w:ins>
      <w:ins w:id="144" w:author="Thomas Stockhammer" w:date="2023-08-15T23:39:00Z">
        <w:r w:rsidR="00295C3B" w:rsidRPr="00404C3D">
          <w:t>.</w:t>
        </w:r>
      </w:ins>
      <w:ins w:id="145" w:author="Thomas Stockhammer" w:date="2023-08-15T23:54:00Z">
        <w:r>
          <w:t>1</w:t>
        </w:r>
      </w:ins>
      <w:ins w:id="146" w:author="Thomas Stockhammer" w:date="2023-08-15T23:39:00Z">
        <w:r w:rsidR="00295C3B" w:rsidRPr="00404C3D">
          <w:t>.6</w:t>
        </w:r>
        <w:r w:rsidR="00295C3B" w:rsidRPr="00404C3D">
          <w:tab/>
        </w:r>
      </w:ins>
      <w:bookmarkEnd w:id="142"/>
      <w:ins w:id="147" w:author="Thomas Stockhammer" w:date="2023-08-15T23:55:00Z">
        <w:r>
          <w:t>Scene Format</w:t>
        </w:r>
      </w:ins>
    </w:p>
    <w:p w14:paraId="6B54B2E2" w14:textId="5840CF62" w:rsidR="00295C3B" w:rsidRPr="00404C3D" w:rsidRDefault="00295C3B" w:rsidP="00295C3B">
      <w:pPr>
        <w:rPr>
          <w:ins w:id="148" w:author="Thomas Stockhammer" w:date="2023-08-15T23:39:00Z"/>
        </w:rPr>
      </w:pPr>
      <w:ins w:id="149" w:author="Thomas Stockhammer" w:date="2023-08-15T23:39:00Z">
        <w:r w:rsidRPr="00404C3D">
          <w:t xml:space="preserve">If </w:t>
        </w:r>
      </w:ins>
      <w:ins w:id="150" w:author="Thomas Stockhammer" w:date="2023-08-15T23:54:00Z">
        <w:r w:rsidR="005765BD">
          <w:t>UE</w:t>
        </w:r>
      </w:ins>
      <w:ins w:id="151" w:author="Thomas Stockhammer" w:date="2023-08-15T23:39:00Z">
        <w:r>
          <w:t xml:space="preserve"> </w:t>
        </w:r>
        <w:r w:rsidRPr="00404C3D">
          <w:t xml:space="preserve">supports </w:t>
        </w:r>
      </w:ins>
      <w:ins w:id="152" w:author="Thomas Stockhammer" w:date="2023-08-15T23:55:00Z">
        <w:r w:rsidR="005765BD">
          <w:t>a scene format</w:t>
        </w:r>
      </w:ins>
      <w:ins w:id="153" w:author="Thomas Stockhammer" w:date="2023-08-15T23:39:00Z">
        <w:r w:rsidRPr="00404C3D">
          <w:t>,</w:t>
        </w:r>
      </w:ins>
      <w:ins w:id="154" w:author="Thomas Stockhammer" w:date="2023-08-15T23:55:00Z">
        <w:r w:rsidR="005765BD">
          <w:t xml:space="preserve"> </w:t>
        </w:r>
      </w:ins>
      <w:ins w:id="155" w:author="Thomas Stockhammer" w:date="2023-08-15T23:39:00Z">
        <w:r w:rsidRPr="00404C3D">
          <w:t xml:space="preserve">. </w:t>
        </w:r>
      </w:ins>
    </w:p>
    <w:p w14:paraId="0A7B8FFB" w14:textId="1824B27D" w:rsidR="00295C3B" w:rsidRPr="00404C3D" w:rsidRDefault="005765BD">
      <w:pPr>
        <w:pStyle w:val="Heading3"/>
        <w:ind w:left="0" w:firstLine="0"/>
        <w:rPr>
          <w:ins w:id="156" w:author="Thomas Stockhammer" w:date="2023-08-15T23:39:00Z"/>
        </w:rPr>
        <w:pPrChange w:id="157" w:author="Thomas Stockhammer" w:date="2023-08-15T23:54:00Z">
          <w:pPr>
            <w:pStyle w:val="Heading3"/>
          </w:pPr>
        </w:pPrChange>
      </w:pPr>
      <w:bookmarkStart w:id="158" w:name="_Toc130977749"/>
      <w:ins w:id="159" w:author="Thomas Stockhammer" w:date="2023-08-15T23:55:00Z">
        <w:r>
          <w:t>C</w:t>
        </w:r>
      </w:ins>
      <w:ins w:id="160" w:author="Thomas Stockhammer" w:date="2023-08-15T23:39:00Z">
        <w:r w:rsidR="00295C3B" w:rsidRPr="00404C3D">
          <w:t>.</w:t>
        </w:r>
      </w:ins>
      <w:ins w:id="161" w:author="Thomas Stockhammer" w:date="2023-08-15T23:55:00Z">
        <w:r>
          <w:t>1</w:t>
        </w:r>
      </w:ins>
      <w:ins w:id="162" w:author="Thomas Stockhammer" w:date="2023-08-15T23:39:00Z">
        <w:r w:rsidR="00295C3B" w:rsidRPr="00404C3D">
          <w:t>.7</w:t>
        </w:r>
        <w:r w:rsidR="00295C3B" w:rsidRPr="00404C3D">
          <w:tab/>
          <w:t>Decapsulation and decryption</w:t>
        </w:r>
        <w:bookmarkEnd w:id="158"/>
      </w:ins>
    </w:p>
    <w:p w14:paraId="414F4AC7" w14:textId="77777777" w:rsidR="00295C3B" w:rsidRPr="00404C3D" w:rsidRDefault="00295C3B" w:rsidP="00295C3B">
      <w:pPr>
        <w:pStyle w:val="Heading4"/>
        <w:rPr>
          <w:ins w:id="163" w:author="Thomas Stockhammer" w:date="2023-08-15T23:39:00Z"/>
        </w:rPr>
      </w:pPr>
      <w:bookmarkStart w:id="164" w:name="_Toc130977750"/>
      <w:ins w:id="165" w:author="Thomas Stockhammer" w:date="2023-08-15T23:39:00Z">
        <w:r w:rsidRPr="00404C3D">
          <w:t>5.2.7.1</w:t>
        </w:r>
        <w:r w:rsidRPr="00404C3D">
          <w:tab/>
          <w:t>Introduction</w:t>
        </w:r>
        <w:bookmarkEnd w:id="164"/>
      </w:ins>
    </w:p>
    <w:p w14:paraId="19F48FC8" w14:textId="77777777" w:rsidR="00295C3B" w:rsidRPr="00404C3D" w:rsidRDefault="00295C3B" w:rsidP="00295C3B">
      <w:pPr>
        <w:rPr>
          <w:ins w:id="166" w:author="Thomas Stockhammer" w:date="2023-08-15T23:39:00Z"/>
        </w:rPr>
      </w:pPr>
      <w:ins w:id="167" w:author="Thomas Stockhammer" w:date="2023-08-15T23:39:00Z">
        <w:r w:rsidRPr="00404C3D">
          <w:t>This clause defines the requirements in terms of decapsulation and decryption of media for a 5GMSd Media Player in combination with codecs. Media Encapsulation in 5G Media Streaming for downlink is defined based on the MPEG Common Media Application Format (CMAF) [7]. Based on this, this clause documents the requirements and recommendations for the support of media profiles by the definition of media player requirements.</w:t>
        </w:r>
      </w:ins>
    </w:p>
    <w:p w14:paraId="563CBD2D" w14:textId="77777777" w:rsidR="00295C3B" w:rsidRPr="00404C3D" w:rsidRDefault="00295C3B" w:rsidP="00295C3B">
      <w:pPr>
        <w:pStyle w:val="Heading4"/>
        <w:rPr>
          <w:ins w:id="168" w:author="Thomas Stockhammer" w:date="2023-08-15T23:39:00Z"/>
        </w:rPr>
      </w:pPr>
      <w:bookmarkStart w:id="169" w:name="_Toc130977751"/>
      <w:ins w:id="170" w:author="Thomas Stockhammer" w:date="2023-08-15T23:39:00Z">
        <w:r w:rsidRPr="00404C3D">
          <w:t>5.2.7.2</w:t>
        </w:r>
        <w:r w:rsidRPr="00404C3D">
          <w:tab/>
          <w:t>Video media profiles</w:t>
        </w:r>
        <w:bookmarkEnd w:id="169"/>
      </w:ins>
    </w:p>
    <w:p w14:paraId="73325929" w14:textId="77777777" w:rsidR="00295C3B" w:rsidRPr="00404C3D" w:rsidRDefault="00295C3B" w:rsidP="00295C3B">
      <w:pPr>
        <w:rPr>
          <w:ins w:id="171" w:author="Thomas Stockhammer" w:date="2023-08-15T23:39:00Z"/>
        </w:rPr>
      </w:pPr>
      <w:ins w:id="172" w:author="Thomas Stockhammer" w:date="2023-08-15T23:39:00Z">
        <w:r w:rsidRPr="00404C3D">
          <w:t xml:space="preserve">If the </w:t>
        </w:r>
        <w:commentRangeStart w:id="173"/>
        <w:r w:rsidRPr="00404C3D">
          <w:t xml:space="preserve">5GMSd </w:t>
        </w:r>
        <w:r>
          <w:t>C</w:t>
        </w:r>
        <w:r w:rsidRPr="00404C3D">
          <w:t xml:space="preserve">lient </w:t>
        </w:r>
      </w:ins>
      <w:commentRangeEnd w:id="173"/>
      <w:r w:rsidR="001478FA">
        <w:rPr>
          <w:rStyle w:val="CommentReference"/>
        </w:rPr>
        <w:commentReference w:id="173"/>
      </w:r>
      <w:ins w:id="174" w:author="Thomas Stockhammer" w:date="2023-08-15T23:39:00Z">
        <w:r w:rsidRPr="00404C3D">
          <w:t>supports the reception of video, then the following applies:</w:t>
        </w:r>
      </w:ins>
    </w:p>
    <w:p w14:paraId="6D9376B9" w14:textId="77777777" w:rsidR="00295C3B" w:rsidRPr="00404C3D" w:rsidRDefault="00295C3B" w:rsidP="00295C3B">
      <w:pPr>
        <w:rPr>
          <w:ins w:id="175" w:author="Thomas Stockhammer" w:date="2023-08-15T23:39:00Z"/>
        </w:rPr>
      </w:pPr>
      <w:ins w:id="176" w:author="Thomas Stockhammer" w:date="2023-08-15T23:39:00Z">
        <w:r w:rsidRPr="00404C3D">
          <w:t>-</w:t>
        </w:r>
        <w:r w:rsidRPr="00404C3D">
          <w:tab/>
          <w:t>the AVC-HD playback requirements as defined in clause 4.2.1.3.1.4 shall be supported.</w:t>
        </w:r>
      </w:ins>
    </w:p>
    <w:p w14:paraId="4D3E88B9" w14:textId="77777777" w:rsidR="00295C3B" w:rsidRPr="00404C3D" w:rsidRDefault="00295C3B" w:rsidP="00295C3B">
      <w:pPr>
        <w:rPr>
          <w:ins w:id="177" w:author="Thomas Stockhammer" w:date="2023-08-15T23:39:00Z"/>
        </w:rPr>
      </w:pPr>
      <w:ins w:id="178" w:author="Thomas Stockhammer" w:date="2023-08-15T23:39:00Z">
        <w:r w:rsidRPr="00404C3D">
          <w:t>-</w:t>
        </w:r>
        <w:r w:rsidRPr="00404C3D">
          <w:tab/>
          <w:t>the HEVC-HD playback requirements as defined in clause 4.2.2.3.1.4 should be supported.</w:t>
        </w:r>
      </w:ins>
    </w:p>
    <w:p w14:paraId="7310023D" w14:textId="77777777" w:rsidR="00295C3B" w:rsidRPr="00404C3D" w:rsidRDefault="00295C3B" w:rsidP="00295C3B">
      <w:pPr>
        <w:rPr>
          <w:ins w:id="179" w:author="Thomas Stockhammer" w:date="2023-08-15T23:39:00Z"/>
        </w:rPr>
      </w:pPr>
      <w:ins w:id="180" w:author="Thomas Stockhammer" w:date="2023-08-15T23:39:00Z">
        <w:r w:rsidRPr="00404C3D">
          <w:t xml:space="preserve">If the 5GMSd </w:t>
        </w:r>
        <w:r>
          <w:t>C</w:t>
        </w:r>
        <w:r w:rsidRPr="00404C3D">
          <w:t>lient supports the reception of video and HD-HDR Capabilities, then the following applies:</w:t>
        </w:r>
      </w:ins>
    </w:p>
    <w:p w14:paraId="4832C09E" w14:textId="77777777" w:rsidR="00295C3B" w:rsidRPr="00404C3D" w:rsidRDefault="00295C3B" w:rsidP="00295C3B">
      <w:pPr>
        <w:rPr>
          <w:ins w:id="181" w:author="Thomas Stockhammer" w:date="2023-08-15T23:39:00Z"/>
        </w:rPr>
      </w:pPr>
      <w:ins w:id="182" w:author="Thomas Stockhammer" w:date="2023-08-15T23:39:00Z">
        <w:r w:rsidRPr="00404C3D">
          <w:t>-</w:t>
        </w:r>
        <w:r w:rsidRPr="00404C3D">
          <w:tab/>
          <w:t>the AVC-FullHD playback requirements as defined in clause 4.2.1.3.2.4 shall be supported.</w:t>
        </w:r>
      </w:ins>
    </w:p>
    <w:p w14:paraId="5E143AF3" w14:textId="77777777" w:rsidR="00295C3B" w:rsidRPr="00404C3D" w:rsidRDefault="00295C3B" w:rsidP="00295C3B">
      <w:pPr>
        <w:rPr>
          <w:ins w:id="183" w:author="Thomas Stockhammer" w:date="2023-08-15T23:39:00Z"/>
        </w:rPr>
      </w:pPr>
      <w:ins w:id="184" w:author="Thomas Stockhammer" w:date="2023-08-15T23:39:00Z">
        <w:r w:rsidRPr="00404C3D">
          <w:t>-</w:t>
        </w:r>
        <w:r w:rsidRPr="00404C3D">
          <w:tab/>
          <w:t>the HEVC-FullHD playback requirements as defined in clause 4.2.2.3.2.4 shall be supported.</w:t>
        </w:r>
      </w:ins>
    </w:p>
    <w:p w14:paraId="4926560B" w14:textId="77777777" w:rsidR="00295C3B" w:rsidRPr="00404C3D" w:rsidRDefault="00295C3B" w:rsidP="00295C3B">
      <w:pPr>
        <w:rPr>
          <w:ins w:id="185" w:author="Thomas Stockhammer" w:date="2023-08-15T23:39:00Z"/>
        </w:rPr>
      </w:pPr>
      <w:ins w:id="186" w:author="Thomas Stockhammer" w:date="2023-08-15T23:39:00Z">
        <w:r w:rsidRPr="00404C3D">
          <w:t>-</w:t>
        </w:r>
        <w:r w:rsidRPr="00404C3D">
          <w:tab/>
          <w:t>the HEVC-UHD playback requirements as defined in clause 4.2.2.3.3.4 may be supported.</w:t>
        </w:r>
      </w:ins>
    </w:p>
    <w:p w14:paraId="5EBFAEB3" w14:textId="77777777" w:rsidR="00295C3B" w:rsidRPr="00404C3D" w:rsidRDefault="00295C3B" w:rsidP="00295C3B">
      <w:pPr>
        <w:pStyle w:val="Heading4"/>
        <w:rPr>
          <w:ins w:id="187" w:author="Thomas Stockhammer" w:date="2023-08-15T23:39:00Z"/>
        </w:rPr>
      </w:pPr>
      <w:bookmarkStart w:id="188" w:name="_Toc130977752"/>
      <w:ins w:id="189" w:author="Thomas Stockhammer" w:date="2023-08-15T23:39:00Z">
        <w:r w:rsidRPr="00404C3D">
          <w:t>5.2.7.3</w:t>
        </w:r>
        <w:r w:rsidRPr="00404C3D">
          <w:tab/>
          <w:t>Speech media profiles</w:t>
        </w:r>
        <w:bookmarkEnd w:id="188"/>
      </w:ins>
    </w:p>
    <w:p w14:paraId="7A9DE689" w14:textId="77777777" w:rsidR="00295C3B" w:rsidRPr="00404C3D" w:rsidRDefault="00295C3B" w:rsidP="00295C3B">
      <w:pPr>
        <w:rPr>
          <w:ins w:id="190" w:author="Thomas Stockhammer" w:date="2023-08-15T23:39:00Z"/>
        </w:rPr>
      </w:pPr>
      <w:ins w:id="191" w:author="Thomas Stockhammer" w:date="2023-08-15T23:39:00Z">
        <w:r w:rsidRPr="00404C3D">
          <w:t xml:space="preserve">If the 5GMSd </w:t>
        </w:r>
        <w:r>
          <w:t>C</w:t>
        </w:r>
        <w:r w:rsidRPr="00404C3D">
          <w:t>lient supports the reception of speech, then the following shall be supported:</w:t>
        </w:r>
      </w:ins>
    </w:p>
    <w:p w14:paraId="16A209FC" w14:textId="77777777" w:rsidR="00295C3B" w:rsidRPr="00404C3D" w:rsidRDefault="00295C3B" w:rsidP="00295C3B">
      <w:pPr>
        <w:pStyle w:val="B10"/>
        <w:rPr>
          <w:ins w:id="192" w:author="Thomas Stockhammer" w:date="2023-08-15T23:39:00Z"/>
        </w:rPr>
      </w:pPr>
      <w:ins w:id="193" w:author="Thomas Stockhammer" w:date="2023-08-15T23:39:00Z">
        <w:r w:rsidRPr="00404C3D">
          <w:t>-</w:t>
        </w:r>
        <w:r w:rsidRPr="00404C3D">
          <w:tab/>
          <w:t xml:space="preserve">the </w:t>
        </w:r>
        <w:r w:rsidRPr="00404C3D">
          <w:rPr>
            <w:b/>
          </w:rPr>
          <w:t>EVS</w:t>
        </w:r>
        <w:r w:rsidRPr="00404C3D">
          <w:t xml:space="preserve"> playback requirements as defined in 3GPP TS 26.117 [4] clause 7.4.2.4.</w:t>
        </w:r>
      </w:ins>
    </w:p>
    <w:p w14:paraId="6165D7E5" w14:textId="77777777" w:rsidR="00295C3B" w:rsidRPr="00404C3D" w:rsidRDefault="00295C3B" w:rsidP="00295C3B">
      <w:pPr>
        <w:rPr>
          <w:ins w:id="194" w:author="Thomas Stockhammer" w:date="2023-08-15T23:39:00Z"/>
        </w:rPr>
      </w:pPr>
      <w:ins w:id="195" w:author="Thomas Stockhammer" w:date="2023-08-15T23:39:00Z">
        <w:r w:rsidRPr="00404C3D">
          <w:t xml:space="preserve">If the 5GMSd </w:t>
        </w:r>
        <w:r>
          <w:t>C</w:t>
        </w:r>
        <w:r w:rsidRPr="00404C3D">
          <w:t>lient supports the reception of speech, then the following should be supported:</w:t>
        </w:r>
      </w:ins>
    </w:p>
    <w:p w14:paraId="1B1853BF" w14:textId="77777777" w:rsidR="00295C3B" w:rsidRPr="00404C3D" w:rsidRDefault="00295C3B" w:rsidP="00295C3B">
      <w:pPr>
        <w:pStyle w:val="B10"/>
        <w:rPr>
          <w:ins w:id="196" w:author="Thomas Stockhammer" w:date="2023-08-15T23:39:00Z"/>
        </w:rPr>
      </w:pPr>
      <w:ins w:id="197" w:author="Thomas Stockhammer" w:date="2023-08-15T23:39:00Z">
        <w:r w:rsidRPr="00404C3D">
          <w:t>-</w:t>
        </w:r>
        <w:r w:rsidRPr="00404C3D">
          <w:tab/>
          <w:t xml:space="preserve">the </w:t>
        </w:r>
        <w:r w:rsidRPr="00404C3D">
          <w:rPr>
            <w:b/>
          </w:rPr>
          <w:t>AMR-WB</w:t>
        </w:r>
        <w:r w:rsidRPr="00404C3D">
          <w:t xml:space="preserve"> playback requirements as defined in 3GPP TS 26.117 [4] clause 7.3.2.4.</w:t>
        </w:r>
      </w:ins>
    </w:p>
    <w:p w14:paraId="0F517AEA" w14:textId="77777777" w:rsidR="00295C3B" w:rsidRPr="00404C3D" w:rsidRDefault="00295C3B" w:rsidP="00295C3B">
      <w:pPr>
        <w:rPr>
          <w:ins w:id="198" w:author="Thomas Stockhammer" w:date="2023-08-15T23:39:00Z"/>
        </w:rPr>
      </w:pPr>
      <w:ins w:id="199" w:author="Thomas Stockhammer" w:date="2023-08-15T23:39:00Z">
        <w:r w:rsidRPr="00404C3D">
          <w:t xml:space="preserve">If the 5GMSd </w:t>
        </w:r>
        <w:r>
          <w:t>C</w:t>
        </w:r>
        <w:r w:rsidRPr="00404C3D">
          <w:t>lient supports the reception of speech, then the following may be supported:</w:t>
        </w:r>
      </w:ins>
    </w:p>
    <w:p w14:paraId="43E52326" w14:textId="77777777" w:rsidR="00295C3B" w:rsidRPr="00404C3D" w:rsidRDefault="00295C3B" w:rsidP="00295C3B">
      <w:pPr>
        <w:pStyle w:val="B10"/>
        <w:rPr>
          <w:ins w:id="200" w:author="Thomas Stockhammer" w:date="2023-08-15T23:39:00Z"/>
        </w:rPr>
      </w:pPr>
      <w:ins w:id="201" w:author="Thomas Stockhammer" w:date="2023-08-15T23:39:00Z">
        <w:r w:rsidRPr="00404C3D">
          <w:t>-</w:t>
        </w:r>
        <w:r w:rsidRPr="00404C3D">
          <w:tab/>
          <w:t xml:space="preserve">the </w:t>
        </w:r>
        <w:r w:rsidRPr="00404C3D">
          <w:rPr>
            <w:b/>
          </w:rPr>
          <w:t>AMR</w:t>
        </w:r>
        <w:r w:rsidRPr="00404C3D">
          <w:t xml:space="preserve"> playback requirements as defined in 3GPP TS 26.117 [4] clause 7.2.2.4.</w:t>
        </w:r>
      </w:ins>
    </w:p>
    <w:p w14:paraId="48822EDD" w14:textId="77777777" w:rsidR="00295C3B" w:rsidRPr="00404C3D" w:rsidRDefault="00295C3B" w:rsidP="00295C3B">
      <w:pPr>
        <w:pStyle w:val="Heading4"/>
        <w:rPr>
          <w:ins w:id="202" w:author="Thomas Stockhammer" w:date="2023-08-15T23:39:00Z"/>
        </w:rPr>
      </w:pPr>
      <w:bookmarkStart w:id="203" w:name="_Toc130977753"/>
      <w:ins w:id="204" w:author="Thomas Stockhammer" w:date="2023-08-15T23:39:00Z">
        <w:r w:rsidRPr="00404C3D">
          <w:t>5.2.7.4</w:t>
        </w:r>
        <w:r w:rsidRPr="00404C3D">
          <w:tab/>
          <w:t>Audio media profiles</w:t>
        </w:r>
        <w:bookmarkEnd w:id="203"/>
      </w:ins>
    </w:p>
    <w:p w14:paraId="454CA7C1" w14:textId="77777777" w:rsidR="00295C3B" w:rsidRPr="00404C3D" w:rsidRDefault="00295C3B" w:rsidP="00295C3B">
      <w:pPr>
        <w:rPr>
          <w:ins w:id="205" w:author="Thomas Stockhammer" w:date="2023-08-15T23:39:00Z"/>
        </w:rPr>
      </w:pPr>
      <w:ins w:id="206" w:author="Thomas Stockhammer" w:date="2023-08-15T23:39:00Z">
        <w:r w:rsidRPr="00404C3D">
          <w:t xml:space="preserve">If the 5GMSd </w:t>
        </w:r>
        <w:r>
          <w:t>C</w:t>
        </w:r>
        <w:r w:rsidRPr="00404C3D">
          <w:t xml:space="preserve">lient supports the reception of audio, then the following </w:t>
        </w:r>
        <w:r>
          <w:t xml:space="preserve">should </w:t>
        </w:r>
        <w:r w:rsidRPr="00404C3D">
          <w:t>be supported:</w:t>
        </w:r>
      </w:ins>
    </w:p>
    <w:p w14:paraId="28CC7E4B" w14:textId="77777777" w:rsidR="00295C3B" w:rsidRPr="00404C3D" w:rsidRDefault="00295C3B" w:rsidP="00295C3B">
      <w:pPr>
        <w:pStyle w:val="B10"/>
        <w:rPr>
          <w:ins w:id="207" w:author="Thomas Stockhammer" w:date="2023-08-15T23:39:00Z"/>
        </w:rPr>
      </w:pPr>
      <w:ins w:id="208" w:author="Thomas Stockhammer" w:date="2023-08-15T23:39:00Z">
        <w:r w:rsidRPr="00404C3D">
          <w:t>-</w:t>
        </w:r>
        <w:r w:rsidRPr="00404C3D">
          <w:tab/>
          <w:t xml:space="preserve">the </w:t>
        </w:r>
        <w:r>
          <w:rPr>
            <w:b/>
            <w:bCs/>
          </w:rPr>
          <w:t>xHE-</w:t>
        </w:r>
        <w:r w:rsidRPr="002261C8">
          <w:rPr>
            <w:b/>
            <w:bCs/>
          </w:rPr>
          <w:t>AAC stereo</w:t>
        </w:r>
        <w:r>
          <w:rPr>
            <w:b/>
            <w:bCs/>
          </w:rPr>
          <w:t xml:space="preserve"> </w:t>
        </w:r>
        <w:r w:rsidRPr="00404C3D">
          <w:t>playback requirements as defined in 3GPP TS 26.117 [4] clause 7.</w:t>
        </w:r>
        <w:r>
          <w:t>8.4</w:t>
        </w:r>
        <w:r w:rsidRPr="00404C3D">
          <w:t>.</w:t>
        </w:r>
      </w:ins>
    </w:p>
    <w:p w14:paraId="4815BB4B" w14:textId="77777777" w:rsidR="00295C3B" w:rsidRPr="00404C3D" w:rsidRDefault="00295C3B" w:rsidP="00295C3B">
      <w:pPr>
        <w:rPr>
          <w:ins w:id="209" w:author="Thomas Stockhammer" w:date="2023-08-15T23:39:00Z"/>
        </w:rPr>
      </w:pPr>
      <w:ins w:id="210" w:author="Thomas Stockhammer" w:date="2023-08-15T23:39:00Z">
        <w:r w:rsidRPr="00404C3D">
          <w:t xml:space="preserve">If the 5GMSd </w:t>
        </w:r>
        <w:r>
          <w:t>C</w:t>
        </w:r>
        <w:r w:rsidRPr="00404C3D">
          <w:t xml:space="preserve">lient supports the reception of audio, then the following </w:t>
        </w:r>
        <w:r>
          <w:t>shall</w:t>
        </w:r>
        <w:r w:rsidRPr="00404C3D">
          <w:t xml:space="preserve"> be supported:</w:t>
        </w:r>
      </w:ins>
    </w:p>
    <w:p w14:paraId="04BF00FE" w14:textId="77777777" w:rsidR="00295C3B" w:rsidRPr="00404C3D" w:rsidRDefault="00295C3B" w:rsidP="00295C3B">
      <w:pPr>
        <w:pStyle w:val="B10"/>
        <w:rPr>
          <w:ins w:id="211" w:author="Thomas Stockhammer" w:date="2023-08-15T23:39:00Z"/>
        </w:rPr>
      </w:pPr>
      <w:ins w:id="212" w:author="Thomas Stockhammer" w:date="2023-08-15T23:39:00Z">
        <w:r w:rsidRPr="00404C3D">
          <w:t>-</w:t>
        </w:r>
        <w:r w:rsidRPr="00404C3D">
          <w:tab/>
          <w:t xml:space="preserve">the </w:t>
        </w:r>
        <w:r w:rsidRPr="00404C3D">
          <w:rPr>
            <w:b/>
          </w:rPr>
          <w:t>eAAC+ stereo</w:t>
        </w:r>
        <w:r w:rsidRPr="00404C3D">
          <w:t xml:space="preserve"> playback requirements as defined in 3GPP TS 26.117 [4] clause 7.</w:t>
        </w:r>
        <w:r>
          <w:t>6</w:t>
        </w:r>
        <w:r w:rsidRPr="00404C3D">
          <w:t>.2.4.</w:t>
        </w:r>
      </w:ins>
    </w:p>
    <w:p w14:paraId="2E95D476" w14:textId="77777777" w:rsidR="00295C3B" w:rsidRPr="00404C3D" w:rsidRDefault="00295C3B" w:rsidP="00295C3B">
      <w:pPr>
        <w:rPr>
          <w:ins w:id="213" w:author="Thomas Stockhammer" w:date="2023-08-15T23:39:00Z"/>
        </w:rPr>
      </w:pPr>
      <w:ins w:id="214" w:author="Thomas Stockhammer" w:date="2023-08-15T23:39:00Z">
        <w:r w:rsidRPr="00404C3D">
          <w:t xml:space="preserve">If the 5GMSd </w:t>
        </w:r>
        <w:r>
          <w:t>C</w:t>
        </w:r>
        <w:r w:rsidRPr="00404C3D">
          <w:t>lient supports the reception of audio, then the following may be supported:</w:t>
        </w:r>
      </w:ins>
    </w:p>
    <w:p w14:paraId="45047195" w14:textId="77777777" w:rsidR="00295C3B" w:rsidRPr="00404C3D" w:rsidRDefault="00295C3B" w:rsidP="00295C3B">
      <w:pPr>
        <w:pStyle w:val="B10"/>
        <w:rPr>
          <w:ins w:id="215" w:author="Thomas Stockhammer" w:date="2023-08-15T23:39:00Z"/>
        </w:rPr>
      </w:pPr>
      <w:ins w:id="216" w:author="Thomas Stockhammer" w:date="2023-08-15T23:39:00Z">
        <w:r w:rsidRPr="00404C3D">
          <w:t>-</w:t>
        </w:r>
        <w:r w:rsidRPr="00404C3D">
          <w:tab/>
          <w:t xml:space="preserve">the </w:t>
        </w:r>
        <w:r w:rsidRPr="00404C3D">
          <w:rPr>
            <w:b/>
          </w:rPr>
          <w:t>AMR-WB+</w:t>
        </w:r>
        <w:r w:rsidRPr="00404C3D">
          <w:t xml:space="preserve"> playback requirements as defined in 3GPP TS 26.117 [4] clause </w:t>
        </w:r>
        <w:r>
          <w:t>7.7.2.4</w:t>
        </w:r>
        <w:r w:rsidRPr="00404C3D">
          <w:t>.</w:t>
        </w:r>
      </w:ins>
    </w:p>
    <w:p w14:paraId="56863C3E" w14:textId="77777777" w:rsidR="00295C3B" w:rsidRPr="00404C3D" w:rsidRDefault="00295C3B" w:rsidP="00295C3B">
      <w:pPr>
        <w:pStyle w:val="Heading4"/>
        <w:rPr>
          <w:ins w:id="217" w:author="Thomas Stockhammer" w:date="2023-08-15T23:39:00Z"/>
        </w:rPr>
      </w:pPr>
      <w:bookmarkStart w:id="218" w:name="_Toc130977754"/>
      <w:ins w:id="219" w:author="Thomas Stockhammer" w:date="2023-08-15T23:39:00Z">
        <w:r w:rsidRPr="00404C3D">
          <w:t>5.2.7.5</w:t>
        </w:r>
        <w:r w:rsidRPr="00404C3D">
          <w:tab/>
          <w:t>Subtitle media profiles</w:t>
        </w:r>
        <w:bookmarkEnd w:id="218"/>
      </w:ins>
    </w:p>
    <w:p w14:paraId="76C1EB90" w14:textId="77777777" w:rsidR="00295C3B" w:rsidRPr="00404C3D" w:rsidRDefault="00295C3B" w:rsidP="00295C3B">
      <w:pPr>
        <w:rPr>
          <w:ins w:id="220" w:author="Thomas Stockhammer" w:date="2023-08-15T23:39:00Z"/>
        </w:rPr>
      </w:pPr>
      <w:ins w:id="221" w:author="Thomas Stockhammer" w:date="2023-08-15T23:39:00Z">
        <w:r w:rsidRPr="00404C3D">
          <w:t xml:space="preserve">If the 5GMSd </w:t>
        </w:r>
        <w:r>
          <w:t>C</w:t>
        </w:r>
        <w:r w:rsidRPr="00404C3D">
          <w:t>lient supports the reception of subtitle, then the following should be supported:</w:t>
        </w:r>
      </w:ins>
    </w:p>
    <w:p w14:paraId="0876F9BD" w14:textId="77777777" w:rsidR="00295C3B" w:rsidRPr="00404C3D" w:rsidRDefault="00295C3B" w:rsidP="00295C3B">
      <w:pPr>
        <w:pStyle w:val="B10"/>
        <w:rPr>
          <w:ins w:id="222" w:author="Thomas Stockhammer" w:date="2023-08-15T23:39:00Z"/>
        </w:rPr>
      </w:pPr>
      <w:ins w:id="223" w:author="Thomas Stockhammer" w:date="2023-08-15T23:39:00Z">
        <w:r w:rsidRPr="00404C3D">
          <w:t>-</w:t>
        </w:r>
        <w:r w:rsidRPr="00404C3D">
          <w:tab/>
          <w:t>the IMSC1.1 text track playback requirements as defined in clause 4.5.1.5.</w:t>
        </w:r>
      </w:ins>
    </w:p>
    <w:p w14:paraId="5757760A" w14:textId="77777777" w:rsidR="00295C3B" w:rsidRPr="00404C3D" w:rsidRDefault="00295C3B" w:rsidP="00295C3B">
      <w:pPr>
        <w:pStyle w:val="Heading4"/>
        <w:rPr>
          <w:ins w:id="224" w:author="Thomas Stockhammer" w:date="2023-08-15T23:39:00Z"/>
        </w:rPr>
      </w:pPr>
      <w:bookmarkStart w:id="225" w:name="_Toc130977755"/>
      <w:ins w:id="226" w:author="Thomas Stockhammer" w:date="2023-08-15T23:39:00Z">
        <w:r w:rsidRPr="00404C3D">
          <w:lastRenderedPageBreak/>
          <w:t>5.2.7.6</w:t>
        </w:r>
        <w:r w:rsidRPr="00404C3D">
          <w:tab/>
          <w:t>Encrypted content</w:t>
        </w:r>
        <w:bookmarkEnd w:id="225"/>
      </w:ins>
    </w:p>
    <w:p w14:paraId="5158482E" w14:textId="77777777" w:rsidR="00295C3B" w:rsidRPr="00404C3D" w:rsidRDefault="00295C3B" w:rsidP="00295C3B">
      <w:pPr>
        <w:rPr>
          <w:ins w:id="227" w:author="Thomas Stockhammer" w:date="2023-08-15T23:39:00Z"/>
        </w:rPr>
      </w:pPr>
      <w:ins w:id="228" w:author="Thomas Stockhammer" w:date="2023-08-15T23:39:00Z">
        <w:r w:rsidRPr="00404C3D">
          <w:t xml:space="preserve">If the 5GMSd </w:t>
        </w:r>
        <w:r>
          <w:t>C</w:t>
        </w:r>
        <w:r w:rsidRPr="00404C3D">
          <w:t>lient supports encrypted content and any of the video playback requirement as defined in clause 5.2.7.2, then the 5GMSd client shall support the playback requirements for encrypted content as documented in clause 8 of CTA-WAVE 5003 [9], clause 8.12 for either:</w:t>
        </w:r>
      </w:ins>
    </w:p>
    <w:p w14:paraId="42D5F1CA" w14:textId="77777777" w:rsidR="00295C3B" w:rsidRPr="00404C3D" w:rsidRDefault="00295C3B" w:rsidP="00295C3B">
      <w:pPr>
        <w:pStyle w:val="B10"/>
        <w:rPr>
          <w:ins w:id="229" w:author="Thomas Stockhammer" w:date="2023-08-15T23:39:00Z"/>
        </w:rPr>
      </w:pPr>
      <w:ins w:id="230" w:author="Thomas Stockhammer" w:date="2023-08-15T23:39:00Z">
        <w:r w:rsidRPr="00404C3D">
          <w:t>-</w:t>
        </w:r>
        <w:r w:rsidRPr="00404C3D">
          <w:tab/>
          <w:t xml:space="preserve">video content encrypted according to [7] clause 8, using the </w:t>
        </w:r>
        <w:r w:rsidRPr="00404C3D">
          <w:rPr>
            <w:rFonts w:ascii="Courier New" w:hAnsi="Courier New" w:cs="Courier New"/>
          </w:rPr>
          <w:t>'cenc'</w:t>
        </w:r>
        <w:r w:rsidRPr="00404C3D">
          <w:t xml:space="preserve"> AES-CTR subsample pattern encryption scheme, as specified in [8], clause 10.1; or </w:t>
        </w:r>
      </w:ins>
    </w:p>
    <w:p w14:paraId="24A9AD7F" w14:textId="77777777" w:rsidR="00295C3B" w:rsidRPr="00404C3D" w:rsidRDefault="00295C3B" w:rsidP="00295C3B">
      <w:pPr>
        <w:pStyle w:val="B10"/>
        <w:rPr>
          <w:ins w:id="231" w:author="Thomas Stockhammer" w:date="2023-08-15T23:39:00Z"/>
        </w:rPr>
      </w:pPr>
      <w:ins w:id="232" w:author="Thomas Stockhammer" w:date="2023-08-15T23:39:00Z">
        <w:r w:rsidRPr="00404C3D">
          <w:t>-</w:t>
        </w:r>
        <w:r w:rsidRPr="00404C3D">
          <w:tab/>
          <w:t xml:space="preserve">video content encrypted according to [7] clause 8, using the </w:t>
        </w:r>
        <w:r w:rsidRPr="00404C3D">
          <w:rPr>
            <w:rFonts w:ascii="Courier New" w:hAnsi="Courier New" w:cs="Courier New"/>
          </w:rPr>
          <w:t>'cbcs'</w:t>
        </w:r>
        <w:r w:rsidRPr="00404C3D">
          <w:t xml:space="preserve"> AES-CBC subsample pattern encryption scheme, as specified in [8], clause 10.4, with the following restrictions Pattern Block length of 10 and an </w:t>
        </w:r>
        <w:r w:rsidRPr="00404C3D">
          <w:rPr>
            <w:rFonts w:ascii="Courier New" w:hAnsi="Courier New" w:cs="Courier New"/>
          </w:rPr>
          <w:t>encrypt:skip</w:t>
        </w:r>
        <w:r w:rsidRPr="00404C3D">
          <w:t xml:space="preserve"> pattern of 1:9 as defined in clause 9.6 of [8].</w:t>
        </w:r>
      </w:ins>
    </w:p>
    <w:p w14:paraId="1C71B62F" w14:textId="77777777" w:rsidR="00295C3B" w:rsidRPr="00404C3D" w:rsidRDefault="00295C3B" w:rsidP="00295C3B">
      <w:pPr>
        <w:rPr>
          <w:ins w:id="233" w:author="Thomas Stockhammer" w:date="2023-08-15T23:39:00Z"/>
        </w:rPr>
      </w:pPr>
      <w:ins w:id="234" w:author="Thomas Stockhammer" w:date="2023-08-15T23:39:00Z">
        <w:r w:rsidRPr="00404C3D">
          <w:t xml:space="preserve">If the 5GMSd </w:t>
        </w:r>
        <w:r>
          <w:t>C</w:t>
        </w:r>
        <w:r w:rsidRPr="00404C3D">
          <w:t>lient</w:t>
        </w:r>
        <w:r w:rsidRPr="00404C3D" w:rsidDel="000F7FBE">
          <w:t xml:space="preserve"> </w:t>
        </w:r>
        <w:r w:rsidRPr="00404C3D">
          <w:t>supports decrypted content and any of the video playback requirement in clause 5.2.7.2, then the 5GMSd client should support the playback requirements for encrypted content as documented in clause 8 of CTA-WAVE 5003 [9], clause 8.12 for both:</w:t>
        </w:r>
      </w:ins>
    </w:p>
    <w:p w14:paraId="5166E2C5" w14:textId="77777777" w:rsidR="00295C3B" w:rsidRPr="00404C3D" w:rsidRDefault="00295C3B" w:rsidP="00295C3B">
      <w:pPr>
        <w:pStyle w:val="B10"/>
        <w:rPr>
          <w:ins w:id="235" w:author="Thomas Stockhammer" w:date="2023-08-15T23:39:00Z"/>
        </w:rPr>
      </w:pPr>
      <w:ins w:id="236" w:author="Thomas Stockhammer" w:date="2023-08-15T23:39:00Z">
        <w:r w:rsidRPr="00404C3D">
          <w:t>-</w:t>
        </w:r>
        <w:r w:rsidRPr="00404C3D">
          <w:tab/>
          <w:t xml:space="preserve">video content encrypted according to [7] clause 8, using the </w:t>
        </w:r>
        <w:r w:rsidRPr="00404C3D">
          <w:rPr>
            <w:rFonts w:ascii="Courier New" w:hAnsi="Courier New" w:cs="Courier New"/>
          </w:rPr>
          <w:t>'cenc'</w:t>
        </w:r>
        <w:r w:rsidRPr="00404C3D">
          <w:t xml:space="preserve"> AES-CTR subsample pattern encryption scheme, as specified in [8], clause 10.1</w:t>
        </w:r>
        <w:r>
          <w:t>;</w:t>
        </w:r>
        <w:r w:rsidRPr="00404C3D">
          <w:t xml:space="preserve"> and</w:t>
        </w:r>
      </w:ins>
    </w:p>
    <w:p w14:paraId="73167428" w14:textId="77777777" w:rsidR="00295C3B" w:rsidRPr="00404C3D" w:rsidRDefault="00295C3B" w:rsidP="00295C3B">
      <w:pPr>
        <w:pStyle w:val="B10"/>
        <w:rPr>
          <w:ins w:id="237" w:author="Thomas Stockhammer" w:date="2023-08-15T23:39:00Z"/>
        </w:rPr>
      </w:pPr>
      <w:ins w:id="238" w:author="Thomas Stockhammer" w:date="2023-08-15T23:39:00Z">
        <w:r w:rsidRPr="00404C3D">
          <w:t>-</w:t>
        </w:r>
        <w:r w:rsidRPr="00404C3D">
          <w:tab/>
          <w:t xml:space="preserve">video content encrypted according to [7] clause 8, using the </w:t>
        </w:r>
        <w:r w:rsidRPr="00404C3D">
          <w:rPr>
            <w:rFonts w:ascii="Courier New" w:hAnsi="Courier New" w:cs="Courier New"/>
          </w:rPr>
          <w:t>'cbcs'</w:t>
        </w:r>
        <w:r w:rsidRPr="00404C3D">
          <w:t xml:space="preserve"> AES-CBC subsample pattern encryption scheme, as specified in [8], clause 10.4, with the following restrictions Pattern Block length of 10 and an </w:t>
        </w:r>
        <w:r w:rsidRPr="00404C3D">
          <w:rPr>
            <w:rFonts w:ascii="Courier New" w:hAnsi="Courier New" w:cs="Courier New"/>
          </w:rPr>
          <w:t>encrypt:skip</w:t>
        </w:r>
        <w:r w:rsidRPr="00404C3D">
          <w:t xml:space="preserve"> pattern of 1:9 as defined in clause 9.6 of [8]. </w:t>
        </w:r>
      </w:ins>
    </w:p>
    <w:p w14:paraId="3F732582" w14:textId="77777777" w:rsidR="00295C3B" w:rsidRPr="00404C3D" w:rsidRDefault="00295C3B" w:rsidP="00295C3B">
      <w:pPr>
        <w:rPr>
          <w:ins w:id="239" w:author="Thomas Stockhammer" w:date="2023-08-15T23:39:00Z"/>
        </w:rPr>
      </w:pPr>
      <w:ins w:id="240" w:author="Thomas Stockhammer" w:date="2023-08-15T23:39:00Z">
        <w:r w:rsidRPr="00404C3D">
          <w:t xml:space="preserve">If the 5GMSd </w:t>
        </w:r>
        <w:r>
          <w:t>C</w:t>
        </w:r>
        <w:r w:rsidRPr="00404C3D">
          <w:t>lient</w:t>
        </w:r>
        <w:r w:rsidRPr="00404C3D" w:rsidDel="000F7FBE">
          <w:t xml:space="preserve"> </w:t>
        </w:r>
        <w:r w:rsidRPr="00404C3D">
          <w:t xml:space="preserve">supports encrypted content and any of the speech and audio playback requirement in clause 5.2.7.3 and clause 5.2.7.4, then the 5GMSd client shall support the playback requirements for encrypted content as documented in clause 8 of CTA-WAVE 5003 [9], clause 8.12 for either: </w:t>
        </w:r>
      </w:ins>
    </w:p>
    <w:p w14:paraId="3F72B32F" w14:textId="77777777" w:rsidR="00295C3B" w:rsidRPr="00404C3D" w:rsidRDefault="00295C3B" w:rsidP="00295C3B">
      <w:pPr>
        <w:pStyle w:val="B10"/>
        <w:rPr>
          <w:ins w:id="241" w:author="Thomas Stockhammer" w:date="2023-08-15T23:39:00Z"/>
        </w:rPr>
      </w:pPr>
      <w:ins w:id="242" w:author="Thomas Stockhammer" w:date="2023-08-15T23:39:00Z">
        <w:r w:rsidRPr="00404C3D">
          <w:t>-</w:t>
        </w:r>
        <w:r w:rsidRPr="00404C3D">
          <w:tab/>
          <w:t xml:space="preserve">audio content encrypted according to [7] clause 8, using the </w:t>
        </w:r>
        <w:r w:rsidRPr="00404C3D">
          <w:rPr>
            <w:rFonts w:ascii="Courier New" w:hAnsi="Courier New" w:cs="Courier New"/>
          </w:rPr>
          <w:t>'cenc'</w:t>
        </w:r>
        <w:r w:rsidRPr="00404C3D">
          <w:t xml:space="preserve"> AES-CTR subsample pattern encryption scheme, as specified in [8], clause 10.1</w:t>
        </w:r>
        <w:r>
          <w:t>;</w:t>
        </w:r>
        <w:r w:rsidRPr="00404C3D">
          <w:t xml:space="preserve"> or </w:t>
        </w:r>
      </w:ins>
    </w:p>
    <w:p w14:paraId="2E50EC70" w14:textId="77777777" w:rsidR="00295C3B" w:rsidRPr="00404C3D" w:rsidRDefault="00295C3B" w:rsidP="00295C3B">
      <w:pPr>
        <w:pStyle w:val="B10"/>
        <w:rPr>
          <w:ins w:id="243" w:author="Thomas Stockhammer" w:date="2023-08-15T23:39:00Z"/>
        </w:rPr>
      </w:pPr>
      <w:ins w:id="244" w:author="Thomas Stockhammer" w:date="2023-08-15T23:39:00Z">
        <w:r w:rsidRPr="00404C3D">
          <w:t>-</w:t>
        </w:r>
        <w:r w:rsidRPr="00404C3D">
          <w:tab/>
          <w:t xml:space="preserve">audio content encrypted according to [7] clause 8, using the </w:t>
        </w:r>
        <w:r w:rsidRPr="00404C3D">
          <w:rPr>
            <w:rFonts w:ascii="Courier New" w:hAnsi="Courier New" w:cs="Courier New"/>
          </w:rPr>
          <w:t>'cbc1'</w:t>
        </w:r>
        <w:r w:rsidRPr="00404C3D">
          <w:t xml:space="preserve"> AES-CBC subsample pattern encryption scheme, as specified in [8], clause 9.7.</w:t>
        </w:r>
      </w:ins>
    </w:p>
    <w:p w14:paraId="718B60C6" w14:textId="77777777" w:rsidR="00295C3B" w:rsidRPr="00404C3D" w:rsidRDefault="00295C3B" w:rsidP="00295C3B">
      <w:pPr>
        <w:rPr>
          <w:ins w:id="245" w:author="Thomas Stockhammer" w:date="2023-08-15T23:39:00Z"/>
        </w:rPr>
      </w:pPr>
      <w:ins w:id="246" w:author="Thomas Stockhammer" w:date="2023-08-15T23:39:00Z">
        <w:r w:rsidRPr="00404C3D">
          <w:t xml:space="preserve">If the 5GMSd client supports encrypted content and any of the speech and audio playback requirement in clause 5.2.7.3 and clause 5.2.7.4, then the 5GMSd client should support the playback requirements for encrypted content as documented in clause 8 of CTA-WAVE 5003 [9], clause 8.12 for both: </w:t>
        </w:r>
      </w:ins>
    </w:p>
    <w:p w14:paraId="0B0C6ED7" w14:textId="77777777" w:rsidR="00295C3B" w:rsidRPr="00404C3D" w:rsidRDefault="00295C3B" w:rsidP="00295C3B">
      <w:pPr>
        <w:pStyle w:val="B10"/>
        <w:rPr>
          <w:ins w:id="247" w:author="Thomas Stockhammer" w:date="2023-08-15T23:39:00Z"/>
        </w:rPr>
      </w:pPr>
      <w:ins w:id="248" w:author="Thomas Stockhammer" w:date="2023-08-15T23:39:00Z">
        <w:r w:rsidRPr="00404C3D">
          <w:t>-</w:t>
        </w:r>
        <w:r w:rsidRPr="00404C3D">
          <w:tab/>
          <w:t xml:space="preserve">audio content encrypted according to [7] clause 8, using the </w:t>
        </w:r>
        <w:r w:rsidRPr="00404C3D">
          <w:rPr>
            <w:rFonts w:ascii="Courier New" w:hAnsi="Courier New" w:cs="Courier New"/>
          </w:rPr>
          <w:t>'cenc'</w:t>
        </w:r>
        <w:r w:rsidRPr="00404C3D">
          <w:t xml:space="preserve"> AES-CTR subsample pattern encryption scheme, as specified in [8], clause 10.1</w:t>
        </w:r>
        <w:r>
          <w:t>;</w:t>
        </w:r>
        <w:r w:rsidRPr="00404C3D">
          <w:t xml:space="preserve"> and </w:t>
        </w:r>
      </w:ins>
    </w:p>
    <w:p w14:paraId="7704D896" w14:textId="77777777" w:rsidR="00295C3B" w:rsidRPr="00404C3D" w:rsidRDefault="00295C3B" w:rsidP="00295C3B">
      <w:pPr>
        <w:pStyle w:val="B10"/>
        <w:rPr>
          <w:ins w:id="249" w:author="Thomas Stockhammer" w:date="2023-08-15T23:39:00Z"/>
        </w:rPr>
      </w:pPr>
      <w:ins w:id="250" w:author="Thomas Stockhammer" w:date="2023-08-15T23:39:00Z">
        <w:r w:rsidRPr="00404C3D">
          <w:t>-</w:t>
        </w:r>
        <w:r w:rsidRPr="00404C3D">
          <w:tab/>
          <w:t xml:space="preserve">audio content encrypted according to [7] clause 8, using the </w:t>
        </w:r>
        <w:r w:rsidRPr="00404C3D">
          <w:rPr>
            <w:rFonts w:ascii="Courier New" w:hAnsi="Courier New" w:cs="Courier New"/>
          </w:rPr>
          <w:t>'cbc1'</w:t>
        </w:r>
        <w:r w:rsidRPr="00404C3D">
          <w:t xml:space="preserve"> AES-CBC subsample pattern encryption scheme, as specified in [8], clause 9.7.</w:t>
        </w:r>
        <w:r w:rsidRPr="00404C3D" w:rsidDel="00511911">
          <w:t xml:space="preserve"> </w:t>
        </w:r>
      </w:ins>
    </w:p>
    <w:p w14:paraId="0FF5F253" w14:textId="77777777" w:rsidR="00295C3B" w:rsidRPr="00404C3D" w:rsidRDefault="00295C3B" w:rsidP="00295C3B">
      <w:pPr>
        <w:rPr>
          <w:ins w:id="251" w:author="Thomas Stockhammer" w:date="2023-08-15T23:39:00Z"/>
        </w:rPr>
      </w:pPr>
      <w:ins w:id="252" w:author="Thomas Stockhammer" w:date="2023-08-15T23:39:00Z">
        <w:r w:rsidRPr="00404C3D">
          <w:t>Any subtitle track, if present, should not be encrypted.</w:t>
        </w:r>
      </w:ins>
    </w:p>
    <w:p w14:paraId="695E0921" w14:textId="77777777" w:rsidR="00295C3B" w:rsidRPr="00404C3D" w:rsidRDefault="00295C3B" w:rsidP="00295C3B">
      <w:pPr>
        <w:pStyle w:val="Heading3"/>
        <w:rPr>
          <w:ins w:id="253" w:author="Thomas Stockhammer" w:date="2023-08-15T23:39:00Z"/>
        </w:rPr>
      </w:pPr>
      <w:bookmarkStart w:id="254" w:name="_Toc130977756"/>
      <w:ins w:id="255" w:author="Thomas Stockhammer" w:date="2023-08-15T23:39:00Z">
        <w:r w:rsidRPr="00404C3D">
          <w:t>5.2.8</w:t>
        </w:r>
        <w:r w:rsidRPr="00404C3D">
          <w:tab/>
          <w:t>Capability discovery</w:t>
        </w:r>
        <w:bookmarkEnd w:id="254"/>
      </w:ins>
    </w:p>
    <w:p w14:paraId="579132EB" w14:textId="77777777" w:rsidR="00295C3B" w:rsidRPr="00404C3D" w:rsidRDefault="00295C3B" w:rsidP="00295C3B">
      <w:pPr>
        <w:pStyle w:val="Heading4"/>
        <w:rPr>
          <w:ins w:id="256" w:author="Thomas Stockhammer" w:date="2023-08-15T23:39:00Z"/>
        </w:rPr>
      </w:pPr>
      <w:bookmarkStart w:id="257" w:name="_Toc130977757"/>
      <w:ins w:id="258" w:author="Thomas Stockhammer" w:date="2023-08-15T23:39:00Z">
        <w:r w:rsidRPr="00404C3D">
          <w:t>5.2.8.1</w:t>
        </w:r>
        <w:r w:rsidRPr="00404C3D">
          <w:tab/>
          <w:t>General</w:t>
        </w:r>
        <w:bookmarkEnd w:id="257"/>
      </w:ins>
    </w:p>
    <w:p w14:paraId="785B4BD7" w14:textId="77777777" w:rsidR="00295C3B" w:rsidRPr="00404C3D" w:rsidRDefault="00295C3B" w:rsidP="00295C3B">
      <w:pPr>
        <w:rPr>
          <w:ins w:id="259" w:author="Thomas Stockhammer" w:date="2023-08-15T23:39:00Z"/>
        </w:rPr>
      </w:pPr>
      <w:ins w:id="260" w:author="Thomas Stockhammer" w:date="2023-08-15T23:39:00Z">
        <w:r w:rsidRPr="00404C3D">
          <w:t xml:space="preserve">A 5GMSd </w:t>
        </w:r>
        <w:r>
          <w:t>C</w:t>
        </w:r>
        <w:r w:rsidRPr="00404C3D">
          <w:t>lient</w:t>
        </w:r>
        <w:r w:rsidRPr="00404C3D" w:rsidDel="000F7FBE">
          <w:t xml:space="preserve"> </w:t>
        </w:r>
        <w:r w:rsidRPr="00404C3D">
          <w:t>is expected to support capability discovery such that 5GMS-</w:t>
        </w:r>
        <w:r>
          <w:t>A</w:t>
        </w:r>
        <w:r w:rsidRPr="00404C3D">
          <w:t xml:space="preserve">ware </w:t>
        </w:r>
        <w:r>
          <w:t>A</w:t>
        </w:r>
        <w:r w:rsidRPr="00404C3D">
          <w:t xml:space="preserve">pplications can identify if a specific media profile is supported. In order to identify </w:t>
        </w:r>
        <w:r>
          <w:t>whether</w:t>
        </w:r>
        <w:r w:rsidRPr="00404C3D">
          <w:t xml:space="preserve"> a media profile is supported, the 5GMS</w:t>
        </w:r>
        <w:r>
          <w:t>d</w:t>
        </w:r>
        <w:r w:rsidRPr="00404C3D">
          <w:t xml:space="preserve"> </w:t>
        </w:r>
        <w:r>
          <w:t>C</w:t>
        </w:r>
        <w:r w:rsidRPr="00404C3D">
          <w:t>lient</w:t>
        </w:r>
        <w:r w:rsidRPr="00404C3D" w:rsidDel="000F7FBE">
          <w:t xml:space="preserve"> </w:t>
        </w:r>
        <w:r w:rsidRPr="00404C3D">
          <w:t>may provide an API as defined in TS 26.512 [10] via the M7d interface, for which the client can be queried with a specific MIME type string, if the media profile is supported.</w:t>
        </w:r>
      </w:ins>
    </w:p>
    <w:p w14:paraId="61797B94" w14:textId="77777777" w:rsidR="00295C3B" w:rsidRPr="00404C3D" w:rsidRDefault="00295C3B" w:rsidP="00295C3B">
      <w:pPr>
        <w:rPr>
          <w:ins w:id="261" w:author="Thomas Stockhammer" w:date="2023-08-15T23:39:00Z"/>
        </w:rPr>
      </w:pPr>
      <w:ins w:id="262" w:author="Thomas Stockhammer" w:date="2023-08-15T23:39:00Z">
        <w:r w:rsidRPr="00404C3D">
          <w:t>The MIME types follow RFC 6381 [11].</w:t>
        </w:r>
      </w:ins>
    </w:p>
    <w:p w14:paraId="0C86BC01" w14:textId="77777777" w:rsidR="00295C3B" w:rsidRPr="00404C3D" w:rsidRDefault="00295C3B" w:rsidP="00295C3B">
      <w:pPr>
        <w:rPr>
          <w:ins w:id="263" w:author="Thomas Stockhammer" w:date="2023-08-15T23:39:00Z"/>
          <w:lang w:eastAsia="x-none"/>
        </w:rPr>
      </w:pPr>
      <w:bookmarkStart w:id="264" w:name="OLE_LINK18"/>
      <w:bookmarkStart w:id="265" w:name="OLE_LINK19"/>
      <w:ins w:id="266" w:author="Thomas Stockhammer" w:date="2023-08-15T23:39:00Z">
        <w:r w:rsidRPr="00404C3D">
          <w:rPr>
            <w:lang w:eastAsia="x-none"/>
          </w:rPr>
          <w:t xml:space="preserve">A 5GMSd </w:t>
        </w:r>
        <w:r>
          <w:t>C</w:t>
        </w:r>
        <w:r w:rsidRPr="00404C3D">
          <w:t>lient</w:t>
        </w:r>
        <w:r w:rsidRPr="00404C3D" w:rsidDel="000F7FBE">
          <w:t xml:space="preserve"> </w:t>
        </w:r>
        <w:r w:rsidRPr="00404C3D">
          <w:rPr>
            <w:lang w:eastAsia="x-none"/>
          </w:rPr>
          <w:t>should support at least one of the following capability discovery mechanisms for media profiles:</w:t>
        </w:r>
      </w:ins>
    </w:p>
    <w:p w14:paraId="27E720AC" w14:textId="77777777" w:rsidR="00295C3B" w:rsidRPr="00404C3D" w:rsidRDefault="00295C3B" w:rsidP="00295C3B">
      <w:pPr>
        <w:pStyle w:val="B10"/>
        <w:rPr>
          <w:ins w:id="267" w:author="Thomas Stockhammer" w:date="2023-08-15T23:39:00Z"/>
        </w:rPr>
      </w:pPr>
      <w:ins w:id="268" w:author="Thomas Stockhammer" w:date="2023-08-15T23:39:00Z">
        <w:r w:rsidRPr="00404C3D">
          <w:t>-</w:t>
        </w:r>
        <w:r w:rsidRPr="00404C3D">
          <w:tab/>
          <w:t xml:space="preserve">If </w:t>
        </w:r>
        <w:r w:rsidRPr="00404C3D">
          <w:rPr>
            <w:rFonts w:ascii="Courier New" w:hAnsi="Courier New" w:cs="Courier New"/>
          </w:rPr>
          <w:t>isTypeSupported()</w:t>
        </w:r>
        <w:r w:rsidRPr="00404C3D">
          <w:t xml:space="preserve"> for the media profile with argument </w:t>
        </w:r>
        <w:r w:rsidRPr="00404C3D">
          <w:rPr>
            <w:rFonts w:ascii="Courier New" w:hAnsi="Courier New" w:cs="Courier New"/>
          </w:rPr>
          <w:t>&lt;profiles&gt;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ins>
    </w:p>
    <w:p w14:paraId="68DD23B3" w14:textId="77777777" w:rsidR="00295C3B" w:rsidRPr="00404C3D" w:rsidRDefault="00295C3B" w:rsidP="00295C3B">
      <w:pPr>
        <w:pStyle w:val="B10"/>
        <w:rPr>
          <w:ins w:id="269" w:author="Thomas Stockhammer" w:date="2023-08-15T23:39:00Z"/>
        </w:rPr>
      </w:pPr>
      <w:ins w:id="270" w:author="Thomas Stockhammer" w:date="2023-08-15T23:39:00Z">
        <w:r w:rsidRPr="00404C3D">
          <w:t>-</w:t>
        </w:r>
        <w:r w:rsidRPr="00404C3D">
          <w:tab/>
          <w:t xml:space="preserve">If </w:t>
        </w:r>
        <w:r w:rsidRPr="00404C3D">
          <w:rPr>
            <w:rFonts w:ascii="Courier New" w:hAnsi="Courier New" w:cs="Courier New"/>
          </w:rPr>
          <w:t>isTypeSupported()</w:t>
        </w:r>
        <w:r w:rsidRPr="00404C3D">
          <w:t xml:space="preserve"> for the media profile with argument </w:t>
        </w:r>
        <w:r w:rsidRPr="00404C3D">
          <w:rPr>
            <w:rFonts w:ascii="Courier New" w:hAnsi="Courier New" w:cs="Courier New"/>
          </w:rPr>
          <w:t>&lt;codecs&gt;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ins>
    </w:p>
    <w:p w14:paraId="06AF733B" w14:textId="77777777" w:rsidR="00295C3B" w:rsidRPr="00404C3D" w:rsidRDefault="00295C3B" w:rsidP="00295C3B">
      <w:pPr>
        <w:pStyle w:val="B10"/>
        <w:rPr>
          <w:ins w:id="271" w:author="Thomas Stockhammer" w:date="2023-08-15T23:39:00Z"/>
        </w:rPr>
      </w:pPr>
      <w:ins w:id="272" w:author="Thomas Stockhammer" w:date="2023-08-15T23:39:00Z">
        <w:r w:rsidRPr="00404C3D">
          <w:lastRenderedPageBreak/>
          <w:t>-</w:t>
        </w:r>
        <w:r w:rsidRPr="00404C3D">
          <w:tab/>
          <w:t xml:space="preserve">If a conforming CMAF header is provided for playback initialization and </w:t>
        </w:r>
        <w:r>
          <w:t xml:space="preserve">the </w:t>
        </w:r>
        <w:r w:rsidRPr="00404C3D">
          <w:t>5GMS</w:t>
        </w:r>
        <w:r>
          <w:t>d</w:t>
        </w:r>
        <w:r w:rsidRPr="00404C3D">
          <w:t xml:space="preserve"> Client does not throw an error response</w:t>
        </w:r>
        <w:bookmarkEnd w:id="264"/>
        <w:bookmarkEnd w:id="265"/>
        <w:r w:rsidRPr="00404C3D">
          <w:t>, then the respective media profile is supported with the requirements defined in a specific clause.</w:t>
        </w:r>
      </w:ins>
    </w:p>
    <w:p w14:paraId="13E452D0" w14:textId="77777777" w:rsidR="00295C3B" w:rsidRPr="00404C3D" w:rsidRDefault="00295C3B" w:rsidP="00295C3B">
      <w:pPr>
        <w:rPr>
          <w:ins w:id="273" w:author="Thomas Stockhammer" w:date="2023-08-15T23:39:00Z"/>
        </w:rPr>
      </w:pPr>
      <w:ins w:id="274" w:author="Thomas Stockhammer" w:date="2023-08-15T23:39:00Z">
        <w:r w:rsidRPr="00404C3D">
          <w:t xml:space="preserve">For each media profile mentioned in clause 5.2.6, the </w:t>
        </w:r>
        <w:r w:rsidRPr="00404C3D">
          <w:rPr>
            <w:rFonts w:ascii="Courier New" w:hAnsi="Courier New" w:cs="Courier New"/>
          </w:rPr>
          <w:t>&lt;profiles&gt;</w:t>
        </w:r>
        <w:r w:rsidRPr="00404C3D">
          <w:t xml:space="preserve"> parameter and the </w:t>
        </w:r>
        <w:r w:rsidRPr="00404C3D">
          <w:rPr>
            <w:rFonts w:ascii="Courier New" w:hAnsi="Courier New" w:cs="Courier New"/>
          </w:rPr>
          <w:t>&lt;codecs&gt;</w:t>
        </w:r>
        <w:r w:rsidRPr="00404C3D">
          <w:t xml:space="preserve"> parameter are provided in the following. These parameters should be used in the capability exchange.</w:t>
        </w:r>
      </w:ins>
    </w:p>
    <w:p w14:paraId="3949A7C4" w14:textId="77777777" w:rsidR="00295C3B" w:rsidRDefault="00295C3B" w:rsidP="00295C3B">
      <w:pPr>
        <w:pStyle w:val="Heading4"/>
        <w:rPr>
          <w:ins w:id="275" w:author="Thomas Stockhammer" w:date="2023-08-15T23:39:00Z"/>
        </w:rPr>
      </w:pPr>
      <w:bookmarkStart w:id="276" w:name="_Toc130977758"/>
      <w:ins w:id="277" w:author="Thomas Stockhammer" w:date="2023-08-15T23:39:00Z">
        <w:r w:rsidRPr="00404C3D">
          <w:t>5.2.8.2</w:t>
        </w:r>
        <w:r w:rsidRPr="00404C3D">
          <w:tab/>
          <w:t>Video media profiles</w:t>
        </w:r>
        <w:bookmarkEnd w:id="276"/>
      </w:ins>
    </w:p>
    <w:p w14:paraId="59B5D880" w14:textId="77777777" w:rsidR="00295C3B" w:rsidRPr="000F7FBE" w:rsidRDefault="00295C3B" w:rsidP="00295C3B">
      <w:pPr>
        <w:pStyle w:val="NO"/>
        <w:rPr>
          <w:ins w:id="278" w:author="Thomas Stockhammer" w:date="2023-08-15T23:39:00Z"/>
        </w:rPr>
      </w:pPr>
      <w:ins w:id="279" w:author="Thomas Stockhammer" w:date="2023-08-15T23:39:00Z">
        <w:r>
          <w:t>NOTE:</w:t>
        </w:r>
        <w:r>
          <w:tab/>
          <w:t xml:space="preserve">In the following, "compatible" means </w:t>
        </w:r>
        <w:r w:rsidRPr="00A32EC0">
          <w:t>either</w:t>
        </w:r>
        <w:r>
          <w:t xml:space="preserve"> that </w:t>
        </w:r>
        <w:r w:rsidRPr="00A32EC0">
          <w:t xml:space="preserve">the parameter is identical to the value </w:t>
        </w:r>
        <w:r>
          <w:t>specifi</w:t>
        </w:r>
        <w:r w:rsidRPr="00A32EC0">
          <w:t>ed or,</w:t>
        </w:r>
        <w:r>
          <w:t xml:space="preserve"> if a different value is used </w:t>
        </w:r>
        <w:r w:rsidRPr="00A32EC0">
          <w:t>for the parameter in a capability</w:t>
        </w:r>
        <w:r>
          <w:t xml:space="preserve"> query, then it has the same positive result.</w:t>
        </w:r>
      </w:ins>
    </w:p>
    <w:p w14:paraId="303F9F96" w14:textId="77777777" w:rsidR="00295C3B" w:rsidRPr="00404C3D" w:rsidRDefault="00295C3B" w:rsidP="00295C3B">
      <w:pPr>
        <w:rPr>
          <w:ins w:id="280" w:author="Thomas Stockhammer" w:date="2023-08-15T23:39:00Z"/>
        </w:rPr>
      </w:pPr>
      <w:ins w:id="281" w:author="Thomas Stockhammer" w:date="2023-08-15T23:39:00Z">
        <w:r w:rsidRPr="00404C3D">
          <w:t>For AVC-HD</w:t>
        </w:r>
        <w:r>
          <w:t>:</w:t>
        </w:r>
      </w:ins>
    </w:p>
    <w:p w14:paraId="13DA055A" w14:textId="77777777" w:rsidR="00295C3B" w:rsidRPr="00404C3D" w:rsidRDefault="00295C3B" w:rsidP="00295C3B">
      <w:pPr>
        <w:pStyle w:val="B10"/>
        <w:rPr>
          <w:ins w:id="282" w:author="Thomas Stockhammer" w:date="2023-08-15T23:39:00Z"/>
        </w:rPr>
      </w:pPr>
      <w:ins w:id="283"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compatible to </w:t>
        </w:r>
        <w:r w:rsidRPr="00404C3D">
          <w:rPr>
            <w:rFonts w:ascii="Courier New" w:hAnsi="Courier New" w:cs="Courier New"/>
          </w:rPr>
          <w:t>video/mp4 profiles='cmfc'</w:t>
        </w:r>
      </w:ins>
    </w:p>
    <w:p w14:paraId="2E0C0897" w14:textId="77777777" w:rsidR="00295C3B" w:rsidRPr="00404C3D" w:rsidRDefault="00295C3B" w:rsidP="00295C3B">
      <w:pPr>
        <w:pStyle w:val="B10"/>
        <w:rPr>
          <w:ins w:id="284" w:author="Thomas Stockhammer" w:date="2023-08-15T23:39:00Z"/>
        </w:rPr>
      </w:pPr>
      <w:ins w:id="285"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compatible to either </w:t>
        </w:r>
        <w:r w:rsidRPr="00404C3D">
          <w:rPr>
            <w:rFonts w:ascii="Courier New" w:hAnsi="Courier New" w:cs="Courier New"/>
          </w:rPr>
          <w:t>'avc1.640028' or 'avc3.640028'</w:t>
        </w:r>
        <w:r w:rsidRPr="00404C3D">
          <w:t xml:space="preserve"> </w:t>
        </w:r>
      </w:ins>
    </w:p>
    <w:p w14:paraId="1EB259DB" w14:textId="77777777" w:rsidR="00295C3B" w:rsidRPr="00404C3D" w:rsidRDefault="00295C3B" w:rsidP="00295C3B">
      <w:pPr>
        <w:rPr>
          <w:ins w:id="286" w:author="Thomas Stockhammer" w:date="2023-08-15T23:39:00Z"/>
        </w:rPr>
      </w:pPr>
      <w:ins w:id="287" w:author="Thomas Stockhammer" w:date="2023-08-15T23:39:00Z">
        <w:r w:rsidRPr="00404C3D">
          <w:t>For AVC-FullHD</w:t>
        </w:r>
        <w:r>
          <w:t>:</w:t>
        </w:r>
      </w:ins>
    </w:p>
    <w:p w14:paraId="3B2DE799" w14:textId="77777777" w:rsidR="00295C3B" w:rsidRPr="00404C3D" w:rsidRDefault="00295C3B" w:rsidP="00295C3B">
      <w:pPr>
        <w:pStyle w:val="B10"/>
        <w:rPr>
          <w:ins w:id="288" w:author="Thomas Stockhammer" w:date="2023-08-15T23:39:00Z"/>
        </w:rPr>
      </w:pPr>
      <w:ins w:id="289"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w:t>
        </w:r>
        <w:r>
          <w:t>compatible with</w:t>
        </w:r>
        <w:r w:rsidRPr="00404C3D">
          <w:t xml:space="preserve"> </w:t>
        </w:r>
        <w:r w:rsidRPr="00404C3D">
          <w:rPr>
            <w:rFonts w:ascii="Courier New" w:hAnsi="Courier New" w:cs="Courier New"/>
          </w:rPr>
          <w:t>video/mp4 profiles='cmfc'</w:t>
        </w:r>
      </w:ins>
    </w:p>
    <w:p w14:paraId="6B1AA588" w14:textId="77777777" w:rsidR="00295C3B" w:rsidRPr="00404C3D" w:rsidRDefault="00295C3B" w:rsidP="00295C3B">
      <w:pPr>
        <w:pStyle w:val="B10"/>
        <w:rPr>
          <w:ins w:id="290" w:author="Thomas Stockhammer" w:date="2023-08-15T23:39:00Z"/>
        </w:rPr>
      </w:pPr>
      <w:ins w:id="291"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w:t>
        </w:r>
        <w:r>
          <w:t>compatible with</w:t>
        </w:r>
        <w:r w:rsidRPr="00404C3D">
          <w:t xml:space="preserve"> either </w:t>
        </w:r>
        <w:r w:rsidRPr="00404C3D">
          <w:rPr>
            <w:rFonts w:ascii="Courier New" w:hAnsi="Courier New" w:cs="Courier New"/>
          </w:rPr>
          <w:t>'avc1.640029' or 'avc3.640029'</w:t>
        </w:r>
        <w:r w:rsidRPr="00404C3D">
          <w:t xml:space="preserve"> </w:t>
        </w:r>
      </w:ins>
    </w:p>
    <w:p w14:paraId="784D4126" w14:textId="77777777" w:rsidR="00295C3B" w:rsidRPr="00404C3D" w:rsidRDefault="00295C3B" w:rsidP="00295C3B">
      <w:pPr>
        <w:rPr>
          <w:ins w:id="292" w:author="Thomas Stockhammer" w:date="2023-08-15T23:39:00Z"/>
        </w:rPr>
      </w:pPr>
      <w:ins w:id="293" w:author="Thomas Stockhammer" w:date="2023-08-15T23:39:00Z">
        <w:r w:rsidRPr="00404C3D">
          <w:t>For AVC-UHD</w:t>
        </w:r>
        <w:r>
          <w:t>:</w:t>
        </w:r>
      </w:ins>
    </w:p>
    <w:p w14:paraId="46C93AA0" w14:textId="77777777" w:rsidR="00295C3B" w:rsidRPr="00404C3D" w:rsidRDefault="00295C3B" w:rsidP="00295C3B">
      <w:pPr>
        <w:pStyle w:val="B10"/>
        <w:rPr>
          <w:ins w:id="294" w:author="Thomas Stockhammer" w:date="2023-08-15T23:39:00Z"/>
        </w:rPr>
      </w:pPr>
      <w:ins w:id="295"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w:t>
        </w:r>
        <w:r>
          <w:t>compatible with</w:t>
        </w:r>
        <w:r w:rsidRPr="00404C3D">
          <w:t xml:space="preserve"> </w:t>
        </w:r>
        <w:r w:rsidRPr="00404C3D">
          <w:rPr>
            <w:rFonts w:ascii="Courier New" w:hAnsi="Courier New" w:cs="Courier New"/>
          </w:rPr>
          <w:t>video/mp4 profiles='cmfc'</w:t>
        </w:r>
      </w:ins>
    </w:p>
    <w:p w14:paraId="30DAF4A7" w14:textId="77777777" w:rsidR="00295C3B" w:rsidRPr="00404C3D" w:rsidRDefault="00295C3B" w:rsidP="00295C3B">
      <w:pPr>
        <w:pStyle w:val="B10"/>
        <w:rPr>
          <w:ins w:id="296" w:author="Thomas Stockhammer" w:date="2023-08-15T23:39:00Z"/>
        </w:rPr>
      </w:pPr>
      <w:ins w:id="297"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w:t>
        </w:r>
        <w:r>
          <w:t>compatible with</w:t>
        </w:r>
        <w:r w:rsidRPr="00404C3D">
          <w:t xml:space="preserve"> either </w:t>
        </w:r>
        <w:r w:rsidRPr="00404C3D">
          <w:rPr>
            <w:rFonts w:ascii="Courier New" w:hAnsi="Courier New" w:cs="Courier New"/>
          </w:rPr>
          <w:t>'avc1.640028' or 'avc3.640028'</w:t>
        </w:r>
        <w:r w:rsidRPr="00404C3D">
          <w:t xml:space="preserve"> </w:t>
        </w:r>
      </w:ins>
    </w:p>
    <w:p w14:paraId="5AE86D0E" w14:textId="77777777" w:rsidR="00295C3B" w:rsidRPr="00404C3D" w:rsidRDefault="00295C3B" w:rsidP="00295C3B">
      <w:pPr>
        <w:rPr>
          <w:ins w:id="298" w:author="Thomas Stockhammer" w:date="2023-08-15T23:39:00Z"/>
        </w:rPr>
      </w:pPr>
      <w:ins w:id="299" w:author="Thomas Stockhammer" w:date="2023-08-15T23:39:00Z">
        <w:r w:rsidRPr="00404C3D">
          <w:t>For HEVC-HD</w:t>
        </w:r>
        <w:r>
          <w:t>:</w:t>
        </w:r>
      </w:ins>
    </w:p>
    <w:p w14:paraId="21AC8961" w14:textId="77777777" w:rsidR="00295C3B" w:rsidRPr="00404C3D" w:rsidRDefault="00295C3B" w:rsidP="00295C3B">
      <w:pPr>
        <w:pStyle w:val="B10"/>
        <w:rPr>
          <w:ins w:id="300" w:author="Thomas Stockhammer" w:date="2023-08-15T23:39:00Z"/>
        </w:rPr>
      </w:pPr>
      <w:ins w:id="301"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w:t>
        </w:r>
        <w:r>
          <w:t>compatible with</w:t>
        </w:r>
        <w:r w:rsidRPr="00404C3D">
          <w:t xml:space="preserve"> </w:t>
        </w:r>
        <w:r w:rsidRPr="00404C3D">
          <w:rPr>
            <w:rFonts w:ascii="Courier New" w:hAnsi="Courier New" w:cs="Courier New"/>
          </w:rPr>
          <w:t>video/mp4 profiles='cmfc'</w:t>
        </w:r>
      </w:ins>
    </w:p>
    <w:p w14:paraId="731F192A" w14:textId="77777777" w:rsidR="00295C3B" w:rsidRPr="00404C3D" w:rsidRDefault="00295C3B" w:rsidP="00295C3B">
      <w:pPr>
        <w:pStyle w:val="B10"/>
        <w:rPr>
          <w:ins w:id="302" w:author="Thomas Stockhammer" w:date="2023-08-15T23:39:00Z"/>
        </w:rPr>
      </w:pPr>
      <w:ins w:id="303"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w:t>
        </w:r>
        <w:r>
          <w:t>compatible with</w:t>
        </w:r>
        <w:r w:rsidRPr="00404C3D">
          <w:t xml:space="preserve"> either </w:t>
        </w:r>
        <w:r w:rsidRPr="00404C3D">
          <w:rPr>
            <w:rFonts w:ascii="Courier New" w:hAnsi="Courier New" w:cs="Courier New"/>
          </w:rPr>
          <w:t>'hvc1.1.2.L93.B0' or 'hev1.1.2.L93.B0'</w:t>
        </w:r>
        <w:r w:rsidRPr="00404C3D">
          <w:t xml:space="preserve"> </w:t>
        </w:r>
      </w:ins>
    </w:p>
    <w:p w14:paraId="0B1552AD" w14:textId="77777777" w:rsidR="00295C3B" w:rsidRPr="00404C3D" w:rsidRDefault="00295C3B" w:rsidP="00295C3B">
      <w:pPr>
        <w:keepNext/>
        <w:rPr>
          <w:ins w:id="304" w:author="Thomas Stockhammer" w:date="2023-08-15T23:39:00Z"/>
        </w:rPr>
      </w:pPr>
      <w:ins w:id="305" w:author="Thomas Stockhammer" w:date="2023-08-15T23:39:00Z">
        <w:r w:rsidRPr="00404C3D">
          <w:t>For HEVC-FullHD</w:t>
        </w:r>
        <w:r>
          <w:t>:</w:t>
        </w:r>
      </w:ins>
    </w:p>
    <w:p w14:paraId="4C117869" w14:textId="77777777" w:rsidR="00295C3B" w:rsidRPr="00404C3D" w:rsidRDefault="00295C3B" w:rsidP="00295C3B">
      <w:pPr>
        <w:pStyle w:val="B10"/>
        <w:rPr>
          <w:ins w:id="306" w:author="Thomas Stockhammer" w:date="2023-08-15T23:39:00Z"/>
        </w:rPr>
      </w:pPr>
      <w:ins w:id="307"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w:t>
        </w:r>
        <w:r>
          <w:t>compatible with</w:t>
        </w:r>
        <w:r w:rsidRPr="00404C3D">
          <w:t xml:space="preserve"> </w:t>
        </w:r>
        <w:r w:rsidRPr="00404C3D">
          <w:rPr>
            <w:rFonts w:ascii="Courier New" w:hAnsi="Courier New" w:cs="Courier New"/>
          </w:rPr>
          <w:t>video/mp4 profiles='cmfc'</w:t>
        </w:r>
      </w:ins>
    </w:p>
    <w:p w14:paraId="55452B83" w14:textId="77777777" w:rsidR="00295C3B" w:rsidRPr="00404C3D" w:rsidRDefault="00295C3B" w:rsidP="00295C3B">
      <w:pPr>
        <w:pStyle w:val="B10"/>
        <w:rPr>
          <w:ins w:id="308" w:author="Thomas Stockhammer" w:date="2023-08-15T23:39:00Z"/>
        </w:rPr>
      </w:pPr>
      <w:ins w:id="309"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w:t>
        </w:r>
        <w:r>
          <w:t>compatible with</w:t>
        </w:r>
        <w:r w:rsidRPr="00404C3D">
          <w:t xml:space="preserve"> either </w:t>
        </w:r>
        <w:r w:rsidRPr="00404C3D">
          <w:rPr>
            <w:rFonts w:ascii="Courier New" w:hAnsi="Courier New" w:cs="Courier New"/>
          </w:rPr>
          <w:t>'hvc1.2.4.L123.B0' or 'hev1.2.4.L123.B0'</w:t>
        </w:r>
        <w:r w:rsidRPr="00404C3D">
          <w:t xml:space="preserve"> </w:t>
        </w:r>
      </w:ins>
    </w:p>
    <w:p w14:paraId="59A3127C" w14:textId="77777777" w:rsidR="00295C3B" w:rsidRPr="00404C3D" w:rsidRDefault="00295C3B" w:rsidP="00295C3B">
      <w:pPr>
        <w:rPr>
          <w:ins w:id="310" w:author="Thomas Stockhammer" w:date="2023-08-15T23:39:00Z"/>
        </w:rPr>
      </w:pPr>
      <w:ins w:id="311" w:author="Thomas Stockhammer" w:date="2023-08-15T23:39:00Z">
        <w:r w:rsidRPr="00404C3D">
          <w:t>For HEVC-UHD</w:t>
        </w:r>
        <w:r>
          <w:t>:</w:t>
        </w:r>
      </w:ins>
    </w:p>
    <w:p w14:paraId="60090D57" w14:textId="77777777" w:rsidR="00295C3B" w:rsidRPr="00404C3D" w:rsidRDefault="00295C3B" w:rsidP="00295C3B">
      <w:pPr>
        <w:pStyle w:val="B10"/>
        <w:rPr>
          <w:ins w:id="312" w:author="Thomas Stockhammer" w:date="2023-08-15T23:39:00Z"/>
        </w:rPr>
      </w:pPr>
      <w:ins w:id="313"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w:t>
        </w:r>
        <w:r>
          <w:t>compatible with</w:t>
        </w:r>
        <w:r w:rsidRPr="00404C3D">
          <w:t xml:space="preserve"> </w:t>
        </w:r>
        <w:r w:rsidRPr="00404C3D">
          <w:rPr>
            <w:rFonts w:ascii="Courier New" w:hAnsi="Courier New" w:cs="Courier New"/>
          </w:rPr>
          <w:t>video/mp4 profiles='cmfc'</w:t>
        </w:r>
      </w:ins>
    </w:p>
    <w:p w14:paraId="5651AAD4" w14:textId="77777777" w:rsidR="00295C3B" w:rsidRPr="00404C3D" w:rsidRDefault="00295C3B" w:rsidP="00295C3B">
      <w:pPr>
        <w:pStyle w:val="B10"/>
        <w:rPr>
          <w:ins w:id="314" w:author="Thomas Stockhammer" w:date="2023-08-15T23:39:00Z"/>
        </w:rPr>
      </w:pPr>
      <w:ins w:id="315"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w:t>
        </w:r>
        <w:r>
          <w:t>compatible with</w:t>
        </w:r>
        <w:r w:rsidRPr="00404C3D">
          <w:t xml:space="preserve"> either </w:t>
        </w:r>
        <w:r w:rsidRPr="00404C3D">
          <w:rPr>
            <w:rFonts w:ascii="Courier New" w:hAnsi="Courier New" w:cs="Courier New"/>
          </w:rPr>
          <w:t>'hvc1.2.4.L153.B0' or 'hev1.2.4.L153.B0'</w:t>
        </w:r>
      </w:ins>
    </w:p>
    <w:p w14:paraId="16137A42" w14:textId="77777777" w:rsidR="00295C3B" w:rsidRPr="00404C3D" w:rsidRDefault="00295C3B" w:rsidP="00295C3B">
      <w:pPr>
        <w:pStyle w:val="Heading4"/>
        <w:rPr>
          <w:ins w:id="316" w:author="Thomas Stockhammer" w:date="2023-08-15T23:39:00Z"/>
        </w:rPr>
      </w:pPr>
      <w:bookmarkStart w:id="317" w:name="_Toc130977759"/>
      <w:ins w:id="318" w:author="Thomas Stockhammer" w:date="2023-08-15T23:39:00Z">
        <w:r w:rsidRPr="00404C3D">
          <w:t>5.2.8.3</w:t>
        </w:r>
        <w:r w:rsidRPr="00404C3D">
          <w:tab/>
          <w:t>Audio media profiles</w:t>
        </w:r>
        <w:bookmarkEnd w:id="317"/>
      </w:ins>
    </w:p>
    <w:p w14:paraId="0445F765" w14:textId="77777777" w:rsidR="00295C3B" w:rsidRPr="00404C3D" w:rsidRDefault="00295C3B" w:rsidP="00295C3B">
      <w:pPr>
        <w:keepNext/>
        <w:rPr>
          <w:ins w:id="319" w:author="Thomas Stockhammer" w:date="2023-08-15T23:39:00Z"/>
        </w:rPr>
      </w:pPr>
      <w:ins w:id="320" w:author="Thomas Stockhammer" w:date="2023-08-15T23:39:00Z">
        <w:r w:rsidRPr="00404C3D">
          <w:t>For AMR</w:t>
        </w:r>
        <w:r>
          <w:t>:</w:t>
        </w:r>
        <w:r w:rsidRPr="00404C3D">
          <w:t xml:space="preserve"> </w:t>
        </w:r>
      </w:ins>
    </w:p>
    <w:p w14:paraId="0B3080C3" w14:textId="77777777" w:rsidR="00295C3B" w:rsidRPr="00404C3D" w:rsidRDefault="00295C3B" w:rsidP="00295C3B">
      <w:pPr>
        <w:pStyle w:val="B10"/>
        <w:rPr>
          <w:ins w:id="321" w:author="Thomas Stockhammer" w:date="2023-08-15T23:39:00Z"/>
        </w:rPr>
      </w:pPr>
      <w:ins w:id="322"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 xml:space="preserve"> </w:t>
        </w:r>
        <w:r w:rsidRPr="00404C3D">
          <w:t xml:space="preserve">26.117, clause 7.2.2.4 as </w:t>
        </w:r>
        <w:r w:rsidRPr="00404C3D">
          <w:rPr>
            <w:rFonts w:ascii="Courier New" w:hAnsi="Courier New" w:cs="Courier New"/>
          </w:rPr>
          <w:t>audio/mp4 profiles='camr'</w:t>
        </w:r>
      </w:ins>
    </w:p>
    <w:p w14:paraId="5EC86C9D" w14:textId="77777777" w:rsidR="00295C3B" w:rsidRPr="00404C3D" w:rsidRDefault="00295C3B" w:rsidP="00295C3B">
      <w:pPr>
        <w:pStyle w:val="B10"/>
        <w:rPr>
          <w:ins w:id="323" w:author="Thomas Stockhammer" w:date="2023-08-15T23:39:00Z"/>
        </w:rPr>
      </w:pPr>
      <w:ins w:id="324" w:author="Thomas Stockhammer" w:date="2023-08-15T23:39:00Z">
        <w:r w:rsidRPr="00404C3D">
          <w:t>-</w:t>
        </w:r>
        <w:r w:rsidRPr="00404C3D">
          <w:tab/>
          <w:t xml:space="preserve">the </w:t>
        </w:r>
        <w:r w:rsidRPr="00404C3D">
          <w:rPr>
            <w:rFonts w:ascii="Courier New" w:hAnsi="Courier New" w:cs="Courier New"/>
          </w:rPr>
          <w:t>&lt;codecss&gt;</w:t>
        </w:r>
        <w:r w:rsidRPr="00404C3D">
          <w:t xml:space="preserve"> parameter is defined in TS</w:t>
        </w:r>
        <w:r>
          <w:t xml:space="preserve"> </w:t>
        </w:r>
        <w:r w:rsidRPr="00404C3D">
          <w:t xml:space="preserve">26.117, clause 7.2.2.4 as </w:t>
        </w:r>
        <w:r w:rsidRPr="00404C3D">
          <w:rPr>
            <w:rFonts w:ascii="Courier New" w:hAnsi="Courier New" w:cs="Courier New"/>
          </w:rPr>
          <w:t>'samr'</w:t>
        </w:r>
      </w:ins>
    </w:p>
    <w:p w14:paraId="49FBB094" w14:textId="77777777" w:rsidR="00295C3B" w:rsidRPr="00404C3D" w:rsidRDefault="00295C3B" w:rsidP="00295C3B">
      <w:pPr>
        <w:rPr>
          <w:ins w:id="325" w:author="Thomas Stockhammer" w:date="2023-08-15T23:39:00Z"/>
        </w:rPr>
      </w:pPr>
      <w:ins w:id="326" w:author="Thomas Stockhammer" w:date="2023-08-15T23:39:00Z">
        <w:r w:rsidRPr="00404C3D">
          <w:t>For AMR-WB</w:t>
        </w:r>
        <w:r>
          <w:t>:</w:t>
        </w:r>
        <w:r w:rsidRPr="00404C3D">
          <w:t xml:space="preserve"> </w:t>
        </w:r>
      </w:ins>
    </w:p>
    <w:p w14:paraId="57B20D08" w14:textId="77777777" w:rsidR="00295C3B" w:rsidRPr="00404C3D" w:rsidRDefault="00295C3B" w:rsidP="00295C3B">
      <w:pPr>
        <w:pStyle w:val="B10"/>
        <w:rPr>
          <w:ins w:id="327" w:author="Thomas Stockhammer" w:date="2023-08-15T23:39:00Z"/>
        </w:rPr>
      </w:pPr>
      <w:ins w:id="328"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 xml:space="preserve"> </w:t>
        </w:r>
        <w:r w:rsidRPr="00404C3D">
          <w:t xml:space="preserve">26.117, clause 7.3.2.4 as </w:t>
        </w:r>
        <w:r w:rsidRPr="00404C3D">
          <w:rPr>
            <w:rFonts w:ascii="Courier New" w:hAnsi="Courier New" w:cs="Courier New"/>
          </w:rPr>
          <w:t>audio/mp4 profiles='camw'</w:t>
        </w:r>
      </w:ins>
    </w:p>
    <w:p w14:paraId="64AAE1FE" w14:textId="77777777" w:rsidR="00295C3B" w:rsidRPr="00404C3D" w:rsidRDefault="00295C3B" w:rsidP="00295C3B">
      <w:pPr>
        <w:pStyle w:val="B10"/>
        <w:rPr>
          <w:ins w:id="329" w:author="Thomas Stockhammer" w:date="2023-08-15T23:39:00Z"/>
        </w:rPr>
      </w:pPr>
      <w:ins w:id="330"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TS</w:t>
        </w:r>
        <w:r>
          <w:t xml:space="preserve"> </w:t>
        </w:r>
        <w:r w:rsidRPr="00404C3D">
          <w:t xml:space="preserve">26.117, clause 7.3.2.4 as </w:t>
        </w:r>
        <w:r w:rsidRPr="00404C3D">
          <w:rPr>
            <w:rFonts w:ascii="Courier New" w:hAnsi="Courier New" w:cs="Courier New"/>
          </w:rPr>
          <w:t>'samw'</w:t>
        </w:r>
      </w:ins>
    </w:p>
    <w:p w14:paraId="0AACB14E" w14:textId="77777777" w:rsidR="00295C3B" w:rsidRPr="00404C3D" w:rsidRDefault="00295C3B" w:rsidP="00295C3B">
      <w:pPr>
        <w:rPr>
          <w:ins w:id="331" w:author="Thomas Stockhammer" w:date="2023-08-15T23:39:00Z"/>
        </w:rPr>
      </w:pPr>
      <w:ins w:id="332" w:author="Thomas Stockhammer" w:date="2023-08-15T23:39:00Z">
        <w:r w:rsidRPr="00404C3D">
          <w:t>For EVS</w:t>
        </w:r>
        <w:r>
          <w:t>:</w:t>
        </w:r>
      </w:ins>
    </w:p>
    <w:p w14:paraId="1E1AC39F" w14:textId="77777777" w:rsidR="00295C3B" w:rsidRPr="00404C3D" w:rsidRDefault="00295C3B" w:rsidP="00295C3B">
      <w:pPr>
        <w:pStyle w:val="B10"/>
        <w:rPr>
          <w:ins w:id="333" w:author="Thomas Stockhammer" w:date="2023-08-15T23:39:00Z"/>
        </w:rPr>
      </w:pPr>
      <w:ins w:id="334"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 xml:space="preserve"> </w:t>
        </w:r>
        <w:r w:rsidRPr="00404C3D">
          <w:t xml:space="preserve">26.117, clause 7.4.2.4 as </w:t>
        </w:r>
        <w:r w:rsidRPr="00404C3D">
          <w:rPr>
            <w:rFonts w:ascii="Courier New" w:hAnsi="Courier New" w:cs="Courier New"/>
          </w:rPr>
          <w:t>audio/mp4 profiles='cevs'</w:t>
        </w:r>
      </w:ins>
    </w:p>
    <w:p w14:paraId="03CF6CC7" w14:textId="77777777" w:rsidR="00295C3B" w:rsidRPr="00404C3D" w:rsidRDefault="00295C3B" w:rsidP="00295C3B">
      <w:pPr>
        <w:pStyle w:val="B10"/>
        <w:rPr>
          <w:ins w:id="335" w:author="Thomas Stockhammer" w:date="2023-08-15T23:39:00Z"/>
        </w:rPr>
      </w:pPr>
      <w:ins w:id="336"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TS</w:t>
        </w:r>
        <w:r>
          <w:t xml:space="preserve"> </w:t>
        </w:r>
        <w:r w:rsidRPr="00404C3D">
          <w:t xml:space="preserve">26.117, clause 7.4.2.4 as </w:t>
        </w:r>
        <w:r w:rsidRPr="00404C3D">
          <w:rPr>
            <w:rFonts w:ascii="Courier New" w:hAnsi="Courier New" w:cs="Courier New"/>
          </w:rPr>
          <w:t>'sevs'</w:t>
        </w:r>
      </w:ins>
    </w:p>
    <w:p w14:paraId="478CC2BE" w14:textId="77777777" w:rsidR="00295C3B" w:rsidRPr="00404C3D" w:rsidRDefault="00295C3B" w:rsidP="00295C3B">
      <w:pPr>
        <w:rPr>
          <w:ins w:id="337" w:author="Thomas Stockhammer" w:date="2023-08-15T23:39:00Z"/>
        </w:rPr>
      </w:pPr>
      <w:ins w:id="338" w:author="Thomas Stockhammer" w:date="2023-08-15T23:39:00Z">
        <w:r w:rsidRPr="00404C3D">
          <w:lastRenderedPageBreak/>
          <w:t xml:space="preserve">For </w:t>
        </w:r>
        <w:r>
          <w:t>xHE-</w:t>
        </w:r>
        <w:r w:rsidRPr="002261C8">
          <w:t>AAC stereo</w:t>
        </w:r>
        <w:r>
          <w:t>:</w:t>
        </w:r>
      </w:ins>
    </w:p>
    <w:p w14:paraId="7E17D28E" w14:textId="77777777" w:rsidR="00295C3B" w:rsidRPr="00404C3D" w:rsidRDefault="00295C3B" w:rsidP="00295C3B">
      <w:pPr>
        <w:pStyle w:val="B10"/>
        <w:rPr>
          <w:ins w:id="339" w:author="Thomas Stockhammer" w:date="2023-08-15T23:39:00Z"/>
        </w:rPr>
      </w:pPr>
      <w:ins w:id="340"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 xml:space="preserve"> </w:t>
        </w:r>
        <w:r w:rsidRPr="00404C3D">
          <w:t xml:space="preserve">26.117, clause </w:t>
        </w:r>
        <w:r>
          <w:t>7.8</w:t>
        </w:r>
        <w:r w:rsidRPr="00404C3D">
          <w:t xml:space="preserve"> as </w:t>
        </w:r>
        <w:r w:rsidRPr="00404C3D">
          <w:rPr>
            <w:rFonts w:ascii="Courier New" w:hAnsi="Courier New" w:cs="Courier New"/>
          </w:rPr>
          <w:t>audio/mp4 profiles</w:t>
        </w:r>
        <w:r w:rsidRPr="00CF5A7A">
          <w:rPr>
            <w:rFonts w:ascii="Courier New" w:hAnsi="Courier New" w:cs="Courier New"/>
          </w:rPr>
          <w:t>='casu'</w:t>
        </w:r>
      </w:ins>
    </w:p>
    <w:p w14:paraId="72F58220" w14:textId="77777777" w:rsidR="00295C3B" w:rsidRPr="00404C3D" w:rsidRDefault="00295C3B" w:rsidP="00295C3B">
      <w:pPr>
        <w:pStyle w:val="B10"/>
        <w:rPr>
          <w:ins w:id="341" w:author="Thomas Stockhammer" w:date="2023-08-15T23:39:00Z"/>
        </w:rPr>
      </w:pPr>
      <w:ins w:id="342"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TS</w:t>
        </w:r>
        <w:r>
          <w:t xml:space="preserve"> </w:t>
        </w:r>
        <w:r w:rsidRPr="00404C3D">
          <w:t xml:space="preserve">26.117, clause </w:t>
        </w:r>
        <w:r>
          <w:t>7.8</w:t>
        </w:r>
        <w:r w:rsidRPr="00404C3D">
          <w:t xml:space="preserve"> as </w:t>
        </w:r>
        <w:r w:rsidRPr="00404C3D">
          <w:rPr>
            <w:rFonts w:ascii="Courier New" w:hAnsi="Courier New" w:cs="Courier New"/>
          </w:rPr>
          <w:t>'mp4a'</w:t>
        </w:r>
      </w:ins>
    </w:p>
    <w:p w14:paraId="4F8DFF3C" w14:textId="77777777" w:rsidR="00295C3B" w:rsidRPr="00404C3D" w:rsidRDefault="00295C3B" w:rsidP="00295C3B">
      <w:pPr>
        <w:rPr>
          <w:ins w:id="343" w:author="Thomas Stockhammer" w:date="2023-08-15T23:39:00Z"/>
        </w:rPr>
      </w:pPr>
      <w:ins w:id="344" w:author="Thomas Stockhammer" w:date="2023-08-15T23:39:00Z">
        <w:r w:rsidRPr="00404C3D">
          <w:t>For eAAC+ stereo</w:t>
        </w:r>
        <w:r>
          <w:t>:</w:t>
        </w:r>
      </w:ins>
    </w:p>
    <w:p w14:paraId="15857325" w14:textId="77777777" w:rsidR="00295C3B" w:rsidRPr="00404C3D" w:rsidRDefault="00295C3B" w:rsidP="00295C3B">
      <w:pPr>
        <w:pStyle w:val="B10"/>
        <w:rPr>
          <w:ins w:id="345" w:author="Thomas Stockhammer" w:date="2023-08-15T23:39:00Z"/>
        </w:rPr>
      </w:pPr>
      <w:ins w:id="346"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 xml:space="preserve"> </w:t>
        </w:r>
        <w:r w:rsidRPr="00404C3D">
          <w:t xml:space="preserve">26.117, clause 7.6.2.4 as </w:t>
        </w:r>
        <w:r w:rsidRPr="00404C3D">
          <w:rPr>
            <w:rFonts w:ascii="Courier New" w:hAnsi="Courier New" w:cs="Courier New"/>
          </w:rPr>
          <w:t>audio/mp4 profiles='ceac'</w:t>
        </w:r>
      </w:ins>
    </w:p>
    <w:p w14:paraId="3B9F1DD2" w14:textId="77777777" w:rsidR="00295C3B" w:rsidRPr="00404C3D" w:rsidRDefault="00295C3B" w:rsidP="00295C3B">
      <w:pPr>
        <w:pStyle w:val="B10"/>
        <w:rPr>
          <w:ins w:id="347" w:author="Thomas Stockhammer" w:date="2023-08-15T23:39:00Z"/>
        </w:rPr>
      </w:pPr>
      <w:ins w:id="348"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TS</w:t>
        </w:r>
        <w:r>
          <w:t xml:space="preserve"> </w:t>
        </w:r>
        <w:r w:rsidRPr="00404C3D">
          <w:t xml:space="preserve">26.117, clause 7.6.2.4 as </w:t>
        </w:r>
        <w:r w:rsidRPr="00404C3D">
          <w:rPr>
            <w:rFonts w:ascii="Courier New" w:hAnsi="Courier New" w:cs="Courier New"/>
          </w:rPr>
          <w:t>'mp4a'</w:t>
        </w:r>
      </w:ins>
    </w:p>
    <w:p w14:paraId="6247D0C9" w14:textId="77777777" w:rsidR="00295C3B" w:rsidRPr="00404C3D" w:rsidRDefault="00295C3B" w:rsidP="00295C3B">
      <w:pPr>
        <w:rPr>
          <w:ins w:id="349" w:author="Thomas Stockhammer" w:date="2023-08-15T23:39:00Z"/>
        </w:rPr>
      </w:pPr>
      <w:ins w:id="350" w:author="Thomas Stockhammer" w:date="2023-08-15T23:39:00Z">
        <w:r w:rsidRPr="00404C3D">
          <w:t>For AMR-WB+</w:t>
        </w:r>
        <w:r>
          <w:t>:</w:t>
        </w:r>
        <w:r w:rsidRPr="00404C3D">
          <w:t xml:space="preserve"> </w:t>
        </w:r>
      </w:ins>
    </w:p>
    <w:p w14:paraId="7821A481" w14:textId="77777777" w:rsidR="00295C3B" w:rsidRPr="00404C3D" w:rsidRDefault="00295C3B" w:rsidP="00295C3B">
      <w:pPr>
        <w:pStyle w:val="B10"/>
        <w:rPr>
          <w:ins w:id="351" w:author="Thomas Stockhammer" w:date="2023-08-15T23:39:00Z"/>
        </w:rPr>
      </w:pPr>
      <w:ins w:id="352"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TS</w:t>
        </w:r>
        <w:r>
          <w:t>:</w:t>
        </w:r>
        <w:r w:rsidRPr="00404C3D">
          <w:t xml:space="preserve">26.117, clause 7.7.2.4 as </w:t>
        </w:r>
        <w:r w:rsidRPr="00404C3D">
          <w:rPr>
            <w:rFonts w:ascii="Courier New" w:hAnsi="Courier New" w:cs="Courier New"/>
          </w:rPr>
          <w:t>audio/mp4 profiles='camp'</w:t>
        </w:r>
      </w:ins>
    </w:p>
    <w:p w14:paraId="3DB0E1DF" w14:textId="77777777" w:rsidR="00295C3B" w:rsidRPr="00404C3D" w:rsidRDefault="00295C3B" w:rsidP="00295C3B">
      <w:pPr>
        <w:pStyle w:val="B10"/>
        <w:rPr>
          <w:ins w:id="353" w:author="Thomas Stockhammer" w:date="2023-08-15T23:39:00Z"/>
          <w:rFonts w:ascii="Courier New" w:hAnsi="Courier New" w:cs="Courier New"/>
        </w:rPr>
      </w:pPr>
      <w:ins w:id="354"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TS</w:t>
        </w:r>
        <w:r>
          <w:t>:</w:t>
        </w:r>
        <w:r w:rsidRPr="00404C3D">
          <w:t xml:space="preserve">26.117, clause 7.7.2.4 as </w:t>
        </w:r>
        <w:r w:rsidRPr="00404C3D">
          <w:rPr>
            <w:rFonts w:ascii="Courier New" w:hAnsi="Courier New" w:cs="Courier New"/>
          </w:rPr>
          <w:t>'sawp'</w:t>
        </w:r>
      </w:ins>
    </w:p>
    <w:p w14:paraId="45D60F56" w14:textId="77777777" w:rsidR="00295C3B" w:rsidRPr="00404C3D" w:rsidRDefault="00295C3B" w:rsidP="00295C3B">
      <w:pPr>
        <w:pStyle w:val="Heading4"/>
        <w:rPr>
          <w:ins w:id="355" w:author="Thomas Stockhammer" w:date="2023-08-15T23:39:00Z"/>
        </w:rPr>
      </w:pPr>
      <w:bookmarkStart w:id="356" w:name="_Toc130977760"/>
      <w:ins w:id="357" w:author="Thomas Stockhammer" w:date="2023-08-15T23:39:00Z">
        <w:r w:rsidRPr="00404C3D">
          <w:t>5.2.8.4</w:t>
        </w:r>
        <w:r w:rsidRPr="00404C3D">
          <w:tab/>
          <w:t>Subtitle media profiles</w:t>
        </w:r>
        <w:bookmarkEnd w:id="356"/>
      </w:ins>
    </w:p>
    <w:p w14:paraId="40174297" w14:textId="77777777" w:rsidR="00295C3B" w:rsidRPr="00404C3D" w:rsidRDefault="00295C3B" w:rsidP="00295C3B">
      <w:pPr>
        <w:rPr>
          <w:ins w:id="358" w:author="Thomas Stockhammer" w:date="2023-08-15T23:39:00Z"/>
        </w:rPr>
      </w:pPr>
      <w:ins w:id="359" w:author="Thomas Stockhammer" w:date="2023-08-15T23:39:00Z">
        <w:r w:rsidRPr="00404C3D">
          <w:t>For IMSC1.1 Text Tracks</w:t>
        </w:r>
        <w:r>
          <w:t>:</w:t>
        </w:r>
        <w:r w:rsidRPr="00404C3D">
          <w:t xml:space="preserve"> </w:t>
        </w:r>
      </w:ins>
    </w:p>
    <w:p w14:paraId="5762675B" w14:textId="77777777" w:rsidR="00295C3B" w:rsidRPr="00F82B4D" w:rsidRDefault="00295C3B" w:rsidP="00295C3B">
      <w:pPr>
        <w:pStyle w:val="B10"/>
        <w:rPr>
          <w:ins w:id="360" w:author="Thomas Stockhammer" w:date="2023-08-15T23:39:00Z"/>
          <w:rFonts w:ascii="Courier New" w:hAnsi="Courier New" w:cs="Courier New"/>
        </w:rPr>
      </w:pPr>
      <w:ins w:id="361" w:author="Thomas Stockhammer" w:date="2023-08-15T23:39:00Z">
        <w:r w:rsidRPr="00404C3D">
          <w:t>-</w:t>
        </w:r>
        <w:r w:rsidRPr="00404C3D">
          <w:tab/>
          <w:t xml:space="preserve">the </w:t>
        </w:r>
        <w:r w:rsidRPr="00404C3D">
          <w:rPr>
            <w:rFonts w:ascii="Courier New" w:hAnsi="Courier New" w:cs="Courier New"/>
          </w:rPr>
          <w:t>&lt;profiles&gt;</w:t>
        </w:r>
        <w:r w:rsidRPr="00404C3D">
          <w:t xml:space="preserve"> parameter is defined in ISO/IEC 23000-19 [7], clause 11.3.3 as </w:t>
        </w:r>
        <w:r w:rsidRPr="00F82B4D">
          <w:rPr>
            <w:rFonts w:ascii="Courier New" w:hAnsi="Courier New" w:cs="Courier New"/>
          </w:rPr>
          <w:t>application/mp4 profiles='im2t';</w:t>
        </w:r>
      </w:ins>
    </w:p>
    <w:p w14:paraId="7523F95A" w14:textId="77777777" w:rsidR="00295C3B" w:rsidRPr="00404C3D" w:rsidRDefault="00295C3B" w:rsidP="00295C3B">
      <w:pPr>
        <w:pStyle w:val="B10"/>
        <w:rPr>
          <w:ins w:id="362" w:author="Thomas Stockhammer" w:date="2023-08-15T23:39:00Z"/>
        </w:rPr>
      </w:pPr>
      <w:ins w:id="363" w:author="Thomas Stockhammer" w:date="2023-08-15T23:39:00Z">
        <w:r w:rsidRPr="00404C3D">
          <w:t>-</w:t>
        </w:r>
        <w:r w:rsidRPr="00404C3D">
          <w:tab/>
          <w:t xml:space="preserve">the </w:t>
        </w:r>
        <w:r w:rsidRPr="00404C3D">
          <w:rPr>
            <w:rFonts w:ascii="Courier New" w:hAnsi="Courier New" w:cs="Courier New"/>
          </w:rPr>
          <w:t>&lt;codecs&gt;</w:t>
        </w:r>
        <w:r w:rsidRPr="00404C3D">
          <w:t xml:space="preserve"> parameter is defined in ISO/IEC 23000-19 [7], clause 11.3.3 as </w:t>
        </w:r>
        <w:r w:rsidRPr="00F82B4D">
          <w:rPr>
            <w:rFonts w:ascii="Courier New" w:hAnsi="Courier New" w:cs="Courier New"/>
          </w:rPr>
          <w:t>'stpp.ttml.im2t'</w:t>
        </w:r>
        <w:r w:rsidRPr="00404C3D">
          <w:t>.</w:t>
        </w:r>
      </w:ins>
    </w:p>
    <w:p w14:paraId="0021F619" w14:textId="77777777" w:rsidR="00295C3B" w:rsidRPr="00404C3D" w:rsidRDefault="00295C3B" w:rsidP="00295C3B">
      <w:pPr>
        <w:pStyle w:val="Heading4"/>
        <w:rPr>
          <w:ins w:id="364" w:author="Thomas Stockhammer" w:date="2023-08-15T23:39:00Z"/>
        </w:rPr>
      </w:pPr>
      <w:bookmarkStart w:id="365" w:name="_Toc130977761"/>
      <w:ins w:id="366" w:author="Thomas Stockhammer" w:date="2023-08-15T23:39:00Z">
        <w:r w:rsidRPr="00404C3D">
          <w:t>5.2.8.5</w:t>
        </w:r>
        <w:r w:rsidRPr="00404C3D">
          <w:tab/>
          <w:t>Encryption mode discovery</w:t>
        </w:r>
        <w:bookmarkEnd w:id="365"/>
      </w:ins>
    </w:p>
    <w:p w14:paraId="31EACF0F" w14:textId="77777777" w:rsidR="00295C3B" w:rsidRPr="00404C3D" w:rsidRDefault="00295C3B" w:rsidP="00295C3B">
      <w:pPr>
        <w:rPr>
          <w:ins w:id="367" w:author="Thomas Stockhammer" w:date="2023-08-15T23:39:00Z"/>
        </w:rPr>
      </w:pPr>
      <w:ins w:id="368" w:author="Thomas Stockhammer" w:date="2023-08-15T23:39:00Z">
        <w:r w:rsidRPr="00404C3D">
          <w:t>Encryption mode discovery will be studied in due course.</w:t>
        </w:r>
      </w:ins>
    </w:p>
    <w:p w14:paraId="564C7D63" w14:textId="77777777" w:rsidR="002D6759" w:rsidRDefault="002D6759" w:rsidP="006714E0"/>
    <w:p w14:paraId="22DE956D" w14:textId="77777777" w:rsidR="00482EB9" w:rsidRDefault="00482EB9" w:rsidP="00956CEB">
      <w:pPr>
        <w:rPr>
          <w:b/>
          <w:sz w:val="28"/>
          <w:highlight w:val="yellow"/>
        </w:rPr>
      </w:pPr>
    </w:p>
    <w:sectPr w:rsidR="00482EB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Thorsten Lohmar r0" w:date="2023-08-19T17:48:00Z" w:initials="TL">
    <w:p w14:paraId="22053D08" w14:textId="77777777" w:rsidR="001478FA" w:rsidRDefault="001478FA" w:rsidP="003C52D6">
      <w:pPr>
        <w:pStyle w:val="CommentText"/>
      </w:pPr>
      <w:r>
        <w:rPr>
          <w:rStyle w:val="CommentReference"/>
        </w:rPr>
        <w:annotationRef/>
      </w:r>
      <w:r>
        <w:t>No 5GMSd Client in the architecture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53D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7EFD" w16cex:dateUtc="2023-08-19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53D08" w16cid:durableId="288B7E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BFBC" w14:textId="77777777" w:rsidR="009741E9" w:rsidRDefault="009741E9">
      <w:r>
        <w:separator/>
      </w:r>
    </w:p>
  </w:endnote>
  <w:endnote w:type="continuationSeparator" w:id="0">
    <w:p w14:paraId="42C63546" w14:textId="77777777" w:rsidR="009741E9" w:rsidRDefault="009741E9">
      <w:r>
        <w:continuationSeparator/>
      </w:r>
    </w:p>
  </w:endnote>
  <w:endnote w:type="continuationNotice" w:id="1">
    <w:p w14:paraId="378CDD1E" w14:textId="77777777" w:rsidR="009741E9" w:rsidRDefault="00974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2D39" w14:textId="77777777" w:rsidR="009741E9" w:rsidRDefault="009741E9">
      <w:r>
        <w:separator/>
      </w:r>
    </w:p>
  </w:footnote>
  <w:footnote w:type="continuationSeparator" w:id="0">
    <w:p w14:paraId="48FFFB39" w14:textId="77777777" w:rsidR="009741E9" w:rsidRDefault="009741E9">
      <w:r>
        <w:continuationSeparator/>
      </w:r>
    </w:p>
  </w:footnote>
  <w:footnote w:type="continuationNotice" w:id="1">
    <w:p w14:paraId="2F66866A" w14:textId="77777777" w:rsidR="009741E9" w:rsidRDefault="00974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A31B1"/>
    <w:multiLevelType w:val="multilevel"/>
    <w:tmpl w:val="53961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AC6BDA"/>
    <w:multiLevelType w:val="hybridMultilevel"/>
    <w:tmpl w:val="9E1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DA366C"/>
    <w:multiLevelType w:val="hybridMultilevel"/>
    <w:tmpl w:val="15860782"/>
    <w:lvl w:ilvl="0" w:tplc="87764586">
      <w:start w:val="1"/>
      <w:numFmt w:val="bullet"/>
      <w:lvlText w:val="•"/>
      <w:lvlJc w:val="left"/>
      <w:pPr>
        <w:tabs>
          <w:tab w:val="num" w:pos="720"/>
        </w:tabs>
        <w:ind w:left="720" w:hanging="360"/>
      </w:pPr>
      <w:rPr>
        <w:rFonts w:ascii="Arial" w:hAnsi="Arial" w:cs="Times New Roman" w:hint="default"/>
      </w:rPr>
    </w:lvl>
    <w:lvl w:ilvl="1" w:tplc="B540C600">
      <w:numFmt w:val="bullet"/>
      <w:lvlText w:val="•"/>
      <w:lvlJc w:val="left"/>
      <w:pPr>
        <w:tabs>
          <w:tab w:val="num" w:pos="1440"/>
        </w:tabs>
        <w:ind w:left="1440" w:hanging="360"/>
      </w:pPr>
      <w:rPr>
        <w:rFonts w:ascii="Arial" w:hAnsi="Arial" w:cs="Times New Roman" w:hint="default"/>
      </w:rPr>
    </w:lvl>
    <w:lvl w:ilvl="2" w:tplc="8E8C234C">
      <w:start w:val="1"/>
      <w:numFmt w:val="bullet"/>
      <w:lvlText w:val="•"/>
      <w:lvlJc w:val="left"/>
      <w:pPr>
        <w:tabs>
          <w:tab w:val="num" w:pos="2160"/>
        </w:tabs>
        <w:ind w:left="2160" w:hanging="360"/>
      </w:pPr>
      <w:rPr>
        <w:rFonts w:ascii="Arial" w:hAnsi="Arial" w:cs="Times New Roman" w:hint="default"/>
      </w:rPr>
    </w:lvl>
    <w:lvl w:ilvl="3" w:tplc="884AF430">
      <w:start w:val="1"/>
      <w:numFmt w:val="bullet"/>
      <w:lvlText w:val="•"/>
      <w:lvlJc w:val="left"/>
      <w:pPr>
        <w:tabs>
          <w:tab w:val="num" w:pos="2880"/>
        </w:tabs>
        <w:ind w:left="2880" w:hanging="360"/>
      </w:pPr>
      <w:rPr>
        <w:rFonts w:ascii="Arial" w:hAnsi="Arial" w:cs="Times New Roman" w:hint="default"/>
      </w:rPr>
    </w:lvl>
    <w:lvl w:ilvl="4" w:tplc="5ECC4954">
      <w:start w:val="1"/>
      <w:numFmt w:val="bullet"/>
      <w:lvlText w:val="•"/>
      <w:lvlJc w:val="left"/>
      <w:pPr>
        <w:tabs>
          <w:tab w:val="num" w:pos="3600"/>
        </w:tabs>
        <w:ind w:left="3600" w:hanging="360"/>
      </w:pPr>
      <w:rPr>
        <w:rFonts w:ascii="Arial" w:hAnsi="Arial" w:cs="Times New Roman" w:hint="default"/>
      </w:rPr>
    </w:lvl>
    <w:lvl w:ilvl="5" w:tplc="9ECA355E">
      <w:start w:val="1"/>
      <w:numFmt w:val="bullet"/>
      <w:lvlText w:val="•"/>
      <w:lvlJc w:val="left"/>
      <w:pPr>
        <w:tabs>
          <w:tab w:val="num" w:pos="4320"/>
        </w:tabs>
        <w:ind w:left="4320" w:hanging="360"/>
      </w:pPr>
      <w:rPr>
        <w:rFonts w:ascii="Arial" w:hAnsi="Arial" w:cs="Times New Roman" w:hint="default"/>
      </w:rPr>
    </w:lvl>
    <w:lvl w:ilvl="6" w:tplc="B13CD0CC">
      <w:start w:val="1"/>
      <w:numFmt w:val="bullet"/>
      <w:lvlText w:val="•"/>
      <w:lvlJc w:val="left"/>
      <w:pPr>
        <w:tabs>
          <w:tab w:val="num" w:pos="5040"/>
        </w:tabs>
        <w:ind w:left="5040" w:hanging="360"/>
      </w:pPr>
      <w:rPr>
        <w:rFonts w:ascii="Arial" w:hAnsi="Arial" w:cs="Times New Roman" w:hint="default"/>
      </w:rPr>
    </w:lvl>
    <w:lvl w:ilvl="7" w:tplc="DEEA7960">
      <w:start w:val="1"/>
      <w:numFmt w:val="bullet"/>
      <w:lvlText w:val="•"/>
      <w:lvlJc w:val="left"/>
      <w:pPr>
        <w:tabs>
          <w:tab w:val="num" w:pos="5760"/>
        </w:tabs>
        <w:ind w:left="5760" w:hanging="360"/>
      </w:pPr>
      <w:rPr>
        <w:rFonts w:ascii="Arial" w:hAnsi="Arial" w:cs="Times New Roman" w:hint="default"/>
      </w:rPr>
    </w:lvl>
    <w:lvl w:ilvl="8" w:tplc="FED6F1E6">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52"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F245F5"/>
    <w:multiLevelType w:val="hybridMultilevel"/>
    <w:tmpl w:val="8F2AC858"/>
    <w:lvl w:ilvl="0" w:tplc="C08424F8">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150E93"/>
    <w:multiLevelType w:val="hybridMultilevel"/>
    <w:tmpl w:val="8FECCC06"/>
    <w:lvl w:ilvl="0" w:tplc="8D0C94F0">
      <w:start w:val="1"/>
      <w:numFmt w:val="bullet"/>
      <w:lvlText w:val="•"/>
      <w:lvlJc w:val="left"/>
      <w:pPr>
        <w:tabs>
          <w:tab w:val="num" w:pos="720"/>
        </w:tabs>
        <w:ind w:left="720" w:hanging="360"/>
      </w:pPr>
      <w:rPr>
        <w:rFonts w:ascii="Arial" w:hAnsi="Arial" w:hint="default"/>
      </w:rPr>
    </w:lvl>
    <w:lvl w:ilvl="1" w:tplc="68421AA2">
      <w:numFmt w:val="bullet"/>
      <w:lvlText w:val="•"/>
      <w:lvlJc w:val="left"/>
      <w:pPr>
        <w:tabs>
          <w:tab w:val="num" w:pos="1440"/>
        </w:tabs>
        <w:ind w:left="1440" w:hanging="360"/>
      </w:pPr>
      <w:rPr>
        <w:rFonts w:ascii="Arial" w:hAnsi="Arial" w:hint="default"/>
      </w:rPr>
    </w:lvl>
    <w:lvl w:ilvl="2" w:tplc="1F961356">
      <w:numFmt w:val="bullet"/>
      <w:lvlText w:val="•"/>
      <w:lvlJc w:val="left"/>
      <w:pPr>
        <w:tabs>
          <w:tab w:val="num" w:pos="2160"/>
        </w:tabs>
        <w:ind w:left="2160" w:hanging="360"/>
      </w:pPr>
      <w:rPr>
        <w:rFonts w:ascii="Arial" w:hAnsi="Arial" w:hint="default"/>
      </w:rPr>
    </w:lvl>
    <w:lvl w:ilvl="3" w:tplc="0652F1BC" w:tentative="1">
      <w:start w:val="1"/>
      <w:numFmt w:val="bullet"/>
      <w:lvlText w:val="•"/>
      <w:lvlJc w:val="left"/>
      <w:pPr>
        <w:tabs>
          <w:tab w:val="num" w:pos="2880"/>
        </w:tabs>
        <w:ind w:left="2880" w:hanging="360"/>
      </w:pPr>
      <w:rPr>
        <w:rFonts w:ascii="Arial" w:hAnsi="Arial" w:hint="default"/>
      </w:rPr>
    </w:lvl>
    <w:lvl w:ilvl="4" w:tplc="384C0914" w:tentative="1">
      <w:start w:val="1"/>
      <w:numFmt w:val="bullet"/>
      <w:lvlText w:val="•"/>
      <w:lvlJc w:val="left"/>
      <w:pPr>
        <w:tabs>
          <w:tab w:val="num" w:pos="3600"/>
        </w:tabs>
        <w:ind w:left="3600" w:hanging="360"/>
      </w:pPr>
      <w:rPr>
        <w:rFonts w:ascii="Arial" w:hAnsi="Arial" w:hint="default"/>
      </w:rPr>
    </w:lvl>
    <w:lvl w:ilvl="5" w:tplc="C08AE414" w:tentative="1">
      <w:start w:val="1"/>
      <w:numFmt w:val="bullet"/>
      <w:lvlText w:val="•"/>
      <w:lvlJc w:val="left"/>
      <w:pPr>
        <w:tabs>
          <w:tab w:val="num" w:pos="4320"/>
        </w:tabs>
        <w:ind w:left="4320" w:hanging="360"/>
      </w:pPr>
      <w:rPr>
        <w:rFonts w:ascii="Arial" w:hAnsi="Arial" w:hint="default"/>
      </w:rPr>
    </w:lvl>
    <w:lvl w:ilvl="6" w:tplc="627CA08C" w:tentative="1">
      <w:start w:val="1"/>
      <w:numFmt w:val="bullet"/>
      <w:lvlText w:val="•"/>
      <w:lvlJc w:val="left"/>
      <w:pPr>
        <w:tabs>
          <w:tab w:val="num" w:pos="5040"/>
        </w:tabs>
        <w:ind w:left="5040" w:hanging="360"/>
      </w:pPr>
      <w:rPr>
        <w:rFonts w:ascii="Arial" w:hAnsi="Arial" w:hint="default"/>
      </w:rPr>
    </w:lvl>
    <w:lvl w:ilvl="7" w:tplc="C2023C4C" w:tentative="1">
      <w:start w:val="1"/>
      <w:numFmt w:val="bullet"/>
      <w:lvlText w:val="•"/>
      <w:lvlJc w:val="left"/>
      <w:pPr>
        <w:tabs>
          <w:tab w:val="num" w:pos="5760"/>
        </w:tabs>
        <w:ind w:left="5760" w:hanging="360"/>
      </w:pPr>
      <w:rPr>
        <w:rFonts w:ascii="Arial" w:hAnsi="Arial" w:hint="default"/>
      </w:rPr>
    </w:lvl>
    <w:lvl w:ilvl="8" w:tplc="BE88E0E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1A55E67"/>
    <w:multiLevelType w:val="hybridMultilevel"/>
    <w:tmpl w:val="9C0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2C6BE7"/>
    <w:multiLevelType w:val="hybridMultilevel"/>
    <w:tmpl w:val="B642A392"/>
    <w:lvl w:ilvl="0" w:tplc="93C21564">
      <w:start w:val="1"/>
      <w:numFmt w:val="bullet"/>
      <w:lvlText w:val="•"/>
      <w:lvlJc w:val="left"/>
      <w:pPr>
        <w:tabs>
          <w:tab w:val="num" w:pos="720"/>
        </w:tabs>
        <w:ind w:left="720" w:hanging="360"/>
      </w:pPr>
      <w:rPr>
        <w:rFonts w:ascii="Arial" w:hAnsi="Arial" w:cs="Times New Roman" w:hint="default"/>
      </w:rPr>
    </w:lvl>
    <w:lvl w:ilvl="1" w:tplc="14E2A292">
      <w:numFmt w:val="bullet"/>
      <w:lvlText w:val="•"/>
      <w:lvlJc w:val="left"/>
      <w:pPr>
        <w:tabs>
          <w:tab w:val="num" w:pos="1440"/>
        </w:tabs>
        <w:ind w:left="1440" w:hanging="360"/>
      </w:pPr>
      <w:rPr>
        <w:rFonts w:ascii="Arial" w:hAnsi="Arial" w:cs="Times New Roman" w:hint="default"/>
      </w:rPr>
    </w:lvl>
    <w:lvl w:ilvl="2" w:tplc="4B5EB806">
      <w:start w:val="1"/>
      <w:numFmt w:val="bullet"/>
      <w:lvlText w:val="•"/>
      <w:lvlJc w:val="left"/>
      <w:pPr>
        <w:tabs>
          <w:tab w:val="num" w:pos="2160"/>
        </w:tabs>
        <w:ind w:left="2160" w:hanging="360"/>
      </w:pPr>
      <w:rPr>
        <w:rFonts w:ascii="Arial" w:hAnsi="Arial" w:cs="Times New Roman" w:hint="default"/>
      </w:rPr>
    </w:lvl>
    <w:lvl w:ilvl="3" w:tplc="6456B360">
      <w:start w:val="1"/>
      <w:numFmt w:val="bullet"/>
      <w:lvlText w:val="•"/>
      <w:lvlJc w:val="left"/>
      <w:pPr>
        <w:tabs>
          <w:tab w:val="num" w:pos="2880"/>
        </w:tabs>
        <w:ind w:left="2880" w:hanging="360"/>
      </w:pPr>
      <w:rPr>
        <w:rFonts w:ascii="Arial" w:hAnsi="Arial" w:cs="Times New Roman" w:hint="default"/>
      </w:rPr>
    </w:lvl>
    <w:lvl w:ilvl="4" w:tplc="FCEA68B6">
      <w:start w:val="1"/>
      <w:numFmt w:val="bullet"/>
      <w:lvlText w:val="•"/>
      <w:lvlJc w:val="left"/>
      <w:pPr>
        <w:tabs>
          <w:tab w:val="num" w:pos="3600"/>
        </w:tabs>
        <w:ind w:left="3600" w:hanging="360"/>
      </w:pPr>
      <w:rPr>
        <w:rFonts w:ascii="Arial" w:hAnsi="Arial" w:cs="Times New Roman" w:hint="default"/>
      </w:rPr>
    </w:lvl>
    <w:lvl w:ilvl="5" w:tplc="788C30A6">
      <w:start w:val="1"/>
      <w:numFmt w:val="bullet"/>
      <w:lvlText w:val="•"/>
      <w:lvlJc w:val="left"/>
      <w:pPr>
        <w:tabs>
          <w:tab w:val="num" w:pos="4320"/>
        </w:tabs>
        <w:ind w:left="4320" w:hanging="360"/>
      </w:pPr>
      <w:rPr>
        <w:rFonts w:ascii="Arial" w:hAnsi="Arial" w:cs="Times New Roman" w:hint="default"/>
      </w:rPr>
    </w:lvl>
    <w:lvl w:ilvl="6" w:tplc="D8002098">
      <w:start w:val="1"/>
      <w:numFmt w:val="bullet"/>
      <w:lvlText w:val="•"/>
      <w:lvlJc w:val="left"/>
      <w:pPr>
        <w:tabs>
          <w:tab w:val="num" w:pos="5040"/>
        </w:tabs>
        <w:ind w:left="5040" w:hanging="360"/>
      </w:pPr>
      <w:rPr>
        <w:rFonts w:ascii="Arial" w:hAnsi="Arial" w:cs="Times New Roman" w:hint="default"/>
      </w:rPr>
    </w:lvl>
    <w:lvl w:ilvl="7" w:tplc="E96EBBE2">
      <w:start w:val="1"/>
      <w:numFmt w:val="bullet"/>
      <w:lvlText w:val="•"/>
      <w:lvlJc w:val="left"/>
      <w:pPr>
        <w:tabs>
          <w:tab w:val="num" w:pos="5760"/>
        </w:tabs>
        <w:ind w:left="5760" w:hanging="360"/>
      </w:pPr>
      <w:rPr>
        <w:rFonts w:ascii="Arial" w:hAnsi="Arial" w:cs="Times New Roman" w:hint="default"/>
      </w:rPr>
    </w:lvl>
    <w:lvl w:ilvl="8" w:tplc="857ECF82">
      <w:start w:val="1"/>
      <w:numFmt w:val="bullet"/>
      <w:lvlText w:val="•"/>
      <w:lvlJc w:val="left"/>
      <w:pPr>
        <w:tabs>
          <w:tab w:val="num" w:pos="6480"/>
        </w:tabs>
        <w:ind w:left="6480" w:hanging="360"/>
      </w:pPr>
      <w:rPr>
        <w:rFonts w:ascii="Arial" w:hAnsi="Arial" w:cs="Times New Roman" w:hint="default"/>
      </w:rPr>
    </w:lvl>
  </w:abstractNum>
  <w:abstractNum w:abstractNumId="72"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7D22DC"/>
    <w:multiLevelType w:val="hybridMultilevel"/>
    <w:tmpl w:val="0C1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76C66939"/>
    <w:multiLevelType w:val="hybridMultilevel"/>
    <w:tmpl w:val="D80E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398208">
    <w:abstractNumId w:val="28"/>
  </w:num>
  <w:num w:numId="2" w16cid:durableId="2147038981">
    <w:abstractNumId w:val="42"/>
  </w:num>
  <w:num w:numId="3" w16cid:durableId="1645349274">
    <w:abstractNumId w:val="74"/>
  </w:num>
  <w:num w:numId="4" w16cid:durableId="1020014443">
    <w:abstractNumId w:val="24"/>
  </w:num>
  <w:num w:numId="5" w16cid:durableId="1236432484">
    <w:abstractNumId w:val="50"/>
  </w:num>
  <w:num w:numId="6" w16cid:durableId="363018145">
    <w:abstractNumId w:val="83"/>
  </w:num>
  <w:num w:numId="7" w16cid:durableId="752510196">
    <w:abstractNumId w:val="25"/>
  </w:num>
  <w:num w:numId="8" w16cid:durableId="287710520">
    <w:abstractNumId w:val="90"/>
  </w:num>
  <w:num w:numId="9" w16cid:durableId="860750216">
    <w:abstractNumId w:val="54"/>
  </w:num>
  <w:num w:numId="10" w16cid:durableId="1232353440">
    <w:abstractNumId w:val="81"/>
  </w:num>
  <w:num w:numId="11" w16cid:durableId="1574007887">
    <w:abstractNumId w:val="33"/>
  </w:num>
  <w:num w:numId="12" w16cid:durableId="1811942025">
    <w:abstractNumId w:val="63"/>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76"/>
  </w:num>
  <w:num w:numId="18" w16cid:durableId="587542207">
    <w:abstractNumId w:val="47"/>
  </w:num>
  <w:num w:numId="19" w16cid:durableId="356660739">
    <w:abstractNumId w:val="4"/>
  </w:num>
  <w:num w:numId="20" w16cid:durableId="1947958541">
    <w:abstractNumId w:val="41"/>
  </w:num>
  <w:num w:numId="21" w16cid:durableId="798884147">
    <w:abstractNumId w:val="80"/>
  </w:num>
  <w:num w:numId="22" w16cid:durableId="697388142">
    <w:abstractNumId w:val="29"/>
  </w:num>
  <w:num w:numId="23" w16cid:durableId="907961431">
    <w:abstractNumId w:val="23"/>
  </w:num>
  <w:num w:numId="24" w16cid:durableId="1041056317">
    <w:abstractNumId w:val="73"/>
  </w:num>
  <w:num w:numId="25" w16cid:durableId="2043825718">
    <w:abstractNumId w:val="5"/>
  </w:num>
  <w:num w:numId="26" w16cid:durableId="525172252">
    <w:abstractNumId w:val="75"/>
  </w:num>
  <w:num w:numId="27" w16cid:durableId="646934697">
    <w:abstractNumId w:val="35"/>
  </w:num>
  <w:num w:numId="28" w16cid:durableId="1474716041">
    <w:abstractNumId w:val="82"/>
  </w:num>
  <w:num w:numId="29" w16cid:durableId="1702702694">
    <w:abstractNumId w:val="59"/>
  </w:num>
  <w:num w:numId="30" w16cid:durableId="1056783310">
    <w:abstractNumId w:val="57"/>
  </w:num>
  <w:num w:numId="31" w16cid:durableId="230122051">
    <w:abstractNumId w:val="69"/>
  </w:num>
  <w:num w:numId="32" w16cid:durableId="1901675964">
    <w:abstractNumId w:val="0"/>
  </w:num>
  <w:num w:numId="33" w16cid:durableId="1605070694">
    <w:abstractNumId w:val="38"/>
  </w:num>
  <w:num w:numId="34" w16cid:durableId="535385641">
    <w:abstractNumId w:val="34"/>
  </w:num>
  <w:num w:numId="35" w16cid:durableId="1634015672">
    <w:abstractNumId w:val="13"/>
  </w:num>
  <w:num w:numId="36" w16cid:durableId="288627299">
    <w:abstractNumId w:val="12"/>
  </w:num>
  <w:num w:numId="37" w16cid:durableId="967397065">
    <w:abstractNumId w:val="31"/>
  </w:num>
  <w:num w:numId="38" w16cid:durableId="799686287">
    <w:abstractNumId w:val="56"/>
  </w:num>
  <w:num w:numId="39" w16cid:durableId="428934050">
    <w:abstractNumId w:val="89"/>
  </w:num>
  <w:num w:numId="40" w16cid:durableId="763116292">
    <w:abstractNumId w:val="70"/>
  </w:num>
  <w:num w:numId="41" w16cid:durableId="444422750">
    <w:abstractNumId w:val="86"/>
  </w:num>
  <w:num w:numId="42" w16cid:durableId="2040545180">
    <w:abstractNumId w:val="32"/>
  </w:num>
  <w:num w:numId="43" w16cid:durableId="49037908">
    <w:abstractNumId w:val="91"/>
  </w:num>
  <w:num w:numId="44" w16cid:durableId="1768387079">
    <w:abstractNumId w:val="77"/>
  </w:num>
  <w:num w:numId="45" w16cid:durableId="382142736">
    <w:abstractNumId w:val="14"/>
  </w:num>
  <w:num w:numId="46" w16cid:durableId="1981568234">
    <w:abstractNumId w:val="11"/>
  </w:num>
  <w:num w:numId="47" w16cid:durableId="35739598">
    <w:abstractNumId w:val="46"/>
  </w:num>
  <w:num w:numId="48" w16cid:durableId="1414087417">
    <w:abstractNumId w:val="68"/>
  </w:num>
  <w:num w:numId="49" w16cid:durableId="731779352">
    <w:abstractNumId w:val="60"/>
  </w:num>
  <w:num w:numId="50" w16cid:durableId="1551110434">
    <w:abstractNumId w:val="9"/>
  </w:num>
  <w:num w:numId="51" w16cid:durableId="835222422">
    <w:abstractNumId w:val="72"/>
  </w:num>
  <w:num w:numId="52" w16cid:durableId="1820725767">
    <w:abstractNumId w:val="45"/>
  </w:num>
  <w:num w:numId="53" w16cid:durableId="1151294575">
    <w:abstractNumId w:val="22"/>
  </w:num>
  <w:num w:numId="54" w16cid:durableId="2001233519">
    <w:abstractNumId w:val="79"/>
  </w:num>
  <w:num w:numId="55" w16cid:durableId="1455366601">
    <w:abstractNumId w:val="64"/>
  </w:num>
  <w:num w:numId="56" w16cid:durableId="1716150142">
    <w:abstractNumId w:val="58"/>
  </w:num>
  <w:num w:numId="57" w16cid:durableId="2082940648">
    <w:abstractNumId w:val="92"/>
  </w:num>
  <w:num w:numId="58" w16cid:durableId="2145154388">
    <w:abstractNumId w:val="27"/>
  </w:num>
  <w:num w:numId="59" w16cid:durableId="2074041527">
    <w:abstractNumId w:val="65"/>
  </w:num>
  <w:num w:numId="60" w16cid:durableId="1971670882">
    <w:abstractNumId w:val="10"/>
  </w:num>
  <w:num w:numId="61" w16cid:durableId="1271938725">
    <w:abstractNumId w:val="61"/>
  </w:num>
  <w:num w:numId="62" w16cid:durableId="1571577859">
    <w:abstractNumId w:val="67"/>
  </w:num>
  <w:num w:numId="63" w16cid:durableId="1767337054">
    <w:abstractNumId w:val="37"/>
  </w:num>
  <w:num w:numId="64" w16cid:durableId="223570520">
    <w:abstractNumId w:val="49"/>
  </w:num>
  <w:num w:numId="65" w16cid:durableId="1069113634">
    <w:abstractNumId w:val="6"/>
  </w:num>
  <w:num w:numId="66" w16cid:durableId="554855754">
    <w:abstractNumId w:val="78"/>
  </w:num>
  <w:num w:numId="67" w16cid:durableId="656568119">
    <w:abstractNumId w:val="66"/>
  </w:num>
  <w:num w:numId="68" w16cid:durableId="1537111817">
    <w:abstractNumId w:val="30"/>
  </w:num>
  <w:num w:numId="69" w16cid:durableId="595290889">
    <w:abstractNumId w:val="43"/>
  </w:num>
  <w:num w:numId="70" w16cid:durableId="392967923">
    <w:abstractNumId w:val="51"/>
  </w:num>
  <w:num w:numId="71" w16cid:durableId="1336155966">
    <w:abstractNumId w:val="87"/>
  </w:num>
  <w:num w:numId="72" w16cid:durableId="59182345">
    <w:abstractNumId w:val="85"/>
  </w:num>
  <w:num w:numId="73" w16cid:durableId="1383946375">
    <w:abstractNumId w:val="8"/>
  </w:num>
  <w:num w:numId="74" w16cid:durableId="1870799055">
    <w:abstractNumId w:val="20"/>
  </w:num>
  <w:num w:numId="75" w16cid:durableId="415905642">
    <w:abstractNumId w:val="18"/>
  </w:num>
  <w:num w:numId="76" w16cid:durableId="1986616456">
    <w:abstractNumId w:val="87"/>
  </w:num>
  <w:num w:numId="77" w16cid:durableId="1249267193">
    <w:abstractNumId w:val="87"/>
  </w:num>
  <w:num w:numId="78" w16cid:durableId="1438452159">
    <w:abstractNumId w:val="7"/>
  </w:num>
  <w:num w:numId="79" w16cid:durableId="917179475">
    <w:abstractNumId w:val="40"/>
  </w:num>
  <w:num w:numId="80" w16cid:durableId="560485450">
    <w:abstractNumId w:val="19"/>
  </w:num>
  <w:num w:numId="81" w16cid:durableId="1357728362">
    <w:abstractNumId w:val="26"/>
  </w:num>
  <w:num w:numId="82" w16cid:durableId="1903443168">
    <w:abstractNumId w:val="48"/>
  </w:num>
  <w:num w:numId="83" w16cid:durableId="585114937">
    <w:abstractNumId w:val="16"/>
  </w:num>
  <w:num w:numId="84" w16cid:durableId="311713456">
    <w:abstractNumId w:val="53"/>
  </w:num>
  <w:num w:numId="85" w16cid:durableId="958075186">
    <w:abstractNumId w:val="52"/>
  </w:num>
  <w:num w:numId="86" w16cid:durableId="2005930709">
    <w:abstractNumId w:val="21"/>
  </w:num>
  <w:num w:numId="87" w16cid:durableId="440420831">
    <w:abstractNumId w:val="84"/>
  </w:num>
  <w:num w:numId="88" w16cid:durableId="456027581">
    <w:abstractNumId w:val="36"/>
  </w:num>
  <w:num w:numId="89" w16cid:durableId="1508910217">
    <w:abstractNumId w:val="62"/>
  </w:num>
  <w:num w:numId="90" w16cid:durableId="1319772993">
    <w:abstractNumId w:val="55"/>
  </w:num>
  <w:num w:numId="91" w16cid:durableId="4295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4767893">
    <w:abstractNumId w:val="44"/>
  </w:num>
  <w:num w:numId="93" w16cid:durableId="1212888391">
    <w:abstractNumId w:val="17"/>
  </w:num>
  <w:num w:numId="94" w16cid:durableId="1285964326">
    <w:abstractNumId w:val="93"/>
  </w:num>
  <w:num w:numId="95" w16cid:durableId="15473338">
    <w:abstractNumId w:val="71"/>
  </w:num>
  <w:num w:numId="96" w16cid:durableId="2047482829">
    <w:abstractNumId w:val="39"/>
  </w:num>
  <w:num w:numId="97" w16cid:durableId="4721233">
    <w:abstractNumId w:val="8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0B84"/>
    <w:rsid w:val="000115C0"/>
    <w:rsid w:val="00012416"/>
    <w:rsid w:val="0001268D"/>
    <w:rsid w:val="00013D1C"/>
    <w:rsid w:val="00016127"/>
    <w:rsid w:val="000163D8"/>
    <w:rsid w:val="000168E1"/>
    <w:rsid w:val="0002087F"/>
    <w:rsid w:val="00020FD3"/>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596"/>
    <w:rsid w:val="00040943"/>
    <w:rsid w:val="00041E6E"/>
    <w:rsid w:val="00042761"/>
    <w:rsid w:val="00045B00"/>
    <w:rsid w:val="0004622A"/>
    <w:rsid w:val="00046869"/>
    <w:rsid w:val="00051B13"/>
    <w:rsid w:val="00052A98"/>
    <w:rsid w:val="00052BC3"/>
    <w:rsid w:val="000541B5"/>
    <w:rsid w:val="00056910"/>
    <w:rsid w:val="00060438"/>
    <w:rsid w:val="00060CDD"/>
    <w:rsid w:val="00060E76"/>
    <w:rsid w:val="00061116"/>
    <w:rsid w:val="000624BA"/>
    <w:rsid w:val="00062E0D"/>
    <w:rsid w:val="00062EF6"/>
    <w:rsid w:val="000642BA"/>
    <w:rsid w:val="000643D0"/>
    <w:rsid w:val="00064E30"/>
    <w:rsid w:val="0006549B"/>
    <w:rsid w:val="00065E86"/>
    <w:rsid w:val="00066F5B"/>
    <w:rsid w:val="00070997"/>
    <w:rsid w:val="00071133"/>
    <w:rsid w:val="000717FA"/>
    <w:rsid w:val="0007180B"/>
    <w:rsid w:val="00071E54"/>
    <w:rsid w:val="00072C64"/>
    <w:rsid w:val="00072CAF"/>
    <w:rsid w:val="0007508F"/>
    <w:rsid w:val="00076B7A"/>
    <w:rsid w:val="0007715E"/>
    <w:rsid w:val="000801B0"/>
    <w:rsid w:val="00080223"/>
    <w:rsid w:val="0008022E"/>
    <w:rsid w:val="00080291"/>
    <w:rsid w:val="00080648"/>
    <w:rsid w:val="00082EA3"/>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139B"/>
    <w:rsid w:val="000A5872"/>
    <w:rsid w:val="000A6394"/>
    <w:rsid w:val="000A6A35"/>
    <w:rsid w:val="000A7C90"/>
    <w:rsid w:val="000B0078"/>
    <w:rsid w:val="000B050B"/>
    <w:rsid w:val="000B24F3"/>
    <w:rsid w:val="000B576F"/>
    <w:rsid w:val="000B7FED"/>
    <w:rsid w:val="000C038A"/>
    <w:rsid w:val="000C16EF"/>
    <w:rsid w:val="000C1CA4"/>
    <w:rsid w:val="000C2135"/>
    <w:rsid w:val="000C4A0F"/>
    <w:rsid w:val="000C62C1"/>
    <w:rsid w:val="000C6460"/>
    <w:rsid w:val="000C6598"/>
    <w:rsid w:val="000C65C4"/>
    <w:rsid w:val="000C6B00"/>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5B63"/>
    <w:rsid w:val="000F6684"/>
    <w:rsid w:val="00100BF6"/>
    <w:rsid w:val="0010166F"/>
    <w:rsid w:val="00101A2E"/>
    <w:rsid w:val="00103AB6"/>
    <w:rsid w:val="00103BEE"/>
    <w:rsid w:val="00106FA4"/>
    <w:rsid w:val="001112F1"/>
    <w:rsid w:val="00111708"/>
    <w:rsid w:val="0011242F"/>
    <w:rsid w:val="00113787"/>
    <w:rsid w:val="00114026"/>
    <w:rsid w:val="0011402B"/>
    <w:rsid w:val="00121EF2"/>
    <w:rsid w:val="00122053"/>
    <w:rsid w:val="00124FAB"/>
    <w:rsid w:val="001258AB"/>
    <w:rsid w:val="001268CC"/>
    <w:rsid w:val="00126DB5"/>
    <w:rsid w:val="001275E6"/>
    <w:rsid w:val="00130589"/>
    <w:rsid w:val="00133CC2"/>
    <w:rsid w:val="0013424F"/>
    <w:rsid w:val="001342FB"/>
    <w:rsid w:val="00134DE7"/>
    <w:rsid w:val="00134E80"/>
    <w:rsid w:val="00135A68"/>
    <w:rsid w:val="001370A8"/>
    <w:rsid w:val="001378EA"/>
    <w:rsid w:val="001406B8"/>
    <w:rsid w:val="0014217A"/>
    <w:rsid w:val="00144422"/>
    <w:rsid w:val="00144F3D"/>
    <w:rsid w:val="00145609"/>
    <w:rsid w:val="00145AA7"/>
    <w:rsid w:val="00145D43"/>
    <w:rsid w:val="001463BE"/>
    <w:rsid w:val="00146BE7"/>
    <w:rsid w:val="00146C7D"/>
    <w:rsid w:val="001474F1"/>
    <w:rsid w:val="001478FA"/>
    <w:rsid w:val="00151312"/>
    <w:rsid w:val="00151568"/>
    <w:rsid w:val="00152BDE"/>
    <w:rsid w:val="0015388B"/>
    <w:rsid w:val="00154AB9"/>
    <w:rsid w:val="00154FE0"/>
    <w:rsid w:val="0015587F"/>
    <w:rsid w:val="00155F4C"/>
    <w:rsid w:val="00156F03"/>
    <w:rsid w:val="001570F1"/>
    <w:rsid w:val="00157B65"/>
    <w:rsid w:val="001601B0"/>
    <w:rsid w:val="001612CF"/>
    <w:rsid w:val="00161F6C"/>
    <w:rsid w:val="00162AFB"/>
    <w:rsid w:val="00163B08"/>
    <w:rsid w:val="00163EF0"/>
    <w:rsid w:val="0016434A"/>
    <w:rsid w:val="00164934"/>
    <w:rsid w:val="00164A0B"/>
    <w:rsid w:val="001657F2"/>
    <w:rsid w:val="001700F3"/>
    <w:rsid w:val="00170A38"/>
    <w:rsid w:val="00172ACF"/>
    <w:rsid w:val="001730BA"/>
    <w:rsid w:val="00173122"/>
    <w:rsid w:val="00174351"/>
    <w:rsid w:val="0017446E"/>
    <w:rsid w:val="00174E98"/>
    <w:rsid w:val="00177090"/>
    <w:rsid w:val="00180053"/>
    <w:rsid w:val="0018112C"/>
    <w:rsid w:val="00182382"/>
    <w:rsid w:val="00182E58"/>
    <w:rsid w:val="0018302E"/>
    <w:rsid w:val="00183884"/>
    <w:rsid w:val="00183B2F"/>
    <w:rsid w:val="001840F5"/>
    <w:rsid w:val="0018506D"/>
    <w:rsid w:val="001859F2"/>
    <w:rsid w:val="001860AA"/>
    <w:rsid w:val="001870BD"/>
    <w:rsid w:val="00192C46"/>
    <w:rsid w:val="001933BD"/>
    <w:rsid w:val="001937D3"/>
    <w:rsid w:val="00195208"/>
    <w:rsid w:val="001952DD"/>
    <w:rsid w:val="00195541"/>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7B0"/>
    <w:rsid w:val="001C1B4D"/>
    <w:rsid w:val="001C5A09"/>
    <w:rsid w:val="001C5D01"/>
    <w:rsid w:val="001C64CD"/>
    <w:rsid w:val="001C7303"/>
    <w:rsid w:val="001D0ABC"/>
    <w:rsid w:val="001D0ACD"/>
    <w:rsid w:val="001D0B7B"/>
    <w:rsid w:val="001D0BDD"/>
    <w:rsid w:val="001D1246"/>
    <w:rsid w:val="001D530E"/>
    <w:rsid w:val="001D5B2A"/>
    <w:rsid w:val="001D5C3B"/>
    <w:rsid w:val="001D6FB8"/>
    <w:rsid w:val="001D7F9A"/>
    <w:rsid w:val="001E060B"/>
    <w:rsid w:val="001E1374"/>
    <w:rsid w:val="001E35BB"/>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605A"/>
    <w:rsid w:val="001F7F14"/>
    <w:rsid w:val="00200087"/>
    <w:rsid w:val="002005E1"/>
    <w:rsid w:val="00201EE8"/>
    <w:rsid w:val="00203EC4"/>
    <w:rsid w:val="0020592F"/>
    <w:rsid w:val="00207071"/>
    <w:rsid w:val="002072AC"/>
    <w:rsid w:val="00211431"/>
    <w:rsid w:val="002118D3"/>
    <w:rsid w:val="002120F8"/>
    <w:rsid w:val="002150EC"/>
    <w:rsid w:val="00216434"/>
    <w:rsid w:val="00217057"/>
    <w:rsid w:val="002177A9"/>
    <w:rsid w:val="002204B4"/>
    <w:rsid w:val="00223C1E"/>
    <w:rsid w:val="00226143"/>
    <w:rsid w:val="0023067C"/>
    <w:rsid w:val="00230F25"/>
    <w:rsid w:val="00232A57"/>
    <w:rsid w:val="00234A79"/>
    <w:rsid w:val="00235E0B"/>
    <w:rsid w:val="00237087"/>
    <w:rsid w:val="0024330E"/>
    <w:rsid w:val="00243E2D"/>
    <w:rsid w:val="00244B72"/>
    <w:rsid w:val="00245987"/>
    <w:rsid w:val="00245F1E"/>
    <w:rsid w:val="00245F54"/>
    <w:rsid w:val="00250BD5"/>
    <w:rsid w:val="00251E5D"/>
    <w:rsid w:val="002549B3"/>
    <w:rsid w:val="002562EB"/>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5C3B"/>
    <w:rsid w:val="00296518"/>
    <w:rsid w:val="00296788"/>
    <w:rsid w:val="00297A8F"/>
    <w:rsid w:val="002A0B00"/>
    <w:rsid w:val="002A3038"/>
    <w:rsid w:val="002A32AC"/>
    <w:rsid w:val="002A3F0C"/>
    <w:rsid w:val="002A468B"/>
    <w:rsid w:val="002A4757"/>
    <w:rsid w:val="002A50A1"/>
    <w:rsid w:val="002A50EB"/>
    <w:rsid w:val="002A6398"/>
    <w:rsid w:val="002A6847"/>
    <w:rsid w:val="002A68BD"/>
    <w:rsid w:val="002A7FFD"/>
    <w:rsid w:val="002B04A4"/>
    <w:rsid w:val="002B0D43"/>
    <w:rsid w:val="002B1287"/>
    <w:rsid w:val="002B2DF7"/>
    <w:rsid w:val="002B3054"/>
    <w:rsid w:val="002B464D"/>
    <w:rsid w:val="002B5279"/>
    <w:rsid w:val="002B5741"/>
    <w:rsid w:val="002C20CB"/>
    <w:rsid w:val="002C3052"/>
    <w:rsid w:val="002C5229"/>
    <w:rsid w:val="002C6EFE"/>
    <w:rsid w:val="002C7F62"/>
    <w:rsid w:val="002D0F20"/>
    <w:rsid w:val="002D1B15"/>
    <w:rsid w:val="002D1F88"/>
    <w:rsid w:val="002D2EB6"/>
    <w:rsid w:val="002D5EA8"/>
    <w:rsid w:val="002D6149"/>
    <w:rsid w:val="002D6759"/>
    <w:rsid w:val="002D679F"/>
    <w:rsid w:val="002D6C39"/>
    <w:rsid w:val="002D73A2"/>
    <w:rsid w:val="002E0A18"/>
    <w:rsid w:val="002E0CB3"/>
    <w:rsid w:val="002E2E47"/>
    <w:rsid w:val="002E324E"/>
    <w:rsid w:val="002E59D5"/>
    <w:rsid w:val="002E61D3"/>
    <w:rsid w:val="002F06D9"/>
    <w:rsid w:val="002F12E2"/>
    <w:rsid w:val="002F5557"/>
    <w:rsid w:val="002F763C"/>
    <w:rsid w:val="00301D63"/>
    <w:rsid w:val="00302902"/>
    <w:rsid w:val="00302D25"/>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8A0"/>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1DFE"/>
    <w:rsid w:val="00342E29"/>
    <w:rsid w:val="00343591"/>
    <w:rsid w:val="00344713"/>
    <w:rsid w:val="00347812"/>
    <w:rsid w:val="003503C2"/>
    <w:rsid w:val="00350CA2"/>
    <w:rsid w:val="0035356D"/>
    <w:rsid w:val="0035401F"/>
    <w:rsid w:val="003546B9"/>
    <w:rsid w:val="0036039C"/>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0CD3"/>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07CA"/>
    <w:rsid w:val="003D115B"/>
    <w:rsid w:val="003D3FB9"/>
    <w:rsid w:val="003D5996"/>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1952"/>
    <w:rsid w:val="0041211C"/>
    <w:rsid w:val="00413D61"/>
    <w:rsid w:val="00413D7A"/>
    <w:rsid w:val="0041413D"/>
    <w:rsid w:val="004144FE"/>
    <w:rsid w:val="0041474C"/>
    <w:rsid w:val="004166B8"/>
    <w:rsid w:val="00422895"/>
    <w:rsid w:val="00422A16"/>
    <w:rsid w:val="00422A38"/>
    <w:rsid w:val="00422CE0"/>
    <w:rsid w:val="00423EDA"/>
    <w:rsid w:val="004242F1"/>
    <w:rsid w:val="00425688"/>
    <w:rsid w:val="00425B5A"/>
    <w:rsid w:val="00426F12"/>
    <w:rsid w:val="004270BD"/>
    <w:rsid w:val="00427CEA"/>
    <w:rsid w:val="00430427"/>
    <w:rsid w:val="004304AF"/>
    <w:rsid w:val="00431A3C"/>
    <w:rsid w:val="00432393"/>
    <w:rsid w:val="00434165"/>
    <w:rsid w:val="004342E7"/>
    <w:rsid w:val="00434B12"/>
    <w:rsid w:val="00435C11"/>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5929"/>
    <w:rsid w:val="00476F66"/>
    <w:rsid w:val="00477415"/>
    <w:rsid w:val="00482C30"/>
    <w:rsid w:val="00482EB9"/>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D775D"/>
    <w:rsid w:val="004D7860"/>
    <w:rsid w:val="004E0EE8"/>
    <w:rsid w:val="004E22E7"/>
    <w:rsid w:val="004E23B5"/>
    <w:rsid w:val="004E2E10"/>
    <w:rsid w:val="004E39FA"/>
    <w:rsid w:val="004E54DE"/>
    <w:rsid w:val="004E5D46"/>
    <w:rsid w:val="004E61A9"/>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2824"/>
    <w:rsid w:val="0051417A"/>
    <w:rsid w:val="005142A1"/>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37EAC"/>
    <w:rsid w:val="00543094"/>
    <w:rsid w:val="00544256"/>
    <w:rsid w:val="00545355"/>
    <w:rsid w:val="00545E11"/>
    <w:rsid w:val="00546F9A"/>
    <w:rsid w:val="00547111"/>
    <w:rsid w:val="005506E6"/>
    <w:rsid w:val="005514B9"/>
    <w:rsid w:val="00551657"/>
    <w:rsid w:val="00551AC6"/>
    <w:rsid w:val="00552C85"/>
    <w:rsid w:val="00552EE9"/>
    <w:rsid w:val="00553D10"/>
    <w:rsid w:val="005544D6"/>
    <w:rsid w:val="00554BF3"/>
    <w:rsid w:val="00554EA9"/>
    <w:rsid w:val="00555A90"/>
    <w:rsid w:val="0055625C"/>
    <w:rsid w:val="005565D3"/>
    <w:rsid w:val="005570AB"/>
    <w:rsid w:val="00557A85"/>
    <w:rsid w:val="00561902"/>
    <w:rsid w:val="00562067"/>
    <w:rsid w:val="00567DB0"/>
    <w:rsid w:val="00571B64"/>
    <w:rsid w:val="00572AAB"/>
    <w:rsid w:val="00573109"/>
    <w:rsid w:val="005736B9"/>
    <w:rsid w:val="00575080"/>
    <w:rsid w:val="005765BD"/>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C08"/>
    <w:rsid w:val="00592D74"/>
    <w:rsid w:val="00593298"/>
    <w:rsid w:val="00596312"/>
    <w:rsid w:val="005A03A8"/>
    <w:rsid w:val="005A05AA"/>
    <w:rsid w:val="005A147C"/>
    <w:rsid w:val="005A4FCF"/>
    <w:rsid w:val="005A50FE"/>
    <w:rsid w:val="005A558D"/>
    <w:rsid w:val="005A613C"/>
    <w:rsid w:val="005A6801"/>
    <w:rsid w:val="005A7054"/>
    <w:rsid w:val="005B07C0"/>
    <w:rsid w:val="005B145F"/>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3625"/>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0C57"/>
    <w:rsid w:val="00601739"/>
    <w:rsid w:val="00602C8E"/>
    <w:rsid w:val="00603231"/>
    <w:rsid w:val="0060365F"/>
    <w:rsid w:val="00603C86"/>
    <w:rsid w:val="006054BB"/>
    <w:rsid w:val="00610667"/>
    <w:rsid w:val="00612130"/>
    <w:rsid w:val="00612AC5"/>
    <w:rsid w:val="006139A0"/>
    <w:rsid w:val="0061693C"/>
    <w:rsid w:val="00617CA3"/>
    <w:rsid w:val="00621188"/>
    <w:rsid w:val="006216B7"/>
    <w:rsid w:val="00622F24"/>
    <w:rsid w:val="00624134"/>
    <w:rsid w:val="006253C7"/>
    <w:rsid w:val="006257ED"/>
    <w:rsid w:val="00626D15"/>
    <w:rsid w:val="00626EF2"/>
    <w:rsid w:val="0062729D"/>
    <w:rsid w:val="00627AE7"/>
    <w:rsid w:val="0063048C"/>
    <w:rsid w:val="00630A63"/>
    <w:rsid w:val="00632F46"/>
    <w:rsid w:val="00634667"/>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4E0"/>
    <w:rsid w:val="0067165A"/>
    <w:rsid w:val="006719E4"/>
    <w:rsid w:val="00671B79"/>
    <w:rsid w:val="00672CE0"/>
    <w:rsid w:val="00675880"/>
    <w:rsid w:val="00676380"/>
    <w:rsid w:val="00677183"/>
    <w:rsid w:val="006775F0"/>
    <w:rsid w:val="00677964"/>
    <w:rsid w:val="00677D92"/>
    <w:rsid w:val="00677E9B"/>
    <w:rsid w:val="00677F7C"/>
    <w:rsid w:val="00680A98"/>
    <w:rsid w:val="00683026"/>
    <w:rsid w:val="00683665"/>
    <w:rsid w:val="006841AE"/>
    <w:rsid w:val="00686BA9"/>
    <w:rsid w:val="00687128"/>
    <w:rsid w:val="006903DB"/>
    <w:rsid w:val="00690CC8"/>
    <w:rsid w:val="00692214"/>
    <w:rsid w:val="00693A21"/>
    <w:rsid w:val="00693B84"/>
    <w:rsid w:val="006940A9"/>
    <w:rsid w:val="006955E6"/>
    <w:rsid w:val="00695808"/>
    <w:rsid w:val="0069603B"/>
    <w:rsid w:val="006960C3"/>
    <w:rsid w:val="00696588"/>
    <w:rsid w:val="006968D5"/>
    <w:rsid w:val="0069708A"/>
    <w:rsid w:val="00697947"/>
    <w:rsid w:val="006A083B"/>
    <w:rsid w:val="006A1905"/>
    <w:rsid w:val="006A236F"/>
    <w:rsid w:val="006A3BC9"/>
    <w:rsid w:val="006A53EC"/>
    <w:rsid w:val="006A5B9F"/>
    <w:rsid w:val="006A6658"/>
    <w:rsid w:val="006A667E"/>
    <w:rsid w:val="006A6830"/>
    <w:rsid w:val="006A79EB"/>
    <w:rsid w:val="006A7ED1"/>
    <w:rsid w:val="006B082B"/>
    <w:rsid w:val="006B126B"/>
    <w:rsid w:val="006B1401"/>
    <w:rsid w:val="006B1A6A"/>
    <w:rsid w:val="006B2406"/>
    <w:rsid w:val="006B46FB"/>
    <w:rsid w:val="006B7215"/>
    <w:rsid w:val="006C0422"/>
    <w:rsid w:val="006C121D"/>
    <w:rsid w:val="006C1984"/>
    <w:rsid w:val="006C26DB"/>
    <w:rsid w:val="006C2744"/>
    <w:rsid w:val="006C31EE"/>
    <w:rsid w:val="006C3B6A"/>
    <w:rsid w:val="006C70CB"/>
    <w:rsid w:val="006C7636"/>
    <w:rsid w:val="006D1E69"/>
    <w:rsid w:val="006D4F9D"/>
    <w:rsid w:val="006D562C"/>
    <w:rsid w:val="006D5FB7"/>
    <w:rsid w:val="006D746A"/>
    <w:rsid w:val="006D77D5"/>
    <w:rsid w:val="006E203F"/>
    <w:rsid w:val="006E21FB"/>
    <w:rsid w:val="006E2542"/>
    <w:rsid w:val="006E258D"/>
    <w:rsid w:val="006E2871"/>
    <w:rsid w:val="006E3B12"/>
    <w:rsid w:val="006E51D6"/>
    <w:rsid w:val="006E552C"/>
    <w:rsid w:val="006E68E4"/>
    <w:rsid w:val="006E7EB5"/>
    <w:rsid w:val="006E7FFE"/>
    <w:rsid w:val="006F0434"/>
    <w:rsid w:val="006F1603"/>
    <w:rsid w:val="006F390E"/>
    <w:rsid w:val="006F684A"/>
    <w:rsid w:val="006F6AC0"/>
    <w:rsid w:val="006F6B6E"/>
    <w:rsid w:val="006F700D"/>
    <w:rsid w:val="006F75AB"/>
    <w:rsid w:val="006F7A41"/>
    <w:rsid w:val="00702596"/>
    <w:rsid w:val="00702FDB"/>
    <w:rsid w:val="007040AC"/>
    <w:rsid w:val="0070480F"/>
    <w:rsid w:val="00704A9A"/>
    <w:rsid w:val="0070740A"/>
    <w:rsid w:val="00707E08"/>
    <w:rsid w:val="00710447"/>
    <w:rsid w:val="00711503"/>
    <w:rsid w:val="00712246"/>
    <w:rsid w:val="00712B65"/>
    <w:rsid w:val="00714388"/>
    <w:rsid w:val="00715400"/>
    <w:rsid w:val="00715D6C"/>
    <w:rsid w:val="0071601F"/>
    <w:rsid w:val="00716975"/>
    <w:rsid w:val="00716993"/>
    <w:rsid w:val="00716A69"/>
    <w:rsid w:val="00716D1F"/>
    <w:rsid w:val="0071740F"/>
    <w:rsid w:val="0071741D"/>
    <w:rsid w:val="00717A31"/>
    <w:rsid w:val="00717C3D"/>
    <w:rsid w:val="007212DD"/>
    <w:rsid w:val="0072236A"/>
    <w:rsid w:val="0072343E"/>
    <w:rsid w:val="007256BC"/>
    <w:rsid w:val="00726270"/>
    <w:rsid w:val="007266C4"/>
    <w:rsid w:val="00727009"/>
    <w:rsid w:val="007275EB"/>
    <w:rsid w:val="00727BCF"/>
    <w:rsid w:val="0073052A"/>
    <w:rsid w:val="00732BBF"/>
    <w:rsid w:val="00733257"/>
    <w:rsid w:val="00733349"/>
    <w:rsid w:val="00733937"/>
    <w:rsid w:val="00734E21"/>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06FA"/>
    <w:rsid w:val="007811F6"/>
    <w:rsid w:val="00781B64"/>
    <w:rsid w:val="0078387A"/>
    <w:rsid w:val="00783AD5"/>
    <w:rsid w:val="00784DA8"/>
    <w:rsid w:val="007870DF"/>
    <w:rsid w:val="007906EC"/>
    <w:rsid w:val="00790868"/>
    <w:rsid w:val="00790CA1"/>
    <w:rsid w:val="00791A65"/>
    <w:rsid w:val="00791F88"/>
    <w:rsid w:val="00792342"/>
    <w:rsid w:val="00794F23"/>
    <w:rsid w:val="00795581"/>
    <w:rsid w:val="00796358"/>
    <w:rsid w:val="007971D0"/>
    <w:rsid w:val="0079735E"/>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8B"/>
    <w:rsid w:val="007D2BCC"/>
    <w:rsid w:val="007D50B5"/>
    <w:rsid w:val="007D5F9F"/>
    <w:rsid w:val="007D6A07"/>
    <w:rsid w:val="007D7A80"/>
    <w:rsid w:val="007E0771"/>
    <w:rsid w:val="007E174B"/>
    <w:rsid w:val="007E1ADC"/>
    <w:rsid w:val="007E348C"/>
    <w:rsid w:val="007E35C8"/>
    <w:rsid w:val="007E4453"/>
    <w:rsid w:val="007E53C2"/>
    <w:rsid w:val="007E5DD1"/>
    <w:rsid w:val="007E6B0D"/>
    <w:rsid w:val="007E7149"/>
    <w:rsid w:val="007E7CF0"/>
    <w:rsid w:val="007F001A"/>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256A"/>
    <w:rsid w:val="0082327D"/>
    <w:rsid w:val="00823C79"/>
    <w:rsid w:val="00823F8E"/>
    <w:rsid w:val="008246C4"/>
    <w:rsid w:val="00824CF2"/>
    <w:rsid w:val="00824E00"/>
    <w:rsid w:val="00825836"/>
    <w:rsid w:val="008279FA"/>
    <w:rsid w:val="00827D42"/>
    <w:rsid w:val="00830E38"/>
    <w:rsid w:val="0083244A"/>
    <w:rsid w:val="00832F4F"/>
    <w:rsid w:val="00836623"/>
    <w:rsid w:val="00841218"/>
    <w:rsid w:val="00843DF5"/>
    <w:rsid w:val="008452D2"/>
    <w:rsid w:val="00845B4C"/>
    <w:rsid w:val="00847171"/>
    <w:rsid w:val="00847E19"/>
    <w:rsid w:val="00850413"/>
    <w:rsid w:val="0085348D"/>
    <w:rsid w:val="00855543"/>
    <w:rsid w:val="0085705D"/>
    <w:rsid w:val="0086054A"/>
    <w:rsid w:val="00860568"/>
    <w:rsid w:val="00860DCB"/>
    <w:rsid w:val="008612A8"/>
    <w:rsid w:val="00862581"/>
    <w:rsid w:val="008626E7"/>
    <w:rsid w:val="00863932"/>
    <w:rsid w:val="008658FB"/>
    <w:rsid w:val="00867313"/>
    <w:rsid w:val="00870C8C"/>
    <w:rsid w:val="00870EE7"/>
    <w:rsid w:val="0087121D"/>
    <w:rsid w:val="00871AAC"/>
    <w:rsid w:val="00874CD5"/>
    <w:rsid w:val="008769B9"/>
    <w:rsid w:val="00877522"/>
    <w:rsid w:val="00880303"/>
    <w:rsid w:val="00881178"/>
    <w:rsid w:val="0088270E"/>
    <w:rsid w:val="00882A03"/>
    <w:rsid w:val="00882F3B"/>
    <w:rsid w:val="008839E5"/>
    <w:rsid w:val="00885052"/>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5ABF"/>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9CA"/>
    <w:rsid w:val="008E2AE4"/>
    <w:rsid w:val="008E2B9A"/>
    <w:rsid w:val="008E2CD5"/>
    <w:rsid w:val="008E50E6"/>
    <w:rsid w:val="008F086E"/>
    <w:rsid w:val="008F08B1"/>
    <w:rsid w:val="008F1FFD"/>
    <w:rsid w:val="008F2492"/>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00DD"/>
    <w:rsid w:val="00930D5E"/>
    <w:rsid w:val="00932D87"/>
    <w:rsid w:val="00933015"/>
    <w:rsid w:val="00936AD4"/>
    <w:rsid w:val="00940AD9"/>
    <w:rsid w:val="009412FC"/>
    <w:rsid w:val="00941979"/>
    <w:rsid w:val="00941E30"/>
    <w:rsid w:val="0094299E"/>
    <w:rsid w:val="00943265"/>
    <w:rsid w:val="00943D68"/>
    <w:rsid w:val="00944B4B"/>
    <w:rsid w:val="00946381"/>
    <w:rsid w:val="009468CA"/>
    <w:rsid w:val="00947F61"/>
    <w:rsid w:val="00950F58"/>
    <w:rsid w:val="009545DE"/>
    <w:rsid w:val="00955E6A"/>
    <w:rsid w:val="009564DC"/>
    <w:rsid w:val="009566EC"/>
    <w:rsid w:val="00956CEB"/>
    <w:rsid w:val="009647FA"/>
    <w:rsid w:val="00967E2D"/>
    <w:rsid w:val="009741E9"/>
    <w:rsid w:val="009751D9"/>
    <w:rsid w:val="009770BA"/>
    <w:rsid w:val="0097730C"/>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356"/>
    <w:rsid w:val="009B3907"/>
    <w:rsid w:val="009B42A2"/>
    <w:rsid w:val="009B464D"/>
    <w:rsid w:val="009B59B1"/>
    <w:rsid w:val="009C1232"/>
    <w:rsid w:val="009C152B"/>
    <w:rsid w:val="009C1F97"/>
    <w:rsid w:val="009C3496"/>
    <w:rsid w:val="009C34EF"/>
    <w:rsid w:val="009C3A5F"/>
    <w:rsid w:val="009C3AEA"/>
    <w:rsid w:val="009C540F"/>
    <w:rsid w:val="009C7D19"/>
    <w:rsid w:val="009C7F2C"/>
    <w:rsid w:val="009D0292"/>
    <w:rsid w:val="009D05E9"/>
    <w:rsid w:val="009D1149"/>
    <w:rsid w:val="009D1D9B"/>
    <w:rsid w:val="009D2295"/>
    <w:rsid w:val="009D25B2"/>
    <w:rsid w:val="009D5718"/>
    <w:rsid w:val="009D59AB"/>
    <w:rsid w:val="009E08E3"/>
    <w:rsid w:val="009E3297"/>
    <w:rsid w:val="009E41F7"/>
    <w:rsid w:val="009E541D"/>
    <w:rsid w:val="009E5810"/>
    <w:rsid w:val="009F0174"/>
    <w:rsid w:val="009F089C"/>
    <w:rsid w:val="009F0D37"/>
    <w:rsid w:val="009F17ED"/>
    <w:rsid w:val="009F1EB5"/>
    <w:rsid w:val="009F29F6"/>
    <w:rsid w:val="009F379C"/>
    <w:rsid w:val="009F3F04"/>
    <w:rsid w:val="009F4562"/>
    <w:rsid w:val="009F6F6F"/>
    <w:rsid w:val="009F734F"/>
    <w:rsid w:val="009F7A9B"/>
    <w:rsid w:val="00A00506"/>
    <w:rsid w:val="00A01705"/>
    <w:rsid w:val="00A018C6"/>
    <w:rsid w:val="00A05930"/>
    <w:rsid w:val="00A05D20"/>
    <w:rsid w:val="00A05EFE"/>
    <w:rsid w:val="00A0788D"/>
    <w:rsid w:val="00A07DD1"/>
    <w:rsid w:val="00A109DD"/>
    <w:rsid w:val="00A128F5"/>
    <w:rsid w:val="00A12CF0"/>
    <w:rsid w:val="00A148F5"/>
    <w:rsid w:val="00A14EDE"/>
    <w:rsid w:val="00A15633"/>
    <w:rsid w:val="00A16BF3"/>
    <w:rsid w:val="00A20163"/>
    <w:rsid w:val="00A209D8"/>
    <w:rsid w:val="00A245B6"/>
    <w:rsid w:val="00A246B6"/>
    <w:rsid w:val="00A26BA1"/>
    <w:rsid w:val="00A27463"/>
    <w:rsid w:val="00A2790B"/>
    <w:rsid w:val="00A309CA"/>
    <w:rsid w:val="00A31521"/>
    <w:rsid w:val="00A31C5D"/>
    <w:rsid w:val="00A31D44"/>
    <w:rsid w:val="00A3208D"/>
    <w:rsid w:val="00A33973"/>
    <w:rsid w:val="00A339FE"/>
    <w:rsid w:val="00A33F23"/>
    <w:rsid w:val="00A348AC"/>
    <w:rsid w:val="00A357D5"/>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6A68"/>
    <w:rsid w:val="00A57FAE"/>
    <w:rsid w:val="00A61372"/>
    <w:rsid w:val="00A62929"/>
    <w:rsid w:val="00A62CEA"/>
    <w:rsid w:val="00A63896"/>
    <w:rsid w:val="00A64DB8"/>
    <w:rsid w:val="00A64F81"/>
    <w:rsid w:val="00A66375"/>
    <w:rsid w:val="00A66C63"/>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571"/>
    <w:rsid w:val="00A81952"/>
    <w:rsid w:val="00A82080"/>
    <w:rsid w:val="00A83B12"/>
    <w:rsid w:val="00A84302"/>
    <w:rsid w:val="00A84762"/>
    <w:rsid w:val="00A84F98"/>
    <w:rsid w:val="00A857B3"/>
    <w:rsid w:val="00A85A7B"/>
    <w:rsid w:val="00A86027"/>
    <w:rsid w:val="00A8751A"/>
    <w:rsid w:val="00A92C17"/>
    <w:rsid w:val="00A92D5E"/>
    <w:rsid w:val="00A9334A"/>
    <w:rsid w:val="00A94C7F"/>
    <w:rsid w:val="00A963EA"/>
    <w:rsid w:val="00A968F1"/>
    <w:rsid w:val="00A97B2A"/>
    <w:rsid w:val="00AA0C20"/>
    <w:rsid w:val="00AA0D35"/>
    <w:rsid w:val="00AA270E"/>
    <w:rsid w:val="00AA2CBC"/>
    <w:rsid w:val="00AA2F21"/>
    <w:rsid w:val="00AA4C32"/>
    <w:rsid w:val="00AA4C8A"/>
    <w:rsid w:val="00AA4E05"/>
    <w:rsid w:val="00AA5D71"/>
    <w:rsid w:val="00AA6EB3"/>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0FC"/>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0519"/>
    <w:rsid w:val="00B05751"/>
    <w:rsid w:val="00B058DD"/>
    <w:rsid w:val="00B076BF"/>
    <w:rsid w:val="00B112E1"/>
    <w:rsid w:val="00B1207F"/>
    <w:rsid w:val="00B12A12"/>
    <w:rsid w:val="00B1326F"/>
    <w:rsid w:val="00B13705"/>
    <w:rsid w:val="00B13A04"/>
    <w:rsid w:val="00B148FA"/>
    <w:rsid w:val="00B16752"/>
    <w:rsid w:val="00B17CC6"/>
    <w:rsid w:val="00B22F6A"/>
    <w:rsid w:val="00B23688"/>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034D"/>
    <w:rsid w:val="00B5108A"/>
    <w:rsid w:val="00B51C2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4D0D"/>
    <w:rsid w:val="00B76196"/>
    <w:rsid w:val="00B77364"/>
    <w:rsid w:val="00B80214"/>
    <w:rsid w:val="00B80289"/>
    <w:rsid w:val="00B80881"/>
    <w:rsid w:val="00B81396"/>
    <w:rsid w:val="00B82A6D"/>
    <w:rsid w:val="00B82C27"/>
    <w:rsid w:val="00B838A4"/>
    <w:rsid w:val="00B92FD9"/>
    <w:rsid w:val="00B9476E"/>
    <w:rsid w:val="00B9497E"/>
    <w:rsid w:val="00B94C84"/>
    <w:rsid w:val="00B94EF1"/>
    <w:rsid w:val="00B95346"/>
    <w:rsid w:val="00B968C8"/>
    <w:rsid w:val="00B97052"/>
    <w:rsid w:val="00B9743C"/>
    <w:rsid w:val="00B97926"/>
    <w:rsid w:val="00BA3EC5"/>
    <w:rsid w:val="00BA4045"/>
    <w:rsid w:val="00BA49B7"/>
    <w:rsid w:val="00BA4AA6"/>
    <w:rsid w:val="00BA51D9"/>
    <w:rsid w:val="00BA646A"/>
    <w:rsid w:val="00BB1646"/>
    <w:rsid w:val="00BB1701"/>
    <w:rsid w:val="00BB1BD4"/>
    <w:rsid w:val="00BB1DBF"/>
    <w:rsid w:val="00BB1EA5"/>
    <w:rsid w:val="00BB1FB5"/>
    <w:rsid w:val="00BB2D37"/>
    <w:rsid w:val="00BB3348"/>
    <w:rsid w:val="00BB3754"/>
    <w:rsid w:val="00BB3CCC"/>
    <w:rsid w:val="00BB5DFC"/>
    <w:rsid w:val="00BB634F"/>
    <w:rsid w:val="00BB7EEC"/>
    <w:rsid w:val="00BC17E3"/>
    <w:rsid w:val="00BC19D0"/>
    <w:rsid w:val="00BC1FCD"/>
    <w:rsid w:val="00BC568A"/>
    <w:rsid w:val="00BD096C"/>
    <w:rsid w:val="00BD0FDA"/>
    <w:rsid w:val="00BD1A4E"/>
    <w:rsid w:val="00BD279D"/>
    <w:rsid w:val="00BD31CF"/>
    <w:rsid w:val="00BD6BB8"/>
    <w:rsid w:val="00BE29B4"/>
    <w:rsid w:val="00BE2D0C"/>
    <w:rsid w:val="00BE3CF6"/>
    <w:rsid w:val="00BE462E"/>
    <w:rsid w:val="00BE50A7"/>
    <w:rsid w:val="00BE6A0C"/>
    <w:rsid w:val="00BE73A1"/>
    <w:rsid w:val="00BF0430"/>
    <w:rsid w:val="00BF0547"/>
    <w:rsid w:val="00BF0733"/>
    <w:rsid w:val="00BF10A7"/>
    <w:rsid w:val="00BF148D"/>
    <w:rsid w:val="00BF1537"/>
    <w:rsid w:val="00BF17E6"/>
    <w:rsid w:val="00BF2C5D"/>
    <w:rsid w:val="00BF3D13"/>
    <w:rsid w:val="00BF598F"/>
    <w:rsid w:val="00BF703F"/>
    <w:rsid w:val="00C01181"/>
    <w:rsid w:val="00C0196A"/>
    <w:rsid w:val="00C01FFE"/>
    <w:rsid w:val="00C027EF"/>
    <w:rsid w:val="00C0417A"/>
    <w:rsid w:val="00C04637"/>
    <w:rsid w:val="00C069FC"/>
    <w:rsid w:val="00C07C80"/>
    <w:rsid w:val="00C1029C"/>
    <w:rsid w:val="00C118AE"/>
    <w:rsid w:val="00C1273E"/>
    <w:rsid w:val="00C12AF6"/>
    <w:rsid w:val="00C13216"/>
    <w:rsid w:val="00C13E05"/>
    <w:rsid w:val="00C17B88"/>
    <w:rsid w:val="00C20A07"/>
    <w:rsid w:val="00C20A90"/>
    <w:rsid w:val="00C2194E"/>
    <w:rsid w:val="00C21DFC"/>
    <w:rsid w:val="00C232A1"/>
    <w:rsid w:val="00C244B4"/>
    <w:rsid w:val="00C2548F"/>
    <w:rsid w:val="00C2586F"/>
    <w:rsid w:val="00C259D9"/>
    <w:rsid w:val="00C30D83"/>
    <w:rsid w:val="00C335A4"/>
    <w:rsid w:val="00C33C54"/>
    <w:rsid w:val="00C36E60"/>
    <w:rsid w:val="00C403CB"/>
    <w:rsid w:val="00C4146B"/>
    <w:rsid w:val="00C42AEC"/>
    <w:rsid w:val="00C43FC7"/>
    <w:rsid w:val="00C46EA1"/>
    <w:rsid w:val="00C51630"/>
    <w:rsid w:val="00C516AD"/>
    <w:rsid w:val="00C53FE7"/>
    <w:rsid w:val="00C56CC8"/>
    <w:rsid w:val="00C5746B"/>
    <w:rsid w:val="00C60876"/>
    <w:rsid w:val="00C61DCE"/>
    <w:rsid w:val="00C62102"/>
    <w:rsid w:val="00C634E6"/>
    <w:rsid w:val="00C6485E"/>
    <w:rsid w:val="00C648EC"/>
    <w:rsid w:val="00C64FA4"/>
    <w:rsid w:val="00C650AE"/>
    <w:rsid w:val="00C660DA"/>
    <w:rsid w:val="00C661DD"/>
    <w:rsid w:val="00C6688B"/>
    <w:rsid w:val="00C66BA2"/>
    <w:rsid w:val="00C740AD"/>
    <w:rsid w:val="00C7425A"/>
    <w:rsid w:val="00C7432E"/>
    <w:rsid w:val="00C769A1"/>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5B5"/>
    <w:rsid w:val="00C91803"/>
    <w:rsid w:val="00C93D8A"/>
    <w:rsid w:val="00C949E3"/>
    <w:rsid w:val="00C95079"/>
    <w:rsid w:val="00C95985"/>
    <w:rsid w:val="00C96A0D"/>
    <w:rsid w:val="00C96F14"/>
    <w:rsid w:val="00C97710"/>
    <w:rsid w:val="00CA0049"/>
    <w:rsid w:val="00CA0A76"/>
    <w:rsid w:val="00CA0FC6"/>
    <w:rsid w:val="00CA2540"/>
    <w:rsid w:val="00CA3656"/>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064"/>
    <w:rsid w:val="00CB4D1E"/>
    <w:rsid w:val="00CB4D30"/>
    <w:rsid w:val="00CB5EDA"/>
    <w:rsid w:val="00CB7902"/>
    <w:rsid w:val="00CC0306"/>
    <w:rsid w:val="00CC15C3"/>
    <w:rsid w:val="00CC2D01"/>
    <w:rsid w:val="00CC2F81"/>
    <w:rsid w:val="00CC2FD0"/>
    <w:rsid w:val="00CC388A"/>
    <w:rsid w:val="00CC407D"/>
    <w:rsid w:val="00CC5026"/>
    <w:rsid w:val="00CC68D0"/>
    <w:rsid w:val="00CC6C3D"/>
    <w:rsid w:val="00CC700C"/>
    <w:rsid w:val="00CC7573"/>
    <w:rsid w:val="00CC7BDE"/>
    <w:rsid w:val="00CD1543"/>
    <w:rsid w:val="00CD2270"/>
    <w:rsid w:val="00CD2D54"/>
    <w:rsid w:val="00CD4CE4"/>
    <w:rsid w:val="00CD54FB"/>
    <w:rsid w:val="00CD604E"/>
    <w:rsid w:val="00CD6490"/>
    <w:rsid w:val="00CE0C46"/>
    <w:rsid w:val="00CE1025"/>
    <w:rsid w:val="00CE19D8"/>
    <w:rsid w:val="00CE2A76"/>
    <w:rsid w:val="00CE2BB8"/>
    <w:rsid w:val="00CE3226"/>
    <w:rsid w:val="00CE3F29"/>
    <w:rsid w:val="00CE640F"/>
    <w:rsid w:val="00CE7204"/>
    <w:rsid w:val="00CE7D02"/>
    <w:rsid w:val="00CF03D2"/>
    <w:rsid w:val="00CF1E17"/>
    <w:rsid w:val="00CF2C02"/>
    <w:rsid w:val="00CF40BD"/>
    <w:rsid w:val="00CF41FD"/>
    <w:rsid w:val="00CF4E62"/>
    <w:rsid w:val="00CF7130"/>
    <w:rsid w:val="00CF7458"/>
    <w:rsid w:val="00CF7817"/>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55B3"/>
    <w:rsid w:val="00D16099"/>
    <w:rsid w:val="00D1737E"/>
    <w:rsid w:val="00D20804"/>
    <w:rsid w:val="00D20C4E"/>
    <w:rsid w:val="00D22865"/>
    <w:rsid w:val="00D22A7A"/>
    <w:rsid w:val="00D23306"/>
    <w:rsid w:val="00D24991"/>
    <w:rsid w:val="00D27CFE"/>
    <w:rsid w:val="00D32A3F"/>
    <w:rsid w:val="00D33157"/>
    <w:rsid w:val="00D409F8"/>
    <w:rsid w:val="00D40D9A"/>
    <w:rsid w:val="00D442E1"/>
    <w:rsid w:val="00D46833"/>
    <w:rsid w:val="00D47E32"/>
    <w:rsid w:val="00D50255"/>
    <w:rsid w:val="00D50691"/>
    <w:rsid w:val="00D5114E"/>
    <w:rsid w:val="00D52548"/>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594C"/>
    <w:rsid w:val="00D764F3"/>
    <w:rsid w:val="00D76AA3"/>
    <w:rsid w:val="00D76F0D"/>
    <w:rsid w:val="00D80052"/>
    <w:rsid w:val="00D80F8C"/>
    <w:rsid w:val="00D81406"/>
    <w:rsid w:val="00D827E8"/>
    <w:rsid w:val="00D832E4"/>
    <w:rsid w:val="00D83946"/>
    <w:rsid w:val="00D84015"/>
    <w:rsid w:val="00D8455E"/>
    <w:rsid w:val="00D9020E"/>
    <w:rsid w:val="00D922A9"/>
    <w:rsid w:val="00D9234B"/>
    <w:rsid w:val="00D92ED7"/>
    <w:rsid w:val="00D92F3F"/>
    <w:rsid w:val="00D94FCB"/>
    <w:rsid w:val="00D956AF"/>
    <w:rsid w:val="00DA1CED"/>
    <w:rsid w:val="00DA2527"/>
    <w:rsid w:val="00DA2E6B"/>
    <w:rsid w:val="00DA3344"/>
    <w:rsid w:val="00DA4909"/>
    <w:rsid w:val="00DA5438"/>
    <w:rsid w:val="00DA6B26"/>
    <w:rsid w:val="00DA7BBB"/>
    <w:rsid w:val="00DB219C"/>
    <w:rsid w:val="00DB2320"/>
    <w:rsid w:val="00DB462C"/>
    <w:rsid w:val="00DB4BB2"/>
    <w:rsid w:val="00DB6556"/>
    <w:rsid w:val="00DB6EE5"/>
    <w:rsid w:val="00DC0B54"/>
    <w:rsid w:val="00DC0C92"/>
    <w:rsid w:val="00DC285D"/>
    <w:rsid w:val="00DC3278"/>
    <w:rsid w:val="00DC3C56"/>
    <w:rsid w:val="00DC4C58"/>
    <w:rsid w:val="00DC4DE9"/>
    <w:rsid w:val="00DC56CD"/>
    <w:rsid w:val="00DC5907"/>
    <w:rsid w:val="00DD0054"/>
    <w:rsid w:val="00DD0F34"/>
    <w:rsid w:val="00DD2CC3"/>
    <w:rsid w:val="00DD30BB"/>
    <w:rsid w:val="00DD4996"/>
    <w:rsid w:val="00DD4C2D"/>
    <w:rsid w:val="00DD51F3"/>
    <w:rsid w:val="00DD521A"/>
    <w:rsid w:val="00DD68F0"/>
    <w:rsid w:val="00DE15F7"/>
    <w:rsid w:val="00DE2300"/>
    <w:rsid w:val="00DE2D57"/>
    <w:rsid w:val="00DE31C8"/>
    <w:rsid w:val="00DE34CF"/>
    <w:rsid w:val="00DE3856"/>
    <w:rsid w:val="00DE3E98"/>
    <w:rsid w:val="00DE3F1F"/>
    <w:rsid w:val="00DE5923"/>
    <w:rsid w:val="00DE75FF"/>
    <w:rsid w:val="00DE7D2F"/>
    <w:rsid w:val="00DF0AF7"/>
    <w:rsid w:val="00DF0C9A"/>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34B43"/>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5618"/>
    <w:rsid w:val="00E8672A"/>
    <w:rsid w:val="00E90364"/>
    <w:rsid w:val="00E94A2C"/>
    <w:rsid w:val="00E95B91"/>
    <w:rsid w:val="00E96EF5"/>
    <w:rsid w:val="00E97CA6"/>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0840"/>
    <w:rsid w:val="00EC193A"/>
    <w:rsid w:val="00EC3777"/>
    <w:rsid w:val="00EC39E8"/>
    <w:rsid w:val="00EC492F"/>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430"/>
    <w:rsid w:val="00EF17F4"/>
    <w:rsid w:val="00EF5A8A"/>
    <w:rsid w:val="00EF5F9E"/>
    <w:rsid w:val="00EF67F7"/>
    <w:rsid w:val="00EF75A9"/>
    <w:rsid w:val="00F00D75"/>
    <w:rsid w:val="00F00DC5"/>
    <w:rsid w:val="00F01049"/>
    <w:rsid w:val="00F020AF"/>
    <w:rsid w:val="00F03399"/>
    <w:rsid w:val="00F03A2C"/>
    <w:rsid w:val="00F03D43"/>
    <w:rsid w:val="00F046AD"/>
    <w:rsid w:val="00F046D0"/>
    <w:rsid w:val="00F0618B"/>
    <w:rsid w:val="00F067CF"/>
    <w:rsid w:val="00F077D5"/>
    <w:rsid w:val="00F07F7D"/>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335"/>
    <w:rsid w:val="00F30843"/>
    <w:rsid w:val="00F31F1B"/>
    <w:rsid w:val="00F328A4"/>
    <w:rsid w:val="00F33115"/>
    <w:rsid w:val="00F34D05"/>
    <w:rsid w:val="00F35240"/>
    <w:rsid w:val="00F364A8"/>
    <w:rsid w:val="00F3797B"/>
    <w:rsid w:val="00F41333"/>
    <w:rsid w:val="00F42DCD"/>
    <w:rsid w:val="00F4416A"/>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17B7"/>
    <w:rsid w:val="00F6358F"/>
    <w:rsid w:val="00F65038"/>
    <w:rsid w:val="00F6762B"/>
    <w:rsid w:val="00F67DA9"/>
    <w:rsid w:val="00F71DC3"/>
    <w:rsid w:val="00F73259"/>
    <w:rsid w:val="00F76467"/>
    <w:rsid w:val="00F76DB5"/>
    <w:rsid w:val="00F76FD2"/>
    <w:rsid w:val="00F8111D"/>
    <w:rsid w:val="00F81520"/>
    <w:rsid w:val="00F82C86"/>
    <w:rsid w:val="00F83071"/>
    <w:rsid w:val="00F84171"/>
    <w:rsid w:val="00F85044"/>
    <w:rsid w:val="00F87812"/>
    <w:rsid w:val="00F9188A"/>
    <w:rsid w:val="00F92A6C"/>
    <w:rsid w:val="00F9385C"/>
    <w:rsid w:val="00F96AAD"/>
    <w:rsid w:val="00F96C35"/>
    <w:rsid w:val="00F9747C"/>
    <w:rsid w:val="00F976E8"/>
    <w:rsid w:val="00F97F34"/>
    <w:rsid w:val="00FA047C"/>
    <w:rsid w:val="00FA140E"/>
    <w:rsid w:val="00FA1C49"/>
    <w:rsid w:val="00FA28A6"/>
    <w:rsid w:val="00FA2914"/>
    <w:rsid w:val="00FA32C2"/>
    <w:rsid w:val="00FA353E"/>
    <w:rsid w:val="00FA4733"/>
    <w:rsid w:val="00FA4913"/>
    <w:rsid w:val="00FA535B"/>
    <w:rsid w:val="00FA627D"/>
    <w:rsid w:val="00FA643B"/>
    <w:rsid w:val="00FA645A"/>
    <w:rsid w:val="00FA7819"/>
    <w:rsid w:val="00FB1AB3"/>
    <w:rsid w:val="00FB209A"/>
    <w:rsid w:val="00FB2AE7"/>
    <w:rsid w:val="00FB35C7"/>
    <w:rsid w:val="00FB4D52"/>
    <w:rsid w:val="00FB6386"/>
    <w:rsid w:val="00FB6DFE"/>
    <w:rsid w:val="00FB7C86"/>
    <w:rsid w:val="00FC2BA5"/>
    <w:rsid w:val="00FC508C"/>
    <w:rsid w:val="00FC559B"/>
    <w:rsid w:val="00FC55B6"/>
    <w:rsid w:val="00FC5DAD"/>
    <w:rsid w:val="00FC7623"/>
    <w:rsid w:val="00FD229A"/>
    <w:rsid w:val="00FD2677"/>
    <w:rsid w:val="00FD2E62"/>
    <w:rsid w:val="00FD3551"/>
    <w:rsid w:val="00FD3817"/>
    <w:rsid w:val="00FD3B1C"/>
    <w:rsid w:val="00FD6299"/>
    <w:rsid w:val="00FE02A1"/>
    <w:rsid w:val="00FE4041"/>
    <w:rsid w:val="00FE4AA2"/>
    <w:rsid w:val="00FE657E"/>
    <w:rsid w:val="00FE6FC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9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GridTable21">
    <w:name w:val="Grid Table 21"/>
    <w:basedOn w:val="TableNormal"/>
    <w:next w:val="GridTable2"/>
    <w:uiPriority w:val="47"/>
    <w:rsid w:val="00FA4733"/>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FA47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
    <w:name w:val="note"/>
    <w:basedOn w:val="NormalIndent"/>
    <w:link w:val="note0"/>
    <w:qFormat/>
    <w:rsid w:val="00482EB9"/>
    <w:pPr>
      <w:numPr>
        <w:ilvl w:val="12"/>
      </w:numPr>
      <w:adjustRightInd w:val="0"/>
      <w:snapToGrid w:val="0"/>
      <w:spacing w:after="120" w:line="240" w:lineRule="atLeast"/>
      <w:ind w:left="720"/>
      <w:jc w:val="both"/>
    </w:pPr>
    <w:rPr>
      <w:rFonts w:eastAsia="MS Mincho"/>
      <w:b/>
      <w:i/>
      <w:lang w:val="en-US" w:eastAsia="ja-JP"/>
    </w:rPr>
  </w:style>
  <w:style w:type="character" w:customStyle="1" w:styleId="note0">
    <w:name w:val="note (文字)"/>
    <w:link w:val="note"/>
    <w:rsid w:val="00482EB9"/>
    <w:rPr>
      <w:rFonts w:ascii="Times New Roman" w:eastAsia="MS Mincho" w:hAnsi="Times New Roman"/>
      <w:b/>
      <w:i/>
      <w:lang w:val="en-US" w:eastAsia="ja-JP"/>
    </w:rPr>
  </w:style>
  <w:style w:type="paragraph" w:styleId="NormalIndent">
    <w:name w:val="Normal Indent"/>
    <w:basedOn w:val="Normal"/>
    <w:semiHidden/>
    <w:unhideWhenUsed/>
    <w:rsid w:val="00482E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0396">
      <w:bodyDiv w:val="1"/>
      <w:marLeft w:val="0"/>
      <w:marRight w:val="0"/>
      <w:marTop w:val="0"/>
      <w:marBottom w:val="0"/>
      <w:divBdr>
        <w:top w:val="none" w:sz="0" w:space="0" w:color="auto"/>
        <w:left w:val="none" w:sz="0" w:space="0" w:color="auto"/>
        <w:bottom w:val="none" w:sz="0" w:space="0" w:color="auto"/>
        <w:right w:val="none" w:sz="0" w:space="0" w:color="auto"/>
      </w:divBdr>
      <w:divsChild>
        <w:div w:id="2044548050">
          <w:marLeft w:val="547"/>
          <w:marRight w:val="0"/>
          <w:marTop w:val="45"/>
          <w:marBottom w:val="45"/>
          <w:divBdr>
            <w:top w:val="none" w:sz="0" w:space="0" w:color="auto"/>
            <w:left w:val="none" w:sz="0" w:space="0" w:color="auto"/>
            <w:bottom w:val="none" w:sz="0" w:space="0" w:color="auto"/>
            <w:right w:val="none" w:sz="0" w:space="0" w:color="auto"/>
          </w:divBdr>
        </w:div>
        <w:div w:id="2014722150">
          <w:marLeft w:val="547"/>
          <w:marRight w:val="0"/>
          <w:marTop w:val="45"/>
          <w:marBottom w:val="45"/>
          <w:divBdr>
            <w:top w:val="none" w:sz="0" w:space="0" w:color="auto"/>
            <w:left w:val="none" w:sz="0" w:space="0" w:color="auto"/>
            <w:bottom w:val="none" w:sz="0" w:space="0" w:color="auto"/>
            <w:right w:val="none" w:sz="0" w:space="0" w:color="auto"/>
          </w:divBdr>
        </w:div>
        <w:div w:id="389420962">
          <w:marLeft w:val="547"/>
          <w:marRight w:val="0"/>
          <w:marTop w:val="45"/>
          <w:marBottom w:val="45"/>
          <w:divBdr>
            <w:top w:val="none" w:sz="0" w:space="0" w:color="auto"/>
            <w:left w:val="none" w:sz="0" w:space="0" w:color="auto"/>
            <w:bottom w:val="none" w:sz="0" w:space="0" w:color="auto"/>
            <w:right w:val="none" w:sz="0" w:space="0" w:color="auto"/>
          </w:divBdr>
        </w:div>
        <w:div w:id="14043791">
          <w:marLeft w:val="547"/>
          <w:marRight w:val="0"/>
          <w:marTop w:val="45"/>
          <w:marBottom w:val="45"/>
          <w:divBdr>
            <w:top w:val="none" w:sz="0" w:space="0" w:color="auto"/>
            <w:left w:val="none" w:sz="0" w:space="0" w:color="auto"/>
            <w:bottom w:val="none" w:sz="0" w:space="0" w:color="auto"/>
            <w:right w:val="none" w:sz="0" w:space="0" w:color="auto"/>
          </w:divBdr>
        </w:div>
        <w:div w:id="469786022">
          <w:marLeft w:val="720"/>
          <w:marRight w:val="0"/>
          <w:marTop w:val="30"/>
          <w:marBottom w:val="30"/>
          <w:divBdr>
            <w:top w:val="none" w:sz="0" w:space="0" w:color="auto"/>
            <w:left w:val="none" w:sz="0" w:space="0" w:color="auto"/>
            <w:bottom w:val="none" w:sz="0" w:space="0" w:color="auto"/>
            <w:right w:val="none" w:sz="0" w:space="0" w:color="auto"/>
          </w:divBdr>
        </w:div>
        <w:div w:id="373578626">
          <w:marLeft w:val="720"/>
          <w:marRight w:val="0"/>
          <w:marTop w:val="30"/>
          <w:marBottom w:val="30"/>
          <w:divBdr>
            <w:top w:val="none" w:sz="0" w:space="0" w:color="auto"/>
            <w:left w:val="none" w:sz="0" w:space="0" w:color="auto"/>
            <w:bottom w:val="none" w:sz="0" w:space="0" w:color="auto"/>
            <w:right w:val="none" w:sz="0" w:space="0" w:color="auto"/>
          </w:divBdr>
        </w:div>
        <w:div w:id="1666712605">
          <w:marLeft w:val="720"/>
          <w:marRight w:val="0"/>
          <w:marTop w:val="30"/>
          <w:marBottom w:val="30"/>
          <w:divBdr>
            <w:top w:val="none" w:sz="0" w:space="0" w:color="auto"/>
            <w:left w:val="none" w:sz="0" w:space="0" w:color="auto"/>
            <w:bottom w:val="none" w:sz="0" w:space="0" w:color="auto"/>
            <w:right w:val="none" w:sz="0" w:space="0" w:color="auto"/>
          </w:divBdr>
        </w:div>
        <w:div w:id="1446540616">
          <w:marLeft w:val="547"/>
          <w:marRight w:val="0"/>
          <w:marTop w:val="45"/>
          <w:marBottom w:val="45"/>
          <w:divBdr>
            <w:top w:val="none" w:sz="0" w:space="0" w:color="auto"/>
            <w:left w:val="none" w:sz="0" w:space="0" w:color="auto"/>
            <w:bottom w:val="none" w:sz="0" w:space="0" w:color="auto"/>
            <w:right w:val="none" w:sz="0" w:space="0" w:color="auto"/>
          </w:divBdr>
        </w:div>
      </w:divsChild>
    </w:div>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00366642">
      <w:bodyDiv w:val="1"/>
      <w:marLeft w:val="0"/>
      <w:marRight w:val="0"/>
      <w:marTop w:val="0"/>
      <w:marBottom w:val="0"/>
      <w:divBdr>
        <w:top w:val="none" w:sz="0" w:space="0" w:color="auto"/>
        <w:left w:val="none" w:sz="0" w:space="0" w:color="auto"/>
        <w:bottom w:val="none" w:sz="0" w:space="0" w:color="auto"/>
        <w:right w:val="none" w:sz="0" w:space="0" w:color="auto"/>
      </w:divBdr>
      <w:divsChild>
        <w:div w:id="220024446">
          <w:marLeft w:val="547"/>
          <w:marRight w:val="0"/>
          <w:marTop w:val="45"/>
          <w:marBottom w:val="45"/>
          <w:divBdr>
            <w:top w:val="none" w:sz="0" w:space="0" w:color="auto"/>
            <w:left w:val="none" w:sz="0" w:space="0" w:color="auto"/>
            <w:bottom w:val="none" w:sz="0" w:space="0" w:color="auto"/>
            <w:right w:val="none" w:sz="0" w:space="0" w:color="auto"/>
          </w:divBdr>
        </w:div>
        <w:div w:id="230820251">
          <w:marLeft w:val="547"/>
          <w:marRight w:val="0"/>
          <w:marTop w:val="45"/>
          <w:marBottom w:val="45"/>
          <w:divBdr>
            <w:top w:val="none" w:sz="0" w:space="0" w:color="auto"/>
            <w:left w:val="none" w:sz="0" w:space="0" w:color="auto"/>
            <w:bottom w:val="none" w:sz="0" w:space="0" w:color="auto"/>
            <w:right w:val="none" w:sz="0" w:space="0" w:color="auto"/>
          </w:divBdr>
        </w:div>
        <w:div w:id="272834719">
          <w:marLeft w:val="547"/>
          <w:marRight w:val="0"/>
          <w:marTop w:val="45"/>
          <w:marBottom w:val="45"/>
          <w:divBdr>
            <w:top w:val="none" w:sz="0" w:space="0" w:color="auto"/>
            <w:left w:val="none" w:sz="0" w:space="0" w:color="auto"/>
            <w:bottom w:val="none" w:sz="0" w:space="0" w:color="auto"/>
            <w:right w:val="none" w:sz="0" w:space="0" w:color="auto"/>
          </w:divBdr>
        </w:div>
      </w:divsChild>
    </w:div>
    <w:div w:id="24269105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5494071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71083262">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08909047">
      <w:bodyDiv w:val="1"/>
      <w:marLeft w:val="0"/>
      <w:marRight w:val="0"/>
      <w:marTop w:val="0"/>
      <w:marBottom w:val="0"/>
      <w:divBdr>
        <w:top w:val="none" w:sz="0" w:space="0" w:color="auto"/>
        <w:left w:val="none" w:sz="0" w:space="0" w:color="auto"/>
        <w:bottom w:val="none" w:sz="0" w:space="0" w:color="auto"/>
        <w:right w:val="none" w:sz="0" w:space="0" w:color="auto"/>
      </w:divBdr>
      <w:divsChild>
        <w:div w:id="1984843096">
          <w:marLeft w:val="547"/>
          <w:marRight w:val="0"/>
          <w:marTop w:val="45"/>
          <w:marBottom w:val="45"/>
          <w:divBdr>
            <w:top w:val="none" w:sz="0" w:space="0" w:color="auto"/>
            <w:left w:val="none" w:sz="0" w:space="0" w:color="auto"/>
            <w:bottom w:val="none" w:sz="0" w:space="0" w:color="auto"/>
            <w:right w:val="none" w:sz="0" w:space="0" w:color="auto"/>
          </w:divBdr>
        </w:div>
        <w:div w:id="1069688381">
          <w:marLeft w:val="547"/>
          <w:marRight w:val="0"/>
          <w:marTop w:val="45"/>
          <w:marBottom w:val="45"/>
          <w:divBdr>
            <w:top w:val="none" w:sz="0" w:space="0" w:color="auto"/>
            <w:left w:val="none" w:sz="0" w:space="0" w:color="auto"/>
            <w:bottom w:val="none" w:sz="0" w:space="0" w:color="auto"/>
            <w:right w:val="none" w:sz="0" w:space="0" w:color="auto"/>
          </w:divBdr>
        </w:div>
        <w:div w:id="19943080">
          <w:marLeft w:val="547"/>
          <w:marRight w:val="0"/>
          <w:marTop w:val="45"/>
          <w:marBottom w:val="45"/>
          <w:divBdr>
            <w:top w:val="none" w:sz="0" w:space="0" w:color="auto"/>
            <w:left w:val="none" w:sz="0" w:space="0" w:color="auto"/>
            <w:bottom w:val="none" w:sz="0" w:space="0" w:color="auto"/>
            <w:right w:val="none" w:sz="0" w:space="0" w:color="auto"/>
          </w:divBdr>
        </w:div>
        <w:div w:id="1824472158">
          <w:marLeft w:val="547"/>
          <w:marRight w:val="0"/>
          <w:marTop w:val="45"/>
          <w:marBottom w:val="45"/>
          <w:divBdr>
            <w:top w:val="none" w:sz="0" w:space="0" w:color="auto"/>
            <w:left w:val="none" w:sz="0" w:space="0" w:color="auto"/>
            <w:bottom w:val="none" w:sz="0" w:space="0" w:color="auto"/>
            <w:right w:val="none" w:sz="0" w:space="0" w:color="auto"/>
          </w:divBdr>
        </w:div>
        <w:div w:id="1364015884">
          <w:marLeft w:val="547"/>
          <w:marRight w:val="0"/>
          <w:marTop w:val="45"/>
          <w:marBottom w:val="45"/>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0233872">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406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2391</Words>
  <Characters>13632</Characters>
  <Application>Microsoft Office Word</Application>
  <DocSecurity>0</DocSecurity>
  <Lines>113</Lines>
  <Paragraphs>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15992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cp:lastModifiedBy>
  <cp:revision>2</cp:revision>
  <cp:lastPrinted>1900-01-01T05:00:00Z</cp:lastPrinted>
  <dcterms:created xsi:type="dcterms:W3CDTF">2023-08-19T15:48:00Z</dcterms:created>
  <dcterms:modified xsi:type="dcterms:W3CDTF">2023-08-19T15:48:00Z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