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D04737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12B25">
        <w:rPr>
          <w:b/>
          <w:noProof/>
          <w:sz w:val="24"/>
        </w:rPr>
        <w:t>SA4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</w:t>
        </w:r>
        <w:r w:rsidR="00012B25">
          <w:rPr>
            <w:b/>
            <w:noProof/>
            <w:sz w:val="24"/>
          </w:rPr>
          <w:t>125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012B25">
          <w:rPr>
            <w:b/>
            <w:i/>
            <w:noProof/>
            <w:sz w:val="28"/>
          </w:rPr>
          <w:t>S4-2311</w:t>
        </w:r>
      </w:fldSimple>
      <w:r w:rsidR="002D7276">
        <w:rPr>
          <w:b/>
          <w:i/>
          <w:noProof/>
          <w:sz w:val="28"/>
        </w:rPr>
        <w:t>92</w:t>
      </w:r>
    </w:p>
    <w:p w14:paraId="7CB45193" w14:textId="3E7963B4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</w:t>
        </w:r>
        <w:r w:rsidR="00012B25">
          <w:rPr>
            <w:b/>
            <w:noProof/>
            <w:sz w:val="24"/>
          </w:rPr>
          <w:t>Gothenburg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012B25">
          <w:rPr>
            <w:b/>
            <w:noProof/>
            <w:sz w:val="24"/>
          </w:rPr>
          <w:t>Sweden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012B25">
          <w:rPr>
            <w:b/>
            <w:noProof/>
            <w:sz w:val="24"/>
          </w:rPr>
          <w:t>21</w:t>
        </w:r>
        <w:r w:rsidR="00012B25" w:rsidRPr="00012B25">
          <w:rPr>
            <w:b/>
            <w:noProof/>
            <w:sz w:val="24"/>
            <w:vertAlign w:val="superscript"/>
          </w:rPr>
          <w:t>st</w:t>
        </w:r>
        <w:r w:rsidR="00012B25">
          <w:rPr>
            <w:b/>
            <w:noProof/>
            <w:sz w:val="24"/>
          </w:rPr>
          <w:t xml:space="preserve"> - 25</w:t>
        </w:r>
        <w:r w:rsidR="00012B25" w:rsidRPr="00012B25">
          <w:rPr>
            <w:b/>
            <w:noProof/>
            <w:sz w:val="24"/>
            <w:vertAlign w:val="superscript"/>
          </w:rPr>
          <w:t>th</w:t>
        </w:r>
        <w:r w:rsidR="00012B25">
          <w:rPr>
            <w:b/>
            <w:noProof/>
            <w:sz w:val="24"/>
          </w:rPr>
          <w:t xml:space="preserve"> August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BC2917B" w:rsidR="001E41F3" w:rsidRDefault="002D727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8BEAD76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12B25">
                <w:rPr>
                  <w:b/>
                  <w:noProof/>
                  <w:sz w:val="28"/>
                </w:rPr>
                <w:t>26</w:t>
              </w:r>
              <w:r w:rsidR="002D7276">
                <w:rPr>
                  <w:b/>
                  <w:noProof/>
                  <w:sz w:val="28"/>
                </w:rPr>
                <w:t>.565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6115B6A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7BC30B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0BDCE85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D7276">
                <w:rPr>
                  <w:b/>
                  <w:noProof/>
                  <w:sz w:val="28"/>
                </w:rPr>
                <w:t>0.5.0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6B4A592C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E4BDF07" w:rsidR="00F25D98" w:rsidRDefault="00012B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FB7D4B3" w:rsidR="00F25D98" w:rsidRDefault="00012B2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907FBCD" w:rsidR="001E41F3" w:rsidRDefault="002D7276">
            <w:pPr>
              <w:pStyle w:val="CRCoverPage"/>
              <w:spacing w:after="0"/>
              <w:ind w:left="100"/>
              <w:rPr>
                <w:noProof/>
              </w:rPr>
            </w:pPr>
            <w:r>
              <w:t>p</w:t>
            </w:r>
            <w:r w:rsidR="00012B25">
              <w:t>CR on</w:t>
            </w:r>
            <w:r>
              <w:t xml:space="preserve"> Prerequisites for Split Rendering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4FC3B3A" w:rsidR="001E41F3" w:rsidRDefault="00012B25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CCA5C84" w:rsidR="001E41F3" w:rsidRDefault="00012B2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11CE6C4" w:rsidR="001E41F3" w:rsidRDefault="002D72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SR_MSE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C0E0A46" w:rsidR="001E41F3" w:rsidRDefault="00012B25">
            <w:pPr>
              <w:pStyle w:val="CRCoverPage"/>
              <w:spacing w:after="0"/>
              <w:ind w:left="100"/>
              <w:rPr>
                <w:noProof/>
              </w:rPr>
            </w:pPr>
            <w:r>
              <w:t>15-08-2023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F921BE6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12B25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9B03AA5" w:rsidR="001E41F3" w:rsidRDefault="00012B2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2BA8023" w:rsidR="001E41F3" w:rsidRDefault="002D72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pre-requisites for split rendering are defined.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D91F08E" w:rsidR="001E41F3" w:rsidRDefault="00012B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2C6594B" w:rsidR="001E41F3" w:rsidRDefault="00012B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5C66B1" w:rsidR="001E41F3" w:rsidRDefault="00012B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2B25" w14:paraId="417732D2" w14:textId="77777777" w:rsidTr="00012B25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436B45" w14:textId="6158558B" w:rsidR="00012B25" w:rsidRPr="00012B25" w:rsidRDefault="00012B25" w:rsidP="00012B25">
            <w:pPr>
              <w:jc w:val="center"/>
              <w:rPr>
                <w:b/>
                <w:bCs/>
                <w:noProof/>
              </w:rPr>
            </w:pPr>
            <w:r w:rsidRPr="00012B25">
              <w:rPr>
                <w:b/>
                <w:bCs/>
                <w:noProof/>
                <w:sz w:val="24"/>
                <w:szCs w:val="24"/>
              </w:rPr>
              <w:lastRenderedPageBreak/>
              <w:t>1</w:t>
            </w:r>
            <w:r w:rsidRPr="00012B25">
              <w:rPr>
                <w:b/>
                <w:bCs/>
                <w:noProof/>
                <w:sz w:val="24"/>
                <w:szCs w:val="24"/>
                <w:vertAlign w:val="superscript"/>
              </w:rPr>
              <w:t>st</w:t>
            </w:r>
            <w:r w:rsidRPr="00012B25">
              <w:rPr>
                <w:b/>
                <w:bCs/>
                <w:noProof/>
                <w:sz w:val="24"/>
                <w:szCs w:val="24"/>
              </w:rPr>
              <w:t xml:space="preserve">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p w14:paraId="2EF5D93C" w14:textId="77777777" w:rsidR="002D7276" w:rsidRPr="004D3578" w:rsidRDefault="002D7276" w:rsidP="002D7276">
      <w:pPr>
        <w:pStyle w:val="Heading1"/>
      </w:pPr>
      <w:bookmarkStart w:id="1" w:name="_Toc135900893"/>
      <w:r>
        <w:t>6</w:t>
      </w:r>
      <w:r w:rsidRPr="004D3578">
        <w:tab/>
      </w:r>
      <w:r>
        <w:t>Prerequisites</w:t>
      </w:r>
      <w:bookmarkEnd w:id="1"/>
    </w:p>
    <w:p w14:paraId="289BA392" w14:textId="77777777" w:rsidR="002D7276" w:rsidRDefault="002D7276" w:rsidP="002D7276">
      <w:pPr>
        <w:pStyle w:val="Heading2"/>
        <w:rPr>
          <w:ins w:id="2" w:author="Imed Bouazizi" w:date="2023-08-15T15:07:00Z"/>
        </w:rPr>
      </w:pPr>
      <w:bookmarkStart w:id="3" w:name="_Toc135900894"/>
      <w:r>
        <w:t>6.1</w:t>
      </w:r>
      <w:r>
        <w:tab/>
        <w:t>Requirements on 5G System</w:t>
      </w:r>
      <w:bookmarkEnd w:id="3"/>
    </w:p>
    <w:p w14:paraId="2EA57777" w14:textId="387E7AFA" w:rsidR="002D7276" w:rsidRDefault="002D7276" w:rsidP="002D7276">
      <w:pPr>
        <w:rPr>
          <w:ins w:id="4" w:author="Imed Bouazizi" w:date="2023-08-15T15:08:00Z"/>
        </w:rPr>
      </w:pPr>
      <w:ins w:id="5" w:author="Imed Bouazizi" w:date="2023-08-15T15:07:00Z">
        <w:r>
          <w:t xml:space="preserve">The deployment of split rendering over 5G </w:t>
        </w:r>
      </w:ins>
      <w:ins w:id="6" w:author="Imed Bouazizi" w:date="2023-08-15T15:08:00Z">
        <w:r>
          <w:t>is set to benefit for the advanced features that the 5G system can offer. In particular, the following assumptions and requirements are made:</w:t>
        </w:r>
      </w:ins>
    </w:p>
    <w:p w14:paraId="52A7F830" w14:textId="043AC5CD" w:rsidR="002D7276" w:rsidRDefault="002D7276" w:rsidP="002D7276">
      <w:pPr>
        <w:pStyle w:val="ListParagraph"/>
        <w:numPr>
          <w:ilvl w:val="0"/>
          <w:numId w:val="1"/>
        </w:numPr>
        <w:rPr>
          <w:ins w:id="7" w:author="Imed Bouazizi" w:date="2023-08-15T15:10:00Z"/>
        </w:rPr>
      </w:pPr>
      <w:ins w:id="8" w:author="Imed Bouazizi" w:date="2023-08-15T15:09:00Z">
        <w:r>
          <w:t xml:space="preserve">The 5G system should be able to support dynamic policy and QoS allocation for the flows used by </w:t>
        </w:r>
      </w:ins>
      <w:ins w:id="9" w:author="Imed Bouazizi" w:date="2023-08-15T15:10:00Z">
        <w:r>
          <w:t>a</w:t>
        </w:r>
      </w:ins>
      <w:ins w:id="10" w:author="Imed Bouazizi" w:date="2023-08-15T15:09:00Z">
        <w:r>
          <w:t xml:space="preserve"> split ren</w:t>
        </w:r>
      </w:ins>
      <w:ins w:id="11" w:author="Imed Bouazizi" w:date="2023-08-15T15:10:00Z">
        <w:r>
          <w:t>dering session.</w:t>
        </w:r>
      </w:ins>
    </w:p>
    <w:p w14:paraId="144C7A98" w14:textId="30D331D9" w:rsidR="002D7276" w:rsidRDefault="002D7276" w:rsidP="002D7276">
      <w:pPr>
        <w:pStyle w:val="ListParagraph"/>
        <w:numPr>
          <w:ilvl w:val="0"/>
          <w:numId w:val="1"/>
        </w:numPr>
        <w:rPr>
          <w:ins w:id="12" w:author="Imed Bouazizi" w:date="2023-08-15T15:10:00Z"/>
        </w:rPr>
      </w:pPr>
      <w:commentRangeStart w:id="13"/>
      <w:ins w:id="14" w:author="Imed Bouazizi" w:date="2023-08-15T15:10:00Z">
        <w:r>
          <w:t>The 5G system should support access to edge processing and the discovery of edge resources that support the split rendering server functionality.</w:t>
        </w:r>
      </w:ins>
      <w:commentRangeEnd w:id="13"/>
      <w:r w:rsidR="00721838">
        <w:rPr>
          <w:rStyle w:val="CommentReference"/>
        </w:rPr>
        <w:commentReference w:id="13"/>
      </w:r>
    </w:p>
    <w:p w14:paraId="5F27197E" w14:textId="77777777" w:rsidR="002D7276" w:rsidRPr="002D7276" w:rsidRDefault="002D7276" w:rsidP="00C43FF1">
      <w:pPr>
        <w:pStyle w:val="ListParagraph"/>
      </w:pPr>
    </w:p>
    <w:p w14:paraId="75DEEA88" w14:textId="77777777" w:rsidR="002D7276" w:rsidRDefault="002D7276" w:rsidP="002D7276">
      <w:pPr>
        <w:pStyle w:val="Heading2"/>
      </w:pPr>
      <w:bookmarkStart w:id="15" w:name="_Toc135900895"/>
      <w:r>
        <w:t>6.2</w:t>
      </w:r>
      <w:r>
        <w:tab/>
        <w:t>Requirements on Device APIs and Functionality</w:t>
      </w:r>
      <w:bookmarkEnd w:id="15"/>
    </w:p>
    <w:p w14:paraId="03D86317" w14:textId="77777777" w:rsidR="002D7276" w:rsidRDefault="002D7276" w:rsidP="002D7276">
      <w:pPr>
        <w:pStyle w:val="TF"/>
        <w:jc w:val="left"/>
        <w:rPr>
          <w:ins w:id="16" w:author="Imed Bouazizi" w:date="2023-08-15T15:11:00Z"/>
          <w:b w:val="0"/>
          <w:bCs/>
          <w:i/>
          <w:iCs/>
        </w:rPr>
      </w:pPr>
      <w:del w:id="17" w:author="Imed Bouazizi" w:date="2023-08-15T15:11:00Z">
        <w:r w:rsidRPr="009F7CF1" w:rsidDel="002D7276">
          <w:rPr>
            <w:b w:val="0"/>
            <w:bCs/>
            <w:i/>
            <w:iCs/>
          </w:rPr>
          <w:delText>MSE-7</w:delText>
        </w:r>
      </w:del>
    </w:p>
    <w:p w14:paraId="5131172F" w14:textId="3E79DAE5" w:rsidR="002D7276" w:rsidRDefault="002D7276" w:rsidP="002D7276">
      <w:pPr>
        <w:pStyle w:val="TF"/>
        <w:jc w:val="left"/>
        <w:rPr>
          <w:ins w:id="18" w:author="Imed Bouazizi" w:date="2023-08-15T15:12:00Z"/>
          <w:b w:val="0"/>
          <w:bCs/>
        </w:rPr>
      </w:pPr>
      <w:ins w:id="19" w:author="Imed Bouazizi" w:date="2023-08-15T15:11:00Z">
        <w:r>
          <w:rPr>
            <w:b w:val="0"/>
            <w:bCs/>
          </w:rPr>
          <w:t xml:space="preserve">The split rendering client should support access to an </w:t>
        </w:r>
        <w:commentRangeStart w:id="20"/>
        <w:r>
          <w:rPr>
            <w:b w:val="0"/>
            <w:bCs/>
          </w:rPr>
          <w:t>XR runtime</w:t>
        </w:r>
      </w:ins>
      <w:ins w:id="21" w:author="Imed Bouazizi" w:date="2023-08-15T15:12:00Z">
        <w:r>
          <w:rPr>
            <w:b w:val="0"/>
            <w:bCs/>
          </w:rPr>
          <w:t xml:space="preserve"> </w:t>
        </w:r>
      </w:ins>
      <w:commentRangeEnd w:id="20"/>
      <w:r w:rsidR="00072FDC">
        <w:rPr>
          <w:rStyle w:val="CommentReference"/>
          <w:rFonts w:ascii="Times New Roman" w:hAnsi="Times New Roman"/>
          <w:b w:val="0"/>
        </w:rPr>
        <w:commentReference w:id="20"/>
      </w:r>
      <w:r w:rsidR="00072FDC">
        <w:rPr>
          <w:b w:val="0"/>
          <w:bCs/>
        </w:rPr>
        <w:t>I</w:t>
      </w:r>
      <w:ins w:id="22" w:author="Imed Bouazizi" w:date="2023-08-15T15:12:00Z">
        <w:r>
          <w:rPr>
            <w:b w:val="0"/>
            <w:bCs/>
          </w:rPr>
          <w:t xml:space="preserve">through a well-defined API such as the </w:t>
        </w:r>
        <w:commentRangeStart w:id="23"/>
        <w:commentRangeStart w:id="24"/>
        <w:r>
          <w:rPr>
            <w:b w:val="0"/>
            <w:bCs/>
          </w:rPr>
          <w:t xml:space="preserve">OpenXR </w:t>
        </w:r>
      </w:ins>
      <w:commentRangeEnd w:id="23"/>
      <w:commentRangeEnd w:id="24"/>
      <w:r w:rsidR="00072FDC">
        <w:rPr>
          <w:rStyle w:val="CommentReference"/>
          <w:rFonts w:ascii="Times New Roman" w:hAnsi="Times New Roman"/>
          <w:b w:val="0"/>
        </w:rPr>
        <w:commentReference w:id="24"/>
      </w:r>
      <w:r w:rsidR="00072FDC">
        <w:rPr>
          <w:rStyle w:val="CommentReference"/>
          <w:rFonts w:ascii="Times New Roman" w:hAnsi="Times New Roman"/>
          <w:b w:val="0"/>
        </w:rPr>
        <w:commentReference w:id="23"/>
      </w:r>
      <w:r w:rsidR="00072FDC">
        <w:rPr>
          <w:b w:val="0"/>
          <w:bCs/>
        </w:rPr>
        <w:t>R</w:t>
      </w:r>
      <w:ins w:id="25" w:author="Imed Bouazizi" w:date="2023-08-15T15:12:00Z">
        <w:r>
          <w:rPr>
            <w:b w:val="0"/>
            <w:bCs/>
          </w:rPr>
          <w:t xml:space="preserve">or WebXR APIs. </w:t>
        </w:r>
      </w:ins>
    </w:p>
    <w:p w14:paraId="1F5BDCFD" w14:textId="31C53C72" w:rsidR="002D7276" w:rsidRPr="00C43FF1" w:rsidRDefault="002D7276" w:rsidP="002D7276">
      <w:pPr>
        <w:pStyle w:val="TF"/>
        <w:jc w:val="left"/>
        <w:rPr>
          <w:b w:val="0"/>
          <w:bCs/>
        </w:rPr>
      </w:pPr>
      <w:ins w:id="26" w:author="Imed Bouazizi" w:date="2023-08-15T15:12:00Z">
        <w:r>
          <w:rPr>
            <w:b w:val="0"/>
            <w:bCs/>
          </w:rPr>
          <w:t xml:space="preserve">The SRC shall support </w:t>
        </w:r>
        <w:commentRangeStart w:id="27"/>
        <w:r>
          <w:rPr>
            <w:b w:val="0"/>
            <w:bCs/>
          </w:rPr>
          <w:t xml:space="preserve">3D graphics </w:t>
        </w:r>
      </w:ins>
      <w:commentRangeEnd w:id="27"/>
      <w:r w:rsidR="00072FDC">
        <w:rPr>
          <w:rStyle w:val="CommentReference"/>
          <w:rFonts w:ascii="Times New Roman" w:hAnsi="Times New Roman"/>
          <w:b w:val="0"/>
        </w:rPr>
        <w:commentReference w:id="27"/>
      </w:r>
      <w:ins w:id="28" w:author="Imed Bouazizi" w:date="2023-08-15T15:12:00Z">
        <w:r>
          <w:rPr>
            <w:b w:val="0"/>
            <w:bCs/>
          </w:rPr>
          <w:t xml:space="preserve">and </w:t>
        </w:r>
        <w:commentRangeStart w:id="29"/>
        <w:r>
          <w:rPr>
            <w:b w:val="0"/>
            <w:bCs/>
          </w:rPr>
          <w:t>spatial audio rendering</w:t>
        </w:r>
      </w:ins>
      <w:commentRangeEnd w:id="29"/>
      <w:r w:rsidR="00072FDC">
        <w:rPr>
          <w:rStyle w:val="CommentReference"/>
          <w:rFonts w:ascii="Times New Roman" w:hAnsi="Times New Roman"/>
          <w:b w:val="0"/>
        </w:rPr>
        <w:commentReference w:id="29"/>
      </w:r>
      <w:ins w:id="30" w:author="Imed Bouazizi" w:date="2023-08-15T15:12:00Z">
        <w:r>
          <w:rPr>
            <w:b w:val="0"/>
            <w:bCs/>
          </w:rPr>
          <w:t xml:space="preserve">. </w:t>
        </w:r>
      </w:ins>
    </w:p>
    <w:p w14:paraId="13FEFBED" w14:textId="77777777" w:rsidR="00012B25" w:rsidRDefault="00012B25">
      <w:pPr>
        <w:rPr>
          <w:noProof/>
        </w:rPr>
      </w:pPr>
    </w:p>
    <w:sectPr w:rsidR="00012B25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Thorsten Lohmar r0" w:date="2023-08-19T17:42:00Z" w:initials="TL">
    <w:p w14:paraId="7AFFB959" w14:textId="77777777" w:rsidR="00721838" w:rsidRDefault="00721838">
      <w:pPr>
        <w:pStyle w:val="CommentText"/>
      </w:pPr>
      <w:r>
        <w:rPr>
          <w:rStyle w:val="CommentReference"/>
        </w:rPr>
        <w:annotationRef/>
      </w:r>
      <w:r>
        <w:t>Does this mean "Any Edge solution" or is this a hint for EDGEAPP?</w:t>
      </w:r>
    </w:p>
    <w:p w14:paraId="38FD8E78" w14:textId="77777777" w:rsidR="00721838" w:rsidRDefault="00721838" w:rsidP="007A610F">
      <w:pPr>
        <w:pStyle w:val="CommentText"/>
      </w:pPr>
      <w:r>
        <w:t>When EDGEAPP is introduced, it would be good to first define it. Pretty unclear, how EDGEAPP can be applied to split rendering and the RTC architecture (26.506).</w:t>
      </w:r>
    </w:p>
  </w:comment>
  <w:comment w:id="20" w:author="Thorsten Lohmar r0" w:date="2023-08-19T17:43:00Z" w:initials="TL">
    <w:p w14:paraId="3C4A13CB" w14:textId="77777777" w:rsidR="00072FDC" w:rsidRDefault="00072FDC" w:rsidP="00B23128">
      <w:pPr>
        <w:pStyle w:val="CommentText"/>
      </w:pPr>
      <w:r>
        <w:rPr>
          <w:rStyle w:val="CommentReference"/>
        </w:rPr>
        <w:annotationRef/>
      </w:r>
      <w:r>
        <w:t>Is an XR Runtime mandatory? I though that only some applications of MSE need an XR Runtime</w:t>
      </w:r>
    </w:p>
  </w:comment>
  <w:comment w:id="24" w:author="Thorsten Lohmar r0" w:date="2023-08-19T17:44:00Z" w:initials="TL">
    <w:p w14:paraId="2BBD79BA" w14:textId="77777777" w:rsidR="00072FDC" w:rsidRDefault="00072FDC" w:rsidP="006F1219">
      <w:pPr>
        <w:pStyle w:val="CommentText"/>
      </w:pPr>
      <w:r>
        <w:rPr>
          <w:rStyle w:val="CommentReference"/>
        </w:rPr>
        <w:annotationRef/>
      </w:r>
      <w:r>
        <w:t>Reference</w:t>
      </w:r>
    </w:p>
  </w:comment>
  <w:comment w:id="23" w:author="Thorsten Lohmar r0" w:date="2023-08-19T17:44:00Z" w:initials="TL">
    <w:p w14:paraId="4FA299E7" w14:textId="627E82ED" w:rsidR="00072FDC" w:rsidRDefault="00072FDC" w:rsidP="00DB3F8E">
      <w:pPr>
        <w:pStyle w:val="CommentText"/>
      </w:pPr>
      <w:r>
        <w:rPr>
          <w:rStyle w:val="CommentReference"/>
        </w:rPr>
        <w:annotationRef/>
      </w:r>
      <w:r>
        <w:t>Reference, since this is a requirements section</w:t>
      </w:r>
    </w:p>
  </w:comment>
  <w:comment w:id="27" w:author="Thorsten Lohmar r0" w:date="2023-08-19T17:44:00Z" w:initials="TL">
    <w:p w14:paraId="59C15CFB" w14:textId="77777777" w:rsidR="00072FDC" w:rsidRDefault="00072FDC" w:rsidP="00F735BC">
      <w:pPr>
        <w:pStyle w:val="CommentText"/>
      </w:pPr>
      <w:r>
        <w:rPr>
          <w:rStyle w:val="CommentReference"/>
        </w:rPr>
        <w:annotationRef/>
      </w:r>
      <w:r>
        <w:t>Reference</w:t>
      </w:r>
    </w:p>
  </w:comment>
  <w:comment w:id="29" w:author="Thorsten Lohmar r0" w:date="2023-08-19T17:44:00Z" w:initials="TL">
    <w:p w14:paraId="7D08151B" w14:textId="77777777" w:rsidR="00072FDC" w:rsidRDefault="00072FDC" w:rsidP="003C1057">
      <w:pPr>
        <w:pStyle w:val="CommentText"/>
      </w:pPr>
      <w:r>
        <w:rPr>
          <w:rStyle w:val="CommentReference"/>
        </w:rPr>
        <w:annotationRef/>
      </w:r>
      <w:r>
        <w:t>Reference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FD8E78" w15:done="0"/>
  <w15:commentEx w15:paraId="3C4A13CB" w15:done="0"/>
  <w15:commentEx w15:paraId="2BBD79BA" w15:done="0"/>
  <w15:commentEx w15:paraId="4FA299E7" w15:done="0"/>
  <w15:commentEx w15:paraId="59C15CFB" w15:done="0"/>
  <w15:commentEx w15:paraId="7D0815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B7D72" w16cex:dateUtc="2023-08-19T15:42:00Z"/>
  <w16cex:commentExtensible w16cex:durableId="288B7DC7" w16cex:dateUtc="2023-08-19T15:43:00Z"/>
  <w16cex:commentExtensible w16cex:durableId="288B7DED" w16cex:dateUtc="2023-08-19T15:44:00Z"/>
  <w16cex:commentExtensible w16cex:durableId="288B7DE3" w16cex:dateUtc="2023-08-19T15:44:00Z"/>
  <w16cex:commentExtensible w16cex:durableId="288B7DF8" w16cex:dateUtc="2023-08-19T15:44:00Z"/>
  <w16cex:commentExtensible w16cex:durableId="288B7E0A" w16cex:dateUtc="2023-08-19T15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FD8E78" w16cid:durableId="288B7D72"/>
  <w16cid:commentId w16cid:paraId="3C4A13CB" w16cid:durableId="288B7DC7"/>
  <w16cid:commentId w16cid:paraId="2BBD79BA" w16cid:durableId="288B7DED"/>
  <w16cid:commentId w16cid:paraId="4FA299E7" w16cid:durableId="288B7DE3"/>
  <w16cid:commentId w16cid:paraId="59C15CFB" w16cid:durableId="288B7DF8"/>
  <w16cid:commentId w16cid:paraId="7D08151B" w16cid:durableId="288B7E0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7AFE3" w14:textId="77777777" w:rsidR="00582E38" w:rsidRDefault="00582E38">
      <w:r>
        <w:separator/>
      </w:r>
    </w:p>
  </w:endnote>
  <w:endnote w:type="continuationSeparator" w:id="0">
    <w:p w14:paraId="50703E62" w14:textId="77777777" w:rsidR="00582E38" w:rsidRDefault="0058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SimSu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1879" w14:textId="77777777" w:rsidR="00582E38" w:rsidRDefault="00582E38">
      <w:r>
        <w:separator/>
      </w:r>
    </w:p>
  </w:footnote>
  <w:footnote w:type="continuationSeparator" w:id="0">
    <w:p w14:paraId="6183D89E" w14:textId="77777777" w:rsidR="00582E38" w:rsidRDefault="0058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2786"/>
    <w:multiLevelType w:val="hybridMultilevel"/>
    <w:tmpl w:val="DFF0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2863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med Bouazizi">
    <w15:presenceInfo w15:providerId="None" w15:userId="Imed Bouazizi"/>
  </w15:person>
  <w15:person w15:author="Thorsten Lohmar r0">
    <w15:presenceInfo w15:providerId="None" w15:userId="Thorsten Lohmar r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B25"/>
    <w:rsid w:val="00022E4A"/>
    <w:rsid w:val="00072FDC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C164F"/>
    <w:rsid w:val="001E41F3"/>
    <w:rsid w:val="0026004D"/>
    <w:rsid w:val="002640DD"/>
    <w:rsid w:val="00275D12"/>
    <w:rsid w:val="00284FEB"/>
    <w:rsid w:val="002860C4"/>
    <w:rsid w:val="002B5741"/>
    <w:rsid w:val="002D7276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82E38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21838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46B5E"/>
    <w:rsid w:val="00B67B97"/>
    <w:rsid w:val="00B968C8"/>
    <w:rsid w:val="00BA3EC5"/>
    <w:rsid w:val="00BA51D9"/>
    <w:rsid w:val="00BB5DFC"/>
    <w:rsid w:val="00BD279D"/>
    <w:rsid w:val="00BD6BB8"/>
    <w:rsid w:val="00C43FF1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01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basedOn w:val="DefaultParagraphFont"/>
    <w:link w:val="Heading1"/>
    <w:rsid w:val="002D727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basedOn w:val="DefaultParagraphFont"/>
    <w:link w:val="Heading2"/>
    <w:rsid w:val="002D7276"/>
    <w:rPr>
      <w:rFonts w:ascii="Arial" w:hAnsi="Arial"/>
      <w:sz w:val="32"/>
      <w:lang w:val="en-GB" w:eastAsia="en-US"/>
    </w:rPr>
  </w:style>
  <w:style w:type="character" w:customStyle="1" w:styleId="TFChar">
    <w:name w:val="TF Char"/>
    <w:link w:val="TF"/>
    <w:qFormat/>
    <w:rsid w:val="002D7276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2D727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2D7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Thorsten Lohmar r0</cp:lastModifiedBy>
  <cp:revision>3</cp:revision>
  <cp:lastPrinted>1900-01-01T06:00:00Z</cp:lastPrinted>
  <dcterms:created xsi:type="dcterms:W3CDTF">2023-08-19T15:42:00Z</dcterms:created>
  <dcterms:modified xsi:type="dcterms:W3CDTF">2023-08-19T15:44:00Z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