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8742E5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51153F" w:rsidRPr="0051153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2B4ACD">
        <w:rPr>
          <w:b/>
          <w:noProof/>
          <w:sz w:val="24"/>
        </w:rPr>
        <w:fldChar w:fldCharType="begin"/>
      </w:r>
      <w:r w:rsidR="002B4ACD">
        <w:rPr>
          <w:b/>
          <w:noProof/>
          <w:sz w:val="24"/>
        </w:rPr>
        <w:instrText xml:space="preserve"> DOCPROPERTY  MtgTitle  \* MERGEFORMAT </w:instrText>
      </w:r>
      <w:r w:rsidR="002B4ACD">
        <w:rPr>
          <w:b/>
          <w:noProof/>
          <w:sz w:val="24"/>
        </w:rPr>
        <w:fldChar w:fldCharType="separate"/>
      </w:r>
      <w:r w:rsidR="0051153F">
        <w:rPr>
          <w:b/>
          <w:noProof/>
          <w:sz w:val="24"/>
        </w:rPr>
        <w:t xml:space="preserve"> </w:t>
      </w:r>
      <w:r w:rsidR="002B4ACD">
        <w:rPr>
          <w:b/>
          <w:noProof/>
          <w:sz w:val="24"/>
        </w:rPr>
        <w:fldChar w:fldCharType="end"/>
      </w:r>
      <w:r w:rsidR="002B4AC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#</w:t>
      </w:r>
      <w:r w:rsidR="002B4ACD">
        <w:rPr>
          <w:b/>
          <w:noProof/>
          <w:sz w:val="24"/>
        </w:rPr>
        <w:fldChar w:fldCharType="begin"/>
      </w:r>
      <w:r w:rsidR="002B4ACD">
        <w:rPr>
          <w:b/>
          <w:noProof/>
          <w:sz w:val="24"/>
        </w:rPr>
        <w:instrText xml:space="preserve"> DOCPROPERTY  MtgSeq  \* MERGEFORMAT </w:instrText>
      </w:r>
      <w:r w:rsidR="002B4ACD">
        <w:rPr>
          <w:b/>
          <w:noProof/>
          <w:sz w:val="24"/>
        </w:rPr>
        <w:fldChar w:fldCharType="separate"/>
      </w:r>
      <w:r w:rsidR="0051153F">
        <w:rPr>
          <w:b/>
          <w:noProof/>
          <w:sz w:val="24"/>
        </w:rPr>
        <w:t>125</w:t>
      </w:r>
      <w:r w:rsidR="002B4AC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B4ACD">
        <w:rPr>
          <w:b/>
          <w:i/>
          <w:noProof/>
          <w:sz w:val="28"/>
        </w:rPr>
        <w:fldChar w:fldCharType="begin"/>
      </w:r>
      <w:r w:rsidR="002B4ACD">
        <w:rPr>
          <w:b/>
          <w:i/>
          <w:noProof/>
          <w:sz w:val="28"/>
        </w:rPr>
        <w:instrText xml:space="preserve"> DOCPROPERTY  Tdoc#  \* MERGEFORMAT </w:instrText>
      </w:r>
      <w:r w:rsidR="002B4ACD">
        <w:rPr>
          <w:b/>
          <w:i/>
          <w:noProof/>
          <w:sz w:val="28"/>
        </w:rPr>
        <w:fldChar w:fldCharType="separate"/>
      </w:r>
      <w:r w:rsidR="0051153F">
        <w:rPr>
          <w:b/>
          <w:i/>
          <w:noProof/>
          <w:sz w:val="28"/>
        </w:rPr>
        <w:t>S4-231160</w:t>
      </w:r>
      <w:r w:rsidR="002B4ACD">
        <w:rPr>
          <w:b/>
          <w:i/>
          <w:noProof/>
          <w:sz w:val="28"/>
        </w:rPr>
        <w:fldChar w:fldCharType="end"/>
      </w:r>
    </w:p>
    <w:p w14:paraId="79F86BC1" w14:textId="4F482F50" w:rsidR="00F5239B" w:rsidRDefault="00000000" w:rsidP="0051153F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fldSimple w:instr=" DOCPROPERTY  Location  \* MERGEFORMAT ">
        <w:r w:rsidR="0051153F" w:rsidRPr="0051153F">
          <w:rPr>
            <w:b/>
            <w:noProof/>
            <w:sz w:val="24"/>
          </w:rPr>
          <w:t>Gothenburg</w:t>
        </w:r>
      </w:fldSimple>
      <w:r w:rsidR="00F5239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 w:rsidRPr="002B4ACD"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51153F">
        <w:rPr>
          <w:b/>
          <w:noProof/>
          <w:sz w:val="24"/>
        </w:rPr>
        <w:t>Sweden</w:t>
      </w:r>
      <w:r>
        <w:rPr>
          <w:b/>
          <w:noProof/>
          <w:sz w:val="24"/>
        </w:rPr>
        <w:fldChar w:fldCharType="end"/>
      </w:r>
      <w:r w:rsidR="00F5239B">
        <w:rPr>
          <w:b/>
          <w:noProof/>
          <w:sz w:val="24"/>
        </w:rPr>
        <w:t xml:space="preserve">, </w:t>
      </w:r>
      <w:r w:rsidR="002B4ACD" w:rsidRPr="002B4ACD">
        <w:rPr>
          <w:b/>
          <w:noProof/>
          <w:sz w:val="24"/>
        </w:rPr>
        <w:fldChar w:fldCharType="begin"/>
      </w:r>
      <w:r w:rsidR="002B4ACD" w:rsidRPr="002B4ACD">
        <w:rPr>
          <w:b/>
          <w:noProof/>
          <w:sz w:val="24"/>
        </w:rPr>
        <w:instrText xml:space="preserve"> DOCPROPERTY  StartDate  \* MERGEFORMAT </w:instrText>
      </w:r>
      <w:r w:rsidR="002B4ACD" w:rsidRPr="002B4ACD">
        <w:rPr>
          <w:b/>
          <w:noProof/>
          <w:sz w:val="24"/>
        </w:rPr>
        <w:fldChar w:fldCharType="separate"/>
      </w:r>
      <w:r w:rsidR="0051153F">
        <w:rPr>
          <w:b/>
          <w:noProof/>
          <w:sz w:val="24"/>
        </w:rPr>
        <w:t>21st</w:t>
      </w:r>
      <w:r w:rsidR="002B4ACD" w:rsidRPr="002B4ACD">
        <w:rPr>
          <w:b/>
          <w:noProof/>
          <w:sz w:val="24"/>
        </w:rPr>
        <w:fldChar w:fldCharType="end"/>
      </w:r>
      <w:r w:rsidR="002B4ACD" w:rsidRPr="002B4ACD">
        <w:rPr>
          <w:b/>
          <w:noProof/>
          <w:sz w:val="24"/>
        </w:rPr>
        <w:t>–</w:t>
      </w:r>
      <w:r w:rsidR="002B4ACD" w:rsidRPr="002B4ACD">
        <w:rPr>
          <w:b/>
          <w:noProof/>
          <w:sz w:val="24"/>
        </w:rPr>
        <w:fldChar w:fldCharType="begin"/>
      </w:r>
      <w:r w:rsidR="002B4ACD" w:rsidRPr="002B4ACD">
        <w:rPr>
          <w:b/>
          <w:noProof/>
          <w:sz w:val="24"/>
        </w:rPr>
        <w:instrText xml:space="preserve"> DOCPROPERTY  EndDate  \* MERGEFORMAT </w:instrText>
      </w:r>
      <w:r w:rsidR="002B4ACD" w:rsidRPr="002B4ACD">
        <w:rPr>
          <w:b/>
          <w:noProof/>
          <w:sz w:val="24"/>
        </w:rPr>
        <w:fldChar w:fldCharType="separate"/>
      </w:r>
      <w:r w:rsidR="0051153F">
        <w:rPr>
          <w:b/>
          <w:noProof/>
          <w:sz w:val="24"/>
        </w:rPr>
        <w:t>25th August 2023</w:t>
      </w:r>
      <w:r w:rsidR="002B4ACD" w:rsidRPr="002B4ACD">
        <w:rPr>
          <w:b/>
          <w:noProof/>
          <w:sz w:val="24"/>
        </w:rPr>
        <w:fldChar w:fldCharType="end"/>
      </w:r>
      <w:r w:rsidR="0051153F" w:rsidRPr="0051153F">
        <w:rPr>
          <w:sz w:val="24"/>
          <w:szCs w:val="24"/>
        </w:rPr>
        <w:tab/>
      </w:r>
      <w:r w:rsidR="0051153F" w:rsidRPr="0088503A">
        <w:rPr>
          <w:sz w:val="24"/>
          <w:szCs w:val="24"/>
        </w:rPr>
        <w:t>revision of S4aI230124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6C1022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51E76D" w:rsidR="001E41F3" w:rsidRPr="00410371" w:rsidRDefault="00000000" w:rsidP="00D671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ins w:id="0" w:author="Richard Bradbury (2023-08-21)" w:date="2023-08-21T11:00:00Z">
                <w:r w:rsidR="00722802" w:rsidRPr="00722802">
                  <w:rPr>
                    <w:b/>
                    <w:noProof/>
                    <w:sz w:val="28"/>
                  </w:rPr>
                  <w:t>26.517</w:t>
                </w:r>
              </w:ins>
              <w:del w:id="1" w:author="Richard Bradbury (2023-08-21)" w:date="2023-08-21T11:00:00Z">
                <w:r w:rsidR="0051153F" w:rsidRPr="0051153F" w:rsidDel="00722802">
                  <w:rPr>
                    <w:b/>
                    <w:noProof/>
                    <w:sz w:val="28"/>
                  </w:rPr>
                  <w:delText>26.501</w:delText>
                </w:r>
              </w:del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ECEC01" w:rsidR="001E41F3" w:rsidRPr="00410371" w:rsidRDefault="00000000" w:rsidP="00D671CD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51153F" w:rsidRPr="0051153F">
                <w:rPr>
                  <w:b/>
                  <w:noProof/>
                  <w:sz w:val="28"/>
                </w:rPr>
                <w:t>0010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0006AE" w:rsidR="001E41F3" w:rsidRPr="00F5239B" w:rsidRDefault="009F122A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51153F">
              <w:rPr>
                <w:b/>
                <w:noProof/>
                <w:sz w:val="28"/>
              </w:rPr>
              <w:fldChar w:fldCharType="begin"/>
            </w:r>
            <w:r w:rsidRPr="0051153F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51153F">
              <w:rPr>
                <w:b/>
                <w:noProof/>
                <w:sz w:val="28"/>
              </w:rPr>
              <w:fldChar w:fldCharType="separate"/>
            </w:r>
            <w:r w:rsidR="0051153F" w:rsidRPr="0051153F">
              <w:rPr>
                <w:b/>
                <w:noProof/>
                <w:sz w:val="28"/>
              </w:rPr>
              <w:t>1</w:t>
            </w:r>
            <w:r w:rsidRPr="0051153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ED9DBE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1153F" w:rsidRPr="0051153F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B3CA38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FC1E2B9" w:rsidR="00F25D98" w:rsidRDefault="00F523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FC1E7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1153F">
                <w:t>[5MBP3] API for unicast retrieval of MBS User Service Announcement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1266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1153F">
                <w:rPr>
                  <w:noProof/>
                </w:rPr>
                <w:t>BBC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77AAD0" w:rsidR="001E41F3" w:rsidRDefault="00F523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91002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1153F">
                <w:rPr>
                  <w:noProof/>
                </w:rPr>
                <w:t>5MBP3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FF124D" w:rsidR="001E41F3" w:rsidRDefault="002B4A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C0CB5">
              <w:rPr>
                <w:noProof/>
              </w:rPr>
              <w:t>2023-07-31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FE90BC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1153F" w:rsidRPr="0051153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37EEF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1153F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46D40A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3AA688" w:rsidR="00360D90" w:rsidRDefault="000477FD" w:rsidP="00FB14C4">
            <w:pPr>
              <w:pStyle w:val="CRCoverPage"/>
              <w:spacing w:after="0"/>
              <w:rPr>
                <w:noProof/>
              </w:rPr>
            </w:pPr>
            <w:r>
              <w:rPr>
                <w:lang w:val="en-US" w:eastAsia="x-none"/>
              </w:rPr>
              <w:t>Protocol at reference point MBS</w:t>
            </w:r>
            <w:r>
              <w:rPr>
                <w:lang w:val="en-US" w:eastAsia="x-none"/>
              </w:rPr>
              <w:noBreakHyphen/>
              <w:t>5 is unspecified</w:t>
            </w:r>
            <w:r w:rsidR="00360D90">
              <w:rPr>
                <w:lang w:val="en-US" w:eastAsia="x-none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542BEA" w14:textId="16B59832" w:rsidR="00E16B8C" w:rsidRPr="000477FD" w:rsidRDefault="000477FD" w:rsidP="000477FD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lang w:val="en-US" w:eastAsia="x-none"/>
              </w:rPr>
              <w:t>Add general clause 8 on HTTP handling</w:t>
            </w:r>
            <w:r w:rsidR="00FB14C4">
              <w:rPr>
                <w:lang w:val="en-US" w:eastAsia="x-none"/>
              </w:rPr>
              <w:t>.</w:t>
            </w:r>
          </w:p>
          <w:p w14:paraId="525C46DD" w14:textId="77777777" w:rsidR="000477FD" w:rsidRPr="00E616FE" w:rsidRDefault="000477FD" w:rsidP="000477FD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lang w:val="en-US" w:eastAsia="x-none"/>
              </w:rPr>
              <w:t>Add specific clause 9 specifying API for unicast retrieval of MBS User Service Announcement from MBS AF and/or MBSTF Client.</w:t>
            </w:r>
          </w:p>
          <w:p w14:paraId="31C656EC" w14:textId="11FC6BE1" w:rsidR="00E616FE" w:rsidRDefault="00E616FE" w:rsidP="000477FD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lang w:val="en-US" w:eastAsia="x-none"/>
              </w:rPr>
              <w:t>Add annex registering MIME type for MBS User Service Description.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27BB31" w:rsidR="001E41F3" w:rsidRDefault="000477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x-none"/>
              </w:rPr>
              <w:t>Lack of interoperability between MBS Client implementations and MBS System</w:t>
            </w:r>
            <w:r w:rsidR="00A507A7">
              <w:rPr>
                <w:lang w:val="en-US" w:eastAsia="x-none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56CB75" w:rsidR="001E41F3" w:rsidRDefault="005115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5.3, 5.3.1, 5.3.2, 5.3.3, 8 (new), 9 (new), </w:t>
            </w:r>
            <w:r w:rsidR="009C0CB5">
              <w:rPr>
                <w:noProof/>
              </w:rPr>
              <w:t xml:space="preserve">A.2.1, </w:t>
            </w:r>
            <w:r>
              <w:rPr>
                <w:noProof/>
              </w:rPr>
              <w:t>E (new).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6E90A6" w:rsidR="001E41F3" w:rsidRDefault="000477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F29C9A" w:rsidR="001E41F3" w:rsidRDefault="000477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6E85DA" w:rsidR="001E41F3" w:rsidRDefault="000477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95AA13" w14:textId="77777777" w:rsidR="005A2D56" w:rsidRDefault="005A2D56" w:rsidP="00CC24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CR0010r1 </w:t>
            </w:r>
            <w:r w:rsidR="0051153F">
              <w:rPr>
                <w:noProof/>
              </w:rPr>
              <w:t>[S4-231160]:</w:t>
            </w:r>
          </w:p>
          <w:p w14:paraId="29CB18C7" w14:textId="6157F7DE" w:rsidR="005A2D56" w:rsidRDefault="005A2D56" w:rsidP="005A2D56">
            <w:pPr>
              <w:pStyle w:val="CRCoverPage"/>
              <w:numPr>
                <w:ilvl w:val="0"/>
                <w:numId w:val="10"/>
              </w:numPr>
              <w:spacing w:after="0"/>
              <w:ind w:left="484"/>
              <w:rPr>
                <w:noProof/>
              </w:rPr>
            </w:pPr>
            <w:r>
              <w:rPr>
                <w:noProof/>
              </w:rPr>
              <w:t>Addition of YAML service operations at annex A.2.1.</w:t>
            </w:r>
          </w:p>
          <w:p w14:paraId="6ACA4173" w14:textId="08FB3FCC" w:rsidR="005A2D56" w:rsidRDefault="00755955" w:rsidP="005A2D56">
            <w:pPr>
              <w:pStyle w:val="CRCoverPage"/>
              <w:numPr>
                <w:ilvl w:val="0"/>
                <w:numId w:val="10"/>
              </w:numPr>
              <w:spacing w:after="0"/>
              <w:ind w:left="484"/>
              <w:rPr>
                <w:noProof/>
              </w:rPr>
            </w:pPr>
            <w:r>
              <w:rPr>
                <w:noProof/>
              </w:rPr>
              <w:t>Addition of annex</w:t>
            </w:r>
            <w:r w:rsidR="00607266">
              <w:rPr>
                <w:noProof/>
              </w:rPr>
              <w:t> </w:t>
            </w:r>
            <w:r>
              <w:rPr>
                <w:noProof/>
              </w:rPr>
              <w:t>E to satisfy cross-references.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E4E88A" w14:textId="77777777" w:rsidR="00662C2F" w:rsidRDefault="00662C2F" w:rsidP="00662C2F">
      <w:pPr>
        <w:pStyle w:val="Changefirst"/>
      </w:pPr>
      <w:bookmarkStart w:id="3" w:name="_Toc123915341"/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p w14:paraId="10068E1C" w14:textId="77777777" w:rsidR="00771144" w:rsidRPr="00586B6B" w:rsidRDefault="00771144" w:rsidP="00771144">
      <w:pPr>
        <w:pStyle w:val="Heading1"/>
      </w:pPr>
      <w:bookmarkStart w:id="4" w:name="_Toc68899465"/>
      <w:bookmarkStart w:id="5" w:name="_Toc71214216"/>
      <w:bookmarkStart w:id="6" w:name="_Toc71721890"/>
      <w:bookmarkStart w:id="7" w:name="_Toc74858942"/>
      <w:bookmarkStart w:id="8" w:name="_Toc123800650"/>
      <w:bookmarkStart w:id="9" w:name="_Toc123801326"/>
      <w:bookmarkStart w:id="10" w:name="_Toc138417639"/>
      <w:bookmarkStart w:id="11" w:name="_Toc123558702"/>
      <w:r w:rsidRPr="00586B6B">
        <w:t>2</w:t>
      </w:r>
      <w:r w:rsidRPr="00586B6B">
        <w:tab/>
        <w:t>References</w:t>
      </w:r>
      <w:bookmarkEnd w:id="4"/>
      <w:bookmarkEnd w:id="5"/>
      <w:bookmarkEnd w:id="6"/>
      <w:bookmarkEnd w:id="7"/>
      <w:bookmarkEnd w:id="8"/>
    </w:p>
    <w:p w14:paraId="6686920D" w14:textId="77777777" w:rsidR="00771144" w:rsidRPr="00586B6B" w:rsidRDefault="00771144" w:rsidP="00771144">
      <w:r w:rsidRPr="00586B6B">
        <w:t>The following documents contain provisions which, through reference in this text, constitute provisions of the present document.</w:t>
      </w:r>
    </w:p>
    <w:p w14:paraId="539DDA4F" w14:textId="77777777" w:rsidR="00771144" w:rsidRPr="00586B6B" w:rsidRDefault="00771144" w:rsidP="00771144">
      <w:pPr>
        <w:pStyle w:val="B1"/>
      </w:pPr>
      <w:r w:rsidRPr="00586B6B">
        <w:t>-</w:t>
      </w:r>
      <w:r w:rsidRPr="00586B6B">
        <w:tab/>
        <w:t>References are either specific (identified by date of publication, edition number, version number, etc.) or non</w:t>
      </w:r>
      <w:r w:rsidRPr="00586B6B">
        <w:noBreakHyphen/>
        <w:t>specific.</w:t>
      </w:r>
    </w:p>
    <w:p w14:paraId="69CCDD84" w14:textId="77777777" w:rsidR="00771144" w:rsidRPr="00586B6B" w:rsidRDefault="00771144" w:rsidP="00771144">
      <w:pPr>
        <w:pStyle w:val="B1"/>
      </w:pPr>
      <w:r w:rsidRPr="00586B6B">
        <w:t>-</w:t>
      </w:r>
      <w:r w:rsidRPr="00586B6B">
        <w:tab/>
        <w:t>For a specific reference, subsequent revisions do not apply.</w:t>
      </w:r>
    </w:p>
    <w:p w14:paraId="735B0277" w14:textId="77777777" w:rsidR="00771144" w:rsidRPr="00586B6B" w:rsidRDefault="00771144" w:rsidP="00771144">
      <w:pPr>
        <w:pStyle w:val="B1"/>
      </w:pPr>
      <w:r w:rsidRPr="00586B6B">
        <w:t>-</w:t>
      </w:r>
      <w:r w:rsidRPr="00586B6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D2FD4">
        <w:rPr>
          <w:i/>
          <w:iCs/>
        </w:rPr>
        <w:t xml:space="preserve"> in the same Release as the present document</w:t>
      </w:r>
      <w:r w:rsidRPr="000D2FD4">
        <w:t>.</w:t>
      </w:r>
    </w:p>
    <w:p w14:paraId="057A968E" w14:textId="77777777" w:rsidR="00771144" w:rsidRPr="00586B6B" w:rsidRDefault="00771144" w:rsidP="00771144">
      <w:pPr>
        <w:pStyle w:val="EX"/>
      </w:pPr>
      <w:r w:rsidRPr="00586B6B">
        <w:t>[1]</w:t>
      </w:r>
      <w:r w:rsidRPr="00586B6B">
        <w:tab/>
        <w:t>3GPP TR 21.905: "Vocabulary for 3GPP Specifications".</w:t>
      </w:r>
    </w:p>
    <w:p w14:paraId="5FF94594" w14:textId="02A8FFB5" w:rsidR="00771144" w:rsidRDefault="00771144" w:rsidP="00771144">
      <w:pPr>
        <w:pStyle w:val="EX"/>
      </w:pPr>
      <w:r>
        <w:t>…</w:t>
      </w:r>
    </w:p>
    <w:p w14:paraId="3745BD8B" w14:textId="77777777" w:rsidR="0056408F" w:rsidRPr="00717B8F" w:rsidRDefault="0056408F" w:rsidP="0056408F">
      <w:pPr>
        <w:pStyle w:val="EX"/>
        <w:rPr>
          <w:ins w:id="12" w:author="Richard Bradbury" w:date="2023-07-03T12:09:00Z"/>
        </w:rPr>
      </w:pPr>
      <w:bookmarkStart w:id="13" w:name="_MCCTEMPBM_CRPT71130002___5"/>
      <w:ins w:id="14" w:author="Richard Bradbury" w:date="2023-07-04T11:45:00Z">
        <w:r w:rsidRPr="00586B6B">
          <w:rPr>
            <w:snapToGrid w:val="0"/>
          </w:rPr>
          <w:t>[</w:t>
        </w:r>
        <w:r>
          <w:rPr>
            <w:snapToGrid w:val="0"/>
          </w:rPr>
          <w:t>OpenAPI3</w:t>
        </w:r>
        <w:r w:rsidRPr="00586B6B">
          <w:rPr>
            <w:snapToGrid w:val="0"/>
          </w:rPr>
          <w:t>]</w:t>
        </w:r>
        <w:r w:rsidRPr="00586B6B">
          <w:rPr>
            <w:snapToGrid w:val="0"/>
          </w:rPr>
          <w:tab/>
        </w:r>
        <w:r w:rsidRPr="00586B6B">
          <w:t xml:space="preserve">OpenAPI: "OpenAPI 3.0.0 Specification", </w:t>
        </w:r>
        <w:r>
          <w:fldChar w:fldCharType="begin"/>
        </w:r>
        <w:r>
          <w:instrText>HYPERLINK "https://github.com/OAI/OpenAPI-Specification/blob/master/versions/3.0.0.md"</w:instrText>
        </w:r>
        <w:r>
          <w:fldChar w:fldCharType="separate"/>
        </w:r>
        <w:r w:rsidRPr="00586B6B">
          <w:rPr>
            <w:rStyle w:val="Hyperlink"/>
          </w:rPr>
          <w:t>https://github.com/OAI/OpenAPI-Specification/blob/master/versions/3.0.0.md</w:t>
        </w:r>
        <w:r>
          <w:rPr>
            <w:rStyle w:val="Hyperlink"/>
          </w:rPr>
          <w:fldChar w:fldCharType="end"/>
        </w:r>
        <w:r w:rsidRPr="00586B6B">
          <w:rPr>
            <w:rStyle w:val="Hyperlink"/>
          </w:rPr>
          <w:t>.</w:t>
        </w:r>
      </w:ins>
    </w:p>
    <w:p w14:paraId="1473A03F" w14:textId="77777777" w:rsidR="00717B8F" w:rsidRDefault="00717B8F" w:rsidP="00717B8F">
      <w:pPr>
        <w:pStyle w:val="EX"/>
        <w:rPr>
          <w:ins w:id="15" w:author="Richard Bradbury" w:date="2023-07-04T11:43:00Z"/>
        </w:rPr>
      </w:pPr>
      <w:ins w:id="16" w:author="Richard Bradbury" w:date="2023-07-04T11:43:00Z">
        <w:r w:rsidRPr="00586B6B">
          <w:t>[</w:t>
        </w:r>
        <w:r>
          <w:t>29500</w:t>
        </w:r>
        <w:r w:rsidRPr="00586B6B">
          <w:t>]</w:t>
        </w:r>
        <w:r w:rsidRPr="00586B6B">
          <w:tab/>
          <w:t>3GPP TS</w:t>
        </w:r>
        <w:r>
          <w:t> </w:t>
        </w:r>
        <w:r w:rsidRPr="00586B6B">
          <w:t>29.500: "5G System; Technical Realization of Service Based Architecture; Stage 3"</w:t>
        </w:r>
        <w:r>
          <w:t>.</w:t>
        </w:r>
      </w:ins>
    </w:p>
    <w:p w14:paraId="754ACDAB" w14:textId="6037A7FD" w:rsidR="00717B8F" w:rsidRDefault="00717B8F" w:rsidP="00717B8F">
      <w:pPr>
        <w:pStyle w:val="EX"/>
        <w:rPr>
          <w:ins w:id="17" w:author="Richard Bradbury" w:date="2023-07-04T11:43:00Z"/>
        </w:rPr>
      </w:pPr>
      <w:ins w:id="18" w:author="Richard Bradbury" w:date="2023-07-04T11:43:00Z">
        <w:r>
          <w:t>[29501]</w:t>
        </w:r>
        <w:r>
          <w:tab/>
          <w:t>3GPP TS 29.501: "5G System:</w:t>
        </w:r>
      </w:ins>
      <w:ins w:id="19" w:author="Richard Bradbury" w:date="2023-07-04T11:44:00Z">
        <w:r>
          <w:t xml:space="preserve"> Principles and Guidelines for Services Definition; Stage 3</w:t>
        </w:r>
      </w:ins>
      <w:ins w:id="20" w:author="Richard Bradbury" w:date="2023-07-04T11:43:00Z">
        <w:r>
          <w:t>".</w:t>
        </w:r>
      </w:ins>
    </w:p>
    <w:p w14:paraId="32D73FDE" w14:textId="50EED413" w:rsidR="00717B8F" w:rsidRDefault="00717B8F" w:rsidP="00717B8F">
      <w:pPr>
        <w:pStyle w:val="EX"/>
        <w:rPr>
          <w:ins w:id="21" w:author="Richard Bradbury" w:date="2023-07-04T11:43:00Z"/>
        </w:rPr>
      </w:pPr>
      <w:ins w:id="22" w:author="Richard Bradbury" w:date="2023-07-04T11:43:00Z">
        <w:r>
          <w:t>[29580]</w:t>
        </w:r>
        <w:r>
          <w:tab/>
          <w:t>3GPP TS 29.580: "</w:t>
        </w:r>
        <w:r w:rsidRPr="002B0CAA">
          <w:t>5G System; Multicast</w:t>
        </w:r>
        <w:r>
          <w:t>/</w:t>
        </w:r>
        <w:r w:rsidRPr="002B0CAA">
          <w:t>Broadcast Service Function services; Stage 3</w:t>
        </w:r>
        <w:r>
          <w:t>".</w:t>
        </w:r>
      </w:ins>
    </w:p>
    <w:p w14:paraId="06B9FD38" w14:textId="77777777" w:rsidR="00717B8F" w:rsidRPr="00586B6B" w:rsidRDefault="00717B8F" w:rsidP="00717B8F">
      <w:pPr>
        <w:pStyle w:val="EX"/>
        <w:rPr>
          <w:ins w:id="23" w:author="Richard Bradbury" w:date="2023-07-04T11:43:00Z"/>
        </w:rPr>
      </w:pPr>
      <w:ins w:id="24" w:author="Richard Bradbury" w:date="2023-07-04T11:43:00Z">
        <w:r>
          <w:t>[29581]</w:t>
        </w:r>
        <w:r>
          <w:tab/>
          <w:t>3GPP TS 29.581: "5G System; Multicast/Broadcast Service transport services; Stage 3".</w:t>
        </w:r>
      </w:ins>
    </w:p>
    <w:bookmarkEnd w:id="13"/>
    <w:p w14:paraId="2B6D4B6F" w14:textId="1D27F2DA" w:rsidR="00B87009" w:rsidRPr="00586B6B" w:rsidRDefault="00B87009" w:rsidP="00B87009">
      <w:pPr>
        <w:pStyle w:val="EX"/>
        <w:rPr>
          <w:ins w:id="25" w:author="Richard Bradbury" w:date="2023-07-03T12:09:00Z"/>
        </w:rPr>
      </w:pPr>
      <w:ins w:id="26" w:author="Richard Bradbury" w:date="2023-07-03T12:09:00Z">
        <w:r w:rsidRPr="00586B6B">
          <w:t>[</w:t>
        </w:r>
      </w:ins>
      <w:proofErr w:type="spellStart"/>
      <w:ins w:id="27" w:author="Richard Bradbury" w:date="2023-07-03T12:10:00Z">
        <w:r>
          <w:t>H</w:t>
        </w:r>
      </w:ins>
      <w:ins w:id="28" w:author="Richard Bradbury (2023-07-05)" w:date="2023-07-05T14:21:00Z">
        <w:r>
          <w:t>TTP</w:t>
        </w:r>
      </w:ins>
      <w:ins w:id="29" w:author="Richard Bradbury (2023-07-05)" w:date="2023-07-05T14:35:00Z">
        <w:r w:rsidR="0002078A">
          <w:t>Sem</w:t>
        </w:r>
      </w:ins>
      <w:proofErr w:type="spellEnd"/>
      <w:ins w:id="30" w:author="Richard Bradbury" w:date="2023-07-03T12:09:00Z">
        <w:r w:rsidRPr="00586B6B">
          <w:t>]</w:t>
        </w:r>
        <w:r w:rsidRPr="00586B6B">
          <w:tab/>
          <w:t>IETF</w:t>
        </w:r>
      </w:ins>
      <w:ins w:id="31" w:author="Richard Bradbury" w:date="2023-07-03T12:36:00Z">
        <w:r>
          <w:t xml:space="preserve"> </w:t>
        </w:r>
      </w:ins>
      <w:ins w:id="32" w:author="Richard Bradbury" w:date="2023-07-03T12:09:00Z">
        <w:r w:rsidRPr="00586B6B">
          <w:t>RFC </w:t>
        </w:r>
      </w:ins>
      <w:ins w:id="33" w:author="Richard Bradbury (2023-07-05)" w:date="2023-07-05T14:22:00Z">
        <w:r>
          <w:t>9110</w:t>
        </w:r>
      </w:ins>
      <w:ins w:id="34" w:author="Richard Bradbury" w:date="2023-07-03T12:09:00Z">
        <w:r w:rsidRPr="00586B6B">
          <w:t>: "HTTP Semantics"</w:t>
        </w:r>
      </w:ins>
      <w:ins w:id="35" w:author="Richard Bradbury (2023-07-05)" w:date="2023-07-05T14:34:00Z">
        <w:r w:rsidR="0002078A">
          <w:t>, June 2022</w:t>
        </w:r>
      </w:ins>
      <w:ins w:id="36" w:author="Richard Bradbury" w:date="2023-07-03T12:09:00Z">
        <w:r w:rsidRPr="00586B6B">
          <w:t>.</w:t>
        </w:r>
      </w:ins>
    </w:p>
    <w:p w14:paraId="2C6C548A" w14:textId="77777777" w:rsidR="0002078A" w:rsidRPr="00586B6B" w:rsidRDefault="0002078A" w:rsidP="0002078A">
      <w:pPr>
        <w:pStyle w:val="EX"/>
        <w:rPr>
          <w:ins w:id="37" w:author="Richard Bradbury" w:date="2023-07-03T12:09:00Z"/>
        </w:rPr>
      </w:pPr>
      <w:ins w:id="38" w:author="Richard Bradbury" w:date="2023-07-03T12:09:00Z">
        <w:r w:rsidRPr="00586B6B">
          <w:t>[</w:t>
        </w:r>
      </w:ins>
      <w:proofErr w:type="spellStart"/>
      <w:ins w:id="39" w:author="Richard Bradbury" w:date="2023-07-03T12:11:00Z">
        <w:r>
          <w:t>H</w:t>
        </w:r>
      </w:ins>
      <w:ins w:id="40" w:author="Richard Bradbury (2023-07-05)" w:date="2023-07-05T14:35:00Z">
        <w:r>
          <w:t>TTP</w:t>
        </w:r>
      </w:ins>
      <w:ins w:id="41" w:author="Richard Bradbury" w:date="2023-07-03T12:11:00Z">
        <w:r>
          <w:t>Cache</w:t>
        </w:r>
      </w:ins>
      <w:proofErr w:type="spellEnd"/>
      <w:ins w:id="42" w:author="Richard Bradbury" w:date="2023-07-03T12:09:00Z">
        <w:r w:rsidRPr="00586B6B">
          <w:t>]</w:t>
        </w:r>
        <w:r w:rsidRPr="00586B6B">
          <w:tab/>
          <w:t>IETF</w:t>
        </w:r>
      </w:ins>
      <w:ins w:id="43" w:author="Richard Bradbury" w:date="2023-07-03T12:36:00Z">
        <w:r>
          <w:t xml:space="preserve"> </w:t>
        </w:r>
      </w:ins>
      <w:ins w:id="44" w:author="Richard Bradbury" w:date="2023-07-03T12:09:00Z">
        <w:r w:rsidRPr="00586B6B">
          <w:t>RFC </w:t>
        </w:r>
      </w:ins>
      <w:ins w:id="45" w:author="Richard Bradbury (2023-07-05)" w:date="2023-07-05T14:35:00Z">
        <w:r>
          <w:t>9111</w:t>
        </w:r>
      </w:ins>
      <w:ins w:id="46" w:author="Richard Bradbury" w:date="2023-07-03T12:09:00Z">
        <w:r w:rsidRPr="00586B6B">
          <w:t>: "HTTP Caching"</w:t>
        </w:r>
      </w:ins>
      <w:ins w:id="47" w:author="Richard Bradbury (2023-07-05)" w:date="2023-07-05T14:34:00Z">
        <w:r>
          <w:t>, June 2022</w:t>
        </w:r>
      </w:ins>
      <w:ins w:id="48" w:author="Richard Bradbury" w:date="2023-07-03T12:09:00Z">
        <w:r w:rsidRPr="00586B6B">
          <w:t>.</w:t>
        </w:r>
      </w:ins>
    </w:p>
    <w:p w14:paraId="5E09371E" w14:textId="6E890B17" w:rsidR="00771144" w:rsidRPr="00586B6B" w:rsidRDefault="00771144" w:rsidP="00771144">
      <w:pPr>
        <w:pStyle w:val="EX"/>
        <w:rPr>
          <w:ins w:id="49" w:author="Richard Bradbury" w:date="2023-07-03T12:09:00Z"/>
        </w:rPr>
      </w:pPr>
      <w:ins w:id="50" w:author="Richard Bradbury" w:date="2023-07-03T12:09:00Z">
        <w:r w:rsidRPr="00586B6B">
          <w:t>[</w:t>
        </w:r>
      </w:ins>
      <w:ins w:id="51" w:author="Richard Bradbury" w:date="2023-07-03T12:10:00Z">
        <w:r>
          <w:t>H1.1</w:t>
        </w:r>
      </w:ins>
      <w:ins w:id="52" w:author="Richard Bradbury" w:date="2023-07-03T12:09:00Z">
        <w:r w:rsidRPr="00586B6B">
          <w:t>]</w:t>
        </w:r>
        <w:r w:rsidRPr="00586B6B">
          <w:tab/>
          <w:t>IETF</w:t>
        </w:r>
      </w:ins>
      <w:ins w:id="53" w:author="Richard Bradbury" w:date="2023-07-03T12:36:00Z">
        <w:r w:rsidR="00A36799">
          <w:t xml:space="preserve"> </w:t>
        </w:r>
      </w:ins>
      <w:ins w:id="54" w:author="Richard Bradbury" w:date="2023-07-03T12:09:00Z">
        <w:r w:rsidRPr="00586B6B">
          <w:t>RFC </w:t>
        </w:r>
      </w:ins>
      <w:ins w:id="55" w:author="Richard Bradbury (2023-07-05)" w:date="2023-07-05T14:36:00Z">
        <w:r w:rsidR="0002078A">
          <w:t>9112</w:t>
        </w:r>
      </w:ins>
      <w:ins w:id="56" w:author="Richard Bradbury" w:date="2023-07-03T12:09:00Z">
        <w:r w:rsidRPr="00586B6B">
          <w:t>: "HTTP/1.1"</w:t>
        </w:r>
      </w:ins>
      <w:ins w:id="57" w:author="Richard Bradbury (2023-07-05)" w:date="2023-07-05T14:36:00Z">
        <w:r w:rsidR="0002078A">
          <w:t>, June 2022</w:t>
        </w:r>
      </w:ins>
      <w:ins w:id="58" w:author="Richard Bradbury" w:date="2023-07-03T12:09:00Z">
        <w:r w:rsidRPr="00586B6B">
          <w:t>.</w:t>
        </w:r>
      </w:ins>
    </w:p>
    <w:p w14:paraId="025D8CB5" w14:textId="3C48B338" w:rsidR="002A183D" w:rsidRDefault="002A183D" w:rsidP="002A183D">
      <w:pPr>
        <w:pStyle w:val="EX"/>
        <w:rPr>
          <w:ins w:id="59" w:author="Richard Bradbury" w:date="2023-07-04T11:45:00Z"/>
        </w:rPr>
      </w:pPr>
      <w:ins w:id="60" w:author="Richard Bradbury" w:date="2023-07-03T12:09:00Z">
        <w:r w:rsidRPr="00586B6B">
          <w:t>[</w:t>
        </w:r>
      </w:ins>
      <w:ins w:id="61" w:author="Richard Bradbury" w:date="2023-07-03T12:10:00Z">
        <w:r>
          <w:t>H2</w:t>
        </w:r>
      </w:ins>
      <w:ins w:id="62" w:author="Richard Bradbury" w:date="2023-07-03T12:09:00Z">
        <w:r w:rsidRPr="00586B6B">
          <w:t>]</w:t>
        </w:r>
        <w:r w:rsidRPr="00586B6B">
          <w:tab/>
          <w:t>IETF</w:t>
        </w:r>
      </w:ins>
      <w:ins w:id="63" w:author="Richard Bradbury" w:date="2023-07-03T12:36:00Z">
        <w:r>
          <w:t xml:space="preserve"> </w:t>
        </w:r>
      </w:ins>
      <w:ins w:id="64" w:author="Richard Bradbury" w:date="2023-07-03T12:09:00Z">
        <w:r w:rsidRPr="00586B6B">
          <w:t>RFC</w:t>
        </w:r>
      </w:ins>
      <w:ins w:id="65" w:author="Richard Bradbury" w:date="2023-07-03T12:35:00Z">
        <w:r>
          <w:t> </w:t>
        </w:r>
      </w:ins>
      <w:ins w:id="66" w:author="Richard Bradbury (2023-07-05)" w:date="2023-07-05T14:37:00Z">
        <w:r>
          <w:t>9113</w:t>
        </w:r>
      </w:ins>
      <w:ins w:id="67" w:author="Richard Bradbury" w:date="2023-07-03T12:09:00Z">
        <w:r w:rsidRPr="00586B6B">
          <w:t>: "HTTP/2"</w:t>
        </w:r>
      </w:ins>
      <w:ins w:id="68" w:author="Richard Bradbury (2023-07-05)" w:date="2023-07-05T14:37:00Z">
        <w:r>
          <w:t>, June 2022</w:t>
        </w:r>
      </w:ins>
      <w:ins w:id="69" w:author="Richard Bradbury" w:date="2023-07-03T12:09:00Z">
        <w:r>
          <w:t>.</w:t>
        </w:r>
      </w:ins>
    </w:p>
    <w:p w14:paraId="5D4777DF" w14:textId="6B91E942" w:rsidR="00326677" w:rsidRDefault="00326677" w:rsidP="00771144">
      <w:pPr>
        <w:pStyle w:val="EX"/>
        <w:rPr>
          <w:ins w:id="70" w:author="Richard Bradbury (2023-07-05)" w:date="2023-07-05T15:13:00Z"/>
        </w:rPr>
      </w:pPr>
      <w:ins w:id="71" w:author="Richard Bradbury (2023-07-05)" w:date="2023-07-05T15:13:00Z">
        <w:r>
          <w:t>[H3]</w:t>
        </w:r>
        <w:r>
          <w:tab/>
          <w:t>Reserved for future use.</w:t>
        </w:r>
      </w:ins>
    </w:p>
    <w:p w14:paraId="7D680BAE" w14:textId="2BCFC864" w:rsidR="00771144" w:rsidRPr="00586B6B" w:rsidRDefault="00771144" w:rsidP="00771144">
      <w:pPr>
        <w:pStyle w:val="EX"/>
        <w:rPr>
          <w:ins w:id="72" w:author="Richard Bradbury" w:date="2023-07-03T12:09:00Z"/>
        </w:rPr>
      </w:pPr>
      <w:ins w:id="73" w:author="Richard Bradbury" w:date="2023-07-03T12:11:00Z">
        <w:r>
          <w:t>[TLS</w:t>
        </w:r>
      </w:ins>
      <w:ins w:id="74" w:author="Richard Bradbury (2023-07-05)" w:date="2023-07-05T14:16:00Z">
        <w:r w:rsidR="00B87009">
          <w:t>1.3</w:t>
        </w:r>
      </w:ins>
      <w:ins w:id="75" w:author="Richard Bradbury" w:date="2023-07-03T12:09:00Z">
        <w:r w:rsidRPr="00586B6B">
          <w:t>]</w:t>
        </w:r>
        <w:r w:rsidRPr="00586B6B">
          <w:tab/>
          <w:t>IETF</w:t>
        </w:r>
      </w:ins>
      <w:ins w:id="76" w:author="Richard Bradbury" w:date="2023-07-03T12:36:00Z">
        <w:r w:rsidR="00A36799">
          <w:t xml:space="preserve"> </w:t>
        </w:r>
      </w:ins>
      <w:ins w:id="77" w:author="Richard Bradbury" w:date="2023-07-03T12:09:00Z">
        <w:r w:rsidRPr="00586B6B">
          <w:t>RFC </w:t>
        </w:r>
      </w:ins>
      <w:ins w:id="78" w:author="Richard Bradbury (2023-07-05)" w:date="2023-07-05T14:16:00Z">
        <w:r w:rsidR="00B87009">
          <w:t>84</w:t>
        </w:r>
      </w:ins>
      <w:ins w:id="79" w:author="Richard Bradbury" w:date="2023-07-03T12:09:00Z">
        <w:r w:rsidRPr="00586B6B">
          <w:t>46: "The Transport Layer Security (TLS) Protocol V</w:t>
        </w:r>
      </w:ins>
      <w:ins w:id="80" w:author="Richard Bradbury" w:date="2023-07-03T12:11:00Z">
        <w:r>
          <w:t>e</w:t>
        </w:r>
      </w:ins>
      <w:ins w:id="81" w:author="Richard Bradbury" w:date="2023-07-03T12:09:00Z">
        <w:r w:rsidRPr="00586B6B">
          <w:t>rsion 1.</w:t>
        </w:r>
      </w:ins>
      <w:ins w:id="82" w:author="Richard Bradbury (2023-07-05)" w:date="2023-07-05T14:16:00Z">
        <w:r w:rsidR="00B87009">
          <w:t>3</w:t>
        </w:r>
      </w:ins>
      <w:ins w:id="83" w:author="Richard Bradbury" w:date="2023-07-03T12:09:00Z">
        <w:r w:rsidRPr="00586B6B">
          <w:t>"</w:t>
        </w:r>
      </w:ins>
      <w:ins w:id="84" w:author="Richard Bradbury (2023-07-05)" w:date="2023-07-05T14:51:00Z">
        <w:r w:rsidR="009312A0">
          <w:t>, August 2018</w:t>
        </w:r>
      </w:ins>
      <w:ins w:id="85" w:author="Richard Bradbury" w:date="2023-07-03T12:09:00Z">
        <w:r w:rsidRPr="00586B6B">
          <w:t>.</w:t>
        </w:r>
      </w:ins>
    </w:p>
    <w:p w14:paraId="1CD8F586" w14:textId="57B86B91" w:rsidR="0047722B" w:rsidRDefault="0047722B" w:rsidP="0047722B">
      <w:pPr>
        <w:pStyle w:val="EX"/>
        <w:rPr>
          <w:ins w:id="86" w:author="Richard Bradbury" w:date="2023-07-04T13:13:00Z"/>
          <w:rFonts w:eastAsia="Yu Gothic UI"/>
        </w:rPr>
      </w:pPr>
      <w:ins w:id="87" w:author="Richard Bradbury" w:date="2023-07-04T13:13:00Z">
        <w:r>
          <w:t>[OMNA-BCAST]</w:t>
        </w:r>
        <w:r>
          <w:tab/>
          <w:t>Open Mobile Alliance: "OMNA BCAST Service Class Registry", https://technical.openmobilealliance.org/OMNA/bcast/bcast-service-class-registry.html.</w:t>
        </w:r>
      </w:ins>
    </w:p>
    <w:p w14:paraId="69573500" w14:textId="25BB487F" w:rsidR="0085309B" w:rsidRPr="008B739C" w:rsidRDefault="0085309B" w:rsidP="0085309B">
      <w:pPr>
        <w:pStyle w:val="Changenext"/>
      </w:pPr>
      <w:r>
        <w:rPr>
          <w:rFonts w:eastAsia="Yu Gothic UI"/>
        </w:rPr>
        <w:t>NEXT CHANGE</w:t>
      </w:r>
    </w:p>
    <w:p w14:paraId="1FFFEFAA" w14:textId="77777777" w:rsidR="00FB14C4" w:rsidRPr="00B119A8" w:rsidRDefault="00FB14C4" w:rsidP="00FB14C4">
      <w:pPr>
        <w:pStyle w:val="Heading2"/>
      </w:pPr>
      <w:r w:rsidRPr="00B119A8">
        <w:t>5.</w:t>
      </w:r>
      <w:r>
        <w:t>3</w:t>
      </w:r>
      <w:r w:rsidRPr="00B119A8">
        <w:tab/>
        <w:t>Delivery</w:t>
      </w:r>
      <w:r>
        <w:t xml:space="preserve"> of User Service Description</w:t>
      </w:r>
      <w:bookmarkEnd w:id="9"/>
      <w:bookmarkEnd w:id="10"/>
    </w:p>
    <w:p w14:paraId="389A1C08" w14:textId="3402215E" w:rsidR="00FB14C4" w:rsidDel="00B62665" w:rsidRDefault="00FB14C4" w:rsidP="00FB14C4">
      <w:pPr>
        <w:pStyle w:val="EditorsNote"/>
        <w:rPr>
          <w:del w:id="88" w:author="Richard Bradbury" w:date="2023-07-04T12:41:00Z"/>
        </w:rPr>
      </w:pPr>
      <w:del w:id="89" w:author="Richard Bradbury" w:date="2023-07-04T12:41:00Z">
        <w:r w:rsidDel="00B62665">
          <w:delText>Editor’s Note: Specify delivery envelope for User Service Bundles.</w:delText>
        </w:r>
      </w:del>
    </w:p>
    <w:p w14:paraId="0B323F7E" w14:textId="77777777" w:rsidR="00FB14C4" w:rsidRDefault="00FB14C4" w:rsidP="00FB14C4">
      <w:pPr>
        <w:pStyle w:val="Heading3"/>
      </w:pPr>
      <w:bookmarkStart w:id="90" w:name="_Toc138417640"/>
      <w:r>
        <w:t>5.3.1</w:t>
      </w:r>
      <w:r>
        <w:tab/>
        <w:t>General</w:t>
      </w:r>
      <w:bookmarkEnd w:id="90"/>
    </w:p>
    <w:p w14:paraId="21BA7D6C" w14:textId="77777777" w:rsidR="00FB14C4" w:rsidRDefault="00FB14C4" w:rsidP="00FB14C4">
      <w:r>
        <w:t>An MBS User Service Description may be delivered to the MBS Client via MBS Distribution Sessions at reference point MBS</w:t>
      </w:r>
      <w:r>
        <w:noBreakHyphen/>
        <w:t>4</w:t>
      </w:r>
      <w:r>
        <w:noBreakHyphen/>
        <w:t>MC (see clause 5.3.2) and/or via a regular unicast PDU Session at reference point MBS</w:t>
      </w:r>
      <w:r>
        <w:noBreakHyphen/>
        <w:t xml:space="preserve">5 (see clause 5.3.3) and/or </w:t>
      </w:r>
      <w:r w:rsidRPr="00827DCC">
        <w:t>via application-private means at reference point MBS-8.</w:t>
      </w:r>
    </w:p>
    <w:p w14:paraId="270EFDAB" w14:textId="570F8AC5" w:rsidR="0085309B" w:rsidRDefault="0085309B" w:rsidP="00B62665">
      <w:pPr>
        <w:keepNext/>
        <w:rPr>
          <w:ins w:id="91" w:author="Richard Bradbury" w:date="2023-07-03T12:40:00Z"/>
        </w:rPr>
      </w:pPr>
      <w:bookmarkStart w:id="92" w:name="_Toc138417641"/>
      <w:bookmarkEnd w:id="11"/>
      <w:ins w:id="93" w:author="Richard Bradbury" w:date="2023-07-03T12:36:00Z">
        <w:r>
          <w:t xml:space="preserve">The syntax of the </w:t>
        </w:r>
      </w:ins>
      <w:ins w:id="94" w:author="Richard Bradbury" w:date="2023-07-03T12:37:00Z">
        <w:r>
          <w:t>User Service Description</w:t>
        </w:r>
      </w:ins>
      <w:ins w:id="95" w:author="Richard Bradbury" w:date="2023-07-03T12:36:00Z">
        <w:r>
          <w:t xml:space="preserve"> is speci</w:t>
        </w:r>
      </w:ins>
      <w:ins w:id="96" w:author="Richard Bradbury" w:date="2023-07-03T12:37:00Z">
        <w:r>
          <w:t>fied in clause A.2.</w:t>
        </w:r>
      </w:ins>
    </w:p>
    <w:p w14:paraId="2CC7BDBE" w14:textId="4320B253" w:rsidR="0085309B" w:rsidRDefault="0085309B" w:rsidP="0085309B">
      <w:pPr>
        <w:rPr>
          <w:ins w:id="97" w:author="Richard Bradbury" w:date="2023-07-03T12:36:00Z"/>
        </w:rPr>
      </w:pPr>
      <w:ins w:id="98" w:author="Richard Bradbury" w:date="2023-07-03T12:40:00Z">
        <w:r>
          <w:t>The MIME content type of the MBS User Service Description bundle is specified in clause </w:t>
        </w:r>
        <w:r w:rsidRPr="009D244F">
          <w:t>E.</w:t>
        </w:r>
      </w:ins>
      <w:ins w:id="99" w:author="Richard Bradbury (2024-08-01)" w:date="2023-07-31T18:24:00Z">
        <w:r w:rsidR="009D244F" w:rsidRPr="009D244F">
          <w:t>2</w:t>
        </w:r>
        <w:r w:rsidR="009D244F">
          <w:t>.</w:t>
        </w:r>
      </w:ins>
    </w:p>
    <w:p w14:paraId="0A6A5800" w14:textId="70091246" w:rsidR="00FB14C4" w:rsidRDefault="00FB14C4" w:rsidP="00FB14C4">
      <w:pPr>
        <w:pStyle w:val="Heading3"/>
      </w:pPr>
      <w:r>
        <w:lastRenderedPageBreak/>
        <w:t>5.3.2</w:t>
      </w:r>
      <w:r>
        <w:tab/>
        <w:t>Delivery of User Service Description in object carousel</w:t>
      </w:r>
      <w:bookmarkEnd w:id="92"/>
    </w:p>
    <w:p w14:paraId="2CBEC195" w14:textId="520CEA5F" w:rsidR="00FB14C4" w:rsidRDefault="00FB14C4" w:rsidP="00FB14C4">
      <w:r>
        <w:t xml:space="preserve">In this case, </w:t>
      </w:r>
      <w:del w:id="100" w:author="Richard Bradbury" w:date="2023-07-03T11:49:00Z">
        <w:r w:rsidDel="00FB14C4">
          <w:delText>the</w:delText>
        </w:r>
      </w:del>
      <w:ins w:id="101" w:author="Richard Bradbury" w:date="2023-07-03T11:49:00Z">
        <w:r>
          <w:t>a bundle of</w:t>
        </w:r>
      </w:ins>
      <w:r>
        <w:t xml:space="preserve"> </w:t>
      </w:r>
      <w:r w:rsidRPr="003721A8">
        <w:t xml:space="preserve">MBS User Service </w:t>
      </w:r>
      <w:del w:id="102" w:author="Richard Bradbury" w:date="2023-07-03T12:37:00Z">
        <w:r w:rsidRPr="003721A8" w:rsidDel="0085309B">
          <w:delText>Announcement</w:delText>
        </w:r>
      </w:del>
      <w:ins w:id="103" w:author="Richard Bradbury" w:date="2023-07-03T12:37:00Z">
        <w:r w:rsidR="0085309B">
          <w:t>Descriptions</w:t>
        </w:r>
      </w:ins>
      <w:r w:rsidRPr="003721A8">
        <w:t xml:space="preserve"> </w:t>
      </w:r>
      <w:r>
        <w:t>is delivered repeatedly</w:t>
      </w:r>
      <w:r w:rsidRPr="003721A8">
        <w:t xml:space="preserve"> </w:t>
      </w:r>
      <w:r>
        <w:t xml:space="preserve">by the MBSTF to the MBSTF Client </w:t>
      </w:r>
      <w:r w:rsidRPr="003721A8">
        <w:t xml:space="preserve">via a suitable </w:t>
      </w:r>
      <w:r>
        <w:t xml:space="preserve">MBS Distribution Session </w:t>
      </w:r>
      <w:r w:rsidRPr="003721A8">
        <w:t>at reference point MBS</w:t>
      </w:r>
      <w:r w:rsidRPr="003721A8">
        <w:noBreakHyphen/>
        <w:t>4</w:t>
      </w:r>
      <w:r w:rsidRPr="003721A8">
        <w:noBreakHyphen/>
        <w:t>MC</w:t>
      </w:r>
      <w:r>
        <w:t xml:space="preserve"> using the Object Distribution Method, as defined in clause 4.2.4 of TS 26.502 [6]. The operating mode of this MBS Distribution Session shall be set to </w:t>
      </w:r>
      <w:r>
        <w:rPr>
          <w:rStyle w:val="Code"/>
        </w:rPr>
        <w:t xml:space="preserve">OBJECT_CAROUSEL </w:t>
      </w:r>
      <w:r w:rsidRPr="003B744A">
        <w:rPr>
          <w:iCs/>
        </w:rPr>
        <w:t xml:space="preserve">and </w:t>
      </w:r>
      <w:r>
        <w:rPr>
          <w:iCs/>
        </w:rPr>
        <w:t>relies on</w:t>
      </w:r>
      <w:r w:rsidRPr="003B744A">
        <w:rPr>
          <w:iCs/>
        </w:rPr>
        <w:t xml:space="preserve"> an object manifest to characterize the repetition and the update pattern of the MBS User Service Announcement information.</w:t>
      </w:r>
      <w:r>
        <w:rPr>
          <w:iCs/>
        </w:rPr>
        <w:t xml:space="preserve"> </w:t>
      </w:r>
      <w:r>
        <w:t>The object manifest is specified in clause 6.1.2.</w:t>
      </w:r>
    </w:p>
    <w:p w14:paraId="2529019B" w14:textId="4394EABA" w:rsidR="00FB14C4" w:rsidRDefault="0027257A" w:rsidP="0027257A">
      <w:pPr>
        <w:rPr>
          <w:ins w:id="104" w:author="Richard Bradbury" w:date="2023-07-03T11:50:00Z"/>
        </w:rPr>
      </w:pPr>
      <w:bookmarkStart w:id="105" w:name="_Toc138417642"/>
      <w:ins w:id="106" w:author="Richard Bradbury" w:date="2023-07-03T11:52:00Z">
        <w:r>
          <w:t>As defined in clause 5.4 of TS 2</w:t>
        </w:r>
      </w:ins>
      <w:ins w:id="107" w:author="Richard Bradbury" w:date="2023-07-04T11:41:00Z">
        <w:r w:rsidR="00717B8F">
          <w:t>6</w:t>
        </w:r>
      </w:ins>
      <w:ins w:id="108" w:author="Richard Bradbury" w:date="2023-07-03T12:23:00Z">
        <w:r w:rsidR="00616E54">
          <w:t>.</w:t>
        </w:r>
      </w:ins>
      <w:ins w:id="109" w:author="Richard Bradbury" w:date="2023-07-03T11:52:00Z">
        <w:r>
          <w:t>502 [6], t</w:t>
        </w:r>
      </w:ins>
      <w:ins w:id="110" w:author="Richard Bradbury" w:date="2023-07-03T11:50:00Z">
        <w:r w:rsidR="00FB14C4">
          <w:t>he MBSTF Client</w:t>
        </w:r>
      </w:ins>
      <w:ins w:id="111" w:author="Richard Bradbury" w:date="2023-07-03T11:55:00Z">
        <w:r>
          <w:t xml:space="preserve"> announces the arriv</w:t>
        </w:r>
      </w:ins>
      <w:ins w:id="112" w:author="Richard Bradbury" w:date="2023-07-03T11:56:00Z">
        <w:r>
          <w:t xml:space="preserve">al of an MBS User Service </w:t>
        </w:r>
      </w:ins>
      <w:ins w:id="113" w:author="Richard Bradbury" w:date="2023-07-03T12:37:00Z">
        <w:r w:rsidR="0085309B">
          <w:t>Description</w:t>
        </w:r>
      </w:ins>
      <w:ins w:id="114" w:author="Richard Bradbury" w:date="2023-07-03T11:56:00Z">
        <w:r>
          <w:t xml:space="preserve"> to the MBSF Client using a suitable notification at internal reference point MBS</w:t>
        </w:r>
        <w:r>
          <w:noBreakHyphen/>
          <w:t>7′</w:t>
        </w:r>
      </w:ins>
      <w:ins w:id="115" w:author="Richard Bradbury" w:date="2023-07-03T11:58:00Z">
        <w:r>
          <w:t>, and t</w:t>
        </w:r>
      </w:ins>
      <w:ins w:id="116" w:author="Richard Bradbury" w:date="2023-07-03T11:57:00Z">
        <w:r>
          <w:t xml:space="preserve">he MBSF Client may subsequently retrieve the MBS User Service </w:t>
        </w:r>
      </w:ins>
      <w:ins w:id="117" w:author="Richard Bradbury" w:date="2023-07-03T12:38:00Z">
        <w:r w:rsidR="0085309B">
          <w:t>Description</w:t>
        </w:r>
      </w:ins>
      <w:ins w:id="118" w:author="Richard Bradbury" w:date="2023-07-03T11:57:00Z">
        <w:r>
          <w:t xml:space="preserve"> </w:t>
        </w:r>
      </w:ins>
      <w:ins w:id="119" w:author="Richard Bradbury" w:date="2023-07-03T11:58:00Z">
        <w:r>
          <w:t xml:space="preserve">from the MBSTF Client </w:t>
        </w:r>
      </w:ins>
      <w:ins w:id="120" w:author="Richard Bradbury" w:date="2023-07-03T11:50:00Z">
        <w:r w:rsidR="00FB14C4">
          <w:t xml:space="preserve">via </w:t>
        </w:r>
      </w:ins>
      <w:ins w:id="121" w:author="Richard Bradbury" w:date="2023-07-03T11:53:00Z">
        <w:r>
          <w:t xml:space="preserve">internal </w:t>
        </w:r>
      </w:ins>
      <w:ins w:id="122" w:author="Richard Bradbury" w:date="2023-07-03T11:50:00Z">
        <w:r w:rsidR="00FB14C4">
          <w:t>refere</w:t>
        </w:r>
      </w:ins>
      <w:ins w:id="123" w:author="Richard Bradbury" w:date="2023-07-03T11:51:00Z">
        <w:r w:rsidR="00FB14C4">
          <w:t>nce point MBS</w:t>
        </w:r>
        <w:r w:rsidR="00FB14C4">
          <w:noBreakHyphen/>
        </w:r>
      </w:ins>
      <w:ins w:id="124" w:author="Richard Bradbury" w:date="2023-07-03T11:58:00Z">
        <w:r>
          <w:t>6</w:t>
        </w:r>
      </w:ins>
      <w:ins w:id="125" w:author="Richard Bradbury" w:date="2023-07-03T11:51:00Z">
        <w:r w:rsidR="00FB14C4">
          <w:t>′</w:t>
        </w:r>
      </w:ins>
      <w:ins w:id="126" w:author="Richard Bradbury" w:date="2023-07-03T11:53:00Z">
        <w:r>
          <w:t xml:space="preserve">. It may do so using </w:t>
        </w:r>
      </w:ins>
      <w:ins w:id="127" w:author="Richard Bradbury" w:date="2023-07-03T11:54:00Z">
        <w:r>
          <w:t xml:space="preserve">procedures </w:t>
        </w:r>
      </w:ins>
      <w:ins w:id="128" w:author="Richard Bradbury" w:date="2023-07-03T11:58:00Z">
        <w:r>
          <w:t xml:space="preserve">equivalent </w:t>
        </w:r>
      </w:ins>
      <w:ins w:id="129" w:author="Richard Bradbury" w:date="2023-07-03T11:54:00Z">
        <w:r>
          <w:t xml:space="preserve">to those </w:t>
        </w:r>
      </w:ins>
      <w:ins w:id="130" w:author="Richard Bradbury" w:date="2023-07-03T12:01:00Z">
        <w:r>
          <w:t>spe</w:t>
        </w:r>
      </w:ins>
      <w:ins w:id="131" w:author="Richard Bradbury" w:date="2023-07-03T12:02:00Z">
        <w:r>
          <w:t>cified for unicast retrieval</w:t>
        </w:r>
      </w:ins>
      <w:ins w:id="132" w:author="Richard Bradbury" w:date="2023-07-03T11:54:00Z">
        <w:r>
          <w:t xml:space="preserve"> at reference point MBS</w:t>
        </w:r>
        <w:r>
          <w:noBreakHyphen/>
          <w:t>5 (see clause 5.3.3). In this cas</w:t>
        </w:r>
      </w:ins>
      <w:ins w:id="133" w:author="Richard Bradbury" w:date="2023-07-03T11:55:00Z">
        <w:r>
          <w:t>e, the MBSTF Clien</w:t>
        </w:r>
      </w:ins>
      <w:ins w:id="134" w:author="Richard Bradbury" w:date="2023-07-03T12:02:00Z">
        <w:r w:rsidR="00C34BCC">
          <w:t xml:space="preserve">t </w:t>
        </w:r>
      </w:ins>
      <w:ins w:id="135" w:author="Richard Bradbury" w:date="2023-07-03T11:59:00Z">
        <w:r>
          <w:t>act</w:t>
        </w:r>
      </w:ins>
      <w:ins w:id="136" w:author="Richard Bradbury" w:date="2023-07-03T12:02:00Z">
        <w:r w:rsidR="00C34BCC">
          <w:t>s</w:t>
        </w:r>
      </w:ins>
      <w:ins w:id="137" w:author="Richard Bradbury" w:date="2023-07-03T11:59:00Z">
        <w:r>
          <w:t xml:space="preserve"> as a proxy for</w:t>
        </w:r>
      </w:ins>
      <w:ins w:id="138" w:author="Richard Bradbury" w:date="2023-07-03T11:58:00Z">
        <w:r>
          <w:t xml:space="preserve"> </w:t>
        </w:r>
      </w:ins>
      <w:ins w:id="139" w:author="Richard Bradbury" w:date="2023-07-03T11:59:00Z">
        <w:r>
          <w:t>the MBS AF.</w:t>
        </w:r>
      </w:ins>
    </w:p>
    <w:p w14:paraId="2D1532D8" w14:textId="57A662CC" w:rsidR="00FB14C4" w:rsidRDefault="00FB14C4" w:rsidP="00FB14C4">
      <w:pPr>
        <w:pStyle w:val="Heading3"/>
      </w:pPr>
      <w:r>
        <w:t>5.3.3</w:t>
      </w:r>
      <w:r>
        <w:tab/>
        <w:t>Delivery of User Service Description via unicast PDU Session</w:t>
      </w:r>
      <w:bookmarkEnd w:id="105"/>
    </w:p>
    <w:p w14:paraId="214C4769" w14:textId="50B234D8" w:rsidR="00FB14C4" w:rsidDel="0085309B" w:rsidRDefault="00FB14C4" w:rsidP="00B62665">
      <w:pPr>
        <w:pStyle w:val="EditorsNote"/>
        <w:keepNext/>
        <w:rPr>
          <w:del w:id="140" w:author="Richard Bradbury" w:date="2023-07-03T12:38:00Z"/>
        </w:rPr>
      </w:pPr>
      <w:del w:id="141" w:author="Richard Bradbury" w:date="2023-07-03T12:38:00Z">
        <w:r w:rsidDel="0085309B">
          <w:delText>Editor’s Note: To be specified.</w:delText>
        </w:r>
      </w:del>
    </w:p>
    <w:p w14:paraId="1EAFAEC7" w14:textId="20C1A3F9" w:rsidR="0085309B" w:rsidRDefault="0085309B" w:rsidP="00B62665">
      <w:pPr>
        <w:keepNext/>
        <w:rPr>
          <w:ins w:id="142" w:author="Richard Bradbury" w:date="2023-07-03T12:43:00Z"/>
        </w:rPr>
      </w:pPr>
      <w:ins w:id="143" w:author="Richard Bradbury" w:date="2023-07-03T12:39:00Z">
        <w:r>
          <w:t>In this case,</w:t>
        </w:r>
      </w:ins>
      <w:ins w:id="144" w:author="Richard Bradbury" w:date="2023-07-03T12:38:00Z">
        <w:r>
          <w:t xml:space="preserve"> </w:t>
        </w:r>
      </w:ins>
      <w:ins w:id="145" w:author="Richard Bradbury" w:date="2023-07-03T12:41:00Z">
        <w:r>
          <w:t xml:space="preserve">a bundle of one or more </w:t>
        </w:r>
      </w:ins>
      <w:ins w:id="146" w:author="Richard Bradbury" w:date="2023-07-03T12:38:00Z">
        <w:r>
          <w:t>MBS User Service Description</w:t>
        </w:r>
      </w:ins>
      <w:ins w:id="147" w:author="Richard Bradbury" w:date="2023-07-03T12:39:00Z">
        <w:r>
          <w:t>s</w:t>
        </w:r>
      </w:ins>
      <w:ins w:id="148" w:author="Richard Bradbury" w:date="2023-07-03T12:38:00Z">
        <w:r>
          <w:t xml:space="preserve"> </w:t>
        </w:r>
      </w:ins>
      <w:ins w:id="149" w:author="Richard Bradbury" w:date="2023-07-03T12:41:00Z">
        <w:r>
          <w:t>is</w:t>
        </w:r>
      </w:ins>
      <w:ins w:id="150" w:author="Richard Bradbury" w:date="2023-07-03T12:39:00Z">
        <w:r>
          <w:t xml:space="preserve"> retrieved by the </w:t>
        </w:r>
      </w:ins>
      <w:ins w:id="151" w:author="Richard Bradbury" w:date="2023-07-03T12:38:00Z">
        <w:r>
          <w:t>MBS</w:t>
        </w:r>
      </w:ins>
      <w:ins w:id="152" w:author="Richard Bradbury" w:date="2023-07-03T12:39:00Z">
        <w:r>
          <w:t>F</w:t>
        </w:r>
      </w:ins>
      <w:ins w:id="153" w:author="Richard Bradbury" w:date="2023-07-03T12:38:00Z">
        <w:r>
          <w:t xml:space="preserve"> Client </w:t>
        </w:r>
      </w:ins>
      <w:ins w:id="154" w:author="Richard Bradbury" w:date="2023-07-03T12:39:00Z">
        <w:r>
          <w:t>from the MBS AF</w:t>
        </w:r>
      </w:ins>
      <w:ins w:id="155" w:author="Richard Bradbury" w:date="2023-07-03T12:38:00Z">
        <w:r>
          <w:t xml:space="preserve"> at reference point MBS</w:t>
        </w:r>
        <w:r>
          <w:noBreakHyphen/>
          <w:t>5</w:t>
        </w:r>
      </w:ins>
      <w:ins w:id="156" w:author="Richard Bradbury" w:date="2023-07-03T12:43:00Z">
        <w:r w:rsidR="00D736DB">
          <w:t xml:space="preserve"> via a regular unicast PDU Session</w:t>
        </w:r>
      </w:ins>
      <w:ins w:id="157" w:author="Richard Bradbury" w:date="2023-07-03T12:39:00Z">
        <w:r>
          <w:t>.</w:t>
        </w:r>
      </w:ins>
    </w:p>
    <w:p w14:paraId="615028A5" w14:textId="73F0ADD3" w:rsidR="0056408F" w:rsidRPr="00586B6B" w:rsidRDefault="00D736DB" w:rsidP="0056408F">
      <w:pPr>
        <w:rPr>
          <w:ins w:id="158" w:author="Richard Bradbury" w:date="2023-07-03T12:04:00Z"/>
        </w:rPr>
      </w:pPr>
      <w:ins w:id="159" w:author="Richard Bradbury" w:date="2023-07-03T12:43:00Z">
        <w:r>
          <w:t xml:space="preserve">The API at this reference point is </w:t>
        </w:r>
      </w:ins>
      <w:ins w:id="160" w:author="Richard Bradbury" w:date="2023-07-03T12:44:00Z">
        <w:r>
          <w:t>specified in clause 9</w:t>
        </w:r>
      </w:ins>
      <w:ins w:id="161" w:author="Richard Bradbury" w:date="2023-07-03T18:51:00Z">
        <w:r w:rsidR="0077261A">
          <w:t>.2</w:t>
        </w:r>
      </w:ins>
      <w:ins w:id="162" w:author="Richard Bradbury" w:date="2023-07-03T12:44:00Z">
        <w:r>
          <w:t>.</w:t>
        </w:r>
      </w:ins>
      <w:ins w:id="163" w:author="Richard Bradbury (2023-07-05)" w:date="2023-07-05T15:24:00Z">
        <w:r w:rsidR="0056408F">
          <w:t xml:space="preserve"> </w:t>
        </w:r>
      </w:ins>
      <w:ins w:id="164" w:author="Richard Bradbury" w:date="2023-07-03T12:04:00Z">
        <w:r w:rsidR="0056408F" w:rsidRPr="00586B6B">
          <w:t>The OpenAPI [</w:t>
        </w:r>
      </w:ins>
      <w:ins w:id="165" w:author="Richard Bradbury" w:date="2023-07-03T12:21:00Z">
        <w:r w:rsidR="0056408F" w:rsidRPr="00883D2E">
          <w:rPr>
            <w:snapToGrid w:val="0"/>
            <w:highlight w:val="yellow"/>
          </w:rPr>
          <w:t>OpenAPI3</w:t>
        </w:r>
      </w:ins>
      <w:ins w:id="166" w:author="Richard Bradbury" w:date="2023-07-03T12:04:00Z">
        <w:r w:rsidR="0056408F" w:rsidRPr="00586B6B">
          <w:t xml:space="preserve">] specification of </w:t>
        </w:r>
      </w:ins>
      <w:ins w:id="167" w:author="Richard Bradbury" w:date="2023-07-04T12:38:00Z">
        <w:r w:rsidR="0056408F">
          <w:t>the User Service D</w:t>
        </w:r>
      </w:ins>
      <w:ins w:id="168" w:author="Richard Bradbury" w:date="2023-07-04T12:39:00Z">
        <w:r w:rsidR="0056408F">
          <w:t xml:space="preserve">escription retrieval API </w:t>
        </w:r>
      </w:ins>
      <w:ins w:id="169" w:author="Richard Bradbury (2023-07-05)" w:date="2023-07-05T15:25:00Z">
        <w:r w:rsidR="0056408F">
          <w:t>can be found</w:t>
        </w:r>
      </w:ins>
      <w:ins w:id="170" w:author="Richard Bradbury" w:date="2023-07-03T12:04:00Z">
        <w:r w:rsidR="0056408F">
          <w:t xml:space="preserve"> in </w:t>
        </w:r>
      </w:ins>
      <w:ins w:id="171" w:author="Richard Bradbury" w:date="2023-07-04T12:39:00Z">
        <w:r w:rsidR="0056408F">
          <w:t>clause</w:t>
        </w:r>
      </w:ins>
      <w:ins w:id="172" w:author="Richard Bradbury" w:date="2023-07-03T12:04:00Z">
        <w:r w:rsidR="0056408F">
          <w:t> </w:t>
        </w:r>
      </w:ins>
      <w:ins w:id="173" w:author="Richard Bradbury" w:date="2023-07-03T12:20:00Z">
        <w:r w:rsidR="0056408F">
          <w:t>A</w:t>
        </w:r>
      </w:ins>
      <w:ins w:id="174" w:author="Richard Bradbury" w:date="2023-07-04T12:39:00Z">
        <w:r w:rsidR="0056408F">
          <w:t>.</w:t>
        </w:r>
      </w:ins>
      <w:ins w:id="175" w:author="Richard Bradbury" w:date="2023-07-04T12:38:00Z">
        <w:r w:rsidR="0056408F">
          <w:t>2</w:t>
        </w:r>
      </w:ins>
      <w:ins w:id="176" w:author="Richard Bradbury" w:date="2023-07-03T12:04:00Z">
        <w:r w:rsidR="0056408F">
          <w:t>.</w:t>
        </w:r>
      </w:ins>
    </w:p>
    <w:p w14:paraId="0CFA4068" w14:textId="29EDB118" w:rsidR="00662C2F" w:rsidRPr="008B739C" w:rsidRDefault="00662C2F" w:rsidP="00662C2F">
      <w:pPr>
        <w:pStyle w:val="Changenext"/>
      </w:pPr>
      <w:r>
        <w:rPr>
          <w:rFonts w:eastAsia="Yu Gothic UI"/>
        </w:rPr>
        <w:t>NEXT CHANGE</w:t>
      </w:r>
    </w:p>
    <w:p w14:paraId="63826324" w14:textId="4FA82F7F" w:rsidR="00771144" w:rsidRPr="00586B6B" w:rsidRDefault="00D736DB" w:rsidP="00771144">
      <w:pPr>
        <w:pStyle w:val="Heading1"/>
        <w:rPr>
          <w:ins w:id="177" w:author="Richard Bradbury" w:date="2023-07-03T12:04:00Z"/>
        </w:rPr>
      </w:pPr>
      <w:bookmarkStart w:id="178" w:name="_Toc68899552"/>
      <w:bookmarkStart w:id="179" w:name="_Toc71214303"/>
      <w:bookmarkStart w:id="180" w:name="_Toc71721977"/>
      <w:bookmarkStart w:id="181" w:name="_Toc74859029"/>
      <w:bookmarkStart w:id="182" w:name="_Toc123800758"/>
      <w:bookmarkEnd w:id="3"/>
      <w:ins w:id="183" w:author="Richard Bradbury" w:date="2023-07-03T12:44:00Z">
        <w:r>
          <w:t>8</w:t>
        </w:r>
      </w:ins>
      <w:ins w:id="184" w:author="Richard Bradbury" w:date="2023-07-03T12:04:00Z">
        <w:r w:rsidR="00771144" w:rsidRPr="00586B6B">
          <w:tab/>
        </w:r>
      </w:ins>
      <w:bookmarkEnd w:id="178"/>
      <w:bookmarkEnd w:id="179"/>
      <w:bookmarkEnd w:id="180"/>
      <w:bookmarkEnd w:id="181"/>
      <w:bookmarkEnd w:id="182"/>
      <w:ins w:id="185" w:author="Richard Bradbury" w:date="2023-07-03T12:06:00Z">
        <w:r w:rsidR="00771144">
          <w:t>General aspects of APIs for MBS User Services</w:t>
        </w:r>
      </w:ins>
    </w:p>
    <w:p w14:paraId="1C225889" w14:textId="3FDA2851" w:rsidR="00771144" w:rsidRPr="00586B6B" w:rsidRDefault="00616E54" w:rsidP="00771144">
      <w:pPr>
        <w:pStyle w:val="Heading2"/>
        <w:rPr>
          <w:ins w:id="186" w:author="Richard Bradbury" w:date="2023-07-03T12:04:00Z"/>
          <w:rFonts w:eastAsia="Calibri"/>
        </w:rPr>
      </w:pPr>
      <w:bookmarkStart w:id="187" w:name="_Toc68899553"/>
      <w:bookmarkStart w:id="188" w:name="_Toc71214304"/>
      <w:bookmarkStart w:id="189" w:name="_Toc71721978"/>
      <w:bookmarkStart w:id="190" w:name="_Toc74859030"/>
      <w:bookmarkStart w:id="191" w:name="_Toc123800759"/>
      <w:ins w:id="192" w:author="Richard Bradbury" w:date="2023-07-03T12:23:00Z">
        <w:r>
          <w:rPr>
            <w:rFonts w:eastAsia="Calibri"/>
          </w:rPr>
          <w:t>8.</w:t>
        </w:r>
      </w:ins>
      <w:ins w:id="193" w:author="Richard Bradbury" w:date="2023-07-03T12:04:00Z">
        <w:r w:rsidR="00771144" w:rsidRPr="00586B6B">
          <w:rPr>
            <w:rFonts w:eastAsia="Calibri"/>
          </w:rPr>
          <w:t>1</w:t>
        </w:r>
        <w:r w:rsidR="00771144" w:rsidRPr="00586B6B">
          <w:rPr>
            <w:rFonts w:eastAsia="Calibri"/>
          </w:rPr>
          <w:tab/>
          <w:t>HTTP resource URIs and paths</w:t>
        </w:r>
        <w:bookmarkEnd w:id="187"/>
        <w:bookmarkEnd w:id="188"/>
        <w:bookmarkEnd w:id="189"/>
        <w:bookmarkEnd w:id="190"/>
        <w:bookmarkEnd w:id="191"/>
      </w:ins>
    </w:p>
    <w:p w14:paraId="6CAB4E4B" w14:textId="58693498" w:rsidR="00771144" w:rsidRPr="00586B6B" w:rsidRDefault="00771144" w:rsidP="00771144">
      <w:pPr>
        <w:keepNext/>
        <w:rPr>
          <w:ins w:id="194" w:author="Richard Bradbury" w:date="2023-07-03T12:04:00Z"/>
          <w:lang w:eastAsia="zh-CN"/>
        </w:rPr>
      </w:pPr>
      <w:ins w:id="195" w:author="Richard Bradbury" w:date="2023-07-03T12:04:00Z">
        <w:r w:rsidRPr="00586B6B">
          <w:rPr>
            <w:lang w:eastAsia="zh-CN"/>
          </w:rPr>
          <w:t>The resource URI used in each HTTP request to the API provider shall have the structure defined in subclause 4.4.1 of TS 29.501 [</w:t>
        </w:r>
      </w:ins>
      <w:ins w:id="196" w:author="Richard Bradbury" w:date="2023-07-04T11:53:00Z">
        <w:r w:rsidR="00231A4E" w:rsidRPr="00231A4E">
          <w:rPr>
            <w:highlight w:val="yellow"/>
            <w:lang w:eastAsia="zh-CN"/>
          </w:rPr>
          <w:t>29501</w:t>
        </w:r>
      </w:ins>
      <w:ins w:id="197" w:author="Richard Bradbury" w:date="2023-07-03T12:04:00Z">
        <w:r w:rsidRPr="00586B6B">
          <w:rPr>
            <w:lang w:eastAsia="zh-CN"/>
          </w:rPr>
          <w:t>], i.e.:</w:t>
        </w:r>
      </w:ins>
    </w:p>
    <w:p w14:paraId="02E77AE0" w14:textId="77777777" w:rsidR="00771144" w:rsidRPr="00D41AA2" w:rsidRDefault="00771144" w:rsidP="00771144">
      <w:pPr>
        <w:pStyle w:val="URLdisplay"/>
        <w:keepNext/>
        <w:rPr>
          <w:ins w:id="198" w:author="Richard Bradbury" w:date="2023-07-03T12:04:00Z"/>
          <w:rStyle w:val="Code"/>
        </w:rPr>
      </w:pPr>
      <w:ins w:id="199" w:author="Richard Bradbury" w:date="2023-07-03T12:04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apiRoot</w:t>
        </w:r>
        <w:proofErr w:type="spellEnd"/>
        <w:r w:rsidRPr="00D41AA2">
          <w:rPr>
            <w:rStyle w:val="Code"/>
          </w:rPr>
          <w:t>}</w:t>
        </w:r>
        <w:r w:rsidRPr="00D41AA2">
          <w:t>/</w:t>
        </w:r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apiName</w:t>
        </w:r>
        <w:proofErr w:type="spellEnd"/>
        <w:r w:rsidRPr="00D41AA2">
          <w:rPr>
            <w:rStyle w:val="Code"/>
          </w:rPr>
          <w:t>}</w:t>
        </w:r>
        <w:r w:rsidRPr="00D41AA2">
          <w:t>/</w:t>
        </w:r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  <w:r w:rsidRPr="00D41AA2">
          <w:t>/</w:t>
        </w:r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apiSpecificResourceUriPart</w:t>
        </w:r>
        <w:proofErr w:type="spellEnd"/>
        <w:r w:rsidRPr="00D41AA2">
          <w:rPr>
            <w:rStyle w:val="Code"/>
          </w:rPr>
          <w:t>}</w:t>
        </w:r>
      </w:ins>
    </w:p>
    <w:p w14:paraId="05619EF2" w14:textId="77777777" w:rsidR="00771144" w:rsidRPr="00586B6B" w:rsidRDefault="00771144" w:rsidP="00771144">
      <w:pPr>
        <w:keepNext/>
        <w:rPr>
          <w:ins w:id="200" w:author="Richard Bradbury" w:date="2023-07-03T12:04:00Z"/>
          <w:lang w:eastAsia="zh-CN"/>
        </w:rPr>
      </w:pPr>
      <w:ins w:id="201" w:author="Richard Bradbury" w:date="2023-07-03T12:04:00Z">
        <w:r w:rsidRPr="00586B6B">
          <w:rPr>
            <w:lang w:eastAsia="zh-CN"/>
          </w:rPr>
          <w:t>with the following components:</w:t>
        </w:r>
      </w:ins>
    </w:p>
    <w:p w14:paraId="0D1B6CE8" w14:textId="4F70037A" w:rsidR="00771144" w:rsidRPr="00586B6B" w:rsidRDefault="00771144" w:rsidP="00771144">
      <w:pPr>
        <w:pStyle w:val="B1"/>
        <w:keepNext/>
        <w:rPr>
          <w:ins w:id="202" w:author="Richard Bradbury" w:date="2023-07-03T12:04:00Z"/>
          <w:lang w:eastAsia="zh-CN"/>
        </w:rPr>
      </w:pPr>
      <w:bookmarkStart w:id="203" w:name="_MCCTEMPBM_CRPT71130169___7"/>
      <w:ins w:id="204" w:author="Richard Bradbury" w:date="2023-07-03T12:04:00Z">
        <w:r w:rsidRPr="00586B6B">
          <w:rPr>
            <w:lang w:eastAsia="zh-CN"/>
          </w:rPr>
          <w:t>-</w:t>
        </w:r>
        <w:r>
          <w:rPr>
            <w:lang w:eastAsia="zh-CN"/>
          </w:rPr>
          <w:tab/>
        </w:r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apiRoot</w:t>
        </w:r>
        <w:proofErr w:type="spellEnd"/>
        <w:r w:rsidRPr="00D41AA2">
          <w:rPr>
            <w:rStyle w:val="Code"/>
          </w:rPr>
          <w:t>}</w:t>
        </w:r>
        <w:r w:rsidRPr="00586B6B">
          <w:t xml:space="preserve"> shall be set as described in </w:t>
        </w:r>
        <w:r w:rsidRPr="00586B6B">
          <w:rPr>
            <w:lang w:eastAsia="zh-CN"/>
          </w:rPr>
          <w:t>TS 29.501 [</w:t>
        </w:r>
        <w:r w:rsidRPr="00231A4E">
          <w:rPr>
            <w:highlight w:val="yellow"/>
            <w:lang w:eastAsia="zh-CN"/>
          </w:rPr>
          <w:t>2</w:t>
        </w:r>
      </w:ins>
      <w:ins w:id="205" w:author="Richard Bradbury" w:date="2023-07-04T11:53:00Z">
        <w:r w:rsidR="00231A4E" w:rsidRPr="00231A4E">
          <w:rPr>
            <w:highlight w:val="yellow"/>
            <w:lang w:eastAsia="zh-CN"/>
          </w:rPr>
          <w:t>9501</w:t>
        </w:r>
      </w:ins>
      <w:ins w:id="206" w:author="Richard Bradbury" w:date="2023-07-03T12:04:00Z">
        <w:r w:rsidRPr="00586B6B">
          <w:rPr>
            <w:lang w:eastAsia="zh-CN"/>
          </w:rPr>
          <w:t>].</w:t>
        </w:r>
      </w:ins>
    </w:p>
    <w:p w14:paraId="702DB338" w14:textId="77777777" w:rsidR="00771144" w:rsidRPr="00586B6B" w:rsidRDefault="00771144" w:rsidP="00771144">
      <w:pPr>
        <w:pStyle w:val="B1"/>
        <w:keepNext/>
        <w:rPr>
          <w:ins w:id="207" w:author="Richard Bradbury" w:date="2023-07-03T12:04:00Z"/>
        </w:rPr>
      </w:pPr>
      <w:ins w:id="208" w:author="Richard Bradbury" w:date="2023-07-03T12:04:00Z">
        <w:r w:rsidRPr="00586B6B">
          <w:rPr>
            <w:lang w:eastAsia="zh-CN"/>
          </w:rPr>
          <w:t>-</w:t>
        </w:r>
        <w:r>
          <w:rPr>
            <w:lang w:eastAsia="zh-CN"/>
          </w:rPr>
          <w:tab/>
        </w:r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apiName</w:t>
        </w:r>
        <w:proofErr w:type="spellEnd"/>
        <w:r w:rsidRPr="00D41AA2">
          <w:rPr>
            <w:rStyle w:val="Code"/>
          </w:rPr>
          <w:t>}</w:t>
        </w:r>
        <w:r w:rsidRPr="00586B6B">
          <w:rPr>
            <w:b/>
            <w:bCs/>
          </w:rPr>
          <w:t xml:space="preserve"> </w:t>
        </w:r>
        <w:r w:rsidRPr="00586B6B">
          <w:t>shall be set as defined by the following clauses.</w:t>
        </w:r>
      </w:ins>
    </w:p>
    <w:p w14:paraId="24417012" w14:textId="1150951E" w:rsidR="00771144" w:rsidRPr="00586B6B" w:rsidRDefault="00771144" w:rsidP="00771144">
      <w:pPr>
        <w:pStyle w:val="B1"/>
        <w:keepNext/>
        <w:rPr>
          <w:ins w:id="209" w:author="Richard Bradbury" w:date="2023-07-03T12:04:00Z"/>
        </w:rPr>
      </w:pPr>
      <w:ins w:id="210" w:author="Richard Bradbury" w:date="2023-07-03T12:04:00Z">
        <w:r w:rsidRPr="00586B6B">
          <w:t>-</w:t>
        </w:r>
        <w:r>
          <w:tab/>
        </w:r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  <w:r w:rsidRPr="00586B6B">
          <w:t xml:space="preserve"> shall be set to "v</w:t>
        </w:r>
      </w:ins>
      <w:ins w:id="211" w:author="Richard Bradbury" w:date="2023-07-03T12:05:00Z">
        <w:r>
          <w:t>1</w:t>
        </w:r>
      </w:ins>
      <w:ins w:id="212" w:author="Richard Bradbury" w:date="2023-07-03T12:04:00Z">
        <w:r w:rsidRPr="00586B6B">
          <w:t>"</w:t>
        </w:r>
        <w:r>
          <w:t xml:space="preserve"> in this release</w:t>
        </w:r>
        <w:r w:rsidRPr="00586B6B">
          <w:t>.</w:t>
        </w:r>
      </w:ins>
    </w:p>
    <w:p w14:paraId="7D7537BB" w14:textId="77777777" w:rsidR="00771144" w:rsidRPr="00586B6B" w:rsidRDefault="00771144" w:rsidP="00771144">
      <w:pPr>
        <w:pStyle w:val="B1"/>
        <w:rPr>
          <w:ins w:id="213" w:author="Richard Bradbury" w:date="2023-07-03T12:04:00Z"/>
          <w:rFonts w:eastAsia="Calibri"/>
        </w:rPr>
      </w:pPr>
      <w:ins w:id="214" w:author="Richard Bradbury" w:date="2023-07-03T12:04:00Z">
        <w:r w:rsidRPr="00586B6B">
          <w:t>-</w:t>
        </w:r>
        <w:r>
          <w:tab/>
        </w:r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apiSpecificResourceUriPart</w:t>
        </w:r>
        <w:proofErr w:type="spellEnd"/>
        <w:r w:rsidRPr="00D41AA2">
          <w:rPr>
            <w:rStyle w:val="Code"/>
          </w:rPr>
          <w:t>}</w:t>
        </w:r>
        <w:r w:rsidRPr="00586B6B">
          <w:t xml:space="preserve"> shall be set as described in the following clauses.</w:t>
        </w:r>
      </w:ins>
    </w:p>
    <w:p w14:paraId="14E7EEEE" w14:textId="24906C3C" w:rsidR="00771144" w:rsidRPr="00586B6B" w:rsidRDefault="00616E54" w:rsidP="00771144">
      <w:pPr>
        <w:pStyle w:val="Heading2"/>
        <w:rPr>
          <w:ins w:id="215" w:author="Richard Bradbury" w:date="2023-07-03T12:04:00Z"/>
          <w:rFonts w:eastAsia="Calibri"/>
        </w:rPr>
      </w:pPr>
      <w:bookmarkStart w:id="216" w:name="_Toc68899554"/>
      <w:bookmarkStart w:id="217" w:name="_Toc71214305"/>
      <w:bookmarkStart w:id="218" w:name="_Toc71721979"/>
      <w:bookmarkStart w:id="219" w:name="_Toc74859031"/>
      <w:bookmarkStart w:id="220" w:name="_Toc123800760"/>
      <w:bookmarkEnd w:id="203"/>
      <w:ins w:id="221" w:author="Richard Bradbury" w:date="2023-07-03T12:23:00Z">
        <w:r>
          <w:rPr>
            <w:rFonts w:eastAsia="Calibri"/>
          </w:rPr>
          <w:lastRenderedPageBreak/>
          <w:t>8.</w:t>
        </w:r>
      </w:ins>
      <w:ins w:id="222" w:author="Richard Bradbury" w:date="2023-07-03T12:04:00Z">
        <w:r w:rsidR="00771144" w:rsidRPr="00586B6B">
          <w:rPr>
            <w:rFonts w:eastAsia="Calibri"/>
          </w:rPr>
          <w:t>2</w:t>
        </w:r>
        <w:r w:rsidR="00771144" w:rsidRPr="00586B6B">
          <w:rPr>
            <w:rFonts w:eastAsia="Calibri"/>
          </w:rPr>
          <w:tab/>
          <w:t>Usage of HTTP</w:t>
        </w:r>
        <w:bookmarkEnd w:id="216"/>
        <w:bookmarkEnd w:id="217"/>
        <w:bookmarkEnd w:id="218"/>
        <w:bookmarkEnd w:id="219"/>
        <w:bookmarkEnd w:id="220"/>
      </w:ins>
    </w:p>
    <w:p w14:paraId="20C5ECD1" w14:textId="31D46587" w:rsidR="00771144" w:rsidRPr="00586B6B" w:rsidRDefault="00616E54" w:rsidP="00771144">
      <w:pPr>
        <w:pStyle w:val="Heading3"/>
        <w:rPr>
          <w:ins w:id="223" w:author="Richard Bradbury" w:date="2023-07-03T12:04:00Z"/>
        </w:rPr>
      </w:pPr>
      <w:bookmarkStart w:id="224" w:name="_Toc68899555"/>
      <w:bookmarkStart w:id="225" w:name="_Toc71214306"/>
      <w:bookmarkStart w:id="226" w:name="_Toc71721980"/>
      <w:bookmarkStart w:id="227" w:name="_Toc74859032"/>
      <w:bookmarkStart w:id="228" w:name="_Toc123800761"/>
      <w:ins w:id="229" w:author="Richard Bradbury" w:date="2023-07-03T12:23:00Z">
        <w:r>
          <w:t>8.</w:t>
        </w:r>
      </w:ins>
      <w:ins w:id="230" w:author="Richard Bradbury" w:date="2023-07-03T12:04:00Z">
        <w:r w:rsidR="00771144" w:rsidRPr="00586B6B">
          <w:t>2.1</w:t>
        </w:r>
        <w:r w:rsidR="00771144" w:rsidRPr="00586B6B">
          <w:tab/>
          <w:t>HTTP protocol version</w:t>
        </w:r>
        <w:bookmarkEnd w:id="224"/>
        <w:bookmarkEnd w:id="225"/>
        <w:bookmarkEnd w:id="226"/>
        <w:bookmarkEnd w:id="227"/>
        <w:bookmarkEnd w:id="228"/>
      </w:ins>
    </w:p>
    <w:p w14:paraId="71647F1C" w14:textId="5FCD7CB8" w:rsidR="00B87009" w:rsidRDefault="00616E54" w:rsidP="00883D2E">
      <w:pPr>
        <w:pStyle w:val="Heading4"/>
        <w:rPr>
          <w:ins w:id="231" w:author="Richard Bradbury (2023-07-05)" w:date="2023-07-05T14:19:00Z"/>
        </w:rPr>
      </w:pPr>
      <w:bookmarkStart w:id="232" w:name="_Toc68899556"/>
      <w:bookmarkStart w:id="233" w:name="_Toc71214307"/>
      <w:bookmarkStart w:id="234" w:name="_Toc71721981"/>
      <w:bookmarkStart w:id="235" w:name="_Toc74859033"/>
      <w:bookmarkStart w:id="236" w:name="_Toc123800762"/>
      <w:ins w:id="237" w:author="Richard Bradbury" w:date="2023-07-03T12:23:00Z">
        <w:r>
          <w:t>8.</w:t>
        </w:r>
      </w:ins>
      <w:ins w:id="238" w:author="Richard Bradbury" w:date="2023-07-03T12:17:00Z">
        <w:r w:rsidR="00883D2E" w:rsidRPr="00586B6B">
          <w:t>2.1.1</w:t>
        </w:r>
        <w:r w:rsidR="00883D2E" w:rsidRPr="00586B6B">
          <w:tab/>
        </w:r>
      </w:ins>
      <w:ins w:id="239" w:author="Richard Bradbury (2023-07-05)" w:date="2023-07-05T14:19:00Z">
        <w:r w:rsidR="00B87009">
          <w:t>General</w:t>
        </w:r>
      </w:ins>
    </w:p>
    <w:p w14:paraId="65E6AC5E" w14:textId="351AAD89" w:rsidR="00B87009" w:rsidRPr="00B87009" w:rsidRDefault="00B87009" w:rsidP="0000688B">
      <w:pPr>
        <w:keepNext/>
        <w:keepLines/>
        <w:rPr>
          <w:ins w:id="240" w:author="Richard Bradbury (2023-07-05)" w:date="2023-07-05T14:19:00Z"/>
        </w:rPr>
      </w:pPr>
      <w:ins w:id="241" w:author="Richard Bradbury (2023-07-05)" w:date="2023-07-05T14:20:00Z">
        <w:r>
          <w:t xml:space="preserve">Content interfaces at reference points specified in the present document </w:t>
        </w:r>
        <w:r w:rsidRPr="00586B6B">
          <w:t xml:space="preserve">shall expose </w:t>
        </w:r>
        <w:r>
          <w:t>an</w:t>
        </w:r>
        <w:r w:rsidRPr="00586B6B">
          <w:t xml:space="preserve"> HTTP/1.1</w:t>
        </w:r>
        <w:r>
          <w:t> </w:t>
        </w:r>
        <w:r w:rsidRPr="00586B6B">
          <w:t>[</w:t>
        </w:r>
        <w:r w:rsidRPr="00771144">
          <w:rPr>
            <w:highlight w:val="yellow"/>
          </w:rPr>
          <w:t>H1.1</w:t>
        </w:r>
        <w:r w:rsidRPr="00586B6B">
          <w:t xml:space="preserve">] endpoint </w:t>
        </w:r>
      </w:ins>
      <w:ins w:id="242" w:author="Richard Bradbury (2023-07-05)" w:date="2023-07-05T14:39:00Z">
        <w:r w:rsidR="002A183D">
          <w:t xml:space="preserve">to API clients. They </w:t>
        </w:r>
      </w:ins>
      <w:ins w:id="243" w:author="Richard Bradbury (2023-07-05)" w:date="2023-07-05T14:20:00Z">
        <w:r>
          <w:t xml:space="preserve">may additionally expose an </w:t>
        </w:r>
        <w:r w:rsidRPr="00586B6B">
          <w:t>HTTP/2</w:t>
        </w:r>
        <w:r>
          <w:t> </w:t>
        </w:r>
        <w:r w:rsidRPr="00586B6B">
          <w:t>[</w:t>
        </w:r>
        <w:r w:rsidRPr="00771144">
          <w:rPr>
            <w:highlight w:val="yellow"/>
          </w:rPr>
          <w:t>H2</w:t>
        </w:r>
        <w:r w:rsidRPr="00586B6B">
          <w:t xml:space="preserve">] </w:t>
        </w:r>
        <w:r>
          <w:t>endpoint</w:t>
        </w:r>
        <w:r w:rsidRPr="00586B6B">
          <w:t>, including support for the HTTP/2 starting mechanisms specified in section</w:t>
        </w:r>
        <w:r>
          <w:t> </w:t>
        </w:r>
        <w:r w:rsidRPr="00586B6B">
          <w:t>3 o</w:t>
        </w:r>
      </w:ins>
      <w:ins w:id="244" w:author="Richard Bradbury (2023-07-05)" w:date="2023-07-05T14:39:00Z">
        <w:r w:rsidR="002A183D">
          <w:t>f</w:t>
        </w:r>
      </w:ins>
      <w:ins w:id="245" w:author="Richard Bradbury (2023-07-05)" w:date="2023-07-05T14:20:00Z">
        <w:r>
          <w:t> </w:t>
        </w:r>
        <w:r w:rsidRPr="00586B6B">
          <w:t>[</w:t>
        </w:r>
        <w:r w:rsidRPr="00771144">
          <w:rPr>
            <w:highlight w:val="yellow"/>
          </w:rPr>
          <w:t>H2</w:t>
        </w:r>
        <w:r w:rsidRPr="00586B6B">
          <w:t>]</w:t>
        </w:r>
        <w:r>
          <w:t>.</w:t>
        </w:r>
        <w:r w:rsidRPr="00586B6B">
          <w:t xml:space="preserve"> </w:t>
        </w:r>
        <w:r>
          <w:t xml:space="preserve">The </w:t>
        </w:r>
      </w:ins>
      <w:ins w:id="246" w:author="Richard Bradbury (2023-07-05)" w:date="2023-07-05T14:40:00Z">
        <w:r w:rsidR="002A183D">
          <w:t>API client</w:t>
        </w:r>
      </w:ins>
      <w:ins w:id="247" w:author="Richard Bradbury (2023-07-05)" w:date="2023-07-05T14:20:00Z">
        <w:r>
          <w:t xml:space="preserve"> may choose </w:t>
        </w:r>
        <w:r w:rsidRPr="00586B6B">
          <w:t>any supported HTTP protocol version</w:t>
        </w:r>
        <w:r>
          <w:t xml:space="preserve">. </w:t>
        </w:r>
        <w:r w:rsidRPr="00586B6B">
          <w:t>TLS</w:t>
        </w:r>
        <w:r>
          <w:t> </w:t>
        </w:r>
      </w:ins>
      <w:ins w:id="248" w:author="Richard Bradbury (2023-07-05)" w:date="2023-07-05T14:56:00Z">
        <w:r w:rsidR="009312A0" w:rsidRPr="00586B6B">
          <w:t>[</w:t>
        </w:r>
        <w:r w:rsidR="009312A0" w:rsidRPr="00883D2E">
          <w:rPr>
            <w:highlight w:val="yellow"/>
          </w:rPr>
          <w:t>TLS1.</w:t>
        </w:r>
        <w:r w:rsidR="009312A0">
          <w:rPr>
            <w:highlight w:val="yellow"/>
          </w:rPr>
          <w:t>3</w:t>
        </w:r>
        <w:r w:rsidR="009312A0" w:rsidRPr="00586B6B">
          <w:t>]</w:t>
        </w:r>
      </w:ins>
      <w:ins w:id="249" w:author="Richard Bradbury (2023-07-05)" w:date="2023-07-05T14:20:00Z">
        <w:r w:rsidRPr="00586B6B">
          <w:t xml:space="preserve"> shall be supported </w:t>
        </w:r>
      </w:ins>
      <w:ins w:id="250" w:author="Richard Bradbury (2023-07-05)" w:date="2023-07-05T14:40:00Z">
        <w:r w:rsidR="002A183D">
          <w:t xml:space="preserve">on these interfaces </w:t>
        </w:r>
      </w:ins>
      <w:ins w:id="251" w:author="Richard Bradbury (2023-07-05)" w:date="2023-07-05T14:20:00Z">
        <w:r w:rsidRPr="00586B6B">
          <w:t>and</w:t>
        </w:r>
      </w:ins>
      <w:ins w:id="252" w:author="Richard Bradbury (2023-07-05)" w:date="2023-07-05T14:49:00Z">
        <w:r w:rsidR="009312A0">
          <w:t>, where the option to use</w:t>
        </w:r>
      </w:ins>
      <w:ins w:id="253" w:author="Richard Bradbury (2023-07-05)" w:date="2023-07-05T14:20:00Z">
        <w:r w:rsidRPr="00586B6B">
          <w:t xml:space="preserve"> cleartext HTTP</w:t>
        </w:r>
      </w:ins>
      <w:ins w:id="254" w:author="Richard Bradbury (2023-07-05)" w:date="2023-07-05T14:49:00Z">
        <w:r w:rsidR="009312A0">
          <w:t xml:space="preserve"> is available</w:t>
        </w:r>
      </w:ins>
      <w:ins w:id="255" w:author="Richard Bradbury (2023-07-05)" w:date="2023-07-05T14:50:00Z">
        <w:r w:rsidR="009312A0">
          <w:t xml:space="preserve"> in the version of HTTP selected by the API client</w:t>
        </w:r>
      </w:ins>
      <w:ins w:id="256" w:author="Richard Bradbury (2023-07-05)" w:date="2023-07-05T14:49:00Z">
        <w:r w:rsidR="009312A0">
          <w:t xml:space="preserve">, </w:t>
        </w:r>
      </w:ins>
      <w:ins w:id="257" w:author="Richard Bradbury (2023-07-05)" w:date="2023-07-05T14:50:00Z">
        <w:r w:rsidR="009312A0">
          <w:t>it</w:t>
        </w:r>
      </w:ins>
      <w:ins w:id="258" w:author="Richard Bradbury (2023-07-05)" w:date="2023-07-05T14:49:00Z">
        <w:r w:rsidR="009312A0">
          <w:t xml:space="preserve"> should </w:t>
        </w:r>
      </w:ins>
      <w:ins w:id="259" w:author="Richard Bradbury (2023-07-05)" w:date="2023-07-05T14:50:00Z">
        <w:r w:rsidR="009312A0">
          <w:t>op</w:t>
        </w:r>
      </w:ins>
      <w:ins w:id="260" w:author="Richard Bradbury (2023-07-05)" w:date="2023-07-05T14:51:00Z">
        <w:r w:rsidR="009312A0">
          <w:t>t for</w:t>
        </w:r>
      </w:ins>
      <w:ins w:id="261" w:author="Richard Bradbury (2023-07-05)" w:date="2023-07-05T14:50:00Z">
        <w:r w:rsidR="009312A0">
          <w:t xml:space="preserve"> HTTPS interactions</w:t>
        </w:r>
      </w:ins>
      <w:ins w:id="262" w:author="Richard Bradbury (2023-07-05)" w:date="2023-07-05T14:49:00Z">
        <w:r w:rsidR="009312A0">
          <w:t xml:space="preserve"> in preference</w:t>
        </w:r>
      </w:ins>
      <w:ins w:id="263" w:author="Richard Bradbury (2023-07-05)" w:date="2023-07-05T14:20:00Z">
        <w:r w:rsidRPr="00586B6B">
          <w:t>.</w:t>
        </w:r>
      </w:ins>
    </w:p>
    <w:p w14:paraId="16BFC3A8" w14:textId="3E9FDC31" w:rsidR="00883D2E" w:rsidRPr="00586B6B" w:rsidRDefault="00B87009" w:rsidP="00883D2E">
      <w:pPr>
        <w:pStyle w:val="Heading4"/>
        <w:rPr>
          <w:ins w:id="264" w:author="Richard Bradbury" w:date="2023-07-03T12:17:00Z"/>
        </w:rPr>
      </w:pPr>
      <w:ins w:id="265" w:author="Richard Bradbury (2023-07-05)" w:date="2023-07-05T14:19:00Z">
        <w:r>
          <w:t>8.2.1.2</w:t>
        </w:r>
        <w:r>
          <w:tab/>
        </w:r>
      </w:ins>
      <w:ins w:id="266" w:author="Richard Bradbury" w:date="2023-07-03T12:17:00Z">
        <w:r w:rsidR="00883D2E">
          <w:t>MBS</w:t>
        </w:r>
        <w:r w:rsidR="00883D2E" w:rsidRPr="00586B6B">
          <w:t>F</w:t>
        </w:r>
      </w:ins>
    </w:p>
    <w:p w14:paraId="2C1B9017" w14:textId="1F5C5B4E" w:rsidR="00616E54" w:rsidRPr="00586B6B" w:rsidRDefault="008F54EA" w:rsidP="005901A9">
      <w:pPr>
        <w:rPr>
          <w:ins w:id="267" w:author="Richard Bradbury" w:date="2023-07-03T12:04:00Z"/>
        </w:rPr>
      </w:pPr>
      <w:ins w:id="268" w:author="Richard Bradbury" w:date="2023-07-03T18:10:00Z">
        <w:r>
          <w:t>The HTTP protocol version</w:t>
        </w:r>
      </w:ins>
      <w:ins w:id="269" w:author="Richard Bradbury" w:date="2023-07-03T12:04:00Z">
        <w:r w:rsidR="00616E54" w:rsidRPr="00586B6B">
          <w:t xml:space="preserve"> </w:t>
        </w:r>
      </w:ins>
      <w:ins w:id="270" w:author="Richard Bradbury" w:date="2023-07-03T18:10:00Z">
        <w:r>
          <w:t>used to</w:t>
        </w:r>
      </w:ins>
      <w:ins w:id="271" w:author="Richard Bradbury" w:date="2023-07-03T18:06:00Z">
        <w:r>
          <w:t xml:space="preserve"> invok</w:t>
        </w:r>
      </w:ins>
      <w:ins w:id="272" w:author="Richard Bradbury" w:date="2023-07-03T18:10:00Z">
        <w:r>
          <w:t>e</w:t>
        </w:r>
      </w:ins>
      <w:ins w:id="273" w:author="Richard Bradbury" w:date="2023-07-03T18:06:00Z">
        <w:r>
          <w:t xml:space="preserve"> </w:t>
        </w:r>
        <w:proofErr w:type="spellStart"/>
        <w:r w:rsidRPr="008F54EA">
          <w:rPr>
            <w:rStyle w:val="Code"/>
          </w:rPr>
          <w:t>Nmbsf</w:t>
        </w:r>
        <w:proofErr w:type="spellEnd"/>
        <w:r>
          <w:t xml:space="preserve"> service </w:t>
        </w:r>
      </w:ins>
      <w:ins w:id="274" w:author="Richard Bradbury" w:date="2023-07-03T18:11:00Z">
        <w:r>
          <w:t xml:space="preserve">operations </w:t>
        </w:r>
      </w:ins>
      <w:ins w:id="275" w:author="Richard Bradbury" w:date="2023-07-04T11:54:00Z">
        <w:r w:rsidR="00231A4E">
          <w:t xml:space="preserve">on the MBSF </w:t>
        </w:r>
      </w:ins>
      <w:ins w:id="276" w:author="Richard Bradbury" w:date="2023-07-03T12:04:00Z">
        <w:r w:rsidR="00616E54" w:rsidRPr="00586B6B">
          <w:t xml:space="preserve">at </w:t>
        </w:r>
      </w:ins>
      <w:ins w:id="277" w:author="Richard Bradbury" w:date="2023-07-03T12:07:00Z">
        <w:r w:rsidR="00616E54">
          <w:t>reference point</w:t>
        </w:r>
      </w:ins>
      <w:ins w:id="278" w:author="Richard Bradbury" w:date="2023-07-03T12:04:00Z">
        <w:r w:rsidR="00616E54" w:rsidRPr="00586B6B">
          <w:t xml:space="preserve"> </w:t>
        </w:r>
      </w:ins>
      <w:ins w:id="279" w:author="Richard Bradbury" w:date="2023-07-03T12:24:00Z">
        <w:r w:rsidR="00616E54">
          <w:t>Nbm10</w:t>
        </w:r>
      </w:ins>
      <w:ins w:id="280" w:author="Richard Bradbury" w:date="2023-07-03T18:04:00Z">
        <w:r w:rsidR="005901A9">
          <w:t xml:space="preserve"> is specified in clause</w:t>
        </w:r>
      </w:ins>
      <w:ins w:id="281" w:author="Richard Bradbury" w:date="2023-07-03T18:05:00Z">
        <w:r>
          <w:t>s</w:t>
        </w:r>
      </w:ins>
      <w:ins w:id="282" w:author="Richard Bradbury" w:date="2023-07-03T18:04:00Z">
        <w:r w:rsidR="005901A9">
          <w:t> </w:t>
        </w:r>
      </w:ins>
      <w:ins w:id="283" w:author="Richard Bradbury" w:date="2023-07-03T18:05:00Z">
        <w:r>
          <w:t>6.1.2.1 and 6.2.2.1 of TS </w:t>
        </w:r>
        <w:commentRangeStart w:id="284"/>
        <w:commentRangeStart w:id="285"/>
        <w:r>
          <w:t>2</w:t>
        </w:r>
      </w:ins>
      <w:ins w:id="286" w:author="Richard Bradbury (2023-08-21)" w:date="2023-08-21T10:52:00Z">
        <w:r w:rsidR="00C361C8">
          <w:t>9</w:t>
        </w:r>
      </w:ins>
      <w:ins w:id="287" w:author="Richard Bradbury" w:date="2023-07-03T18:05:00Z">
        <w:r>
          <w:t>.580 [</w:t>
        </w:r>
        <w:r w:rsidRPr="008F54EA">
          <w:rPr>
            <w:highlight w:val="yellow"/>
          </w:rPr>
          <w:t>2</w:t>
        </w:r>
      </w:ins>
      <w:ins w:id="288" w:author="Richard Bradbury (2023-08-21)" w:date="2023-08-21T10:52:00Z">
        <w:r w:rsidR="00C361C8">
          <w:rPr>
            <w:highlight w:val="yellow"/>
          </w:rPr>
          <w:t>9</w:t>
        </w:r>
      </w:ins>
      <w:ins w:id="289" w:author="Richard Bradbury" w:date="2023-07-03T18:05:00Z">
        <w:r w:rsidRPr="008F54EA">
          <w:rPr>
            <w:highlight w:val="yellow"/>
          </w:rPr>
          <w:t>580</w:t>
        </w:r>
        <w:r>
          <w:t>]</w:t>
        </w:r>
      </w:ins>
      <w:ins w:id="290" w:author="Richard Bradbury" w:date="2023-07-03T12:04:00Z">
        <w:r w:rsidR="00616E54" w:rsidRPr="00586B6B">
          <w:t>.</w:t>
        </w:r>
      </w:ins>
      <w:commentRangeEnd w:id="284"/>
      <w:r w:rsidR="00205617">
        <w:rPr>
          <w:rStyle w:val="CommentReference"/>
        </w:rPr>
        <w:commentReference w:id="284"/>
      </w:r>
      <w:commentRangeEnd w:id="285"/>
      <w:r w:rsidR="00722802">
        <w:rPr>
          <w:rStyle w:val="CommentReference"/>
        </w:rPr>
        <w:commentReference w:id="285"/>
      </w:r>
    </w:p>
    <w:p w14:paraId="3D2F75A0" w14:textId="2726B5E6" w:rsidR="00883D2E" w:rsidRPr="00586B6B" w:rsidRDefault="00616E54" w:rsidP="00883D2E">
      <w:pPr>
        <w:pStyle w:val="Heading4"/>
        <w:rPr>
          <w:ins w:id="291" w:author="Richard Bradbury" w:date="2023-07-03T12:17:00Z"/>
        </w:rPr>
      </w:pPr>
      <w:ins w:id="292" w:author="Richard Bradbury" w:date="2023-07-03T12:23:00Z">
        <w:r>
          <w:t>8.</w:t>
        </w:r>
      </w:ins>
      <w:ins w:id="293" w:author="Richard Bradbury" w:date="2023-07-03T12:17:00Z">
        <w:r w:rsidR="00883D2E" w:rsidRPr="00586B6B">
          <w:t>2.1.</w:t>
        </w:r>
      </w:ins>
      <w:ins w:id="294" w:author="Richard Bradbury (2023-07-05)" w:date="2023-07-05T14:54:00Z">
        <w:r w:rsidR="009312A0">
          <w:t>3</w:t>
        </w:r>
      </w:ins>
      <w:ins w:id="295" w:author="Richard Bradbury" w:date="2023-07-03T12:17:00Z">
        <w:r w:rsidR="00883D2E" w:rsidRPr="00586B6B">
          <w:tab/>
        </w:r>
        <w:r w:rsidR="00883D2E">
          <w:t>MBS</w:t>
        </w:r>
      </w:ins>
      <w:ins w:id="296" w:author="Richard Bradbury" w:date="2023-07-03T12:18:00Z">
        <w:r w:rsidR="00883D2E">
          <w:t>T</w:t>
        </w:r>
      </w:ins>
      <w:ins w:id="297" w:author="Richard Bradbury" w:date="2023-07-03T18:06:00Z">
        <w:r w:rsidR="008F54EA">
          <w:t>F</w:t>
        </w:r>
      </w:ins>
    </w:p>
    <w:p w14:paraId="44B634B8" w14:textId="02C54188" w:rsidR="008F54EA" w:rsidRPr="00586B6B" w:rsidRDefault="008F54EA" w:rsidP="00E37860">
      <w:pPr>
        <w:keepNext/>
        <w:rPr>
          <w:ins w:id="298" w:author="Richard Bradbury" w:date="2023-07-03T18:06:00Z"/>
        </w:rPr>
      </w:pPr>
      <w:ins w:id="299" w:author="Richard Bradbury" w:date="2023-07-03T18:10:00Z">
        <w:r>
          <w:t>The HTTP protocol version</w:t>
        </w:r>
        <w:r w:rsidRPr="00586B6B">
          <w:t xml:space="preserve"> </w:t>
        </w:r>
        <w:r>
          <w:t>used to</w:t>
        </w:r>
      </w:ins>
      <w:ins w:id="300" w:author="Richard Bradbury" w:date="2023-07-03T18:07:00Z">
        <w:r>
          <w:t xml:space="preserve"> invok</w:t>
        </w:r>
      </w:ins>
      <w:ins w:id="301" w:author="Richard Bradbury" w:date="2023-07-03T18:10:00Z">
        <w:r>
          <w:t>e</w:t>
        </w:r>
      </w:ins>
      <w:ins w:id="302" w:author="Richard Bradbury" w:date="2023-07-03T18:07:00Z">
        <w:r>
          <w:t xml:space="preserve"> </w:t>
        </w:r>
        <w:proofErr w:type="spellStart"/>
        <w:r w:rsidRPr="008F54EA">
          <w:rPr>
            <w:rStyle w:val="Code"/>
          </w:rPr>
          <w:t>Nmbstf</w:t>
        </w:r>
        <w:proofErr w:type="spellEnd"/>
        <w:r>
          <w:t xml:space="preserve"> service </w:t>
        </w:r>
      </w:ins>
      <w:ins w:id="303" w:author="Richard Bradbury" w:date="2023-07-03T18:11:00Z">
        <w:r>
          <w:t xml:space="preserve">operations </w:t>
        </w:r>
      </w:ins>
      <w:ins w:id="304" w:author="Richard Bradbury" w:date="2023-07-04T11:54:00Z">
        <w:r w:rsidR="00231A4E">
          <w:t xml:space="preserve">on the MBSTF </w:t>
        </w:r>
      </w:ins>
      <w:ins w:id="305" w:author="Richard Bradbury" w:date="2023-07-03T18:06:00Z">
        <w:r w:rsidRPr="00586B6B">
          <w:t xml:space="preserve">at </w:t>
        </w:r>
        <w:r>
          <w:t>reference point</w:t>
        </w:r>
        <w:r w:rsidRPr="00586B6B">
          <w:t xml:space="preserve"> </w:t>
        </w:r>
        <w:r>
          <w:t>Nm</w:t>
        </w:r>
      </w:ins>
      <w:ins w:id="306" w:author="Richard Bradbury" w:date="2023-07-03T18:09:00Z">
        <w:r>
          <w:t>b</w:t>
        </w:r>
      </w:ins>
      <w:ins w:id="307" w:author="Richard Bradbury" w:date="2023-07-03T18:06:00Z">
        <w:r>
          <w:t xml:space="preserve">2 is specified in clause 6.1.2.1 of </w:t>
        </w:r>
        <w:commentRangeStart w:id="308"/>
        <w:commentRangeStart w:id="309"/>
        <w:r>
          <w:t>TS 2</w:t>
        </w:r>
      </w:ins>
      <w:ins w:id="310" w:author="Richard Bradbury (2023-08-21)" w:date="2023-08-21T10:52:00Z">
        <w:r w:rsidR="00C361C8">
          <w:t>9</w:t>
        </w:r>
      </w:ins>
      <w:ins w:id="311" w:author="Richard Bradbury" w:date="2023-07-03T18:06:00Z">
        <w:r>
          <w:t>.581 [</w:t>
        </w:r>
        <w:r w:rsidRPr="008F54EA">
          <w:rPr>
            <w:highlight w:val="yellow"/>
          </w:rPr>
          <w:t>2</w:t>
        </w:r>
      </w:ins>
      <w:ins w:id="312" w:author="Richard Bradbury (2023-08-21)" w:date="2023-08-21T10:52:00Z">
        <w:r w:rsidR="00C361C8">
          <w:rPr>
            <w:highlight w:val="yellow"/>
          </w:rPr>
          <w:t>9</w:t>
        </w:r>
      </w:ins>
      <w:ins w:id="313" w:author="Richard Bradbury" w:date="2023-07-03T18:06:00Z">
        <w:r w:rsidRPr="008F54EA">
          <w:rPr>
            <w:highlight w:val="yellow"/>
          </w:rPr>
          <w:t>58</w:t>
        </w:r>
        <w:r>
          <w:rPr>
            <w:highlight w:val="yellow"/>
          </w:rPr>
          <w:t>1</w:t>
        </w:r>
        <w:r>
          <w:t>]</w:t>
        </w:r>
        <w:r w:rsidRPr="00586B6B">
          <w:t>.</w:t>
        </w:r>
      </w:ins>
      <w:commentRangeEnd w:id="308"/>
      <w:r w:rsidR="00205617">
        <w:rPr>
          <w:rStyle w:val="CommentReference"/>
        </w:rPr>
        <w:commentReference w:id="308"/>
      </w:r>
      <w:commentRangeEnd w:id="309"/>
      <w:r w:rsidR="00722802">
        <w:rPr>
          <w:rStyle w:val="CommentReference"/>
        </w:rPr>
        <w:commentReference w:id="309"/>
      </w:r>
    </w:p>
    <w:p w14:paraId="521FA08D" w14:textId="0F7C63DE" w:rsidR="009312A0" w:rsidRDefault="00326677" w:rsidP="009312A0">
      <w:pPr>
        <w:keepLines/>
        <w:rPr>
          <w:ins w:id="314" w:author="Richard Bradbury (2023-07-05)" w:date="2023-07-05T14:52:00Z"/>
        </w:rPr>
      </w:pPr>
      <w:ins w:id="315" w:author="Richard Bradbury (2023-07-05)" w:date="2023-07-05T15:10:00Z">
        <w:r>
          <w:t>The</w:t>
        </w:r>
      </w:ins>
      <w:ins w:id="316" w:author="Richard Bradbury" w:date="2023-07-03T12:04:00Z">
        <w:r w:rsidRPr="00586B6B">
          <w:t xml:space="preserve"> endpoint </w:t>
        </w:r>
      </w:ins>
      <w:ins w:id="317" w:author="Richard Bradbury (2023-07-05)" w:date="2023-07-05T15:10:00Z">
        <w:r>
          <w:t xml:space="preserve">exposed </w:t>
        </w:r>
      </w:ins>
      <w:ins w:id="318" w:author="Richard Bradbury" w:date="2023-07-03T18:35:00Z">
        <w:r w:rsidR="009312A0">
          <w:t xml:space="preserve">to the MBSF </w:t>
        </w:r>
        <w:r w:rsidR="009312A0" w:rsidRPr="00586B6B">
          <w:t xml:space="preserve">at </w:t>
        </w:r>
        <w:r w:rsidR="009312A0">
          <w:t>reference point</w:t>
        </w:r>
        <w:r w:rsidR="009312A0" w:rsidRPr="00586B6B">
          <w:t xml:space="preserve"> </w:t>
        </w:r>
        <w:r w:rsidR="009312A0">
          <w:t xml:space="preserve">Nmb2 </w:t>
        </w:r>
      </w:ins>
      <w:ins w:id="319" w:author="Richard Bradbury" w:date="2023-07-04T11:55:00Z">
        <w:r w:rsidR="009312A0">
          <w:t>for the purpose of pushing object manifests into the MBSTF</w:t>
        </w:r>
      </w:ins>
      <w:ins w:id="320" w:author="Richard Bradbury (2023-07-05)" w:date="2023-07-05T14:53:00Z">
        <w:r w:rsidR="009312A0">
          <w:t xml:space="preserve"> shall comply with the </w:t>
        </w:r>
      </w:ins>
      <w:ins w:id="321" w:author="Richard Bradbury (2023-07-05)" w:date="2023-07-05T15:03:00Z">
        <w:r w:rsidR="00E7396C">
          <w:t xml:space="preserve">general </w:t>
        </w:r>
      </w:ins>
      <w:ins w:id="322" w:author="Richard Bradbury (2023-07-05)" w:date="2023-07-05T14:53:00Z">
        <w:r w:rsidR="009312A0">
          <w:t>pr</w:t>
        </w:r>
      </w:ins>
      <w:ins w:id="323" w:author="Richard Bradbury (2023-07-05)" w:date="2023-07-05T14:54:00Z">
        <w:r w:rsidR="009312A0">
          <w:t xml:space="preserve">ovisions </w:t>
        </w:r>
      </w:ins>
      <w:ins w:id="324" w:author="Richard Bradbury (2023-07-05)" w:date="2023-07-05T15:52:00Z">
        <w:r w:rsidR="00675853">
          <w:t>specified in</w:t>
        </w:r>
      </w:ins>
      <w:ins w:id="325" w:author="Richard Bradbury (2023-07-05)" w:date="2023-07-05T14:54:00Z">
        <w:r w:rsidR="009312A0">
          <w:t xml:space="preserve"> clause 8.2.1.1.</w:t>
        </w:r>
      </w:ins>
    </w:p>
    <w:p w14:paraId="5591937B" w14:textId="34ACB8DE" w:rsidR="008F54EA" w:rsidRDefault="00326677" w:rsidP="002A09C8">
      <w:pPr>
        <w:keepNext/>
        <w:keepLines/>
        <w:rPr>
          <w:ins w:id="326" w:author="Richard Bradbury" w:date="2023-07-03T18:14:00Z"/>
        </w:rPr>
      </w:pPr>
      <w:ins w:id="327" w:author="Richard Bradbury (2023-07-05)" w:date="2023-07-05T15:10:00Z">
        <w:r>
          <w:t>The</w:t>
        </w:r>
      </w:ins>
      <w:ins w:id="328" w:author="Richard Bradbury" w:date="2023-07-03T12:04:00Z">
        <w:r w:rsidRPr="00586B6B">
          <w:t xml:space="preserve"> endpoint </w:t>
        </w:r>
      </w:ins>
      <w:ins w:id="329" w:author="Richard Bradbury (2023-07-05)" w:date="2023-07-05T15:10:00Z">
        <w:r>
          <w:t xml:space="preserve">exposed </w:t>
        </w:r>
      </w:ins>
      <w:ins w:id="330" w:author="Richard Bradbury" w:date="2023-07-03T18:14:00Z">
        <w:r w:rsidR="008F54EA">
          <w:t xml:space="preserve">to the MBS Application Provider (AF/AS) </w:t>
        </w:r>
        <w:r w:rsidR="008F54EA" w:rsidRPr="00586B6B">
          <w:t xml:space="preserve">at </w:t>
        </w:r>
        <w:r w:rsidR="008F54EA">
          <w:t>reference point</w:t>
        </w:r>
        <w:r w:rsidR="008F54EA" w:rsidRPr="00586B6B">
          <w:t xml:space="preserve"> </w:t>
        </w:r>
        <w:r w:rsidR="008F54EA">
          <w:t xml:space="preserve">Nmb8 </w:t>
        </w:r>
      </w:ins>
      <w:ins w:id="331" w:author="Richard Bradbury" w:date="2023-07-04T11:56:00Z">
        <w:r w:rsidR="00231A4E">
          <w:t>for the purpose of pushing objects into the MBSTF</w:t>
        </w:r>
      </w:ins>
      <w:ins w:id="332" w:author="Richard Bradbury (2023-07-05)" w:date="2023-07-05T14:58:00Z">
        <w:r w:rsidR="00E7396C">
          <w:t xml:space="preserve"> shall comply with the </w:t>
        </w:r>
      </w:ins>
      <w:ins w:id="333" w:author="Richard Bradbury (2023-07-05)" w:date="2023-07-05T15:03:00Z">
        <w:r w:rsidR="00E7396C">
          <w:t xml:space="preserve">general </w:t>
        </w:r>
      </w:ins>
      <w:ins w:id="334" w:author="Richard Bradbury (2023-07-05)" w:date="2023-07-05T14:58:00Z">
        <w:r w:rsidR="00E7396C">
          <w:t xml:space="preserve">provisions </w:t>
        </w:r>
      </w:ins>
      <w:ins w:id="335" w:author="Richard Bradbury (2023-07-05)" w:date="2023-07-05T15:52:00Z">
        <w:r w:rsidR="00675853">
          <w:t>specified in</w:t>
        </w:r>
      </w:ins>
      <w:ins w:id="336" w:author="Richard Bradbury (2023-07-05)" w:date="2023-07-05T14:58:00Z">
        <w:r w:rsidR="00E7396C">
          <w:t xml:space="preserve"> clause 8.2.1.1</w:t>
        </w:r>
      </w:ins>
      <w:ins w:id="337" w:author="Richard Bradbury" w:date="2023-07-03T18:34:00Z">
        <w:r w:rsidR="005F7EF3" w:rsidRPr="00586B6B">
          <w:t>.</w:t>
        </w:r>
      </w:ins>
    </w:p>
    <w:p w14:paraId="641AC4EC" w14:textId="233440AD" w:rsidR="00771144" w:rsidRPr="00586B6B" w:rsidRDefault="00616E54" w:rsidP="00771144">
      <w:pPr>
        <w:pStyle w:val="Heading4"/>
        <w:rPr>
          <w:ins w:id="338" w:author="Richard Bradbury" w:date="2023-07-03T12:04:00Z"/>
        </w:rPr>
      </w:pPr>
      <w:ins w:id="339" w:author="Richard Bradbury" w:date="2023-07-03T12:23:00Z">
        <w:r>
          <w:t>8.</w:t>
        </w:r>
      </w:ins>
      <w:ins w:id="340" w:author="Richard Bradbury" w:date="2023-07-03T12:04:00Z">
        <w:r w:rsidR="00771144" w:rsidRPr="00586B6B">
          <w:t>2.1.</w:t>
        </w:r>
      </w:ins>
      <w:ins w:id="341" w:author="Richard Bradbury (2023-07-05)" w:date="2023-07-05T14:54:00Z">
        <w:r w:rsidR="009312A0">
          <w:t>4</w:t>
        </w:r>
      </w:ins>
      <w:ins w:id="342" w:author="Richard Bradbury" w:date="2023-07-03T12:04:00Z">
        <w:r w:rsidR="00771144" w:rsidRPr="00586B6B">
          <w:tab/>
        </w:r>
      </w:ins>
      <w:ins w:id="343" w:author="Richard Bradbury" w:date="2023-07-03T12:06:00Z">
        <w:r w:rsidR="00771144">
          <w:t>MBS </w:t>
        </w:r>
      </w:ins>
      <w:ins w:id="344" w:author="Richard Bradbury" w:date="2023-07-03T12:04:00Z">
        <w:r w:rsidR="00771144" w:rsidRPr="00586B6B">
          <w:t>AF</w:t>
        </w:r>
        <w:bookmarkEnd w:id="232"/>
        <w:bookmarkEnd w:id="233"/>
        <w:bookmarkEnd w:id="234"/>
        <w:bookmarkEnd w:id="235"/>
        <w:bookmarkEnd w:id="236"/>
      </w:ins>
    </w:p>
    <w:p w14:paraId="58E158BD" w14:textId="030D1785" w:rsidR="00883D2E" w:rsidRPr="00586B6B" w:rsidRDefault="00326677" w:rsidP="00883D2E">
      <w:pPr>
        <w:rPr>
          <w:ins w:id="345" w:author="Richard Bradbury" w:date="2023-07-03T12:13:00Z"/>
        </w:rPr>
      </w:pPr>
      <w:ins w:id="346" w:author="Richard Bradbury (2023-07-05)" w:date="2023-07-05T15:10:00Z">
        <w:r>
          <w:t>The</w:t>
        </w:r>
      </w:ins>
      <w:ins w:id="347" w:author="Richard Bradbury" w:date="2023-07-03T12:04:00Z">
        <w:r w:rsidRPr="00586B6B">
          <w:t xml:space="preserve"> endpoint </w:t>
        </w:r>
      </w:ins>
      <w:ins w:id="348" w:author="Richard Bradbury (2023-07-05)" w:date="2023-07-05T15:10:00Z">
        <w:r>
          <w:t xml:space="preserve">exposed </w:t>
        </w:r>
      </w:ins>
      <w:ins w:id="349" w:author="Richard Bradbury" w:date="2023-07-03T18:24:00Z">
        <w:r w:rsidR="005F7EF3">
          <w:t>to the MBSF</w:t>
        </w:r>
      </w:ins>
      <w:ins w:id="350" w:author="Richard Bradbury" w:date="2023-07-03T18:25:00Z">
        <w:r w:rsidR="005F7EF3">
          <w:t xml:space="preserve"> Client </w:t>
        </w:r>
      </w:ins>
      <w:ins w:id="351" w:author="Richard Bradbury" w:date="2023-07-03T18:23:00Z">
        <w:r w:rsidR="002A09C8" w:rsidRPr="00586B6B">
          <w:t xml:space="preserve">at </w:t>
        </w:r>
        <w:r w:rsidR="002A09C8">
          <w:t>reference point MBS</w:t>
        </w:r>
        <w:r w:rsidR="002A09C8">
          <w:noBreakHyphen/>
          <w:t>5</w:t>
        </w:r>
        <w:r w:rsidR="002A09C8" w:rsidRPr="00586B6B">
          <w:t xml:space="preserve"> </w:t>
        </w:r>
      </w:ins>
      <w:ins w:id="352" w:author="Richard Bradbury" w:date="2023-07-04T11:58:00Z">
        <w:r w:rsidR="00231A4E">
          <w:t xml:space="preserve">for the purpose of retrieving User Service </w:t>
        </w:r>
      </w:ins>
      <w:ins w:id="353" w:author="Richard Bradbury" w:date="2023-07-04T12:12:00Z">
        <w:r w:rsidR="00B47453">
          <w:t>Descriptions</w:t>
        </w:r>
      </w:ins>
      <w:ins w:id="354" w:author="Richard Bradbury" w:date="2023-07-04T12:15:00Z">
        <w:r w:rsidR="00B47453">
          <w:t xml:space="preserve"> </w:t>
        </w:r>
      </w:ins>
      <w:ins w:id="355" w:author="Richard Bradbury" w:date="2023-07-04T12:16:00Z">
        <w:r w:rsidR="00B47453">
          <w:t>using the API specified in</w:t>
        </w:r>
      </w:ins>
      <w:ins w:id="356" w:author="Richard Bradbury" w:date="2023-07-04T12:15:00Z">
        <w:r w:rsidR="00B47453">
          <w:t xml:space="preserve"> clause 9.2</w:t>
        </w:r>
      </w:ins>
      <w:ins w:id="357" w:author="Richard Bradbury (2023-07-05)" w:date="2023-07-05T14:59:00Z">
        <w:r w:rsidR="00E7396C">
          <w:t xml:space="preserve"> shall comply with the</w:t>
        </w:r>
      </w:ins>
      <w:ins w:id="358" w:author="Richard Bradbury (2023-07-05)" w:date="2023-07-05T15:03:00Z">
        <w:r w:rsidR="00E7396C">
          <w:t xml:space="preserve"> general</w:t>
        </w:r>
      </w:ins>
      <w:ins w:id="359" w:author="Richard Bradbury (2023-07-05)" w:date="2023-07-05T14:59:00Z">
        <w:r w:rsidR="00E7396C">
          <w:t xml:space="preserve"> provisions </w:t>
        </w:r>
      </w:ins>
      <w:ins w:id="360" w:author="Richard Bradbury (2023-07-05)" w:date="2023-07-05T15:52:00Z">
        <w:r w:rsidR="00675853">
          <w:t>specified in</w:t>
        </w:r>
      </w:ins>
      <w:ins w:id="361" w:author="Richard Bradbury (2023-07-05)" w:date="2023-07-05T14:59:00Z">
        <w:r w:rsidR="00E7396C">
          <w:t xml:space="preserve"> clause 8.2.1.1</w:t>
        </w:r>
      </w:ins>
      <w:ins w:id="362" w:author="Richard Bradbury" w:date="2023-07-03T18:23:00Z">
        <w:r w:rsidR="002A09C8" w:rsidRPr="00586B6B">
          <w:t>.</w:t>
        </w:r>
      </w:ins>
    </w:p>
    <w:p w14:paraId="04344EBB" w14:textId="52200010" w:rsidR="0076406B" w:rsidRDefault="0076406B" w:rsidP="0076406B">
      <w:pPr>
        <w:pStyle w:val="EditorsNote"/>
        <w:rPr>
          <w:ins w:id="363" w:author="Richard Bradbury (2023-07-05)" w:date="2023-07-05T17:26:00Z"/>
        </w:rPr>
      </w:pPr>
      <w:bookmarkStart w:id="364" w:name="_MCCTEMPBM_CRPT71130170___7"/>
      <w:ins w:id="365" w:author="Richard Bradbury (2023-07-05)" w:date="2023-07-05T17:26:00Z">
        <w:r>
          <w:t xml:space="preserve">Editor's Note: </w:t>
        </w:r>
      </w:ins>
      <w:ins w:id="366" w:author="Richard Bradbury (2023-07-05)" w:date="2023-07-05T17:28:00Z">
        <w:r>
          <w:t>Possibly</w:t>
        </w:r>
      </w:ins>
      <w:ins w:id="367" w:author="Richard Bradbury (2023-07-05)" w:date="2023-07-05T17:26:00Z">
        <w:r>
          <w:t xml:space="preserve"> add MBS</w:t>
        </w:r>
        <w:r>
          <w:noBreakHyphen/>
          <w:t>10 here to specify the use of H</w:t>
        </w:r>
      </w:ins>
      <w:ins w:id="368" w:author="Richard Bradbury (2023-07-05)" w:date="2023-07-05T17:27:00Z">
        <w:r>
          <w:t xml:space="preserve">TTP </w:t>
        </w:r>
      </w:ins>
      <w:ins w:id="369" w:author="Richard Bradbury (2023-07-05)" w:date="2023-07-05T17:28:00Z">
        <w:r>
          <w:t>in</w:t>
        </w:r>
      </w:ins>
      <w:ins w:id="370" w:author="Richard Bradbury (2023-07-05)" w:date="2023-07-05T17:27:00Z">
        <w:r>
          <w:t xml:space="preserve"> the User Plane security procedure</w:t>
        </w:r>
      </w:ins>
      <w:ins w:id="371" w:author="Richard Bradbury (2023-07-05)" w:date="2023-07-05T17:28:00Z">
        <w:r>
          <w:t xml:space="preserve">, or else specify the use of this reference point in a new clause 8.2.1.6 </w:t>
        </w:r>
      </w:ins>
      <w:ins w:id="372" w:author="Richard Bradbury (2023-07-05)" w:date="2023-07-05T17:29:00Z">
        <w:r>
          <w:t xml:space="preserve">specifically </w:t>
        </w:r>
      </w:ins>
      <w:ins w:id="373" w:author="Richard Bradbury (2023-07-05)" w:date="2023-07-05T17:28:00Z">
        <w:r>
          <w:t>for the MBSSF</w:t>
        </w:r>
      </w:ins>
      <w:ins w:id="374" w:author="Richard Bradbury (2023-07-05)" w:date="2023-07-05T17:27:00Z">
        <w:r>
          <w:t>.</w:t>
        </w:r>
      </w:ins>
    </w:p>
    <w:p w14:paraId="7BF70BE3" w14:textId="5A40D4E6" w:rsidR="00616E54" w:rsidRPr="00586B6B" w:rsidRDefault="00326677" w:rsidP="00616E54">
      <w:pPr>
        <w:rPr>
          <w:ins w:id="375" w:author="Richard Bradbury" w:date="2023-07-03T12:26:00Z"/>
        </w:rPr>
      </w:pPr>
      <w:ins w:id="376" w:author="Richard Bradbury (2023-07-05)" w:date="2023-07-05T15:10:00Z">
        <w:r>
          <w:t>The</w:t>
        </w:r>
      </w:ins>
      <w:ins w:id="377" w:author="Richard Bradbury" w:date="2023-07-03T12:04:00Z">
        <w:r w:rsidRPr="00586B6B">
          <w:t xml:space="preserve"> endpoint </w:t>
        </w:r>
      </w:ins>
      <w:ins w:id="378" w:author="Richard Bradbury (2023-07-05)" w:date="2023-07-05T15:10:00Z">
        <w:r>
          <w:t xml:space="preserve">exposed </w:t>
        </w:r>
      </w:ins>
      <w:ins w:id="379" w:author="Richard Bradbury" w:date="2023-07-03T18:25:00Z">
        <w:r w:rsidR="005F7EF3">
          <w:t xml:space="preserve">to the MBSTF </w:t>
        </w:r>
      </w:ins>
      <w:ins w:id="380" w:author="Richard Bradbury" w:date="2023-07-03T18:24:00Z">
        <w:r w:rsidR="002A09C8" w:rsidRPr="00586B6B">
          <w:t xml:space="preserve">at </w:t>
        </w:r>
        <w:r w:rsidR="002A09C8">
          <w:t>reference point MBS</w:t>
        </w:r>
        <w:r w:rsidR="002A09C8">
          <w:noBreakHyphen/>
          <w:t>11</w:t>
        </w:r>
        <w:r w:rsidR="002A09C8" w:rsidRPr="00586B6B">
          <w:t xml:space="preserve"> </w:t>
        </w:r>
      </w:ins>
      <w:ins w:id="381" w:author="Richard Bradbury" w:date="2023-07-04T12:09:00Z">
        <w:r w:rsidR="001867C6">
          <w:t>for the purpose of retrie</w:t>
        </w:r>
      </w:ins>
      <w:ins w:id="382" w:author="Richard Bradbury" w:date="2023-07-04T12:10:00Z">
        <w:r w:rsidR="001867C6">
          <w:t xml:space="preserve">ving object manifests and User Service </w:t>
        </w:r>
      </w:ins>
      <w:ins w:id="383" w:author="Richard Bradbury" w:date="2023-07-04T12:12:00Z">
        <w:r w:rsidR="00B47453">
          <w:t>Description</w:t>
        </w:r>
      </w:ins>
      <w:ins w:id="384" w:author="Richard Bradbury" w:date="2023-07-04T12:10:00Z">
        <w:r w:rsidR="001867C6">
          <w:t>s</w:t>
        </w:r>
      </w:ins>
      <w:ins w:id="385" w:author="Richard Bradbury (2023-07-05)" w:date="2023-07-05T14:59:00Z">
        <w:r w:rsidR="00E7396C">
          <w:t xml:space="preserve"> shall comply with the </w:t>
        </w:r>
      </w:ins>
      <w:ins w:id="386" w:author="Richard Bradbury (2023-07-05)" w:date="2023-07-05T15:03:00Z">
        <w:r w:rsidR="00E7396C">
          <w:t xml:space="preserve">general </w:t>
        </w:r>
      </w:ins>
      <w:ins w:id="387" w:author="Richard Bradbury (2023-07-05)" w:date="2023-07-05T14:59:00Z">
        <w:r w:rsidR="00E7396C">
          <w:t xml:space="preserve">provisions </w:t>
        </w:r>
      </w:ins>
      <w:ins w:id="388" w:author="Richard Bradbury (2023-07-05)" w:date="2023-07-05T15:52:00Z">
        <w:r w:rsidR="00675853">
          <w:t>specified in</w:t>
        </w:r>
      </w:ins>
      <w:ins w:id="389" w:author="Richard Bradbury (2023-07-05)" w:date="2023-07-05T14:59:00Z">
        <w:r w:rsidR="00E7396C">
          <w:t xml:space="preserve"> clause 8.2.1.1</w:t>
        </w:r>
      </w:ins>
      <w:ins w:id="390" w:author="Richard Bradbury" w:date="2023-07-03T18:24:00Z">
        <w:r w:rsidR="002A09C8" w:rsidRPr="00586B6B">
          <w:t>.</w:t>
        </w:r>
      </w:ins>
    </w:p>
    <w:p w14:paraId="5DE42F21" w14:textId="0149ED2B" w:rsidR="00771144" w:rsidRPr="00586B6B" w:rsidRDefault="00771144" w:rsidP="00771144">
      <w:pPr>
        <w:rPr>
          <w:ins w:id="391" w:author="Richard Bradbury" w:date="2023-07-03T12:04:00Z"/>
        </w:rPr>
      </w:pPr>
      <w:ins w:id="392" w:author="Richard Bradbury" w:date="2023-07-03T12:04:00Z">
        <w:r w:rsidRPr="00586B6B">
          <w:t xml:space="preserve">All responses from the </w:t>
        </w:r>
      </w:ins>
      <w:ins w:id="393" w:author="Richard Bradbury" w:date="2023-07-03T12:13:00Z">
        <w:r w:rsidR="00883D2E">
          <w:t>MBS </w:t>
        </w:r>
      </w:ins>
      <w:ins w:id="394" w:author="Richard Bradbury" w:date="2023-07-03T12:04:00Z">
        <w:r w:rsidRPr="00586B6B">
          <w:t xml:space="preserve">AF that carry a message body shall include a strong entity tag in the form of an </w:t>
        </w:r>
        <w:r w:rsidRPr="00586B6B">
          <w:rPr>
            <w:rStyle w:val="HTTPMethod"/>
          </w:rPr>
          <w:t>ETag</w:t>
        </w:r>
        <w:r w:rsidRPr="00586B6B">
          <w:t xml:space="preserve"> response header </w:t>
        </w:r>
      </w:ins>
      <w:ins w:id="395" w:author="Richard Bradbury (2023-07-05)" w:date="2023-07-05T15:33:00Z">
        <w:r w:rsidR="00E71FD4">
          <w:t xml:space="preserve">field </w:t>
        </w:r>
      </w:ins>
      <w:ins w:id="396" w:author="Richard Bradbury" w:date="2023-07-03T12:04:00Z">
        <w:r w:rsidRPr="00586B6B">
          <w:t xml:space="preserve">and a modification timestamp in the form of a </w:t>
        </w:r>
        <w:r w:rsidRPr="00862F1D">
          <w:rPr>
            <w:rStyle w:val="HTTPMethod"/>
          </w:rPr>
          <w:t>Last-Modified</w:t>
        </w:r>
        <w:r w:rsidRPr="00586B6B">
          <w:t xml:space="preserve"> response header</w:t>
        </w:r>
      </w:ins>
      <w:ins w:id="397" w:author="Richard Bradbury" w:date="2023-07-03T12:14:00Z">
        <w:r w:rsidR="00883D2E">
          <w:t xml:space="preserve"> per </w:t>
        </w:r>
      </w:ins>
      <w:ins w:id="398" w:author="Richard Bradbury (2023-07-05)" w:date="2023-07-05T15:01:00Z">
        <w:r w:rsidR="00E7396C">
          <w:t>section </w:t>
        </w:r>
      </w:ins>
      <w:ins w:id="399" w:author="Richard Bradbury (2023-07-05)" w:date="2023-07-05T15:04:00Z">
        <w:r w:rsidR="00E7396C">
          <w:t>8.8</w:t>
        </w:r>
      </w:ins>
      <w:ins w:id="400" w:author="Richard Bradbury (2023-07-05)" w:date="2023-07-05T15:01:00Z">
        <w:r w:rsidR="00E7396C">
          <w:t xml:space="preserve"> of </w:t>
        </w:r>
      </w:ins>
      <w:ins w:id="401" w:author="Richard Bradbury" w:date="2023-07-03T12:14:00Z">
        <w:r w:rsidR="00883D2E" w:rsidRPr="00586B6B">
          <w:t>RFC </w:t>
        </w:r>
      </w:ins>
      <w:ins w:id="402" w:author="Richard Bradbury (2023-07-05)" w:date="2023-07-05T15:01:00Z">
        <w:r w:rsidR="00E7396C">
          <w:t>9110</w:t>
        </w:r>
      </w:ins>
      <w:ins w:id="403" w:author="Richard Bradbury" w:date="2023-07-03T12:14:00Z">
        <w:r w:rsidR="00883D2E">
          <w:t> </w:t>
        </w:r>
        <w:r w:rsidR="00883D2E" w:rsidRPr="00586B6B">
          <w:t>[</w:t>
        </w:r>
        <w:proofErr w:type="spellStart"/>
        <w:r w:rsidR="00883D2E" w:rsidRPr="00616E54">
          <w:rPr>
            <w:highlight w:val="yellow"/>
          </w:rPr>
          <w:t>H</w:t>
        </w:r>
      </w:ins>
      <w:ins w:id="404" w:author="Richard Bradbury (2023-07-05)" w:date="2023-07-05T15:01:00Z">
        <w:r w:rsidR="00E7396C">
          <w:rPr>
            <w:highlight w:val="yellow"/>
          </w:rPr>
          <w:t>TTPSem</w:t>
        </w:r>
      </w:ins>
      <w:proofErr w:type="spellEnd"/>
      <w:ins w:id="405" w:author="Richard Bradbury" w:date="2023-07-03T12:14:00Z">
        <w:r w:rsidR="00883D2E" w:rsidRPr="00586B6B">
          <w:t>]</w:t>
        </w:r>
      </w:ins>
      <w:ins w:id="406" w:author="Richard Bradbury" w:date="2023-07-03T12:04:00Z">
        <w:r w:rsidRPr="00586B6B">
          <w:t>.</w:t>
        </w:r>
      </w:ins>
    </w:p>
    <w:p w14:paraId="15F0EDF7" w14:textId="4369DEE8" w:rsidR="00771144" w:rsidRPr="00586B6B" w:rsidRDefault="00771144" w:rsidP="00771144">
      <w:pPr>
        <w:rPr>
          <w:ins w:id="407" w:author="Richard Bradbury" w:date="2023-07-03T12:04:00Z"/>
        </w:rPr>
      </w:pPr>
      <w:ins w:id="408" w:author="Richard Bradbury" w:date="2023-07-03T12:04:00Z">
        <w:r w:rsidRPr="00586B6B">
          <w:t xml:space="preserve">All endpoints </w:t>
        </w:r>
      </w:ins>
      <w:ins w:id="409" w:author="Richard Bradbury (2023-07-05)" w:date="2023-07-05T15:00:00Z">
        <w:r w:rsidR="00E7396C">
          <w:t xml:space="preserve">exposed by the MBS AF </w:t>
        </w:r>
      </w:ins>
      <w:ins w:id="410" w:author="Richard Bradbury" w:date="2023-07-03T12:04:00Z">
        <w:r w:rsidRPr="00586B6B">
          <w:t>shall support conditional HTTP requests</w:t>
        </w:r>
      </w:ins>
      <w:ins w:id="411" w:author="Richard Bradbury (2023-07-05)" w:date="2023-07-05T15:33:00Z">
        <w:r w:rsidR="00E71FD4">
          <w:t xml:space="preserve"> using the header fields</w:t>
        </w:r>
      </w:ins>
      <w:ins w:id="412" w:author="Richard Bradbury" w:date="2023-07-03T12:04:00Z">
        <w:r w:rsidRPr="00586B6B">
          <w:t xml:space="preserve"> </w:t>
        </w:r>
        <w:r w:rsidRPr="00586B6B">
          <w:rPr>
            <w:rStyle w:val="HTTPMethod"/>
          </w:rPr>
          <w:t>If-none-Match</w:t>
        </w:r>
        <w:r w:rsidRPr="00586B6B">
          <w:t xml:space="preserve"> and </w:t>
        </w:r>
        <w:r w:rsidRPr="00586B6B">
          <w:rPr>
            <w:rStyle w:val="HTTPMethod"/>
          </w:rPr>
          <w:t>If-Modified-Since</w:t>
        </w:r>
      </w:ins>
      <w:ins w:id="413" w:author="Richard Bradbury" w:date="2023-07-03T12:14:00Z">
        <w:r w:rsidR="00883D2E">
          <w:t xml:space="preserve"> per </w:t>
        </w:r>
      </w:ins>
      <w:ins w:id="414" w:author="Richard Bradbury (2023-07-05)" w:date="2023-07-05T15:02:00Z">
        <w:r w:rsidR="00E7396C">
          <w:t xml:space="preserve">section 13 of </w:t>
        </w:r>
      </w:ins>
      <w:ins w:id="415" w:author="Richard Bradbury" w:date="2023-07-03T12:14:00Z">
        <w:r w:rsidR="00883D2E" w:rsidRPr="00586B6B">
          <w:t>RFC </w:t>
        </w:r>
      </w:ins>
      <w:ins w:id="416" w:author="Richard Bradbury (2023-07-05)" w:date="2023-07-05T15:02:00Z">
        <w:r w:rsidR="00E7396C">
          <w:t>9110</w:t>
        </w:r>
      </w:ins>
      <w:ins w:id="417" w:author="Richard Bradbury" w:date="2023-07-03T12:14:00Z">
        <w:r w:rsidR="00883D2E">
          <w:t> </w:t>
        </w:r>
        <w:r w:rsidR="00883D2E" w:rsidRPr="00586B6B">
          <w:t>[</w:t>
        </w:r>
        <w:proofErr w:type="spellStart"/>
        <w:r w:rsidR="00883D2E" w:rsidRPr="00616E54">
          <w:rPr>
            <w:highlight w:val="yellow"/>
          </w:rPr>
          <w:t>H</w:t>
        </w:r>
      </w:ins>
      <w:ins w:id="418" w:author="Richard Bradbury (2023-07-05)" w:date="2023-07-05T15:02:00Z">
        <w:r w:rsidR="00E7396C">
          <w:rPr>
            <w:highlight w:val="yellow"/>
          </w:rPr>
          <w:t>TTPSem</w:t>
        </w:r>
      </w:ins>
      <w:proofErr w:type="spellEnd"/>
      <w:ins w:id="419" w:author="Richard Bradbury" w:date="2023-07-03T12:14:00Z">
        <w:r w:rsidR="00883D2E" w:rsidRPr="00586B6B">
          <w:t>]</w:t>
        </w:r>
      </w:ins>
      <w:ins w:id="420" w:author="Richard Bradbury" w:date="2023-07-03T12:04:00Z">
        <w:r w:rsidRPr="00586B6B">
          <w:t>.</w:t>
        </w:r>
      </w:ins>
    </w:p>
    <w:p w14:paraId="56E5E290" w14:textId="408B69B6" w:rsidR="00771144" w:rsidRPr="00586B6B" w:rsidRDefault="00616E54" w:rsidP="00771144">
      <w:pPr>
        <w:pStyle w:val="Heading4"/>
        <w:rPr>
          <w:ins w:id="421" w:author="Richard Bradbury" w:date="2023-07-03T12:04:00Z"/>
        </w:rPr>
      </w:pPr>
      <w:bookmarkStart w:id="422" w:name="_Toc68899557"/>
      <w:bookmarkStart w:id="423" w:name="_Toc71214308"/>
      <w:bookmarkStart w:id="424" w:name="_Toc71721982"/>
      <w:bookmarkStart w:id="425" w:name="_Toc74859034"/>
      <w:bookmarkStart w:id="426" w:name="_Toc123800763"/>
      <w:bookmarkEnd w:id="364"/>
      <w:ins w:id="427" w:author="Richard Bradbury" w:date="2023-07-03T12:23:00Z">
        <w:r>
          <w:t>8.</w:t>
        </w:r>
      </w:ins>
      <w:ins w:id="428" w:author="Richard Bradbury" w:date="2023-07-03T12:04:00Z">
        <w:r w:rsidR="00771144" w:rsidRPr="00586B6B">
          <w:t>2.1.</w:t>
        </w:r>
      </w:ins>
      <w:ins w:id="429" w:author="Richard Bradbury (2023-07-05)" w:date="2023-07-05T14:54:00Z">
        <w:r w:rsidR="009312A0">
          <w:t>5</w:t>
        </w:r>
      </w:ins>
      <w:ins w:id="430" w:author="Richard Bradbury" w:date="2023-07-03T12:04:00Z">
        <w:r w:rsidR="00771144" w:rsidRPr="00586B6B">
          <w:tab/>
        </w:r>
      </w:ins>
      <w:ins w:id="431" w:author="Richard Bradbury" w:date="2023-07-03T12:15:00Z">
        <w:r w:rsidR="00883D2E">
          <w:t>MBS </w:t>
        </w:r>
      </w:ins>
      <w:ins w:id="432" w:author="Richard Bradbury" w:date="2023-07-03T12:04:00Z">
        <w:r w:rsidR="00771144" w:rsidRPr="00586B6B">
          <w:t>AS</w:t>
        </w:r>
        <w:bookmarkEnd w:id="422"/>
        <w:bookmarkEnd w:id="423"/>
        <w:bookmarkEnd w:id="424"/>
        <w:bookmarkEnd w:id="425"/>
        <w:bookmarkEnd w:id="426"/>
      </w:ins>
    </w:p>
    <w:p w14:paraId="79C6BA5E" w14:textId="7750CAF7" w:rsidR="00771144" w:rsidRDefault="00326677" w:rsidP="00771144">
      <w:pPr>
        <w:rPr>
          <w:ins w:id="433" w:author="Richard Bradbury" w:date="2023-07-03T12:19:00Z"/>
        </w:rPr>
      </w:pPr>
      <w:ins w:id="434" w:author="Richard Bradbury (2023-07-05)" w:date="2023-07-05T15:10:00Z">
        <w:r>
          <w:t>The</w:t>
        </w:r>
      </w:ins>
      <w:ins w:id="435" w:author="Richard Bradbury" w:date="2023-07-03T12:04:00Z">
        <w:r w:rsidR="00771144" w:rsidRPr="00586B6B">
          <w:t xml:space="preserve"> endpoint </w:t>
        </w:r>
      </w:ins>
      <w:ins w:id="436" w:author="Richard Bradbury (2023-07-05)" w:date="2023-07-05T15:10:00Z">
        <w:r>
          <w:t xml:space="preserve">exposed </w:t>
        </w:r>
      </w:ins>
      <w:ins w:id="437" w:author="Richard Bradbury" w:date="2023-07-03T18:25:00Z">
        <w:r w:rsidR="005F7EF3">
          <w:t xml:space="preserve">to the MBSTF Client </w:t>
        </w:r>
      </w:ins>
      <w:ins w:id="438" w:author="Richard Bradbury" w:date="2023-07-03T12:04:00Z">
        <w:r w:rsidR="00771144" w:rsidRPr="00586B6B">
          <w:t xml:space="preserve">at </w:t>
        </w:r>
      </w:ins>
      <w:ins w:id="439" w:author="Richard Bradbury" w:date="2023-07-03T12:15:00Z">
        <w:r w:rsidR="00883D2E">
          <w:t>reference point MBS</w:t>
        </w:r>
        <w:r w:rsidR="00883D2E">
          <w:noBreakHyphen/>
          <w:t>4</w:t>
        </w:r>
        <w:r w:rsidR="00883D2E">
          <w:noBreakHyphen/>
          <w:t>UC</w:t>
        </w:r>
      </w:ins>
      <w:ins w:id="440" w:author="Richard Bradbury" w:date="2023-07-03T12:04:00Z">
        <w:r w:rsidR="00771144" w:rsidRPr="00586B6B">
          <w:t xml:space="preserve"> </w:t>
        </w:r>
      </w:ins>
      <w:ins w:id="441" w:author="Richard Bradbury" w:date="2023-07-04T12:13:00Z">
        <w:r w:rsidR="00B47453">
          <w:t>for the purpose of unicast object repair</w:t>
        </w:r>
      </w:ins>
      <w:ins w:id="442" w:author="Richard Bradbury (2023-07-05)" w:date="2023-07-05T15:11:00Z">
        <w:r>
          <w:t xml:space="preserve"> shall comply with the general provisions </w:t>
        </w:r>
      </w:ins>
      <w:ins w:id="443" w:author="Richard Bradbury (2023-07-05)" w:date="2023-07-05T15:53:00Z">
        <w:r w:rsidR="00675853">
          <w:t>specified in</w:t>
        </w:r>
      </w:ins>
      <w:ins w:id="444" w:author="Richard Bradbury (2023-07-05)" w:date="2023-07-05T15:11:00Z">
        <w:r>
          <w:t xml:space="preserve"> clause 8.2.1.1</w:t>
        </w:r>
      </w:ins>
      <w:ins w:id="445" w:author="Richard Bradbury" w:date="2023-07-03T12:04:00Z">
        <w:r w:rsidR="00771144" w:rsidRPr="00586B6B">
          <w:t>.</w:t>
        </w:r>
      </w:ins>
    </w:p>
    <w:p w14:paraId="7ECB1E96" w14:textId="0962CD2A" w:rsidR="00883D2E" w:rsidRPr="00586B6B" w:rsidRDefault="00883D2E" w:rsidP="00771144">
      <w:pPr>
        <w:rPr>
          <w:ins w:id="446" w:author="Richard Bradbury" w:date="2023-07-03T12:04:00Z"/>
        </w:rPr>
      </w:pPr>
      <w:ins w:id="447" w:author="Richard Bradbury" w:date="2023-07-03T12:19:00Z">
        <w:r>
          <w:t xml:space="preserve">Byte range requests per </w:t>
        </w:r>
      </w:ins>
      <w:ins w:id="448" w:author="Richard Bradbury (2023-07-05)" w:date="2023-07-05T15:11:00Z">
        <w:r w:rsidR="00326677">
          <w:t>section 14 of</w:t>
        </w:r>
      </w:ins>
      <w:ins w:id="449" w:author="Richard Bradbury (2023-07-05)" w:date="2023-07-05T15:12:00Z">
        <w:r w:rsidR="00326677">
          <w:t xml:space="preserve"> </w:t>
        </w:r>
      </w:ins>
      <w:ins w:id="450" w:author="Richard Bradbury" w:date="2023-07-03T12:19:00Z">
        <w:r>
          <w:t>RFC </w:t>
        </w:r>
      </w:ins>
      <w:ins w:id="451" w:author="Richard Bradbury (2023-07-05)" w:date="2023-07-05T15:12:00Z">
        <w:r w:rsidR="00326677">
          <w:t>9110</w:t>
        </w:r>
      </w:ins>
      <w:ins w:id="452" w:author="Richard Bradbury" w:date="2023-07-03T12:20:00Z">
        <w:r>
          <w:t> </w:t>
        </w:r>
      </w:ins>
      <w:ins w:id="453" w:author="Richard Bradbury" w:date="2023-07-03T12:19:00Z">
        <w:r w:rsidRPr="00586B6B">
          <w:t>[</w:t>
        </w:r>
        <w:proofErr w:type="spellStart"/>
        <w:r w:rsidRPr="00883D2E">
          <w:rPr>
            <w:highlight w:val="yellow"/>
          </w:rPr>
          <w:t>H</w:t>
        </w:r>
      </w:ins>
      <w:ins w:id="454" w:author="Richard Bradbury (2023-07-05)" w:date="2023-07-05T15:12:00Z">
        <w:r w:rsidR="00326677">
          <w:rPr>
            <w:highlight w:val="yellow"/>
          </w:rPr>
          <w:t>TTPSem</w:t>
        </w:r>
      </w:ins>
      <w:proofErr w:type="spellEnd"/>
      <w:ins w:id="455" w:author="Richard Bradbury" w:date="2023-07-03T12:19:00Z">
        <w:r w:rsidRPr="00586B6B">
          <w:t>]</w:t>
        </w:r>
      </w:ins>
      <w:ins w:id="456" w:author="Richard Bradbury" w:date="2023-07-03T12:20:00Z">
        <w:r>
          <w:t xml:space="preserve"> shall be </w:t>
        </w:r>
      </w:ins>
      <w:ins w:id="457" w:author="Richard Bradbury" w:date="2023-07-03T18:21:00Z">
        <w:r w:rsidR="002A09C8">
          <w:t>supported</w:t>
        </w:r>
      </w:ins>
      <w:ins w:id="458" w:author="Richard Bradbury" w:date="2023-07-03T12:20:00Z">
        <w:r>
          <w:t xml:space="preserve"> by the MBS AS</w:t>
        </w:r>
      </w:ins>
      <w:ins w:id="459" w:author="Richard Bradbury" w:date="2023-07-04T12:14:00Z">
        <w:r w:rsidR="00B47453">
          <w:t xml:space="preserve"> at reference point MBS</w:t>
        </w:r>
        <w:r w:rsidR="00B47453">
          <w:noBreakHyphen/>
          <w:t>4</w:t>
        </w:r>
        <w:r w:rsidR="00B47453">
          <w:noBreakHyphen/>
          <w:t>UC</w:t>
        </w:r>
      </w:ins>
      <w:ins w:id="460" w:author="Richard Bradbury" w:date="2023-07-03T18:21:00Z">
        <w:r w:rsidR="002A09C8">
          <w:t xml:space="preserve"> for the purpose of </w:t>
        </w:r>
      </w:ins>
      <w:ins w:id="461" w:author="Richard Bradbury" w:date="2023-07-03T18:22:00Z">
        <w:r w:rsidR="002A09C8">
          <w:t>efficient unicast object repair by the MBSTF Client</w:t>
        </w:r>
      </w:ins>
      <w:ins w:id="462" w:author="Richard Bradbury" w:date="2023-07-03T12:20:00Z">
        <w:r w:rsidRPr="00586B6B">
          <w:t>.</w:t>
        </w:r>
      </w:ins>
    </w:p>
    <w:p w14:paraId="57E8AA26" w14:textId="527592CB" w:rsidR="00771144" w:rsidRPr="00586B6B" w:rsidRDefault="00616E54" w:rsidP="00771144">
      <w:pPr>
        <w:pStyle w:val="Heading3"/>
        <w:rPr>
          <w:ins w:id="463" w:author="Richard Bradbury" w:date="2023-07-03T12:04:00Z"/>
        </w:rPr>
      </w:pPr>
      <w:bookmarkStart w:id="464" w:name="_Toc68899558"/>
      <w:bookmarkStart w:id="465" w:name="_Toc71214309"/>
      <w:bookmarkStart w:id="466" w:name="_Toc71721983"/>
      <w:bookmarkStart w:id="467" w:name="_Toc74859035"/>
      <w:bookmarkStart w:id="468" w:name="_Toc123800764"/>
      <w:ins w:id="469" w:author="Richard Bradbury" w:date="2023-07-03T12:23:00Z">
        <w:r>
          <w:t>8.</w:t>
        </w:r>
      </w:ins>
      <w:ins w:id="470" w:author="Richard Bradbury" w:date="2023-07-03T12:04:00Z">
        <w:r w:rsidR="00771144" w:rsidRPr="00586B6B">
          <w:t>2.2</w:t>
        </w:r>
        <w:r w:rsidR="00771144" w:rsidRPr="00586B6B">
          <w:tab/>
          <w:t>HTTP message bodies for API resources</w:t>
        </w:r>
        <w:bookmarkEnd w:id="464"/>
        <w:bookmarkEnd w:id="465"/>
        <w:bookmarkEnd w:id="466"/>
        <w:bookmarkEnd w:id="467"/>
        <w:bookmarkEnd w:id="468"/>
      </w:ins>
    </w:p>
    <w:p w14:paraId="33C194F4" w14:textId="36B2BA5B" w:rsidR="0056408F" w:rsidRDefault="0056408F" w:rsidP="00771144">
      <w:pPr>
        <w:rPr>
          <w:ins w:id="471" w:author="Richard Bradbury (2023-07-05)" w:date="2023-07-05T15:23:00Z"/>
        </w:rPr>
      </w:pPr>
      <w:bookmarkStart w:id="472" w:name="_Toc68899559"/>
      <w:bookmarkStart w:id="473" w:name="_Toc71214310"/>
      <w:bookmarkStart w:id="474" w:name="_Toc71721984"/>
      <w:bookmarkStart w:id="475" w:name="_Toc74859036"/>
      <w:bookmarkStart w:id="476" w:name="_Toc123800765"/>
      <w:ins w:id="477" w:author="Richard Bradbury (2023-07-05)" w:date="2023-07-05T15:23:00Z">
        <w:r>
          <w:t>Individual APIs in the present document specify the syntax and encoding of HTTP request and</w:t>
        </w:r>
      </w:ins>
      <w:ins w:id="478" w:author="Richard Bradbury (2023-07-05)" w:date="2023-07-05T15:24:00Z">
        <w:r>
          <w:t xml:space="preserve"> response message bodies</w:t>
        </w:r>
      </w:ins>
      <w:ins w:id="479" w:author="Richard Bradbury (2023-07-05)" w:date="2023-07-05T15:28:00Z">
        <w:r w:rsidR="00E71FD4">
          <w:t xml:space="preserve">. MIME content types for </w:t>
        </w:r>
      </w:ins>
      <w:ins w:id="480" w:author="Richard Bradbury (2023-07-05)" w:date="2023-07-05T15:29:00Z">
        <w:r w:rsidR="00E71FD4">
          <w:t>a subset</w:t>
        </w:r>
      </w:ins>
      <w:ins w:id="481" w:author="Richard Bradbury (2023-07-05)" w:date="2023-07-05T15:28:00Z">
        <w:r w:rsidR="00E71FD4">
          <w:t xml:space="preserve"> of these are registered in annex E.</w:t>
        </w:r>
      </w:ins>
    </w:p>
    <w:p w14:paraId="538DFAC9" w14:textId="3043E651" w:rsidR="00771144" w:rsidRPr="00450E15" w:rsidRDefault="00616E54" w:rsidP="00771144">
      <w:pPr>
        <w:pStyle w:val="Heading3"/>
        <w:rPr>
          <w:ins w:id="482" w:author="Richard Bradbury" w:date="2023-07-03T12:04:00Z"/>
          <w:rFonts w:eastAsia="Calibri"/>
        </w:rPr>
      </w:pPr>
      <w:ins w:id="483" w:author="Richard Bradbury" w:date="2023-07-03T12:23:00Z">
        <w:r>
          <w:lastRenderedPageBreak/>
          <w:t>8.</w:t>
        </w:r>
      </w:ins>
      <w:ins w:id="484" w:author="Richard Bradbury" w:date="2023-07-03T12:04:00Z">
        <w:r w:rsidR="00771144" w:rsidRPr="00450E15">
          <w:t>2.3</w:t>
        </w:r>
        <w:r w:rsidR="00771144" w:rsidRPr="00450E15">
          <w:tab/>
          <w:t>Usage of HTTP headers</w:t>
        </w:r>
        <w:bookmarkEnd w:id="472"/>
        <w:bookmarkEnd w:id="473"/>
        <w:bookmarkEnd w:id="474"/>
        <w:bookmarkEnd w:id="475"/>
        <w:bookmarkEnd w:id="476"/>
      </w:ins>
    </w:p>
    <w:p w14:paraId="08DAC41E" w14:textId="1A3E998D" w:rsidR="00771144" w:rsidRPr="00586B6B" w:rsidRDefault="00616E54" w:rsidP="00771144">
      <w:pPr>
        <w:pStyle w:val="Heading4"/>
        <w:rPr>
          <w:ins w:id="485" w:author="Richard Bradbury" w:date="2023-07-03T12:04:00Z"/>
          <w:lang w:eastAsia="zh-CN"/>
        </w:rPr>
      </w:pPr>
      <w:bookmarkStart w:id="486" w:name="_Toc68899560"/>
      <w:bookmarkStart w:id="487" w:name="_Toc71214311"/>
      <w:bookmarkStart w:id="488" w:name="_Toc71721985"/>
      <w:bookmarkStart w:id="489" w:name="_Toc74859037"/>
      <w:bookmarkStart w:id="490" w:name="_Toc123800766"/>
      <w:ins w:id="491" w:author="Richard Bradbury" w:date="2023-07-03T12:23:00Z">
        <w:r>
          <w:t>8.</w:t>
        </w:r>
      </w:ins>
      <w:ins w:id="492" w:author="Richard Bradbury" w:date="2023-07-03T12:04:00Z">
        <w:r w:rsidR="00771144" w:rsidRPr="00586B6B">
          <w:t>2.3.1</w:t>
        </w:r>
        <w:r w:rsidR="00771144" w:rsidRPr="00586B6B">
          <w:tab/>
          <w:t>General</w:t>
        </w:r>
        <w:bookmarkEnd w:id="486"/>
        <w:bookmarkEnd w:id="487"/>
        <w:bookmarkEnd w:id="488"/>
        <w:bookmarkEnd w:id="489"/>
        <w:bookmarkEnd w:id="490"/>
      </w:ins>
    </w:p>
    <w:p w14:paraId="4BA2773C" w14:textId="636F2349" w:rsidR="00771144" w:rsidRPr="00586B6B" w:rsidRDefault="00771144" w:rsidP="00B6334B">
      <w:pPr>
        <w:keepNext/>
        <w:rPr>
          <w:ins w:id="493" w:author="Richard Bradbury" w:date="2023-07-03T12:04:00Z"/>
          <w:lang w:eastAsia="zh-CN"/>
        </w:rPr>
      </w:pPr>
      <w:ins w:id="494" w:author="Richard Bradbury" w:date="2023-07-03T12:04:00Z">
        <w:r w:rsidRPr="00586B6B">
          <w:rPr>
            <w:lang w:eastAsia="zh-CN"/>
          </w:rPr>
          <w:t>Standard HTTP headers shall be used in accordance with clause</w:t>
        </w:r>
      </w:ins>
      <w:ins w:id="495" w:author="Richard Bradbury" w:date="2023-07-03T12:34:00Z">
        <w:r w:rsidR="00A36799">
          <w:rPr>
            <w:lang w:eastAsia="zh-CN"/>
          </w:rPr>
          <w:t> </w:t>
        </w:r>
      </w:ins>
      <w:ins w:id="496" w:author="Richard Bradbury" w:date="2023-07-03T12:04:00Z">
        <w:r w:rsidRPr="00586B6B">
          <w:rPr>
            <w:lang w:eastAsia="zh-CN"/>
          </w:rPr>
          <w:t>5.2.2 of TS</w:t>
        </w:r>
      </w:ins>
      <w:ins w:id="497" w:author="Richard Bradbury" w:date="2023-07-03T12:34:00Z">
        <w:r w:rsidR="00A36799">
          <w:rPr>
            <w:lang w:eastAsia="zh-CN"/>
          </w:rPr>
          <w:t> </w:t>
        </w:r>
      </w:ins>
      <w:ins w:id="498" w:author="Richard Bradbury" w:date="2023-07-03T12:04:00Z">
        <w:r w:rsidRPr="00586B6B">
          <w:rPr>
            <w:lang w:eastAsia="zh-CN"/>
          </w:rPr>
          <w:t>29.500</w:t>
        </w:r>
      </w:ins>
      <w:ins w:id="499" w:author="Richard Bradbury" w:date="2023-07-03T12:34:00Z">
        <w:r w:rsidR="00A36799">
          <w:rPr>
            <w:lang w:eastAsia="zh-CN"/>
          </w:rPr>
          <w:t> </w:t>
        </w:r>
      </w:ins>
      <w:ins w:id="500" w:author="Richard Bradbury" w:date="2023-07-03T12:04:00Z">
        <w:r w:rsidRPr="00586B6B">
          <w:rPr>
            <w:lang w:eastAsia="zh-CN"/>
          </w:rPr>
          <w:t>[</w:t>
        </w:r>
      </w:ins>
      <w:ins w:id="501" w:author="Richard Bradbury" w:date="2023-07-03T12:35:00Z">
        <w:r w:rsidR="00A36799" w:rsidRPr="00A36799">
          <w:rPr>
            <w:highlight w:val="yellow"/>
            <w:lang w:eastAsia="zh-CN"/>
          </w:rPr>
          <w:t>29500</w:t>
        </w:r>
      </w:ins>
      <w:ins w:id="502" w:author="Richard Bradbury" w:date="2023-07-03T12:04:00Z">
        <w:r w:rsidRPr="00586B6B">
          <w:rPr>
            <w:lang w:eastAsia="zh-CN"/>
          </w:rPr>
          <w:t>]</w:t>
        </w:r>
      </w:ins>
      <w:ins w:id="503" w:author="Richard Bradbury (2023-07-05)" w:date="2023-07-05T15:22:00Z">
        <w:r w:rsidR="0056408F">
          <w:rPr>
            <w:lang w:eastAsia="zh-CN"/>
          </w:rPr>
          <w:t>, encoded appropriately for the version of HTTP in use</w:t>
        </w:r>
      </w:ins>
      <w:ins w:id="504" w:author="Richard Bradbury" w:date="2023-07-03T12:04:00Z">
        <w:r w:rsidRPr="00586B6B">
          <w:rPr>
            <w:lang w:eastAsia="zh-CN"/>
          </w:rPr>
          <w:t>.</w:t>
        </w:r>
      </w:ins>
    </w:p>
    <w:p w14:paraId="32C50573" w14:textId="221F4901" w:rsidR="00771144" w:rsidRPr="00586B6B" w:rsidRDefault="00616E54" w:rsidP="00771144">
      <w:pPr>
        <w:pStyle w:val="Heading4"/>
        <w:rPr>
          <w:ins w:id="505" w:author="Richard Bradbury" w:date="2023-07-03T12:04:00Z"/>
        </w:rPr>
      </w:pPr>
      <w:bookmarkStart w:id="506" w:name="_Toc68899561"/>
      <w:bookmarkStart w:id="507" w:name="_Toc71214312"/>
      <w:bookmarkStart w:id="508" w:name="_Toc71721986"/>
      <w:bookmarkStart w:id="509" w:name="_Toc74859038"/>
      <w:bookmarkStart w:id="510" w:name="_Toc123800767"/>
      <w:ins w:id="511" w:author="Richard Bradbury" w:date="2023-07-03T12:23:00Z">
        <w:r>
          <w:t>8.</w:t>
        </w:r>
      </w:ins>
      <w:ins w:id="512" w:author="Richard Bradbury" w:date="2023-07-03T12:04:00Z">
        <w:r w:rsidR="00771144" w:rsidRPr="00586B6B">
          <w:t>2.3.2</w:t>
        </w:r>
        <w:r w:rsidR="00771144" w:rsidRPr="00586B6B">
          <w:tab/>
          <w:t>User Agent identification</w:t>
        </w:r>
        <w:bookmarkEnd w:id="506"/>
        <w:bookmarkEnd w:id="507"/>
        <w:bookmarkEnd w:id="508"/>
        <w:bookmarkEnd w:id="509"/>
        <w:bookmarkEnd w:id="510"/>
      </w:ins>
    </w:p>
    <w:p w14:paraId="1A3D9018" w14:textId="77777777" w:rsidR="00E71FD4" w:rsidRDefault="00D736DB" w:rsidP="00771144">
      <w:pPr>
        <w:pStyle w:val="Heading5"/>
        <w:rPr>
          <w:ins w:id="513" w:author="Richard Bradbury (2023-07-05)" w:date="2023-07-05T15:30:00Z"/>
        </w:rPr>
      </w:pPr>
      <w:bookmarkStart w:id="514" w:name="_Toc68899562"/>
      <w:bookmarkStart w:id="515" w:name="_Toc71214313"/>
      <w:bookmarkStart w:id="516" w:name="_Toc71721987"/>
      <w:bookmarkStart w:id="517" w:name="_Toc74859039"/>
      <w:bookmarkStart w:id="518" w:name="_Toc123800768"/>
      <w:bookmarkStart w:id="519" w:name="_Toc68899564"/>
      <w:bookmarkStart w:id="520" w:name="_Toc71214315"/>
      <w:bookmarkStart w:id="521" w:name="_Toc71721989"/>
      <w:bookmarkStart w:id="522" w:name="_Toc74859041"/>
      <w:bookmarkStart w:id="523" w:name="_Toc123800770"/>
      <w:ins w:id="524" w:author="Richard Bradbury" w:date="2023-07-03T12:52:00Z">
        <w:r>
          <w:t>8.</w:t>
        </w:r>
        <w:r w:rsidRPr="00586B6B">
          <w:t>2.3.2.</w:t>
        </w:r>
        <w:r>
          <w:t>1</w:t>
        </w:r>
        <w:r>
          <w:tab/>
        </w:r>
      </w:ins>
      <w:ins w:id="525" w:author="Richard Bradbury (2023-07-05)" w:date="2023-07-05T15:30:00Z">
        <w:r w:rsidR="00E71FD4">
          <w:t>General</w:t>
        </w:r>
      </w:ins>
    </w:p>
    <w:p w14:paraId="77C9BF03" w14:textId="5D14887A" w:rsidR="00147DF1" w:rsidRDefault="00E71FD4" w:rsidP="00674AB0">
      <w:pPr>
        <w:keepNext/>
        <w:keepLines/>
        <w:rPr>
          <w:ins w:id="526" w:author="Richard Bradbury (2023-07-05)" w:date="2023-07-05T17:04:00Z"/>
        </w:rPr>
      </w:pPr>
      <w:ins w:id="527" w:author="Richard Bradbury (2023-07-05)" w:date="2023-07-05T15:31:00Z">
        <w:r>
          <w:t xml:space="preserve">When </w:t>
        </w:r>
      </w:ins>
      <w:ins w:id="528" w:author="Richard Bradbury (2023-07-05)" w:date="2023-07-05T15:46:00Z">
        <w:r w:rsidR="00B0314F">
          <w:t xml:space="preserve">one </w:t>
        </w:r>
      </w:ins>
      <w:ins w:id="529" w:author="Richard Bradbury (2023-07-05)" w:date="2023-07-05T15:47:00Z">
        <w:r w:rsidR="00B0314F">
          <w:t xml:space="preserve">of the </w:t>
        </w:r>
      </w:ins>
      <w:ins w:id="530" w:author="Richard Bradbury (2023-07-05)" w:date="2023-07-05T15:50:00Z">
        <w:r w:rsidR="00675853">
          <w:t xml:space="preserve">MBS User Services </w:t>
        </w:r>
      </w:ins>
      <w:ins w:id="531" w:author="Richard Bradbury (2023-07-05)" w:date="2023-07-05T15:47:00Z">
        <w:r w:rsidR="00B0314F">
          <w:t>functions defined in TS 26.502 [6]</w:t>
        </w:r>
      </w:ins>
      <w:ins w:id="532" w:author="Richard Bradbury (2023-07-05)" w:date="2023-07-05T15:31:00Z">
        <w:r>
          <w:t xml:space="preserve"> </w:t>
        </w:r>
      </w:ins>
      <w:ins w:id="533" w:author="Richard Bradbury (2023-07-05)" w:date="2023-07-05T16:49:00Z">
        <w:r w:rsidR="00674AB0">
          <w:t>makes requests to</w:t>
        </w:r>
      </w:ins>
      <w:ins w:id="534" w:author="Richard Bradbury (2023-07-05)" w:date="2023-07-05T15:31:00Z">
        <w:r>
          <w:t xml:space="preserve"> an HTTP endpoint specified in the present document, it </w:t>
        </w:r>
        <w:r w:rsidRPr="00586B6B">
          <w:t xml:space="preserve">shall identify itself </w:t>
        </w:r>
        <w:r>
          <w:t xml:space="preserve">to the </w:t>
        </w:r>
      </w:ins>
      <w:ins w:id="535" w:author="Richard Bradbury (2023-07-05)" w:date="2023-07-05T15:32:00Z">
        <w:r>
          <w:t xml:space="preserve">HTTP </w:t>
        </w:r>
      </w:ins>
      <w:ins w:id="536" w:author="Richard Bradbury (2023-07-05)" w:date="2023-07-05T15:31:00Z">
        <w:r>
          <w:t xml:space="preserve">server </w:t>
        </w:r>
        <w:r w:rsidRPr="00586B6B">
          <w:t xml:space="preserve">using a </w:t>
        </w:r>
        <w:r w:rsidRPr="00D41AA2">
          <w:rPr>
            <w:rStyle w:val="HTTPHeader"/>
          </w:rPr>
          <w:t>User-Agent</w:t>
        </w:r>
        <w:r w:rsidRPr="00586B6B">
          <w:t xml:space="preserve"> request header </w:t>
        </w:r>
      </w:ins>
      <w:ins w:id="537" w:author="Richard Bradbury (2023-07-05)" w:date="2023-07-05T15:32:00Z">
        <w:r>
          <w:t xml:space="preserve">field </w:t>
        </w:r>
      </w:ins>
      <w:ins w:id="538" w:author="Richard Bradbury (2023-07-05)" w:date="2023-07-05T15:31:00Z">
        <w:r w:rsidRPr="00586B6B">
          <w:t>(see section</w:t>
        </w:r>
        <w:r>
          <w:t> </w:t>
        </w:r>
      </w:ins>
      <w:ins w:id="539" w:author="Richard Bradbury (2023-07-05)" w:date="2023-07-05T15:44:00Z">
        <w:r w:rsidR="00B0314F">
          <w:t>10.1.5</w:t>
        </w:r>
      </w:ins>
      <w:ins w:id="540" w:author="Richard Bradbury (2023-07-05)" w:date="2023-07-05T15:31:00Z">
        <w:r w:rsidRPr="00586B6B">
          <w:t xml:space="preserve"> of RFC</w:t>
        </w:r>
        <w:r>
          <w:t> </w:t>
        </w:r>
      </w:ins>
      <w:ins w:id="541" w:author="Richard Bradbury (2023-07-05)" w:date="2023-07-05T15:44:00Z">
        <w:r w:rsidR="00B0314F">
          <w:t>9110</w:t>
        </w:r>
      </w:ins>
      <w:ins w:id="542" w:author="Richard Bradbury (2023-07-05)" w:date="2023-07-05T15:31:00Z">
        <w:r>
          <w:t> </w:t>
        </w:r>
        <w:r w:rsidRPr="00586B6B">
          <w:t>[</w:t>
        </w:r>
        <w:proofErr w:type="spellStart"/>
        <w:r w:rsidRPr="00D736DB">
          <w:rPr>
            <w:highlight w:val="yellow"/>
          </w:rPr>
          <w:t>HTTPSem</w:t>
        </w:r>
        <w:proofErr w:type="spellEnd"/>
        <w:r w:rsidRPr="00586B6B">
          <w:t>]) that include</w:t>
        </w:r>
      </w:ins>
      <w:ins w:id="543" w:author="Richard Bradbury (2023-07-05)" w:date="2023-07-05T15:57:00Z">
        <w:r w:rsidR="00675853">
          <w:t>s</w:t>
        </w:r>
      </w:ins>
      <w:ins w:id="544" w:author="Richard Bradbury (2023-07-05)" w:date="2023-07-05T15:31:00Z">
        <w:r w:rsidRPr="00586B6B">
          <w:t xml:space="preserve"> </w:t>
        </w:r>
      </w:ins>
      <w:ins w:id="545" w:author="Richard Bradbury (2023-07-05)" w:date="2023-07-05T15:46:00Z">
        <w:r w:rsidR="00B0314F">
          <w:t>a</w:t>
        </w:r>
      </w:ins>
      <w:ins w:id="546" w:author="Richard Bradbury (2023-07-05)" w:date="2023-07-05T15:31:00Z">
        <w:r w:rsidRPr="00586B6B">
          <w:t xml:space="preserve"> </w:t>
        </w:r>
        <w:r w:rsidRPr="00D41AA2">
          <w:rPr>
            <w:rStyle w:val="Code"/>
          </w:rPr>
          <w:t>product</w:t>
        </w:r>
        <w:r w:rsidRPr="00586B6B">
          <w:t xml:space="preserve"> </w:t>
        </w:r>
      </w:ins>
      <w:ins w:id="547" w:author="Richard Bradbury (2023-07-05)" w:date="2023-07-05T16:47:00Z">
        <w:r w:rsidR="00674AB0">
          <w:t>identifier</w:t>
        </w:r>
      </w:ins>
      <w:ins w:id="548" w:author="Richard Bradbury (2023-07-05)" w:date="2023-07-05T16:55:00Z">
        <w:r w:rsidR="00A34D62">
          <w:t xml:space="preserve"> </w:t>
        </w:r>
      </w:ins>
      <w:ins w:id="549" w:author="Richard Bradbury (2023-07-05)" w:date="2023-07-05T16:47:00Z">
        <w:r w:rsidR="00674AB0">
          <w:t>i</w:t>
        </w:r>
      </w:ins>
      <w:ins w:id="550" w:author="Richard Bradbury (2023-07-05)" w:date="2023-07-05T15:56:00Z">
        <w:r w:rsidR="00675853">
          <w:t>ndica</w:t>
        </w:r>
      </w:ins>
      <w:ins w:id="551" w:author="Richard Bradbury (2023-07-05)" w:date="2023-07-05T16:55:00Z">
        <w:r w:rsidR="00A34D62">
          <w:t>ting</w:t>
        </w:r>
      </w:ins>
      <w:ins w:id="552" w:author="Richard Bradbury (2023-07-05)" w:date="2023-07-05T15:46:00Z">
        <w:r w:rsidR="00B0314F">
          <w:t xml:space="preserve"> the </w:t>
        </w:r>
      </w:ins>
      <w:ins w:id="553" w:author="Richard Bradbury (2023-07-05)" w:date="2023-07-05T16:56:00Z">
        <w:r w:rsidR="00A34D62">
          <w:t>type</w:t>
        </w:r>
      </w:ins>
      <w:ins w:id="554" w:author="Richard Bradbury (2023-07-05)" w:date="2023-07-05T16:57:00Z">
        <w:r w:rsidR="00A34D62">
          <w:t xml:space="preserve"> of</w:t>
        </w:r>
      </w:ins>
      <w:ins w:id="555" w:author="Richard Bradbury (2023-07-05)" w:date="2023-07-05T15:47:00Z">
        <w:r w:rsidR="00B0314F">
          <w:t xml:space="preserve"> client</w:t>
        </w:r>
      </w:ins>
      <w:ins w:id="556" w:author="Richard Bradbury (2023-07-05)" w:date="2023-07-05T15:48:00Z">
        <w:r w:rsidR="00B0314F">
          <w:t xml:space="preserve"> function</w:t>
        </w:r>
      </w:ins>
      <w:ins w:id="557" w:author="Richard Bradbury (2023-07-05)" w:date="2023-07-05T15:53:00Z">
        <w:r w:rsidR="00675853">
          <w:t xml:space="preserve"> making the request</w:t>
        </w:r>
      </w:ins>
      <w:ins w:id="558" w:author="Richard Bradbury (2023-07-05)" w:date="2023-07-05T16:47:00Z">
        <w:r w:rsidR="00674AB0">
          <w:t xml:space="preserve"> in </w:t>
        </w:r>
      </w:ins>
      <w:ins w:id="559" w:author="Richard Bradbury (2023-07-05)" w:date="2023-07-05T16:48:00Z">
        <w:r w:rsidR="00674AB0">
          <w:t xml:space="preserve">its </w:t>
        </w:r>
      </w:ins>
      <w:ins w:id="560" w:author="Richard Bradbury (2023-07-05)" w:date="2023-07-05T16:47:00Z">
        <w:r w:rsidR="00674AB0" w:rsidRPr="00674AB0">
          <w:rPr>
            <w:rStyle w:val="Code"/>
          </w:rPr>
          <w:t>token</w:t>
        </w:r>
      </w:ins>
      <w:ins w:id="561" w:author="Richard Bradbury (2023-07-05)" w:date="2023-07-05T17:04:00Z">
        <w:r w:rsidR="00147DF1">
          <w:t xml:space="preserve"> element</w:t>
        </w:r>
      </w:ins>
      <w:ins w:id="562" w:author="Richard Bradbury (2023-07-05)" w:date="2023-07-05T15:31:00Z">
        <w:r w:rsidRPr="00624BD9">
          <w:t>.</w:t>
        </w:r>
      </w:ins>
    </w:p>
    <w:p w14:paraId="2FF26875" w14:textId="7DC48907" w:rsidR="00E71FD4" w:rsidRDefault="00674AB0" w:rsidP="00674AB0">
      <w:pPr>
        <w:keepNext/>
        <w:keepLines/>
        <w:rPr>
          <w:ins w:id="563" w:author="Richard Bradbury (2023-07-05)" w:date="2023-07-05T17:06:00Z"/>
        </w:rPr>
      </w:pPr>
      <w:ins w:id="564" w:author="Richard Bradbury (2023-07-05)" w:date="2023-07-05T16:48:00Z">
        <w:r>
          <w:t>T</w:t>
        </w:r>
      </w:ins>
      <w:ins w:id="565" w:author="Richard Bradbury (2023-07-05)" w:date="2023-07-05T15:31:00Z">
        <w:r w:rsidR="00E71FD4">
          <w:t xml:space="preserve">he </w:t>
        </w:r>
        <w:r w:rsidR="00E71FD4" w:rsidRPr="00586B6B">
          <w:t xml:space="preserve">optional </w:t>
        </w:r>
        <w:r w:rsidR="00E71FD4" w:rsidRPr="00D41AA2">
          <w:rPr>
            <w:rStyle w:val="Code"/>
          </w:rPr>
          <w:t>product-version</w:t>
        </w:r>
        <w:r w:rsidR="00E71FD4">
          <w:t xml:space="preserve"> suffix shall be present</w:t>
        </w:r>
      </w:ins>
      <w:ins w:id="566" w:author="Richard Bradbury (2023-07-05)" w:date="2023-07-05T16:49:00Z">
        <w:r>
          <w:t xml:space="preserve"> and</w:t>
        </w:r>
      </w:ins>
      <w:ins w:id="567" w:author="Richard Bradbury (2023-07-05)" w:date="2023-07-05T15:31:00Z">
        <w:r w:rsidR="00E71FD4">
          <w:t xml:space="preserve"> should indicate the version number of the present document (without the leading "V") with which the </w:t>
        </w:r>
      </w:ins>
      <w:ins w:id="568" w:author="Richard Bradbury (2023-07-05)" w:date="2023-07-05T16:50:00Z">
        <w:r>
          <w:t xml:space="preserve">client </w:t>
        </w:r>
      </w:ins>
      <w:ins w:id="569" w:author="Richard Bradbury (2023-07-05)" w:date="2023-07-05T15:31:00Z">
        <w:r w:rsidR="00E71FD4">
          <w:t>implementation complies and shall, at minimum, indicate the 3GPP release number with which the implementation complies</w:t>
        </w:r>
        <w:r w:rsidR="00E71FD4" w:rsidRPr="00586B6B">
          <w:t>.</w:t>
        </w:r>
      </w:ins>
    </w:p>
    <w:p w14:paraId="7EB06794" w14:textId="503D87A1" w:rsidR="002660C3" w:rsidRPr="00B6334B" w:rsidRDefault="002660C3" w:rsidP="002660C3">
      <w:pPr>
        <w:keepNext/>
        <w:rPr>
          <w:ins w:id="570" w:author="Richard Bradbury (2023-07-05)" w:date="2023-07-05T17:06:00Z"/>
        </w:rPr>
      </w:pPr>
      <w:ins w:id="571" w:author="Richard Bradbury (2023-07-05)" w:date="2023-07-05T17:06:00Z">
        <w:r>
          <w:t>The</w:t>
        </w:r>
        <w:r w:rsidRPr="00CB7D8B">
          <w:t xml:space="preserve"> </w:t>
        </w:r>
      </w:ins>
      <w:ins w:id="572" w:author="Richard Bradbury (2023-07-05)" w:date="2023-07-05T17:07:00Z">
        <w:r w:rsidRPr="00586B6B">
          <w:rPr>
            <w:rStyle w:val="HTTPHeader"/>
          </w:rPr>
          <w:t>User-Agent</w:t>
        </w:r>
        <w:r w:rsidRPr="00586B6B">
          <w:t xml:space="preserve"> request header </w:t>
        </w:r>
        <w:r>
          <w:t>field</w:t>
        </w:r>
      </w:ins>
      <w:ins w:id="573" w:author="Richard Bradbury (2023-07-05)" w:date="2023-07-05T17:06:00Z">
        <w:r>
          <w:t xml:space="preserve"> may also include </w:t>
        </w:r>
        <w:r w:rsidRPr="00A34D62">
          <w:rPr>
            <w:rStyle w:val="Code"/>
          </w:rPr>
          <w:t>comment</w:t>
        </w:r>
        <w:r>
          <w:t xml:space="preserve"> elements </w:t>
        </w:r>
      </w:ins>
      <w:ins w:id="574" w:author="Richard Bradbury (2023-07-05)" w:date="2023-07-05T17:24:00Z">
        <w:r w:rsidR="009E2784">
          <w:t>(see section 5.6.5 of RFC 9110 [</w:t>
        </w:r>
        <w:proofErr w:type="spellStart"/>
        <w:r w:rsidR="009E2784" w:rsidRPr="00B02EA4">
          <w:rPr>
            <w:highlight w:val="yellow"/>
          </w:rPr>
          <w:t>HTTPSem</w:t>
        </w:r>
        <w:proofErr w:type="spellEnd"/>
        <w:r w:rsidR="009E2784">
          <w:t xml:space="preserve">]) </w:t>
        </w:r>
      </w:ins>
      <w:ins w:id="575" w:author="Richard Bradbury (2023-07-05)" w:date="2023-07-05T17:06:00Z">
        <w:r>
          <w:t>following the</w:t>
        </w:r>
      </w:ins>
      <w:ins w:id="576" w:author="Richard Bradbury (2023-07-05)" w:date="2023-07-05T17:07:00Z">
        <w:r>
          <w:t xml:space="preserve"> abov</w:t>
        </w:r>
      </w:ins>
      <w:ins w:id="577" w:author="Richard Bradbury (2023-07-05)" w:date="2023-07-05T17:58:00Z">
        <w:r w:rsidR="00FC00E2">
          <w:t>e specified</w:t>
        </w:r>
      </w:ins>
      <w:ins w:id="578" w:author="Richard Bradbury (2023-07-05)" w:date="2023-07-05T17:06:00Z">
        <w:r>
          <w:t xml:space="preserve"> </w:t>
        </w:r>
        <w:r w:rsidRPr="00674AB0">
          <w:rPr>
            <w:rStyle w:val="Code"/>
          </w:rPr>
          <w:t>product</w:t>
        </w:r>
        <w:r>
          <w:t xml:space="preserve"> </w:t>
        </w:r>
      </w:ins>
      <w:ins w:id="579" w:author="Richard Bradbury (2023-07-05)" w:date="2023-07-05T17:58:00Z">
        <w:r w:rsidR="00FC00E2">
          <w:t>identifier</w:t>
        </w:r>
      </w:ins>
      <w:ins w:id="580" w:author="Richard Bradbury (2023-07-05)" w:date="2023-07-05T17:06:00Z">
        <w:r>
          <w:t xml:space="preserve">, as well as additional vendor-specific </w:t>
        </w:r>
        <w:r w:rsidRPr="002660C3">
          <w:rPr>
            <w:rStyle w:val="Code"/>
          </w:rPr>
          <w:t>product</w:t>
        </w:r>
        <w:r>
          <w:t xml:space="preserve"> </w:t>
        </w:r>
      </w:ins>
      <w:ins w:id="581" w:author="Richard Bradbury (2023-07-05)" w:date="2023-07-05T17:57:00Z">
        <w:r w:rsidR="00FC00E2">
          <w:t xml:space="preserve">identifiers </w:t>
        </w:r>
      </w:ins>
      <w:ins w:id="582" w:author="Richard Bradbury (2023-07-05)" w:date="2023-07-05T17:06:00Z">
        <w:r>
          <w:t xml:space="preserve">and </w:t>
        </w:r>
        <w:r w:rsidRPr="002660C3">
          <w:rPr>
            <w:rStyle w:val="Code"/>
          </w:rPr>
          <w:t>comment</w:t>
        </w:r>
        <w:r>
          <w:t xml:space="preserve"> elements compliant with the syntax and guidance provided in section 10.1.5 of RFC 9110 [</w:t>
        </w:r>
        <w:proofErr w:type="spellStart"/>
        <w:r w:rsidRPr="00B02EA4">
          <w:rPr>
            <w:highlight w:val="yellow"/>
          </w:rPr>
          <w:t>HTTPSem</w:t>
        </w:r>
        <w:proofErr w:type="spellEnd"/>
        <w:r>
          <w:t>].</w:t>
        </w:r>
      </w:ins>
    </w:p>
    <w:p w14:paraId="6057E190" w14:textId="77777777" w:rsidR="004D0BC9" w:rsidRDefault="004D0BC9" w:rsidP="004D0BC9">
      <w:pPr>
        <w:pStyle w:val="EX"/>
        <w:keepNext/>
        <w:rPr>
          <w:ins w:id="583" w:author="Richard Bradbury" w:date="2023-07-03T12:53:00Z"/>
        </w:rPr>
      </w:pPr>
      <w:ins w:id="584" w:author="Richard Bradbury" w:date="2023-07-03T12:53:00Z">
        <w:r>
          <w:t>EXAMPLE 1:</w:t>
        </w:r>
        <w:r>
          <w:tab/>
        </w:r>
        <w:r>
          <w:rPr>
            <w:rStyle w:val="URLchar"/>
          </w:rPr>
          <w:t>MBS</w:t>
        </w:r>
      </w:ins>
      <w:ins w:id="585" w:author="Richard Bradbury" w:date="2023-07-03T12:55:00Z">
        <w:r>
          <w:rPr>
            <w:rStyle w:val="URLchar"/>
          </w:rPr>
          <w:t>T</w:t>
        </w:r>
      </w:ins>
      <w:ins w:id="586" w:author="Richard Bradbury" w:date="2023-07-03T12:53:00Z">
        <w:r>
          <w:rPr>
            <w:rStyle w:val="URLchar"/>
          </w:rPr>
          <w:t>F/17.4.0 (build</w:t>
        </w:r>
      </w:ins>
      <w:ins w:id="587" w:author="Richard Bradbury" w:date="2023-07-03T12:56:00Z">
        <w:r>
          <w:rPr>
            <w:rStyle w:val="URLchar"/>
          </w:rPr>
          <w:t>2114</w:t>
        </w:r>
      </w:ins>
      <w:ins w:id="588" w:author="Richard Bradbury" w:date="2023-07-03T12:53:00Z">
        <w:r>
          <w:rPr>
            <w:rStyle w:val="URLchar"/>
          </w:rPr>
          <w:t xml:space="preserve">) </w:t>
        </w:r>
        <w:proofErr w:type="spellStart"/>
        <w:r>
          <w:rPr>
            <w:rStyle w:val="URLchar"/>
          </w:rPr>
          <w:t>libhttp</w:t>
        </w:r>
        <w:proofErr w:type="spellEnd"/>
        <w:r w:rsidRPr="00E21ABD">
          <w:rPr>
            <w:rStyle w:val="URLchar"/>
          </w:rPr>
          <w:t>/</w:t>
        </w:r>
        <w:r>
          <w:rPr>
            <w:rStyle w:val="URLchar"/>
          </w:rPr>
          <w:t>1</w:t>
        </w:r>
        <w:r w:rsidRPr="00E21ABD">
          <w:rPr>
            <w:rStyle w:val="URLchar"/>
          </w:rPr>
          <w:t>.</w:t>
        </w:r>
        <w:r>
          <w:rPr>
            <w:rStyle w:val="URLchar"/>
          </w:rPr>
          <w:t>23</w:t>
        </w:r>
        <w:r w:rsidRPr="00E21ABD">
          <w:rPr>
            <w:rStyle w:val="URLchar"/>
          </w:rPr>
          <w:t>.</w:t>
        </w:r>
        <w:r>
          <w:rPr>
            <w:rStyle w:val="URLchar"/>
          </w:rPr>
          <w:t>2</w:t>
        </w:r>
      </w:ins>
    </w:p>
    <w:p w14:paraId="5D6417B0" w14:textId="77777777" w:rsidR="004D0BC9" w:rsidRDefault="004D0BC9" w:rsidP="004D0BC9">
      <w:pPr>
        <w:pStyle w:val="EX"/>
        <w:rPr>
          <w:ins w:id="589" w:author="Richard Bradbury" w:date="2023-07-03T12:04:00Z"/>
        </w:rPr>
      </w:pPr>
      <w:ins w:id="590" w:author="Richard Bradbury" w:date="2023-07-03T12:04:00Z">
        <w:r>
          <w:t>EXAMPLE 2:</w:t>
        </w:r>
        <w:r>
          <w:tab/>
        </w:r>
      </w:ins>
      <w:proofErr w:type="spellStart"/>
      <w:ins w:id="591" w:author="Richard Bradbury" w:date="2023-07-03T12:47:00Z">
        <w:r>
          <w:rPr>
            <w:rStyle w:val="URLchar"/>
          </w:rPr>
          <w:t>MBS</w:t>
        </w:r>
      </w:ins>
      <w:ins w:id="592" w:author="Richard Bradbury" w:date="2023-07-03T12:51:00Z">
        <w:r>
          <w:rPr>
            <w:rStyle w:val="URLchar"/>
          </w:rPr>
          <w:t>F</w:t>
        </w:r>
      </w:ins>
      <w:ins w:id="593" w:author="Richard Bradbury" w:date="2023-07-03T12:47:00Z">
        <w:r>
          <w:rPr>
            <w:rStyle w:val="URLchar"/>
          </w:rPr>
          <w:t>Client</w:t>
        </w:r>
      </w:ins>
      <w:proofErr w:type="spellEnd"/>
      <w:ins w:id="594" w:author="Richard Bradbury" w:date="2023-07-03T12:04:00Z">
        <w:r>
          <w:rPr>
            <w:rStyle w:val="URLchar"/>
          </w:rPr>
          <w:t>/17</w:t>
        </w:r>
      </w:ins>
    </w:p>
    <w:p w14:paraId="0F827ACB" w14:textId="7A148418" w:rsidR="00D736DB" w:rsidRDefault="00E71FD4" w:rsidP="00771144">
      <w:pPr>
        <w:pStyle w:val="Heading5"/>
        <w:rPr>
          <w:ins w:id="595" w:author="Richard Bradbury" w:date="2023-07-03T12:52:00Z"/>
        </w:rPr>
      </w:pPr>
      <w:ins w:id="596" w:author="Richard Bradbury (2023-07-05)" w:date="2023-07-05T15:30:00Z">
        <w:r>
          <w:t>8.2.3.2.2</w:t>
        </w:r>
        <w:r>
          <w:tab/>
        </w:r>
      </w:ins>
      <w:ins w:id="597" w:author="Richard Bradbury" w:date="2023-07-03T12:52:00Z">
        <w:r w:rsidR="00D736DB">
          <w:t>MBSF identification</w:t>
        </w:r>
      </w:ins>
    </w:p>
    <w:p w14:paraId="2E4A8FAC" w14:textId="5C81E191" w:rsidR="00990672" w:rsidRDefault="00990672" w:rsidP="00990672">
      <w:pPr>
        <w:rPr>
          <w:ins w:id="598" w:author="Richard Bradbury" w:date="2023-07-03T17:34:00Z"/>
        </w:rPr>
      </w:pPr>
      <w:ins w:id="599" w:author="Richard Bradbury" w:date="2023-07-03T17:33:00Z">
        <w:r>
          <w:t xml:space="preserve">When </w:t>
        </w:r>
      </w:ins>
      <w:ins w:id="600" w:author="Richard Bradbury" w:date="2023-07-03T17:35:00Z">
        <w:r>
          <w:t xml:space="preserve">invoking the </w:t>
        </w:r>
        <w:proofErr w:type="spellStart"/>
        <w:r w:rsidRPr="00990672">
          <w:rPr>
            <w:rStyle w:val="Code"/>
          </w:rPr>
          <w:t>Nmbstf</w:t>
        </w:r>
        <w:proofErr w:type="spellEnd"/>
        <w:r>
          <w:t xml:space="preserve"> service</w:t>
        </w:r>
      </w:ins>
      <w:ins w:id="601" w:author="Richard Bradbury" w:date="2023-07-03T12:53:00Z">
        <w:r w:rsidR="00B26F95" w:rsidRPr="00586B6B">
          <w:t xml:space="preserve"> at </w:t>
        </w:r>
        <w:r w:rsidR="00B26F95">
          <w:t>reference point Nmb2</w:t>
        </w:r>
      </w:ins>
      <w:ins w:id="602" w:author="Richard Bradbury" w:date="2023-07-03T17:34:00Z">
        <w:r>
          <w:t>, the MBSF identifies itself</w:t>
        </w:r>
      </w:ins>
      <w:ins w:id="603" w:author="Richard Bradbury" w:date="2023-07-03T12:53:00Z">
        <w:r w:rsidR="00B26F95">
          <w:t xml:space="preserve"> </w:t>
        </w:r>
      </w:ins>
      <w:ins w:id="604" w:author="Richard Bradbury" w:date="2023-07-04T12:17:00Z">
        <w:r w:rsidR="00B47453">
          <w:t xml:space="preserve">to the MBSTF </w:t>
        </w:r>
      </w:ins>
      <w:ins w:id="605" w:author="Richard Bradbury" w:date="2023-07-03T12:53:00Z">
        <w:r w:rsidR="00B26F95" w:rsidRPr="00586B6B">
          <w:t xml:space="preserve">using a </w:t>
        </w:r>
        <w:r w:rsidR="00B26F95" w:rsidRPr="00D41AA2">
          <w:rPr>
            <w:rStyle w:val="HTTPHeader"/>
          </w:rPr>
          <w:t>User-Agent</w:t>
        </w:r>
        <w:r w:rsidR="00B26F95" w:rsidRPr="00586B6B">
          <w:t xml:space="preserve"> request header</w:t>
        </w:r>
      </w:ins>
      <w:ins w:id="606" w:author="Richard Bradbury" w:date="2023-07-03T18:40:00Z">
        <w:r w:rsidR="00E37860">
          <w:t xml:space="preserve"> </w:t>
        </w:r>
      </w:ins>
      <w:ins w:id="607" w:author="Richard Bradbury" w:date="2023-07-03T17:34:00Z">
        <w:r>
          <w:t>as specified in clauses 6.1.2.2.1 and 6.2.2.2.1 of TS 29.580 [</w:t>
        </w:r>
        <w:r w:rsidRPr="002B0CAA">
          <w:rPr>
            <w:highlight w:val="yellow"/>
          </w:rPr>
          <w:t>29580</w:t>
        </w:r>
        <w:r>
          <w:t>].</w:t>
        </w:r>
      </w:ins>
    </w:p>
    <w:p w14:paraId="0F099BD7" w14:textId="5BC58B4F" w:rsidR="00B26F95" w:rsidRDefault="00B26F95" w:rsidP="00990672">
      <w:pPr>
        <w:pStyle w:val="Heading5"/>
        <w:rPr>
          <w:ins w:id="608" w:author="Richard Bradbury" w:date="2023-07-03T12:53:00Z"/>
        </w:rPr>
      </w:pPr>
      <w:ins w:id="609" w:author="Richard Bradbury" w:date="2023-07-03T12:53:00Z">
        <w:r>
          <w:t>8.</w:t>
        </w:r>
        <w:r w:rsidRPr="00586B6B">
          <w:t>2.3.2.</w:t>
        </w:r>
      </w:ins>
      <w:ins w:id="610" w:author="Richard Bradbury (2023-07-05)" w:date="2023-07-05T15:30:00Z">
        <w:r w:rsidR="00E71FD4">
          <w:t>3</w:t>
        </w:r>
      </w:ins>
      <w:ins w:id="611" w:author="Richard Bradbury" w:date="2023-07-03T12:53:00Z">
        <w:r>
          <w:tab/>
          <w:t>MBS</w:t>
        </w:r>
      </w:ins>
      <w:ins w:id="612" w:author="Richard Bradbury" w:date="2023-07-03T12:54:00Z">
        <w:r>
          <w:t>T</w:t>
        </w:r>
      </w:ins>
      <w:ins w:id="613" w:author="Richard Bradbury" w:date="2023-07-03T12:53:00Z">
        <w:r>
          <w:t>F identification</w:t>
        </w:r>
      </w:ins>
    </w:p>
    <w:p w14:paraId="33D9AF10" w14:textId="39C9968F" w:rsidR="00B26F95" w:rsidRPr="00586B6B" w:rsidRDefault="00B26F95" w:rsidP="004D0BC9">
      <w:pPr>
        <w:rPr>
          <w:ins w:id="614" w:author="Richard Bradbury" w:date="2023-07-03T12:53:00Z"/>
        </w:rPr>
      </w:pPr>
      <w:ins w:id="615" w:author="Richard Bradbury" w:date="2023-07-03T12:54:00Z">
        <w:r>
          <w:t xml:space="preserve">When ingesting content using </w:t>
        </w:r>
      </w:ins>
      <w:ins w:id="616" w:author="Richard Bradbury" w:date="2023-07-04T12:19:00Z">
        <w:r w:rsidR="00B47453">
          <w:t xml:space="preserve">the </w:t>
        </w:r>
      </w:ins>
      <w:ins w:id="617" w:author="Richard Bradbury" w:date="2023-07-03T12:54:00Z">
        <w:r>
          <w:t xml:space="preserve">pull-based </w:t>
        </w:r>
      </w:ins>
      <w:ins w:id="618" w:author="Richard Bradbury" w:date="2023-07-04T12:17:00Z">
        <w:r w:rsidR="00B47453">
          <w:t>object acquisition method</w:t>
        </w:r>
      </w:ins>
      <w:ins w:id="619" w:author="Richard Bradbury" w:date="2023-07-04T12:18:00Z">
        <w:r w:rsidR="00B47453">
          <w:t xml:space="preserve"> (see table 4.5.6</w:t>
        </w:r>
        <w:r w:rsidR="00B47453">
          <w:noBreakHyphen/>
          <w:t>2 of TS 26.502 [6])</w:t>
        </w:r>
      </w:ins>
      <w:ins w:id="620" w:author="Richard Bradbury" w:date="2023-07-03T12:54:00Z">
        <w:r>
          <w:t xml:space="preserve">, </w:t>
        </w:r>
      </w:ins>
      <w:ins w:id="621" w:author="Richard Bradbury" w:date="2023-07-03T12:55:00Z">
        <w:r>
          <w:t>t</w:t>
        </w:r>
      </w:ins>
      <w:ins w:id="622" w:author="Richard Bradbury" w:date="2023-07-03T12:53:00Z">
        <w:r w:rsidRPr="00586B6B">
          <w:t>he M</w:t>
        </w:r>
        <w:r>
          <w:t>BS</w:t>
        </w:r>
      </w:ins>
      <w:ins w:id="623" w:author="Richard Bradbury" w:date="2023-07-03T12:54:00Z">
        <w:r>
          <w:t>T</w:t>
        </w:r>
      </w:ins>
      <w:ins w:id="624" w:author="Richard Bradbury" w:date="2023-07-03T12:53:00Z">
        <w:r>
          <w:t>F</w:t>
        </w:r>
        <w:r w:rsidRPr="00586B6B">
          <w:t xml:space="preserve"> shall identify itself to the </w:t>
        </w:r>
      </w:ins>
      <w:ins w:id="625" w:author="Richard Bradbury" w:date="2023-07-03T12:54:00Z">
        <w:r>
          <w:t>MBS Application Provider (AF/AS)</w:t>
        </w:r>
      </w:ins>
      <w:ins w:id="626" w:author="Richard Bradbury" w:date="2023-07-03T12:53:00Z">
        <w:r w:rsidRPr="00586B6B">
          <w:t xml:space="preserve"> at </w:t>
        </w:r>
        <w:r>
          <w:t>reference point Nmb</w:t>
        </w:r>
      </w:ins>
      <w:ins w:id="627" w:author="Richard Bradbury" w:date="2023-07-03T12:54:00Z">
        <w:r>
          <w:t>8</w:t>
        </w:r>
      </w:ins>
      <w:ins w:id="628" w:author="Richard Bradbury" w:date="2023-07-03T12:55:00Z">
        <w:r>
          <w:t xml:space="preserve"> </w:t>
        </w:r>
      </w:ins>
      <w:ins w:id="629" w:author="Richard Bradbury" w:date="2023-07-04T12:20:00Z">
        <w:r w:rsidR="00B47453">
          <w:t>and</w:t>
        </w:r>
      </w:ins>
      <w:ins w:id="630" w:author="Richard Bradbury" w:date="2023-07-03T12:55:00Z">
        <w:r>
          <w:t xml:space="preserve"> to the MBS AF at reference point MBS</w:t>
        </w:r>
        <w:r>
          <w:noBreakHyphen/>
          <w:t>11</w:t>
        </w:r>
      </w:ins>
      <w:ins w:id="631" w:author="Richard Bradbury" w:date="2023-07-03T12:53:00Z">
        <w:r>
          <w:t xml:space="preserve"> </w:t>
        </w:r>
        <w:r w:rsidRPr="00586B6B">
          <w:t xml:space="preserve">using a </w:t>
        </w:r>
        <w:r w:rsidRPr="00D41AA2">
          <w:rPr>
            <w:rStyle w:val="HTTPHeader"/>
          </w:rPr>
          <w:t>User-Agent</w:t>
        </w:r>
        <w:r w:rsidRPr="00586B6B">
          <w:t xml:space="preserve"> request header </w:t>
        </w:r>
      </w:ins>
      <w:ins w:id="632" w:author="Richard Bradbury (2023-07-05)" w:date="2023-07-05T15:50:00Z">
        <w:r w:rsidR="00675853">
          <w:t xml:space="preserve">field </w:t>
        </w:r>
      </w:ins>
      <w:ins w:id="633" w:author="Richard Bradbury (2023-07-05)" w:date="2023-07-05T15:54:00Z">
        <w:r w:rsidR="00675853">
          <w:t>that complies</w:t>
        </w:r>
      </w:ins>
      <w:ins w:id="634" w:author="Richard Bradbury (2023-07-05)" w:date="2023-07-05T15:50:00Z">
        <w:r w:rsidR="00675853">
          <w:t xml:space="preserve"> with the general provisions specified in</w:t>
        </w:r>
      </w:ins>
      <w:ins w:id="635" w:author="Richard Bradbury (2023-07-05)" w:date="2023-07-05T15:51:00Z">
        <w:r w:rsidR="00675853">
          <w:t xml:space="preserve"> clause 8.2.3.2.1</w:t>
        </w:r>
      </w:ins>
      <w:ins w:id="636" w:author="Richard Bradbury (2023-07-05)" w:date="2023-07-05T15:55:00Z">
        <w:r w:rsidR="00675853">
          <w:t>.</w:t>
        </w:r>
      </w:ins>
      <w:ins w:id="637" w:author="Richard Bradbury (2023-07-05)" w:date="2023-07-05T15:56:00Z">
        <w:r w:rsidR="00675853">
          <w:t xml:space="preserve"> </w:t>
        </w:r>
      </w:ins>
      <w:ins w:id="638" w:author="Richard Bradbury (2023-07-05)" w:date="2023-07-05T15:57:00Z">
        <w:r w:rsidR="00675853">
          <w:t>T</w:t>
        </w:r>
      </w:ins>
      <w:ins w:id="639" w:author="Richard Bradbury" w:date="2023-07-03T12:53:00Z">
        <w:r w:rsidRPr="00586B6B">
          <w:t xml:space="preserve">he </w:t>
        </w:r>
        <w:r w:rsidRPr="002660C3">
          <w:t xml:space="preserve">product </w:t>
        </w:r>
      </w:ins>
      <w:ins w:id="640" w:author="Richard Bradbury (2023-07-05)" w:date="2023-07-05T17:09:00Z">
        <w:r w:rsidR="002660C3">
          <w:t>identifier</w:t>
        </w:r>
      </w:ins>
      <w:ins w:id="641" w:author="Richard Bradbury (2023-07-05)" w:date="2023-07-05T17:10:00Z">
        <w:r w:rsidR="002660C3">
          <w:t xml:space="preserve"> </w:t>
        </w:r>
      </w:ins>
      <w:ins w:id="642" w:author="Richard Bradbury" w:date="2023-07-03T12:53:00Z">
        <w:r w:rsidRPr="002660C3">
          <w:rPr>
            <w:rStyle w:val="Code"/>
          </w:rPr>
          <w:t>token</w:t>
        </w:r>
      </w:ins>
      <w:ins w:id="643" w:author="Richard Bradbury (2023-07-05)" w:date="2023-07-05T15:51:00Z">
        <w:r w:rsidR="00675853">
          <w:t xml:space="preserve"> </w:t>
        </w:r>
      </w:ins>
      <w:ins w:id="644" w:author="Richard Bradbury (2023-07-05)" w:date="2023-07-05T15:56:00Z">
        <w:r w:rsidR="00675853">
          <w:t xml:space="preserve">shall </w:t>
        </w:r>
      </w:ins>
      <w:ins w:id="645" w:author="Richard Bradbury (2023-07-05)" w:date="2023-07-05T17:13:00Z">
        <w:r w:rsidR="004D0BC9">
          <w:t>be set to the value</w:t>
        </w:r>
      </w:ins>
      <w:ins w:id="646" w:author="Richard Bradbury" w:date="2023-07-03T12:53:00Z">
        <w:r w:rsidRPr="00586B6B">
          <w:t xml:space="preserve"> </w:t>
        </w:r>
        <w:r>
          <w:rPr>
            <w:rStyle w:val="URLchar"/>
          </w:rPr>
          <w:t>MBS</w:t>
        </w:r>
      </w:ins>
      <w:ins w:id="647" w:author="Richard Bradbury" w:date="2023-07-03T12:55:00Z">
        <w:r>
          <w:rPr>
            <w:rStyle w:val="URLchar"/>
          </w:rPr>
          <w:t>T</w:t>
        </w:r>
      </w:ins>
      <w:ins w:id="648" w:author="Richard Bradbury" w:date="2023-07-03T12:53:00Z">
        <w:r>
          <w:rPr>
            <w:rStyle w:val="URLchar"/>
          </w:rPr>
          <w:t>F</w:t>
        </w:r>
        <w:r w:rsidRPr="00624BD9">
          <w:t>.</w:t>
        </w:r>
      </w:ins>
    </w:p>
    <w:p w14:paraId="4B6EDFA6" w14:textId="0796766E" w:rsidR="00771144" w:rsidRPr="00586B6B" w:rsidRDefault="00616E54" w:rsidP="00771144">
      <w:pPr>
        <w:pStyle w:val="Heading5"/>
        <w:rPr>
          <w:ins w:id="649" w:author="Richard Bradbury" w:date="2023-07-03T12:04:00Z"/>
        </w:rPr>
      </w:pPr>
      <w:ins w:id="650" w:author="Richard Bradbury" w:date="2023-07-03T12:23:00Z">
        <w:r>
          <w:t>8.</w:t>
        </w:r>
      </w:ins>
      <w:ins w:id="651" w:author="Richard Bradbury" w:date="2023-07-03T12:04:00Z">
        <w:r w:rsidR="00771144" w:rsidRPr="00586B6B">
          <w:t>2.3.2.</w:t>
        </w:r>
      </w:ins>
      <w:ins w:id="652" w:author="Richard Bradbury (2023-07-05)" w:date="2023-07-05T15:30:00Z">
        <w:r w:rsidR="00E71FD4">
          <w:t>4</w:t>
        </w:r>
      </w:ins>
      <w:ins w:id="653" w:author="Richard Bradbury" w:date="2023-07-03T12:04:00Z">
        <w:r w:rsidR="00771144" w:rsidRPr="00586B6B">
          <w:tab/>
        </w:r>
      </w:ins>
      <w:ins w:id="654" w:author="Richard Bradbury" w:date="2023-07-03T12:45:00Z">
        <w:r w:rsidR="00D736DB">
          <w:t>MBSF Client</w:t>
        </w:r>
      </w:ins>
      <w:ins w:id="655" w:author="Richard Bradbury" w:date="2023-07-03T12:04:00Z">
        <w:r w:rsidR="00771144" w:rsidRPr="00586B6B">
          <w:t xml:space="preserve"> identification</w:t>
        </w:r>
        <w:bookmarkEnd w:id="514"/>
        <w:bookmarkEnd w:id="515"/>
        <w:bookmarkEnd w:id="516"/>
        <w:bookmarkEnd w:id="517"/>
        <w:bookmarkEnd w:id="518"/>
      </w:ins>
    </w:p>
    <w:p w14:paraId="0677CD1A" w14:textId="179860B4" w:rsidR="00771144" w:rsidRPr="00586B6B" w:rsidRDefault="00771144" w:rsidP="004D0BC9">
      <w:pPr>
        <w:rPr>
          <w:ins w:id="656" w:author="Richard Bradbury" w:date="2023-07-03T12:04:00Z"/>
        </w:rPr>
      </w:pPr>
      <w:bookmarkStart w:id="657" w:name="_MCCTEMPBM_CRPT71130171___7"/>
      <w:ins w:id="658" w:author="Richard Bradbury" w:date="2023-07-03T12:04:00Z">
        <w:r w:rsidRPr="00586B6B">
          <w:t>The M</w:t>
        </w:r>
      </w:ins>
      <w:ins w:id="659" w:author="Richard Bradbury" w:date="2023-07-03T12:45:00Z">
        <w:r w:rsidR="00D736DB">
          <w:t>BSF</w:t>
        </w:r>
      </w:ins>
      <w:ins w:id="660" w:author="Richard Bradbury" w:date="2023-07-03T12:04:00Z">
        <w:r w:rsidRPr="00586B6B">
          <w:t xml:space="preserve"> Client shall identify itself to the </w:t>
        </w:r>
      </w:ins>
      <w:ins w:id="661" w:author="Richard Bradbury" w:date="2023-07-03T12:45:00Z">
        <w:r w:rsidR="00D736DB">
          <w:t>MBS AF</w:t>
        </w:r>
      </w:ins>
      <w:ins w:id="662" w:author="Richard Bradbury" w:date="2023-07-03T12:04:00Z">
        <w:r w:rsidRPr="00586B6B">
          <w:t xml:space="preserve"> at </w:t>
        </w:r>
      </w:ins>
      <w:ins w:id="663" w:author="Richard Bradbury" w:date="2023-07-03T12:45:00Z">
        <w:r w:rsidR="00D736DB">
          <w:t>reference point MBS</w:t>
        </w:r>
        <w:r w:rsidR="00D736DB">
          <w:noBreakHyphen/>
          <w:t>5 and to the MBSSF at reference point MBS</w:t>
        </w:r>
        <w:r w:rsidR="00D736DB">
          <w:noBreakHyphen/>
          <w:t>10</w:t>
        </w:r>
      </w:ins>
      <w:ins w:id="664" w:author="Richard Bradbury" w:date="2023-07-03T12:04:00Z">
        <w:r w:rsidRPr="00586B6B">
          <w:t xml:space="preserve"> using a </w:t>
        </w:r>
        <w:r w:rsidRPr="00D41AA2">
          <w:rPr>
            <w:rStyle w:val="HTTPHeader"/>
          </w:rPr>
          <w:t>User-Agent</w:t>
        </w:r>
        <w:r w:rsidRPr="00586B6B">
          <w:t xml:space="preserve"> request header</w:t>
        </w:r>
      </w:ins>
      <w:ins w:id="665" w:author="Richard Bradbury (2023-07-05)" w:date="2023-07-05T16:02:00Z">
        <w:r w:rsidR="00820D6B" w:rsidRPr="00586B6B">
          <w:t xml:space="preserve"> </w:t>
        </w:r>
        <w:r w:rsidR="00820D6B">
          <w:t>field that complies with the general provisions specified in clause 8.2.3.2.1.</w:t>
        </w:r>
      </w:ins>
      <w:ins w:id="666" w:author="Richard Bradbury" w:date="2023-07-03T12:04:00Z">
        <w:r w:rsidRPr="00586B6B">
          <w:t xml:space="preserve"> </w:t>
        </w:r>
      </w:ins>
      <w:ins w:id="667" w:author="Richard Bradbury (2023-07-05)" w:date="2023-07-05T15:58:00Z">
        <w:r w:rsidR="00820D6B">
          <w:t>T</w:t>
        </w:r>
      </w:ins>
      <w:ins w:id="668" w:author="Richard Bradbury" w:date="2023-07-03T12:04:00Z">
        <w:r w:rsidRPr="00586B6B">
          <w:t xml:space="preserve">he </w:t>
        </w:r>
        <w:r w:rsidRPr="002660C3">
          <w:t>product</w:t>
        </w:r>
        <w:r w:rsidRPr="00586B6B">
          <w:t xml:space="preserve"> </w:t>
        </w:r>
      </w:ins>
      <w:ins w:id="669" w:author="Richard Bradbury (2023-07-05)" w:date="2023-07-05T17:10:00Z">
        <w:r w:rsidR="002660C3">
          <w:t xml:space="preserve">identifier </w:t>
        </w:r>
      </w:ins>
      <w:ins w:id="670" w:author="Richard Bradbury" w:date="2023-07-03T12:04:00Z">
        <w:r w:rsidRPr="002660C3">
          <w:rPr>
            <w:rStyle w:val="Code"/>
          </w:rPr>
          <w:t>token</w:t>
        </w:r>
      </w:ins>
      <w:ins w:id="671" w:author="Richard Bradbury (2023-07-05)" w:date="2023-07-05T15:58:00Z">
        <w:r w:rsidR="00820D6B">
          <w:t xml:space="preserve"> shall be</w:t>
        </w:r>
      </w:ins>
      <w:ins w:id="672" w:author="Richard Bradbury (2023-07-05)" w:date="2023-07-05T17:12:00Z">
        <w:r w:rsidR="002660C3">
          <w:t xml:space="preserve"> set to the </w:t>
        </w:r>
      </w:ins>
      <w:ins w:id="673" w:author="Richard Bradbury (2023-07-05)" w:date="2023-07-05T17:13:00Z">
        <w:r w:rsidR="002660C3">
          <w:t>value</w:t>
        </w:r>
      </w:ins>
      <w:ins w:id="674" w:author="Richard Bradbury" w:date="2023-07-03T12:04:00Z">
        <w:r w:rsidRPr="00586B6B">
          <w:t xml:space="preserve"> </w:t>
        </w:r>
      </w:ins>
      <w:proofErr w:type="spellStart"/>
      <w:ins w:id="675" w:author="Richard Bradbury" w:date="2023-07-03T12:46:00Z">
        <w:r w:rsidR="00D736DB">
          <w:rPr>
            <w:rStyle w:val="URLchar"/>
          </w:rPr>
          <w:t>MBSF</w:t>
        </w:r>
      </w:ins>
      <w:ins w:id="676" w:author="Richard Bradbury" w:date="2023-07-03T12:04:00Z">
        <w:r>
          <w:rPr>
            <w:rStyle w:val="URLchar"/>
          </w:rPr>
          <w:t>‌</w:t>
        </w:r>
      </w:ins>
      <w:ins w:id="677" w:author="Richard Bradbury" w:date="2023-07-03T12:46:00Z">
        <w:r w:rsidR="00D736DB">
          <w:rPr>
            <w:rStyle w:val="URLchar"/>
          </w:rPr>
          <w:t>Client</w:t>
        </w:r>
      </w:ins>
      <w:proofErr w:type="spellEnd"/>
      <w:ins w:id="678" w:author="Richard Bradbury" w:date="2023-07-03T12:04:00Z">
        <w:r w:rsidRPr="00624BD9">
          <w:t>.</w:t>
        </w:r>
      </w:ins>
    </w:p>
    <w:bookmarkEnd w:id="657"/>
    <w:p w14:paraId="34A12EFB" w14:textId="396AD9E0" w:rsidR="00771144" w:rsidRPr="00586B6B" w:rsidRDefault="00616E54" w:rsidP="00771144">
      <w:pPr>
        <w:pStyle w:val="Heading5"/>
        <w:rPr>
          <w:ins w:id="679" w:author="Richard Bradbury" w:date="2023-07-03T12:04:00Z"/>
        </w:rPr>
      </w:pPr>
      <w:ins w:id="680" w:author="Richard Bradbury" w:date="2023-07-03T12:23:00Z">
        <w:r>
          <w:t>8.</w:t>
        </w:r>
      </w:ins>
      <w:ins w:id="681" w:author="Richard Bradbury" w:date="2023-07-03T12:04:00Z">
        <w:r w:rsidR="00771144" w:rsidRPr="00586B6B">
          <w:t>2.3.2.</w:t>
        </w:r>
      </w:ins>
      <w:ins w:id="682" w:author="Richard Bradbury (2023-07-05)" w:date="2023-07-05T15:59:00Z">
        <w:r w:rsidR="00820D6B">
          <w:t>5</w:t>
        </w:r>
      </w:ins>
      <w:ins w:id="683" w:author="Richard Bradbury" w:date="2023-07-03T12:04:00Z">
        <w:r w:rsidR="00771144" w:rsidRPr="00586B6B">
          <w:tab/>
        </w:r>
      </w:ins>
      <w:ins w:id="684" w:author="Richard Bradbury" w:date="2023-07-03T12:48:00Z">
        <w:r w:rsidR="00D736DB">
          <w:t>MBSTF</w:t>
        </w:r>
      </w:ins>
      <w:ins w:id="685" w:author="Richard Bradbury" w:date="2023-07-03T12:04:00Z">
        <w:r w:rsidR="00771144" w:rsidRPr="00586B6B">
          <w:t xml:space="preserve"> </w:t>
        </w:r>
      </w:ins>
      <w:ins w:id="686" w:author="Richard Bradbury" w:date="2023-07-03T12:52:00Z">
        <w:r w:rsidR="00D736DB">
          <w:t xml:space="preserve">Client </w:t>
        </w:r>
      </w:ins>
      <w:ins w:id="687" w:author="Richard Bradbury" w:date="2023-07-03T12:04:00Z">
        <w:r w:rsidR="00771144" w:rsidRPr="00586B6B">
          <w:t>identification</w:t>
        </w:r>
      </w:ins>
    </w:p>
    <w:p w14:paraId="631F9DB0" w14:textId="2BBC0A86" w:rsidR="00D736DB" w:rsidRPr="00586B6B" w:rsidRDefault="00771144" w:rsidP="004D0BC9">
      <w:pPr>
        <w:rPr>
          <w:ins w:id="688" w:author="Richard Bradbury" w:date="2023-07-03T12:50:00Z"/>
        </w:rPr>
      </w:pPr>
      <w:bookmarkStart w:id="689" w:name="_MCCTEMPBM_CRPT71130172___7"/>
      <w:ins w:id="690" w:author="Richard Bradbury" w:date="2023-07-03T12:04:00Z">
        <w:r w:rsidRPr="00586B6B">
          <w:t xml:space="preserve">The </w:t>
        </w:r>
      </w:ins>
      <w:ins w:id="691" w:author="Richard Bradbury" w:date="2023-07-03T12:48:00Z">
        <w:r w:rsidR="00D736DB">
          <w:t xml:space="preserve">MBSTF Client </w:t>
        </w:r>
      </w:ins>
      <w:ins w:id="692" w:author="Richard Bradbury" w:date="2023-07-03T12:04:00Z">
        <w:r w:rsidRPr="00586B6B">
          <w:t xml:space="preserve">shall identify itself to the </w:t>
        </w:r>
      </w:ins>
      <w:ins w:id="693" w:author="Richard Bradbury" w:date="2023-07-03T12:48:00Z">
        <w:r w:rsidR="00D736DB">
          <w:t>MBS AS</w:t>
        </w:r>
      </w:ins>
      <w:ins w:id="694" w:author="Richard Bradbury" w:date="2023-07-03T12:04:00Z">
        <w:r w:rsidRPr="00586B6B">
          <w:t xml:space="preserve"> at </w:t>
        </w:r>
      </w:ins>
      <w:ins w:id="695" w:author="Richard Bradbury" w:date="2023-07-03T12:48:00Z">
        <w:r w:rsidR="00D736DB">
          <w:t>reference point MBS</w:t>
        </w:r>
        <w:r w:rsidR="00D736DB">
          <w:noBreakHyphen/>
          <w:t>4</w:t>
        </w:r>
        <w:r w:rsidR="00D736DB">
          <w:noBreakHyphen/>
          <w:t xml:space="preserve">UC </w:t>
        </w:r>
      </w:ins>
      <w:ins w:id="696" w:author="Richard Bradbury" w:date="2023-07-03T12:04:00Z">
        <w:r w:rsidRPr="00586B6B">
          <w:t xml:space="preserve">using a </w:t>
        </w:r>
      </w:ins>
      <w:ins w:id="697" w:author="Richard Bradbury" w:date="2023-07-03T12:49:00Z">
        <w:r w:rsidR="00D736DB" w:rsidRPr="00D41AA2">
          <w:rPr>
            <w:rStyle w:val="HTTPHeader"/>
          </w:rPr>
          <w:t>User-Agent</w:t>
        </w:r>
        <w:r w:rsidR="00D736DB" w:rsidRPr="00586B6B">
          <w:t xml:space="preserve"> request header </w:t>
        </w:r>
      </w:ins>
      <w:ins w:id="698" w:author="Richard Bradbury (2023-07-05)" w:date="2023-07-05T15:59:00Z">
        <w:r w:rsidR="00820D6B">
          <w:t>field that complies with the general provisions specified in clause 8.2.3.2.1. T</w:t>
        </w:r>
      </w:ins>
      <w:bookmarkEnd w:id="689"/>
      <w:ins w:id="699" w:author="Richard Bradbury" w:date="2023-07-03T12:50:00Z">
        <w:r w:rsidR="00D736DB" w:rsidRPr="00586B6B">
          <w:t xml:space="preserve">he </w:t>
        </w:r>
        <w:r w:rsidR="00D736DB" w:rsidRPr="002660C3">
          <w:t>product</w:t>
        </w:r>
        <w:r w:rsidR="00D736DB" w:rsidRPr="00586B6B">
          <w:t xml:space="preserve"> </w:t>
        </w:r>
      </w:ins>
      <w:ins w:id="700" w:author="Richard Bradbury (2023-07-05)" w:date="2023-07-05T17:10:00Z">
        <w:r w:rsidR="002660C3">
          <w:t xml:space="preserve">identifier </w:t>
        </w:r>
      </w:ins>
      <w:ins w:id="701" w:author="Richard Bradbury" w:date="2023-07-03T12:50:00Z">
        <w:r w:rsidR="00D736DB" w:rsidRPr="002660C3">
          <w:rPr>
            <w:rStyle w:val="Code"/>
          </w:rPr>
          <w:t>token</w:t>
        </w:r>
      </w:ins>
      <w:ins w:id="702" w:author="Richard Bradbury (2023-07-05)" w:date="2023-07-05T15:59:00Z">
        <w:r w:rsidR="00820D6B">
          <w:t xml:space="preserve"> shall be</w:t>
        </w:r>
      </w:ins>
      <w:ins w:id="703" w:author="Richard Bradbury (2023-07-05)" w:date="2023-07-05T17:13:00Z">
        <w:r w:rsidR="004D0BC9">
          <w:t xml:space="preserve"> set to the value</w:t>
        </w:r>
      </w:ins>
      <w:ins w:id="704" w:author="Richard Bradbury" w:date="2023-07-03T12:50:00Z">
        <w:r w:rsidR="00D736DB" w:rsidRPr="00586B6B">
          <w:t xml:space="preserve"> </w:t>
        </w:r>
        <w:proofErr w:type="spellStart"/>
        <w:r w:rsidR="00D736DB">
          <w:rPr>
            <w:rStyle w:val="URLchar"/>
          </w:rPr>
          <w:t>MBSTF‌Client</w:t>
        </w:r>
        <w:proofErr w:type="spellEnd"/>
        <w:r w:rsidR="00D736DB" w:rsidRPr="00624BD9">
          <w:t>.</w:t>
        </w:r>
      </w:ins>
    </w:p>
    <w:p w14:paraId="34308612" w14:textId="63D639DF" w:rsidR="00771144" w:rsidRPr="00586B6B" w:rsidRDefault="00616E54" w:rsidP="00D736DB">
      <w:pPr>
        <w:pStyle w:val="Heading4"/>
        <w:rPr>
          <w:ins w:id="705" w:author="Richard Bradbury" w:date="2023-07-03T12:04:00Z"/>
        </w:rPr>
      </w:pPr>
      <w:ins w:id="706" w:author="Richard Bradbury" w:date="2023-07-03T12:23:00Z">
        <w:r>
          <w:lastRenderedPageBreak/>
          <w:t>8.</w:t>
        </w:r>
      </w:ins>
      <w:ins w:id="707" w:author="Richard Bradbury" w:date="2023-07-03T12:04:00Z">
        <w:r w:rsidR="00771144" w:rsidRPr="00586B6B">
          <w:t>2.3.3</w:t>
        </w:r>
        <w:r w:rsidR="00771144" w:rsidRPr="00586B6B">
          <w:tab/>
          <w:t>Server identification</w:t>
        </w:r>
        <w:bookmarkEnd w:id="519"/>
        <w:bookmarkEnd w:id="520"/>
        <w:bookmarkEnd w:id="521"/>
        <w:bookmarkEnd w:id="522"/>
        <w:bookmarkEnd w:id="523"/>
      </w:ins>
    </w:p>
    <w:p w14:paraId="7A296DDD" w14:textId="3CBB4540" w:rsidR="00B6334B" w:rsidRDefault="00616E54" w:rsidP="00771144">
      <w:pPr>
        <w:pStyle w:val="Heading5"/>
        <w:rPr>
          <w:ins w:id="708" w:author="Richard Bradbury (2023-07-05)" w:date="2023-07-05T16:04:00Z"/>
        </w:rPr>
      </w:pPr>
      <w:bookmarkStart w:id="709" w:name="_Toc68899565"/>
      <w:bookmarkStart w:id="710" w:name="_Toc71214316"/>
      <w:bookmarkStart w:id="711" w:name="_Toc71721990"/>
      <w:bookmarkStart w:id="712" w:name="_Toc74859042"/>
      <w:bookmarkStart w:id="713" w:name="_Toc123800771"/>
      <w:bookmarkStart w:id="714" w:name="_Toc68899566"/>
      <w:bookmarkStart w:id="715" w:name="_Toc71214317"/>
      <w:bookmarkStart w:id="716" w:name="_Toc71721991"/>
      <w:bookmarkStart w:id="717" w:name="_Toc74859043"/>
      <w:bookmarkStart w:id="718" w:name="_Toc123800772"/>
      <w:ins w:id="719" w:author="Richard Bradbury" w:date="2023-07-03T12:23:00Z">
        <w:r>
          <w:t>8.</w:t>
        </w:r>
      </w:ins>
      <w:ins w:id="720" w:author="Richard Bradbury" w:date="2023-07-03T12:04:00Z">
        <w:r w:rsidR="00771144" w:rsidRPr="00586B6B">
          <w:t>2.3.3.1</w:t>
        </w:r>
        <w:r w:rsidR="00771144" w:rsidRPr="00586B6B">
          <w:tab/>
        </w:r>
      </w:ins>
      <w:ins w:id="721" w:author="Richard Bradbury (2023-07-05)" w:date="2023-07-05T16:04:00Z">
        <w:r w:rsidR="00B6334B">
          <w:t>General</w:t>
        </w:r>
      </w:ins>
    </w:p>
    <w:p w14:paraId="3BA570BC" w14:textId="41794CF1" w:rsidR="00147DF1" w:rsidRDefault="00B02EA4" w:rsidP="00A34D62">
      <w:pPr>
        <w:keepNext/>
        <w:keepLines/>
        <w:rPr>
          <w:ins w:id="722" w:author="Richard Bradbury (2023-07-05)" w:date="2023-07-05T17:04:00Z"/>
        </w:rPr>
      </w:pPr>
      <w:ins w:id="723" w:author="Richard Bradbury (2023-07-05)" w:date="2023-07-05T16:32:00Z">
        <w:r>
          <w:t xml:space="preserve">When one of the </w:t>
        </w:r>
      </w:ins>
      <w:ins w:id="724" w:author="Richard Bradbury (2023-07-05)" w:date="2023-07-05T16:33:00Z">
        <w:r>
          <w:t xml:space="preserve">MBS User Services functions defined in TS 26.502 [6] responds to an HTTP request, it shall identify itself to the requesting client </w:t>
        </w:r>
      </w:ins>
      <w:ins w:id="725" w:author="Richard Bradbury (2023-07-05)" w:date="2023-07-05T16:34:00Z">
        <w:r w:rsidRPr="00586B6B">
          <w:t xml:space="preserve">using a </w:t>
        </w:r>
        <w:r w:rsidRPr="00862F1D">
          <w:rPr>
            <w:rStyle w:val="HTTPHeader"/>
          </w:rPr>
          <w:t>Server</w:t>
        </w:r>
        <w:r w:rsidRPr="00586B6B">
          <w:t xml:space="preserve"> response header (see section</w:t>
        </w:r>
        <w:r>
          <w:t> </w:t>
        </w:r>
      </w:ins>
      <w:ins w:id="726" w:author="Richard Bradbury (2023-07-05)" w:date="2023-07-05T16:36:00Z">
        <w:r>
          <w:t>10.2.4</w:t>
        </w:r>
      </w:ins>
      <w:ins w:id="727" w:author="Richard Bradbury (2023-07-05)" w:date="2023-07-05T16:34:00Z">
        <w:r w:rsidRPr="00586B6B">
          <w:t xml:space="preserve"> of RFC</w:t>
        </w:r>
        <w:r>
          <w:t> </w:t>
        </w:r>
      </w:ins>
      <w:ins w:id="728" w:author="Richard Bradbury (2023-07-05)" w:date="2023-07-05T16:36:00Z">
        <w:r>
          <w:t>9110</w:t>
        </w:r>
      </w:ins>
      <w:ins w:id="729" w:author="Richard Bradbury (2023-07-05)" w:date="2023-07-05T16:34:00Z">
        <w:r>
          <w:t> </w:t>
        </w:r>
        <w:r w:rsidRPr="00586B6B">
          <w:t>[</w:t>
        </w:r>
        <w:proofErr w:type="spellStart"/>
        <w:r w:rsidRPr="0047795F">
          <w:rPr>
            <w:highlight w:val="yellow"/>
          </w:rPr>
          <w:t>HTTPSem</w:t>
        </w:r>
        <w:proofErr w:type="spellEnd"/>
        <w:r w:rsidRPr="00586B6B">
          <w:t xml:space="preserve">]) </w:t>
        </w:r>
        <w:r>
          <w:t xml:space="preserve">that includes a </w:t>
        </w:r>
        <w:r w:rsidRPr="00674AB0">
          <w:rPr>
            <w:rStyle w:val="Code"/>
          </w:rPr>
          <w:t>product</w:t>
        </w:r>
        <w:r>
          <w:t xml:space="preserve"> </w:t>
        </w:r>
      </w:ins>
      <w:ins w:id="730" w:author="Richard Bradbury (2023-07-05)" w:date="2023-07-05T17:03:00Z">
        <w:r w:rsidR="00147DF1">
          <w:t>identifier</w:t>
        </w:r>
      </w:ins>
      <w:ins w:id="731" w:author="Richard Bradbury (2023-07-05)" w:date="2023-07-05T16:45:00Z">
        <w:r w:rsidR="00674AB0">
          <w:t xml:space="preserve"> </w:t>
        </w:r>
      </w:ins>
      <w:ins w:id="732" w:author="Richard Bradbury (2023-07-05)" w:date="2023-07-05T16:55:00Z">
        <w:r w:rsidR="00A34D62">
          <w:t xml:space="preserve">indicating the </w:t>
        </w:r>
      </w:ins>
      <w:ins w:id="733" w:author="Richard Bradbury (2023-07-05)" w:date="2023-07-05T16:57:00Z">
        <w:r w:rsidR="00A34D62">
          <w:t xml:space="preserve">type and host name </w:t>
        </w:r>
      </w:ins>
      <w:ins w:id="734" w:author="Richard Bradbury (2023-07-05)" w:date="2023-07-05T16:55:00Z">
        <w:r w:rsidR="00A34D62">
          <w:t xml:space="preserve">of the </w:t>
        </w:r>
      </w:ins>
      <w:ins w:id="735" w:author="Richard Bradbury (2023-07-05)" w:date="2023-07-05T16:57:00Z">
        <w:r w:rsidR="00A34D62">
          <w:t>responding server</w:t>
        </w:r>
      </w:ins>
      <w:ins w:id="736" w:author="Richard Bradbury (2023-07-05)" w:date="2023-07-05T16:55:00Z">
        <w:r w:rsidR="00A34D62">
          <w:t xml:space="preserve"> in its </w:t>
        </w:r>
        <w:r w:rsidR="00A34D62" w:rsidRPr="00674AB0">
          <w:rPr>
            <w:rStyle w:val="Code"/>
          </w:rPr>
          <w:t>token</w:t>
        </w:r>
      </w:ins>
      <w:ins w:id="737" w:author="Richard Bradbury (2023-07-05)" w:date="2023-07-05T17:04:00Z">
        <w:r w:rsidR="00147DF1">
          <w:t xml:space="preserve"> element</w:t>
        </w:r>
      </w:ins>
      <w:ins w:id="738" w:author="Richard Bradbury (2023-07-05)" w:date="2023-07-05T17:03:00Z">
        <w:r w:rsidR="00147DF1">
          <w:t>.</w:t>
        </w:r>
      </w:ins>
      <w:ins w:id="739" w:author="Richard Bradbury (2023-07-05)" w:date="2023-07-05T16:58:00Z">
        <w:r w:rsidR="00A34D62">
          <w:t xml:space="preserve"> </w:t>
        </w:r>
      </w:ins>
      <w:ins w:id="740" w:author="Richard Bradbury (2023-07-05)" w:date="2023-07-05T17:03:00Z">
        <w:r w:rsidR="00147DF1">
          <w:t>The server type and host name</w:t>
        </w:r>
      </w:ins>
      <w:ins w:id="741" w:author="Richard Bradbury (2023-07-05)" w:date="2023-07-05T16:58:00Z">
        <w:r w:rsidR="00A34D62">
          <w:t xml:space="preserve"> </w:t>
        </w:r>
      </w:ins>
      <w:ins w:id="742" w:author="Richard Bradbury (2023-07-05)" w:date="2023-07-05T17:04:00Z">
        <w:r w:rsidR="00147DF1">
          <w:t xml:space="preserve">shall be </w:t>
        </w:r>
      </w:ins>
      <w:ins w:id="743" w:author="Richard Bradbury (2023-07-05)" w:date="2023-07-05T16:58:00Z">
        <w:r w:rsidR="00A34D62">
          <w:t>separated by a single hyphen ('-') character</w:t>
        </w:r>
      </w:ins>
      <w:ins w:id="744" w:author="Richard Bradbury (2023-07-05)" w:date="2023-07-05T16:55:00Z">
        <w:r w:rsidR="00A34D62" w:rsidRPr="00624BD9">
          <w:t>.</w:t>
        </w:r>
      </w:ins>
    </w:p>
    <w:p w14:paraId="6E5C04C6" w14:textId="10FC5715" w:rsidR="00A34D62" w:rsidRPr="00586B6B" w:rsidRDefault="00A34D62" w:rsidP="00A34D62">
      <w:pPr>
        <w:keepNext/>
        <w:keepLines/>
        <w:rPr>
          <w:ins w:id="745" w:author="Richard Bradbury (2023-07-05)" w:date="2023-07-05T16:55:00Z"/>
        </w:rPr>
      </w:pPr>
      <w:ins w:id="746" w:author="Richard Bradbury (2023-07-05)" w:date="2023-07-05T16:55:00Z">
        <w:r>
          <w:t xml:space="preserve">The </w:t>
        </w:r>
        <w:r w:rsidRPr="00586B6B">
          <w:t xml:space="preserve">optional </w:t>
        </w:r>
        <w:r w:rsidRPr="00D41AA2">
          <w:rPr>
            <w:rStyle w:val="Code"/>
          </w:rPr>
          <w:t>product-version</w:t>
        </w:r>
        <w:r>
          <w:t xml:space="preserve"> suffix shall be present and should indicate the version number of the present document (without the leading "V") with which the </w:t>
        </w:r>
      </w:ins>
      <w:ins w:id="747" w:author="Richard Bradbury (2023-07-05)" w:date="2023-07-05T16:59:00Z">
        <w:r>
          <w:t>server</w:t>
        </w:r>
      </w:ins>
      <w:ins w:id="748" w:author="Richard Bradbury (2023-07-05)" w:date="2023-07-05T16:55:00Z">
        <w:r>
          <w:t xml:space="preserve"> implementation complies and shall, at minimum, indicate the 3GPP release number with which the implementation complies</w:t>
        </w:r>
        <w:r w:rsidRPr="00586B6B">
          <w:t>.</w:t>
        </w:r>
      </w:ins>
    </w:p>
    <w:p w14:paraId="6D04763F" w14:textId="37FF0033" w:rsidR="00B6334B" w:rsidRPr="00B6334B" w:rsidRDefault="00B02EA4" w:rsidP="00B6334B">
      <w:pPr>
        <w:keepNext/>
        <w:rPr>
          <w:ins w:id="749" w:author="Richard Bradbury (2023-07-05)" w:date="2023-07-05T16:03:00Z"/>
        </w:rPr>
      </w:pPr>
      <w:ins w:id="750" w:author="Richard Bradbury (2023-07-05)" w:date="2023-07-05T16:34:00Z">
        <w:r>
          <w:t>The</w:t>
        </w:r>
        <w:r w:rsidRPr="00CB7D8B">
          <w:t xml:space="preserve"> </w:t>
        </w:r>
        <w:r w:rsidRPr="00862F1D">
          <w:rPr>
            <w:rStyle w:val="HTTPHeader"/>
          </w:rPr>
          <w:t>Server</w:t>
        </w:r>
        <w:r w:rsidRPr="00586B6B">
          <w:t xml:space="preserve"> response header</w:t>
        </w:r>
        <w:r>
          <w:t xml:space="preserve"> </w:t>
        </w:r>
      </w:ins>
      <w:ins w:id="751" w:author="Richard Bradbury (2023-07-05)" w:date="2023-07-05T17:06:00Z">
        <w:r w:rsidR="002660C3">
          <w:t xml:space="preserve">field </w:t>
        </w:r>
      </w:ins>
      <w:ins w:id="752" w:author="Richard Bradbury (2023-07-05)" w:date="2023-07-05T16:34:00Z">
        <w:r>
          <w:t xml:space="preserve">may also include </w:t>
        </w:r>
        <w:r w:rsidRPr="00A34D62">
          <w:rPr>
            <w:rStyle w:val="Code"/>
          </w:rPr>
          <w:t>comment</w:t>
        </w:r>
        <w:r>
          <w:t xml:space="preserve"> </w:t>
        </w:r>
      </w:ins>
      <w:ins w:id="753" w:author="Richard Bradbury (2023-07-05)" w:date="2023-07-05T17:00:00Z">
        <w:r w:rsidR="00A34D62">
          <w:t>elements</w:t>
        </w:r>
      </w:ins>
      <w:ins w:id="754" w:author="Richard Bradbury (2023-07-05)" w:date="2023-07-05T16:34:00Z">
        <w:r>
          <w:t xml:space="preserve"> </w:t>
        </w:r>
      </w:ins>
      <w:ins w:id="755" w:author="Richard Bradbury (2023-07-05)" w:date="2023-07-05T17:23:00Z">
        <w:r w:rsidR="004D0BC9">
          <w:t>(</w:t>
        </w:r>
      </w:ins>
      <w:ins w:id="756" w:author="Richard Bradbury (2023-07-05)" w:date="2023-07-05T17:24:00Z">
        <w:r w:rsidR="009E2784">
          <w:t xml:space="preserve">see </w:t>
        </w:r>
      </w:ins>
      <w:ins w:id="757" w:author="Richard Bradbury (2023-07-05)" w:date="2023-07-05T17:23:00Z">
        <w:r w:rsidR="004D0BC9">
          <w:t>section 5.6.5 of RFC 9110 </w:t>
        </w:r>
        <w:r w:rsidR="009E2784">
          <w:t>[</w:t>
        </w:r>
        <w:proofErr w:type="spellStart"/>
        <w:r w:rsidR="009E2784" w:rsidRPr="00B02EA4">
          <w:rPr>
            <w:highlight w:val="yellow"/>
          </w:rPr>
          <w:t>HTTPSem</w:t>
        </w:r>
        <w:proofErr w:type="spellEnd"/>
        <w:r w:rsidR="009E2784">
          <w:t>]</w:t>
        </w:r>
      </w:ins>
      <w:ins w:id="758" w:author="Richard Bradbury (2023-07-05)" w:date="2023-07-05T17:24:00Z">
        <w:r w:rsidR="009E2784">
          <w:t>) f</w:t>
        </w:r>
      </w:ins>
      <w:ins w:id="759" w:author="Richard Bradbury (2023-07-05)" w:date="2023-07-05T17:01:00Z">
        <w:r w:rsidR="00A34D62">
          <w:t>ollowing the</w:t>
        </w:r>
      </w:ins>
      <w:ins w:id="760" w:author="Richard Bradbury (2023-07-05)" w:date="2023-07-05T17:07:00Z">
        <w:r w:rsidR="002660C3">
          <w:t xml:space="preserve"> abov</w:t>
        </w:r>
      </w:ins>
      <w:ins w:id="761" w:author="Richard Bradbury (2023-07-05)" w:date="2023-07-05T17:58:00Z">
        <w:r w:rsidR="00FC00E2">
          <w:t>e specifie</w:t>
        </w:r>
      </w:ins>
      <w:ins w:id="762" w:author="Richard Bradbury (2023-07-05)" w:date="2023-07-05T17:07:00Z">
        <w:r w:rsidR="002660C3">
          <w:t>d</w:t>
        </w:r>
      </w:ins>
      <w:ins w:id="763" w:author="Richard Bradbury (2023-07-05)" w:date="2023-07-05T17:01:00Z">
        <w:r w:rsidR="00A34D62">
          <w:t xml:space="preserve"> </w:t>
        </w:r>
        <w:r w:rsidR="00A34D62" w:rsidRPr="00674AB0">
          <w:rPr>
            <w:rStyle w:val="Code"/>
          </w:rPr>
          <w:t>product</w:t>
        </w:r>
        <w:r w:rsidR="00A34D62">
          <w:t xml:space="preserve"> </w:t>
        </w:r>
      </w:ins>
      <w:ins w:id="764" w:author="Richard Bradbury (2023-07-05)" w:date="2023-07-05T17:56:00Z">
        <w:r w:rsidR="00FC00E2">
          <w:t>identifier</w:t>
        </w:r>
      </w:ins>
      <w:ins w:id="765" w:author="Richard Bradbury (2023-07-05)" w:date="2023-07-05T17:01:00Z">
        <w:r w:rsidR="00A34D62">
          <w:t>, as well as</w:t>
        </w:r>
      </w:ins>
      <w:ins w:id="766" w:author="Richard Bradbury (2023-07-05)" w:date="2023-07-05T16:34:00Z">
        <w:r>
          <w:t xml:space="preserve"> </w:t>
        </w:r>
      </w:ins>
      <w:ins w:id="767" w:author="Richard Bradbury (2023-07-05)" w:date="2023-07-05T17:00:00Z">
        <w:r w:rsidR="00A34D62">
          <w:t xml:space="preserve">additional </w:t>
        </w:r>
      </w:ins>
      <w:ins w:id="768" w:author="Richard Bradbury (2023-07-05)" w:date="2023-07-05T16:34:00Z">
        <w:r>
          <w:t xml:space="preserve">vendor-specific </w:t>
        </w:r>
        <w:r w:rsidRPr="002660C3">
          <w:rPr>
            <w:rStyle w:val="Code"/>
          </w:rPr>
          <w:t>product</w:t>
        </w:r>
        <w:r>
          <w:t xml:space="preserve"> </w:t>
        </w:r>
      </w:ins>
      <w:ins w:id="769" w:author="Richard Bradbury (2023-07-05)" w:date="2023-07-05T17:56:00Z">
        <w:r w:rsidR="00FC00E2">
          <w:t xml:space="preserve">identifiers </w:t>
        </w:r>
      </w:ins>
      <w:ins w:id="770" w:author="Richard Bradbury (2023-07-05)" w:date="2023-07-05T17:01:00Z">
        <w:r w:rsidR="00A34D62">
          <w:t xml:space="preserve">and </w:t>
        </w:r>
        <w:r w:rsidR="00A34D62" w:rsidRPr="002660C3">
          <w:rPr>
            <w:rStyle w:val="Code"/>
          </w:rPr>
          <w:t>comment</w:t>
        </w:r>
        <w:r w:rsidR="00A34D62">
          <w:t xml:space="preserve"> </w:t>
        </w:r>
      </w:ins>
      <w:ins w:id="771" w:author="Richard Bradbury (2023-07-05)" w:date="2023-07-05T17:05:00Z">
        <w:r w:rsidR="002660C3">
          <w:t>elements</w:t>
        </w:r>
      </w:ins>
      <w:ins w:id="772" w:author="Richard Bradbury (2023-07-05)" w:date="2023-07-05T16:34:00Z">
        <w:r>
          <w:t xml:space="preserve"> compliant with the syntax and guidance provided in section </w:t>
        </w:r>
      </w:ins>
      <w:ins w:id="773" w:author="Richard Bradbury (2023-07-05)" w:date="2023-07-05T16:35:00Z">
        <w:r>
          <w:t>10.2.4</w:t>
        </w:r>
      </w:ins>
      <w:ins w:id="774" w:author="Richard Bradbury (2023-07-05)" w:date="2023-07-05T16:34:00Z">
        <w:r>
          <w:t xml:space="preserve"> of</w:t>
        </w:r>
      </w:ins>
      <w:ins w:id="775" w:author="Richard Bradbury (2023-07-05)" w:date="2023-07-05T16:59:00Z">
        <w:r w:rsidR="00A34D62">
          <w:t xml:space="preserve"> RFC 9110 </w:t>
        </w:r>
      </w:ins>
      <w:ins w:id="776" w:author="Richard Bradbury (2023-07-05)" w:date="2023-07-05T16:34:00Z">
        <w:r>
          <w:t>[</w:t>
        </w:r>
      </w:ins>
      <w:proofErr w:type="spellStart"/>
      <w:ins w:id="777" w:author="Richard Bradbury (2023-07-05)" w:date="2023-07-05T16:35:00Z">
        <w:r w:rsidRPr="00B02EA4">
          <w:rPr>
            <w:highlight w:val="yellow"/>
          </w:rPr>
          <w:t>HTTPSem</w:t>
        </w:r>
      </w:ins>
      <w:proofErr w:type="spellEnd"/>
      <w:ins w:id="778" w:author="Richard Bradbury (2023-07-05)" w:date="2023-07-05T16:34:00Z">
        <w:r>
          <w:t>].</w:t>
        </w:r>
      </w:ins>
    </w:p>
    <w:p w14:paraId="7AE29DD4" w14:textId="77777777" w:rsidR="004D0BC9" w:rsidRDefault="004D0BC9" w:rsidP="004D0BC9">
      <w:pPr>
        <w:pStyle w:val="EX"/>
        <w:keepNext/>
        <w:rPr>
          <w:ins w:id="779" w:author="Richard Bradbury" w:date="2023-07-03T16:36:00Z"/>
        </w:rPr>
      </w:pPr>
      <w:ins w:id="780" w:author="Richard Bradbury" w:date="2023-07-03T16:36:00Z">
        <w:r>
          <w:t>EXAMPLE </w:t>
        </w:r>
      </w:ins>
      <w:ins w:id="781" w:author="Richard Bradbury (2023-07-05)" w:date="2023-07-05T17:17:00Z">
        <w:r>
          <w:t>1</w:t>
        </w:r>
      </w:ins>
      <w:ins w:id="782" w:author="Richard Bradbury" w:date="2023-07-03T16:36:00Z">
        <w:r>
          <w:t>:</w:t>
        </w:r>
        <w:r>
          <w:tab/>
        </w:r>
        <w:r>
          <w:rPr>
            <w:rStyle w:val="URLchar"/>
          </w:rPr>
          <w:t>MBS</w:t>
        </w:r>
      </w:ins>
      <w:ins w:id="783" w:author="Richard Bradbury (2023-07-05)" w:date="2023-07-05T17:19:00Z">
        <w:r>
          <w:rPr>
            <w:rStyle w:val="URLchar"/>
          </w:rPr>
          <w:t>T</w:t>
        </w:r>
      </w:ins>
      <w:ins w:id="784" w:author="Richard Bradbury" w:date="2023-07-03T16:36:00Z">
        <w:r>
          <w:rPr>
            <w:rStyle w:val="URLchar"/>
          </w:rPr>
          <w:t>F-vm10665.mno.net/17.4.0 (</w:t>
        </w:r>
        <w:proofErr w:type="spellStart"/>
        <w:r>
          <w:rPr>
            <w:rStyle w:val="URLchar"/>
          </w:rPr>
          <w:t>api</w:t>
        </w:r>
        <w:proofErr w:type="spellEnd"/>
        <w:r>
          <w:rPr>
            <w:rStyle w:val="URLchar"/>
          </w:rPr>
          <w:t xml:space="preserve">=1.0.0) </w:t>
        </w:r>
        <w:proofErr w:type="spellStart"/>
        <w:r>
          <w:rPr>
            <w:rStyle w:val="URLchar"/>
          </w:rPr>
          <w:t>libsbi</w:t>
        </w:r>
        <w:proofErr w:type="spellEnd"/>
        <w:r>
          <w:rPr>
            <w:rStyle w:val="URLchar"/>
          </w:rPr>
          <w:t xml:space="preserve">/2.1 </w:t>
        </w:r>
        <w:proofErr w:type="spellStart"/>
        <w:r>
          <w:rPr>
            <w:rStyle w:val="URLchar"/>
          </w:rPr>
          <w:t>libnf</w:t>
        </w:r>
        <w:proofErr w:type="spellEnd"/>
        <w:r>
          <w:rPr>
            <w:rStyle w:val="URLchar"/>
          </w:rPr>
          <w:t>/1.2</w:t>
        </w:r>
      </w:ins>
    </w:p>
    <w:p w14:paraId="7363AA4C" w14:textId="77777777" w:rsidR="004D0BC9" w:rsidRDefault="004D0BC9" w:rsidP="004D0BC9">
      <w:pPr>
        <w:pStyle w:val="EX"/>
        <w:rPr>
          <w:ins w:id="785" w:author="Richard Bradbury" w:date="2023-07-03T16:43:00Z"/>
        </w:rPr>
      </w:pPr>
      <w:ins w:id="786" w:author="Richard Bradbury" w:date="2023-07-03T16:43:00Z">
        <w:r>
          <w:t>EXAMPLE 2:</w:t>
        </w:r>
        <w:r>
          <w:tab/>
        </w:r>
        <w:r>
          <w:rPr>
            <w:rStyle w:val="URLchar"/>
          </w:rPr>
          <w:t>MBS</w:t>
        </w:r>
      </w:ins>
      <w:ins w:id="787" w:author="Richard Bradbury" w:date="2023-07-03T17:47:00Z">
        <w:r>
          <w:rPr>
            <w:rStyle w:val="URLchar"/>
          </w:rPr>
          <w:t>A</w:t>
        </w:r>
      </w:ins>
      <w:ins w:id="788" w:author="Richard Bradbury" w:date="2023-07-03T16:43:00Z">
        <w:r w:rsidRPr="00D41AA2">
          <w:rPr>
            <w:rStyle w:val="URLchar"/>
          </w:rPr>
          <w:t>F</w:t>
        </w:r>
        <w:r>
          <w:rPr>
            <w:rStyle w:val="URLchar"/>
          </w:rPr>
          <w:t>-vm10</w:t>
        </w:r>
      </w:ins>
      <w:ins w:id="789" w:author="Richard Bradbury" w:date="2023-07-03T17:49:00Z">
        <w:r>
          <w:rPr>
            <w:rStyle w:val="URLchar"/>
          </w:rPr>
          <w:t>240</w:t>
        </w:r>
      </w:ins>
      <w:ins w:id="790" w:author="Richard Bradbury" w:date="2023-07-03T16:43:00Z">
        <w:r>
          <w:rPr>
            <w:rStyle w:val="URLchar"/>
          </w:rPr>
          <w:t>.mno.net/17 (</w:t>
        </w:r>
        <w:proofErr w:type="spellStart"/>
        <w:r>
          <w:rPr>
            <w:rStyle w:val="URLchar"/>
          </w:rPr>
          <w:t>api</w:t>
        </w:r>
        <w:proofErr w:type="spellEnd"/>
        <w:r>
          <w:rPr>
            <w:rStyle w:val="URLchar"/>
          </w:rPr>
          <w:t xml:space="preserve">=1.0.0) </w:t>
        </w:r>
        <w:proofErr w:type="spellStart"/>
        <w:r>
          <w:rPr>
            <w:rStyle w:val="URLchar"/>
          </w:rPr>
          <w:t>libsbi</w:t>
        </w:r>
        <w:proofErr w:type="spellEnd"/>
        <w:r>
          <w:rPr>
            <w:rStyle w:val="URLchar"/>
          </w:rPr>
          <w:t xml:space="preserve">/2.1 </w:t>
        </w:r>
        <w:proofErr w:type="spellStart"/>
        <w:r>
          <w:rPr>
            <w:rStyle w:val="URLchar"/>
          </w:rPr>
          <w:t>libnf</w:t>
        </w:r>
        <w:proofErr w:type="spellEnd"/>
        <w:r>
          <w:rPr>
            <w:rStyle w:val="URLchar"/>
          </w:rPr>
          <w:t>/1.2</w:t>
        </w:r>
      </w:ins>
    </w:p>
    <w:p w14:paraId="449437AE" w14:textId="77074448" w:rsidR="00771144" w:rsidRPr="00586B6B" w:rsidRDefault="00B6334B" w:rsidP="00771144">
      <w:pPr>
        <w:pStyle w:val="Heading5"/>
        <w:rPr>
          <w:ins w:id="791" w:author="Richard Bradbury" w:date="2023-07-03T12:04:00Z"/>
        </w:rPr>
      </w:pPr>
      <w:ins w:id="792" w:author="Richard Bradbury (2023-07-05)" w:date="2023-07-05T16:03:00Z">
        <w:r>
          <w:t>8.2</w:t>
        </w:r>
      </w:ins>
      <w:ins w:id="793" w:author="Richard Bradbury (2023-07-05)" w:date="2023-07-05T16:04:00Z">
        <w:r>
          <w:t>.3.3.2</w:t>
        </w:r>
        <w:r>
          <w:tab/>
        </w:r>
      </w:ins>
      <w:ins w:id="794" w:author="Richard Bradbury" w:date="2023-07-03T12:57:00Z">
        <w:r w:rsidR="0047795F">
          <w:t>MBSF</w:t>
        </w:r>
      </w:ins>
      <w:ins w:id="795" w:author="Richard Bradbury" w:date="2023-07-03T12:04:00Z">
        <w:r w:rsidR="00771144" w:rsidRPr="00586B6B">
          <w:t xml:space="preserve"> identification</w:t>
        </w:r>
        <w:bookmarkEnd w:id="709"/>
        <w:bookmarkEnd w:id="710"/>
        <w:bookmarkEnd w:id="711"/>
        <w:bookmarkEnd w:id="712"/>
        <w:bookmarkEnd w:id="713"/>
      </w:ins>
    </w:p>
    <w:p w14:paraId="1F358629" w14:textId="74F3FDF1" w:rsidR="00771144" w:rsidRDefault="00575873" w:rsidP="00B6334B">
      <w:pPr>
        <w:keepNext/>
        <w:rPr>
          <w:ins w:id="796" w:author="Richard Bradbury" w:date="2023-07-03T12:04:00Z"/>
        </w:rPr>
      </w:pPr>
      <w:bookmarkStart w:id="797" w:name="_MCCTEMPBM_CRPT71130173___7"/>
      <w:ins w:id="798" w:author="Richard Bradbury" w:date="2023-07-03T16:37:00Z">
        <w:r>
          <w:t xml:space="preserve">When responding to </w:t>
        </w:r>
      </w:ins>
      <w:proofErr w:type="spellStart"/>
      <w:ins w:id="799" w:author="Richard Bradbury" w:date="2023-07-03T17:37:00Z">
        <w:r w:rsidR="00990672" w:rsidRPr="00990672">
          <w:rPr>
            <w:rStyle w:val="Code"/>
          </w:rPr>
          <w:t>Nmbsf</w:t>
        </w:r>
        <w:proofErr w:type="spellEnd"/>
        <w:r w:rsidR="00990672">
          <w:t xml:space="preserve"> service operations</w:t>
        </w:r>
      </w:ins>
      <w:ins w:id="800" w:author="Richard Bradbury" w:date="2023-07-03T16:37:00Z">
        <w:r>
          <w:t xml:space="preserve"> </w:t>
        </w:r>
      </w:ins>
      <w:ins w:id="801" w:author="Richard Bradbury" w:date="2023-07-03T17:38:00Z">
        <w:r w:rsidR="00990672">
          <w:t xml:space="preserve">made by the MBS Application Provider (AF/AS) </w:t>
        </w:r>
      </w:ins>
      <w:ins w:id="802" w:author="Richard Bradbury" w:date="2023-07-03T16:45:00Z">
        <w:r>
          <w:t>at reference point Nmb</w:t>
        </w:r>
      </w:ins>
      <w:ins w:id="803" w:author="Richard Bradbury" w:date="2023-07-03T17:38:00Z">
        <w:r w:rsidR="00990672">
          <w:t>10</w:t>
        </w:r>
      </w:ins>
      <w:ins w:id="804" w:author="Richard Bradbury" w:date="2023-07-03T16:45:00Z">
        <w:r>
          <w:t>, t</w:t>
        </w:r>
      </w:ins>
      <w:ins w:id="805" w:author="Richard Bradbury" w:date="2023-07-03T12:04:00Z">
        <w:r w:rsidR="00771144" w:rsidRPr="00586B6B">
          <w:t>he</w:t>
        </w:r>
      </w:ins>
      <w:ins w:id="806" w:author="Richard Bradbury" w:date="2023-07-03T16:50:00Z">
        <w:r w:rsidR="002B0CAA">
          <w:t xml:space="preserve"> MBSF's</w:t>
        </w:r>
      </w:ins>
      <w:ins w:id="807" w:author="Richard Bradbury" w:date="2023-07-03T12:04:00Z">
        <w:r w:rsidR="00771144" w:rsidRPr="00586B6B">
          <w:t xml:space="preserve"> </w:t>
        </w:r>
        <w:r w:rsidR="00771144" w:rsidRPr="00862F1D">
          <w:rPr>
            <w:rStyle w:val="HTTPHeader"/>
          </w:rPr>
          <w:t>Server</w:t>
        </w:r>
        <w:r w:rsidR="00771144" w:rsidRPr="00586B6B">
          <w:t xml:space="preserve"> response header</w:t>
        </w:r>
      </w:ins>
      <w:ins w:id="808" w:author="Richard Bradbury" w:date="2023-07-03T16:46:00Z">
        <w:r w:rsidR="002B0CAA">
          <w:t xml:space="preserve"> is set </w:t>
        </w:r>
      </w:ins>
      <w:ins w:id="809" w:author="Richard Bradbury" w:date="2023-07-03T16:47:00Z">
        <w:r w:rsidR="002B0CAA">
          <w:t xml:space="preserve">as specified in </w:t>
        </w:r>
      </w:ins>
      <w:ins w:id="810" w:author="Richard Bradbury" w:date="2023-07-03T16:52:00Z">
        <w:r w:rsidR="002B0CAA">
          <w:t>clauses 6.1.2.2.1 and</w:t>
        </w:r>
      </w:ins>
      <w:ins w:id="811" w:author="Richard Bradbury" w:date="2023-07-03T16:48:00Z">
        <w:r w:rsidR="002B0CAA">
          <w:t> 6.2.2.2.1 of</w:t>
        </w:r>
      </w:ins>
      <w:ins w:id="812" w:author="Richard Bradbury" w:date="2023-07-03T16:46:00Z">
        <w:r w:rsidR="002B0CAA">
          <w:t xml:space="preserve"> TS 29.</w:t>
        </w:r>
      </w:ins>
      <w:ins w:id="813" w:author="Richard Bradbury" w:date="2023-07-03T16:47:00Z">
        <w:r w:rsidR="002B0CAA">
          <w:t>580</w:t>
        </w:r>
      </w:ins>
      <w:ins w:id="814" w:author="Richard Bradbury" w:date="2023-07-03T16:49:00Z">
        <w:r w:rsidR="002B0CAA">
          <w:t> </w:t>
        </w:r>
      </w:ins>
      <w:ins w:id="815" w:author="Richard Bradbury" w:date="2023-07-03T16:47:00Z">
        <w:r w:rsidR="002B0CAA">
          <w:t>[</w:t>
        </w:r>
      </w:ins>
      <w:ins w:id="816" w:author="Richard Bradbury" w:date="2023-07-03T16:49:00Z">
        <w:r w:rsidR="002B0CAA" w:rsidRPr="002B0CAA">
          <w:rPr>
            <w:highlight w:val="yellow"/>
          </w:rPr>
          <w:t>29580</w:t>
        </w:r>
      </w:ins>
      <w:ins w:id="817" w:author="Richard Bradbury" w:date="2023-07-03T16:47:00Z">
        <w:r w:rsidR="002B0CAA">
          <w:t>].</w:t>
        </w:r>
      </w:ins>
      <w:bookmarkEnd w:id="797"/>
    </w:p>
    <w:p w14:paraId="5440CF6C" w14:textId="6C41D48C" w:rsidR="00575873" w:rsidRPr="00586B6B" w:rsidRDefault="00575873" w:rsidP="00575873">
      <w:pPr>
        <w:pStyle w:val="Heading5"/>
        <w:rPr>
          <w:ins w:id="818" w:author="Richard Bradbury" w:date="2023-07-03T16:36:00Z"/>
        </w:rPr>
      </w:pPr>
      <w:ins w:id="819" w:author="Richard Bradbury" w:date="2023-07-03T16:36:00Z">
        <w:r>
          <w:t>8.</w:t>
        </w:r>
        <w:r w:rsidRPr="00586B6B">
          <w:t>2.3.3.</w:t>
        </w:r>
      </w:ins>
      <w:ins w:id="820" w:author="Richard Bradbury (2023-07-05)" w:date="2023-07-05T17:55:00Z">
        <w:r w:rsidR="00FC00E2">
          <w:t>3</w:t>
        </w:r>
      </w:ins>
      <w:ins w:id="821" w:author="Richard Bradbury" w:date="2023-07-03T16:36:00Z">
        <w:r w:rsidRPr="00586B6B">
          <w:tab/>
        </w:r>
        <w:r>
          <w:t>MBSTF</w:t>
        </w:r>
        <w:r w:rsidRPr="00586B6B">
          <w:t xml:space="preserve"> identification</w:t>
        </w:r>
      </w:ins>
    </w:p>
    <w:p w14:paraId="4DFA92FA" w14:textId="0AD44377" w:rsidR="002B0CAA" w:rsidRDefault="002B0CAA" w:rsidP="00B6334B">
      <w:pPr>
        <w:keepNext/>
        <w:rPr>
          <w:ins w:id="822" w:author="Richard Bradbury" w:date="2023-07-03T16:49:00Z"/>
        </w:rPr>
      </w:pPr>
      <w:ins w:id="823" w:author="Richard Bradbury" w:date="2023-07-03T16:49:00Z">
        <w:r>
          <w:t xml:space="preserve">When responding to </w:t>
        </w:r>
      </w:ins>
      <w:proofErr w:type="spellStart"/>
      <w:ins w:id="824" w:author="Richard Bradbury" w:date="2023-07-03T17:37:00Z">
        <w:r w:rsidR="00990672" w:rsidRPr="00990672">
          <w:rPr>
            <w:rStyle w:val="Code"/>
          </w:rPr>
          <w:t>Nmbstf</w:t>
        </w:r>
        <w:proofErr w:type="spellEnd"/>
        <w:r w:rsidR="00990672">
          <w:t xml:space="preserve"> service operations</w:t>
        </w:r>
      </w:ins>
      <w:ins w:id="825" w:author="Richard Bradbury" w:date="2023-07-03T16:49:00Z">
        <w:r>
          <w:t xml:space="preserve"> </w:t>
        </w:r>
      </w:ins>
      <w:ins w:id="826" w:author="Richard Bradbury" w:date="2023-07-03T17:38:00Z">
        <w:r w:rsidR="00990672">
          <w:t xml:space="preserve">made by the MBSF </w:t>
        </w:r>
      </w:ins>
      <w:ins w:id="827" w:author="Richard Bradbury" w:date="2023-07-03T16:49:00Z">
        <w:r>
          <w:t>at reference point Nmb</w:t>
        </w:r>
      </w:ins>
      <w:ins w:id="828" w:author="Richard Bradbury" w:date="2023-07-03T16:50:00Z">
        <w:r>
          <w:t>2</w:t>
        </w:r>
      </w:ins>
      <w:ins w:id="829" w:author="Richard Bradbury" w:date="2023-07-03T16:49:00Z">
        <w:r>
          <w:t>, t</w:t>
        </w:r>
        <w:r w:rsidRPr="00586B6B">
          <w:t>he</w:t>
        </w:r>
      </w:ins>
      <w:ins w:id="830" w:author="Richard Bradbury" w:date="2023-07-03T16:50:00Z">
        <w:r>
          <w:t xml:space="preserve"> MBSTF's</w:t>
        </w:r>
      </w:ins>
      <w:ins w:id="831" w:author="Richard Bradbury" w:date="2023-07-03T16:49:00Z">
        <w:r w:rsidRPr="00586B6B">
          <w:t xml:space="preserve"> </w:t>
        </w:r>
        <w:r w:rsidRPr="00862F1D">
          <w:rPr>
            <w:rStyle w:val="HTTPHeader"/>
          </w:rPr>
          <w:t>Server</w:t>
        </w:r>
        <w:r w:rsidRPr="00586B6B">
          <w:t xml:space="preserve"> response header</w:t>
        </w:r>
        <w:r>
          <w:t xml:space="preserve"> is set as specified in clause 6.</w:t>
        </w:r>
      </w:ins>
      <w:ins w:id="832" w:author="Richard Bradbury" w:date="2023-07-03T16:51:00Z">
        <w:r>
          <w:t>1</w:t>
        </w:r>
      </w:ins>
      <w:ins w:id="833" w:author="Richard Bradbury" w:date="2023-07-03T16:49:00Z">
        <w:r>
          <w:t>.2.2.1 of TS 29.58</w:t>
        </w:r>
      </w:ins>
      <w:ins w:id="834" w:author="Richard Bradbury" w:date="2023-07-03T16:50:00Z">
        <w:r>
          <w:t>1</w:t>
        </w:r>
      </w:ins>
      <w:ins w:id="835" w:author="Richard Bradbury" w:date="2023-07-03T16:49:00Z">
        <w:r>
          <w:t> [</w:t>
        </w:r>
        <w:r w:rsidRPr="002B0CAA">
          <w:rPr>
            <w:highlight w:val="yellow"/>
          </w:rPr>
          <w:t>2958</w:t>
        </w:r>
      </w:ins>
      <w:ins w:id="836" w:author="Richard Bradbury" w:date="2023-07-03T16:50:00Z">
        <w:r>
          <w:rPr>
            <w:highlight w:val="yellow"/>
          </w:rPr>
          <w:t>1</w:t>
        </w:r>
      </w:ins>
      <w:ins w:id="837" w:author="Richard Bradbury" w:date="2023-07-03T16:49:00Z">
        <w:r>
          <w:t>].</w:t>
        </w:r>
      </w:ins>
    </w:p>
    <w:p w14:paraId="5AC656DF" w14:textId="1B78F72D" w:rsidR="007255DF" w:rsidRDefault="00990672" w:rsidP="00BF7353">
      <w:pPr>
        <w:keepNext/>
        <w:rPr>
          <w:ins w:id="838" w:author="Richard Bradbury" w:date="2023-07-03T16:36:00Z"/>
        </w:rPr>
      </w:pPr>
      <w:ins w:id="839" w:author="Richard Bradbury" w:date="2023-07-03T17:41:00Z">
        <w:r>
          <w:t xml:space="preserve">When </w:t>
        </w:r>
      </w:ins>
      <w:ins w:id="840" w:author="Richard Bradbury" w:date="2023-07-04T12:24:00Z">
        <w:r w:rsidR="00BF7353">
          <w:t>acknowledg</w:t>
        </w:r>
      </w:ins>
      <w:ins w:id="841" w:author="Richard Bradbury" w:date="2023-07-03T17:41:00Z">
        <w:r>
          <w:t xml:space="preserve">ing </w:t>
        </w:r>
      </w:ins>
      <w:ins w:id="842" w:author="Richard Bradbury" w:date="2023-07-04T12:23:00Z">
        <w:r w:rsidR="00BF7353">
          <w:t>objects published</w:t>
        </w:r>
      </w:ins>
      <w:ins w:id="843" w:author="Richard Bradbury" w:date="2023-07-04T12:24:00Z">
        <w:r w:rsidR="00BF7353">
          <w:t xml:space="preserve"> using the push-based object acquisition method</w:t>
        </w:r>
      </w:ins>
      <w:ins w:id="844" w:author="Richard Bradbury" w:date="2023-07-04T12:23:00Z">
        <w:r w:rsidR="004D0BC9">
          <w:t xml:space="preserve"> by the MBSF</w:t>
        </w:r>
      </w:ins>
      <w:ins w:id="845" w:author="Richard Bradbury" w:date="2023-07-03T17:41:00Z">
        <w:r w:rsidR="004D0BC9">
          <w:t xml:space="preserve"> at reference point Nmb2</w:t>
        </w:r>
      </w:ins>
      <w:ins w:id="846" w:author="Richard Bradbury (2023-07-05)" w:date="2023-07-05T17:16:00Z">
        <w:r w:rsidR="004D0BC9">
          <w:t xml:space="preserve"> or</w:t>
        </w:r>
      </w:ins>
      <w:ins w:id="847" w:author="Richard Bradbury (2023-07-05)" w:date="2023-07-05T17:17:00Z">
        <w:r w:rsidR="004D0BC9">
          <w:t xml:space="preserve"> </w:t>
        </w:r>
      </w:ins>
      <w:ins w:id="848" w:author="Richard Bradbury" w:date="2023-07-04T12:25:00Z">
        <w:r w:rsidR="004D0BC9">
          <w:t xml:space="preserve">by </w:t>
        </w:r>
      </w:ins>
      <w:ins w:id="849" w:author="Richard Bradbury" w:date="2023-07-03T16:58:00Z">
        <w:r w:rsidR="004D0BC9">
          <w:t>the MBS Application Provider (AF/AS) at reference point Nmb10</w:t>
        </w:r>
      </w:ins>
      <w:ins w:id="850" w:author="Richard Bradbury" w:date="2023-07-03T17:41:00Z">
        <w:r>
          <w:t>, the</w:t>
        </w:r>
        <w:r w:rsidRPr="00586B6B">
          <w:t xml:space="preserve"> </w:t>
        </w:r>
        <w:r>
          <w:t>MBST</w:t>
        </w:r>
        <w:r w:rsidRPr="00586B6B">
          <w:t xml:space="preserve">F shall identify itself using a </w:t>
        </w:r>
        <w:r w:rsidRPr="00862F1D">
          <w:rPr>
            <w:rStyle w:val="HTTPHeader"/>
          </w:rPr>
          <w:t>Server</w:t>
        </w:r>
        <w:r w:rsidRPr="00586B6B">
          <w:t xml:space="preserve"> response header </w:t>
        </w:r>
      </w:ins>
      <w:ins w:id="851" w:author="Richard Bradbury (2023-07-05)" w:date="2023-07-05T17:17:00Z">
        <w:r w:rsidR="004D0BC9">
          <w:t xml:space="preserve">field that complies with the general provisions </w:t>
        </w:r>
      </w:ins>
      <w:ins w:id="852" w:author="Richard Bradbury (2023-07-05)" w:date="2023-07-05T17:09:00Z">
        <w:r w:rsidR="002660C3">
          <w:t>specified in clause 8.2.3.3.1</w:t>
        </w:r>
      </w:ins>
      <w:ins w:id="853" w:author="Richard Bradbury (2023-07-05)" w:date="2023-07-05T17:12:00Z">
        <w:r w:rsidR="002660C3">
          <w:t xml:space="preserve">. The product identifier token shall be set to </w:t>
        </w:r>
      </w:ins>
      <w:ins w:id="854" w:author="Richard Bradbury (2023-07-05)" w:date="2023-07-05T17:13:00Z">
        <w:r w:rsidR="004D0BC9">
          <w:t>the value</w:t>
        </w:r>
      </w:ins>
      <w:ins w:id="855" w:author="Richard Bradbury (2023-07-05)" w:date="2023-07-05T17:14:00Z">
        <w:r w:rsidR="004D0BC9" w:rsidRPr="00586B6B">
          <w:t xml:space="preserve"> </w:t>
        </w:r>
        <w:r w:rsidR="004D0BC9">
          <w:rPr>
            <w:rStyle w:val="URLchar"/>
          </w:rPr>
          <w:t>MBSTF</w:t>
        </w:r>
      </w:ins>
      <w:ins w:id="856" w:author="Richard Bradbury" w:date="2023-07-03T16:36:00Z">
        <w:r w:rsidR="007255DF">
          <w:t>.</w:t>
        </w:r>
      </w:ins>
    </w:p>
    <w:p w14:paraId="35C463E3" w14:textId="641081ED" w:rsidR="00575873" w:rsidRPr="00586B6B" w:rsidRDefault="00575873" w:rsidP="00575873">
      <w:pPr>
        <w:pStyle w:val="Heading5"/>
        <w:rPr>
          <w:ins w:id="857" w:author="Richard Bradbury" w:date="2023-07-03T16:43:00Z"/>
        </w:rPr>
      </w:pPr>
      <w:ins w:id="858" w:author="Richard Bradbury" w:date="2023-07-03T16:43:00Z">
        <w:r>
          <w:t>8.</w:t>
        </w:r>
        <w:r w:rsidRPr="00586B6B">
          <w:t>2.3.3.</w:t>
        </w:r>
      </w:ins>
      <w:ins w:id="859" w:author="Richard Bradbury (2023-07-05)" w:date="2023-07-05T17:55:00Z">
        <w:r w:rsidR="00FC00E2">
          <w:t>4</w:t>
        </w:r>
      </w:ins>
      <w:ins w:id="860" w:author="Richard Bradbury" w:date="2023-07-03T16:43:00Z">
        <w:r w:rsidRPr="00586B6B">
          <w:tab/>
        </w:r>
        <w:r>
          <w:t>MBS AF</w:t>
        </w:r>
        <w:r w:rsidRPr="00586B6B">
          <w:t xml:space="preserve"> identification</w:t>
        </w:r>
      </w:ins>
    </w:p>
    <w:p w14:paraId="01103C40" w14:textId="44464685" w:rsidR="00575873" w:rsidRDefault="00575873" w:rsidP="00BF7353">
      <w:pPr>
        <w:keepNext/>
        <w:rPr>
          <w:ins w:id="861" w:author="Richard Bradbury" w:date="2023-07-03T16:43:00Z"/>
        </w:rPr>
      </w:pPr>
      <w:ins w:id="862" w:author="Richard Bradbury" w:date="2023-07-03T16:43:00Z">
        <w:r w:rsidRPr="00586B6B">
          <w:t xml:space="preserve">The </w:t>
        </w:r>
        <w:r>
          <w:t>MB</w:t>
        </w:r>
      </w:ins>
      <w:ins w:id="863" w:author="Richard Bradbury" w:date="2023-07-03T17:46:00Z">
        <w:r w:rsidR="00201A4B">
          <w:t>S A</w:t>
        </w:r>
      </w:ins>
      <w:ins w:id="864" w:author="Richard Bradbury" w:date="2023-07-03T16:43:00Z">
        <w:r w:rsidRPr="00586B6B">
          <w:t xml:space="preserve">F shall identify itself </w:t>
        </w:r>
      </w:ins>
      <w:ins w:id="865" w:author="Richard Bradbury" w:date="2023-07-03T17:46:00Z">
        <w:r w:rsidR="00201A4B">
          <w:t xml:space="preserve">to the MBSF Client </w:t>
        </w:r>
      </w:ins>
      <w:ins w:id="866" w:author="Richard Bradbury" w:date="2023-07-03T16:43:00Z">
        <w:r>
          <w:t xml:space="preserve">at reference point </w:t>
        </w:r>
      </w:ins>
      <w:ins w:id="867" w:author="Richard Bradbury" w:date="2023-07-03T17:46:00Z">
        <w:r w:rsidR="00201A4B">
          <w:t>MBS</w:t>
        </w:r>
        <w:r w:rsidR="00201A4B">
          <w:noBreakHyphen/>
          <w:t>5</w:t>
        </w:r>
      </w:ins>
      <w:ins w:id="868" w:author="Richard Bradbury" w:date="2023-07-03T16:43:00Z">
        <w:r>
          <w:t xml:space="preserve"> and </w:t>
        </w:r>
      </w:ins>
      <w:ins w:id="869" w:author="Richard Bradbury" w:date="2023-07-03T17:46:00Z">
        <w:r w:rsidR="00201A4B">
          <w:t>to the MBSTF</w:t>
        </w:r>
      </w:ins>
      <w:ins w:id="870" w:author="Richard Bradbury" w:date="2023-07-03T17:47:00Z">
        <w:r w:rsidR="00201A4B">
          <w:t xml:space="preserve"> at reference point MBS</w:t>
        </w:r>
        <w:r w:rsidR="00201A4B">
          <w:noBreakHyphen/>
          <w:t>11</w:t>
        </w:r>
      </w:ins>
      <w:ins w:id="871" w:author="Richard Bradbury" w:date="2023-07-03T16:43:00Z">
        <w:r>
          <w:t xml:space="preserve"> </w:t>
        </w:r>
        <w:r w:rsidRPr="00586B6B">
          <w:t xml:space="preserve">using a </w:t>
        </w:r>
        <w:r w:rsidRPr="00862F1D">
          <w:rPr>
            <w:rStyle w:val="HTTPHeader"/>
          </w:rPr>
          <w:t>Server</w:t>
        </w:r>
        <w:r w:rsidRPr="00586B6B">
          <w:t xml:space="preserve"> response header </w:t>
        </w:r>
      </w:ins>
      <w:ins w:id="872" w:author="Richard Bradbury (2023-07-05)" w:date="2023-07-05T17:18:00Z">
        <w:r w:rsidR="004D0BC9">
          <w:t>field that complies with the general provisions specified in clause 8.2.3.3.1. The product identifier token shall be set to the value</w:t>
        </w:r>
        <w:r w:rsidR="004D0BC9" w:rsidRPr="00586B6B">
          <w:t xml:space="preserve"> </w:t>
        </w:r>
        <w:r w:rsidR="004D0BC9">
          <w:rPr>
            <w:rStyle w:val="URLchar"/>
          </w:rPr>
          <w:t>MBSAF</w:t>
        </w:r>
      </w:ins>
      <w:ins w:id="873" w:author="Richard Bradbury" w:date="2023-07-03T16:43:00Z">
        <w:r>
          <w:t>.</w:t>
        </w:r>
      </w:ins>
    </w:p>
    <w:p w14:paraId="1B50FADB" w14:textId="186AFE0E" w:rsidR="00201A4B" w:rsidRPr="00586B6B" w:rsidRDefault="00201A4B" w:rsidP="00201A4B">
      <w:pPr>
        <w:pStyle w:val="Heading5"/>
        <w:rPr>
          <w:ins w:id="874" w:author="Richard Bradbury" w:date="2023-07-03T17:48:00Z"/>
        </w:rPr>
      </w:pPr>
      <w:ins w:id="875" w:author="Richard Bradbury" w:date="2023-07-03T17:48:00Z">
        <w:r>
          <w:t>8.</w:t>
        </w:r>
        <w:r w:rsidRPr="00586B6B">
          <w:t>2.3.3.</w:t>
        </w:r>
      </w:ins>
      <w:ins w:id="876" w:author="Richard Bradbury (2023-07-05)" w:date="2023-07-05T17:55:00Z">
        <w:r w:rsidR="00FC00E2">
          <w:t>5</w:t>
        </w:r>
      </w:ins>
      <w:ins w:id="877" w:author="Richard Bradbury" w:date="2023-07-03T17:48:00Z">
        <w:r w:rsidRPr="00586B6B">
          <w:tab/>
        </w:r>
        <w:r>
          <w:t>MBS AS</w:t>
        </w:r>
        <w:r w:rsidRPr="00586B6B">
          <w:t xml:space="preserve"> identification</w:t>
        </w:r>
      </w:ins>
    </w:p>
    <w:p w14:paraId="4C3198EA" w14:textId="532135A1" w:rsidR="00201A4B" w:rsidRDefault="00201A4B" w:rsidP="00BF7353">
      <w:pPr>
        <w:keepNext/>
        <w:rPr>
          <w:ins w:id="878" w:author="Richard Bradbury" w:date="2023-07-03T17:48:00Z"/>
        </w:rPr>
      </w:pPr>
      <w:ins w:id="879" w:author="Richard Bradbury" w:date="2023-07-03T17:48:00Z">
        <w:r w:rsidRPr="00586B6B">
          <w:t xml:space="preserve">The </w:t>
        </w:r>
        <w:r>
          <w:t>MBS AS</w:t>
        </w:r>
        <w:r w:rsidRPr="00586B6B">
          <w:t xml:space="preserve"> shall identify itself </w:t>
        </w:r>
        <w:r>
          <w:t>to the MBSTF Client at reference points MBS</w:t>
        </w:r>
        <w:r>
          <w:noBreakHyphen/>
          <w:t>4</w:t>
        </w:r>
        <w:r>
          <w:noBreakHyphen/>
          <w:t xml:space="preserve">UC </w:t>
        </w:r>
        <w:r w:rsidRPr="00586B6B">
          <w:t xml:space="preserve">using a </w:t>
        </w:r>
        <w:r w:rsidRPr="00862F1D">
          <w:rPr>
            <w:rStyle w:val="HTTPHeader"/>
          </w:rPr>
          <w:t>Server</w:t>
        </w:r>
        <w:r w:rsidRPr="00586B6B">
          <w:t xml:space="preserve"> response header </w:t>
        </w:r>
      </w:ins>
      <w:ins w:id="880" w:author="Richard Bradbury (2023-07-05)" w:date="2023-07-05T17:19:00Z">
        <w:r w:rsidR="004D0BC9">
          <w:t>field that complies with the general provisions specified in clause 8.2.3.3.1. The product identifier token shall be set to the value</w:t>
        </w:r>
        <w:r w:rsidR="004D0BC9" w:rsidRPr="00586B6B">
          <w:t xml:space="preserve"> </w:t>
        </w:r>
        <w:r w:rsidR="004D0BC9">
          <w:rPr>
            <w:rStyle w:val="URLchar"/>
          </w:rPr>
          <w:t>MBSAS</w:t>
        </w:r>
      </w:ins>
      <w:ins w:id="881" w:author="Richard Bradbury" w:date="2023-07-03T17:48:00Z">
        <w:r>
          <w:t>.</w:t>
        </w:r>
      </w:ins>
    </w:p>
    <w:p w14:paraId="63689521" w14:textId="11C2CA58" w:rsidR="00771144" w:rsidRPr="00586B6B" w:rsidRDefault="00616E54" w:rsidP="00771144">
      <w:pPr>
        <w:pStyle w:val="Heading4"/>
        <w:rPr>
          <w:ins w:id="882" w:author="Richard Bradbury" w:date="2023-07-03T12:04:00Z"/>
        </w:rPr>
      </w:pPr>
      <w:ins w:id="883" w:author="Richard Bradbury" w:date="2023-07-03T12:23:00Z">
        <w:r>
          <w:t>8.</w:t>
        </w:r>
      </w:ins>
      <w:ins w:id="884" w:author="Richard Bradbury" w:date="2023-07-03T12:04:00Z">
        <w:r w:rsidR="00771144" w:rsidRPr="00586B6B">
          <w:t>2.3.4</w:t>
        </w:r>
        <w:r w:rsidR="00771144" w:rsidRPr="00586B6B">
          <w:tab/>
          <w:t>Support for conditional HTTP GET requests</w:t>
        </w:r>
        <w:bookmarkEnd w:id="714"/>
        <w:bookmarkEnd w:id="715"/>
        <w:bookmarkEnd w:id="716"/>
        <w:bookmarkEnd w:id="717"/>
        <w:bookmarkEnd w:id="718"/>
      </w:ins>
    </w:p>
    <w:p w14:paraId="45E74316" w14:textId="7707CD18" w:rsidR="005901A9" w:rsidRDefault="005901A9" w:rsidP="00771144">
      <w:pPr>
        <w:keepNext/>
        <w:rPr>
          <w:ins w:id="885" w:author="Richard Bradbury" w:date="2023-07-03T17:55:00Z"/>
        </w:rPr>
      </w:pPr>
      <w:ins w:id="886" w:author="Richard Bradbury" w:date="2023-07-03T17:55:00Z">
        <w:r>
          <w:t xml:space="preserve">The provisions </w:t>
        </w:r>
      </w:ins>
      <w:ins w:id="887" w:author="Richard Bradbury" w:date="2023-07-04T12:32:00Z">
        <w:r w:rsidR="00384CC1">
          <w:t>in</w:t>
        </w:r>
      </w:ins>
      <w:ins w:id="888" w:author="Richard Bradbury" w:date="2023-07-03T17:55:00Z">
        <w:r>
          <w:t xml:space="preserve"> </w:t>
        </w:r>
        <w:r w:rsidRPr="00586B6B">
          <w:rPr>
            <w:lang w:eastAsia="zh-CN"/>
          </w:rPr>
          <w:t>clause</w:t>
        </w:r>
        <w:r>
          <w:rPr>
            <w:lang w:eastAsia="zh-CN"/>
          </w:rPr>
          <w:t> </w:t>
        </w:r>
        <w:r w:rsidRPr="00586B6B">
          <w:rPr>
            <w:lang w:eastAsia="zh-CN"/>
          </w:rPr>
          <w:t>5.2.2 of TS</w:t>
        </w:r>
        <w:r>
          <w:rPr>
            <w:lang w:eastAsia="zh-CN"/>
          </w:rPr>
          <w:t> </w:t>
        </w:r>
        <w:r w:rsidRPr="00586B6B">
          <w:rPr>
            <w:lang w:eastAsia="zh-CN"/>
          </w:rPr>
          <w:t>29.500</w:t>
        </w:r>
        <w:r>
          <w:rPr>
            <w:lang w:eastAsia="zh-CN"/>
          </w:rPr>
          <w:t> </w:t>
        </w:r>
        <w:r w:rsidRPr="00586B6B">
          <w:rPr>
            <w:lang w:eastAsia="zh-CN"/>
          </w:rPr>
          <w:t>[</w:t>
        </w:r>
        <w:r w:rsidRPr="00A36799">
          <w:rPr>
            <w:highlight w:val="yellow"/>
            <w:lang w:eastAsia="zh-CN"/>
          </w:rPr>
          <w:t>TS29500</w:t>
        </w:r>
        <w:r w:rsidRPr="00586B6B">
          <w:rPr>
            <w:lang w:eastAsia="zh-CN"/>
          </w:rPr>
          <w:t>]</w:t>
        </w:r>
        <w:r>
          <w:rPr>
            <w:lang w:eastAsia="zh-CN"/>
          </w:rPr>
          <w:t xml:space="preserve"> </w:t>
        </w:r>
      </w:ins>
      <w:ins w:id="889" w:author="Richard Bradbury" w:date="2023-07-03T17:56:00Z">
        <w:r>
          <w:rPr>
            <w:lang w:eastAsia="zh-CN"/>
          </w:rPr>
          <w:t xml:space="preserve">relating to </w:t>
        </w:r>
        <w:r>
          <w:t xml:space="preserve">conditional </w:t>
        </w:r>
        <w:r w:rsidRPr="00586B6B">
          <w:rPr>
            <w:rStyle w:val="HTTPMethod"/>
          </w:rPr>
          <w:t>GET</w:t>
        </w:r>
        <w:r w:rsidRPr="00586B6B">
          <w:t xml:space="preserve"> </w:t>
        </w:r>
        <w:r>
          <w:t xml:space="preserve">requests </w:t>
        </w:r>
      </w:ins>
      <w:ins w:id="890" w:author="Richard Bradbury" w:date="2023-07-03T18:00:00Z">
        <w:r w:rsidRPr="00586B6B">
          <w:t xml:space="preserve">using the </w:t>
        </w:r>
        <w:r w:rsidRPr="00586B6B">
          <w:rPr>
            <w:rStyle w:val="HTTPHeader"/>
          </w:rPr>
          <w:t>If-None-Match</w:t>
        </w:r>
        <w:r w:rsidRPr="00586B6B">
          <w:t xml:space="preserve"> and </w:t>
        </w:r>
        <w:r w:rsidRPr="00586B6B">
          <w:rPr>
            <w:rStyle w:val="HTTPHeader"/>
          </w:rPr>
          <w:t>If-Modified-Since</w:t>
        </w:r>
        <w:r w:rsidRPr="00586B6B">
          <w:t xml:space="preserve"> request headers</w:t>
        </w:r>
        <w:r>
          <w:rPr>
            <w:lang w:eastAsia="zh-CN"/>
          </w:rPr>
          <w:t xml:space="preserve"> </w:t>
        </w:r>
      </w:ins>
      <w:ins w:id="891" w:author="Richard Bradbury" w:date="2023-07-03T17:55:00Z">
        <w:r>
          <w:rPr>
            <w:lang w:eastAsia="zh-CN"/>
          </w:rPr>
          <w:t xml:space="preserve">apply to </w:t>
        </w:r>
      </w:ins>
      <w:ins w:id="892" w:author="Richard Bradbury" w:date="2023-07-03T17:56:00Z">
        <w:r>
          <w:rPr>
            <w:lang w:eastAsia="zh-CN"/>
          </w:rPr>
          <w:t>all Network Functions in the MBS System. In particular:</w:t>
        </w:r>
      </w:ins>
    </w:p>
    <w:p w14:paraId="090B2890" w14:textId="58E4C780" w:rsidR="00201A4B" w:rsidRDefault="005901A9" w:rsidP="005901A9">
      <w:pPr>
        <w:pStyle w:val="B1"/>
        <w:rPr>
          <w:ins w:id="893" w:author="Richard Bradbury" w:date="2023-07-03T17:54:00Z"/>
        </w:rPr>
      </w:pPr>
      <w:ins w:id="894" w:author="Richard Bradbury" w:date="2023-07-03T17:56:00Z">
        <w:r>
          <w:t>-</w:t>
        </w:r>
        <w:r>
          <w:tab/>
        </w:r>
      </w:ins>
      <w:ins w:id="895" w:author="Richard Bradbury" w:date="2023-07-03T17:57:00Z">
        <w:r>
          <w:t>This is s</w:t>
        </w:r>
      </w:ins>
      <w:ins w:id="896" w:author="Richard Bradbury" w:date="2023-07-03T17:58:00Z">
        <w:r>
          <w:t xml:space="preserve">pecified for invocations of the </w:t>
        </w:r>
        <w:proofErr w:type="spellStart"/>
        <w:r w:rsidRPr="005901A9">
          <w:rPr>
            <w:rStyle w:val="Code"/>
          </w:rPr>
          <w:t>Nmbsf</w:t>
        </w:r>
        <w:proofErr w:type="spellEnd"/>
        <w:r>
          <w:t xml:space="preserve"> serv</w:t>
        </w:r>
      </w:ins>
      <w:ins w:id="897" w:author="Richard Bradbury" w:date="2023-07-03T17:59:00Z">
        <w:r>
          <w:t>ice</w:t>
        </w:r>
      </w:ins>
      <w:ins w:id="898" w:author="Richard Bradbury" w:date="2023-07-03T17:58:00Z">
        <w:r>
          <w:t xml:space="preserve"> at reference point Nmb10 in</w:t>
        </w:r>
      </w:ins>
      <w:ins w:id="899" w:author="Richard Bradbury" w:date="2023-07-03T17:53:00Z">
        <w:r w:rsidR="00201A4B">
          <w:t xml:space="preserve"> clauses 6.1.2.2.1 and 6.2.2.2.1 of TS 29.580 [</w:t>
        </w:r>
        <w:r w:rsidR="00201A4B" w:rsidRPr="002B0CAA">
          <w:rPr>
            <w:highlight w:val="yellow"/>
          </w:rPr>
          <w:t>29580</w:t>
        </w:r>
        <w:r w:rsidR="00201A4B">
          <w:t>]</w:t>
        </w:r>
      </w:ins>
      <w:ins w:id="900" w:author="Richard Bradbury" w:date="2023-07-03T17:55:00Z">
        <w:r>
          <w:t>.</w:t>
        </w:r>
      </w:ins>
    </w:p>
    <w:p w14:paraId="3C26C0C4" w14:textId="33AC0535" w:rsidR="00201A4B" w:rsidRDefault="005901A9" w:rsidP="005901A9">
      <w:pPr>
        <w:pStyle w:val="B1"/>
        <w:rPr>
          <w:ins w:id="901" w:author="Richard Bradbury" w:date="2023-07-03T17:53:00Z"/>
        </w:rPr>
      </w:pPr>
      <w:ins w:id="902" w:author="Richard Bradbury" w:date="2023-07-03T17:56:00Z">
        <w:r>
          <w:t>-</w:t>
        </w:r>
        <w:r>
          <w:tab/>
        </w:r>
      </w:ins>
      <w:ins w:id="903" w:author="Richard Bradbury" w:date="2023-07-03T17:58:00Z">
        <w:r>
          <w:t>This is specified for</w:t>
        </w:r>
      </w:ins>
      <w:ins w:id="904" w:author="Richard Bradbury" w:date="2023-07-03T17:59:00Z">
        <w:r>
          <w:t xml:space="preserve"> invocations of the </w:t>
        </w:r>
        <w:proofErr w:type="spellStart"/>
        <w:r w:rsidRPr="005901A9">
          <w:rPr>
            <w:rStyle w:val="Code"/>
          </w:rPr>
          <w:t>Nmbstf</w:t>
        </w:r>
        <w:proofErr w:type="spellEnd"/>
        <w:r>
          <w:t xml:space="preserve"> service</w:t>
        </w:r>
      </w:ins>
      <w:ins w:id="905" w:author="Richard Bradbury" w:date="2023-07-03T17:58:00Z">
        <w:r>
          <w:t xml:space="preserve"> at reference point Nmb2 in</w:t>
        </w:r>
      </w:ins>
      <w:ins w:id="906" w:author="Richard Bradbury" w:date="2023-07-03T17:54:00Z">
        <w:r w:rsidR="00201A4B">
          <w:t xml:space="preserve"> clause 6.1.2.2.1 of TS 29.581 [</w:t>
        </w:r>
        <w:r w:rsidR="00201A4B" w:rsidRPr="002B0CAA">
          <w:rPr>
            <w:highlight w:val="yellow"/>
          </w:rPr>
          <w:t>2958</w:t>
        </w:r>
        <w:r w:rsidR="00201A4B">
          <w:rPr>
            <w:highlight w:val="yellow"/>
          </w:rPr>
          <w:t>1</w:t>
        </w:r>
        <w:r w:rsidR="00201A4B">
          <w:t>].</w:t>
        </w:r>
      </w:ins>
    </w:p>
    <w:p w14:paraId="3E2E02B5" w14:textId="05F7D29F" w:rsidR="00771144" w:rsidRPr="00586B6B" w:rsidRDefault="0000688B" w:rsidP="00771144">
      <w:pPr>
        <w:keepNext/>
        <w:rPr>
          <w:ins w:id="907" w:author="Richard Bradbury" w:date="2023-07-03T12:04:00Z"/>
        </w:rPr>
      </w:pPr>
      <w:ins w:id="908" w:author="Richard Bradbury (2023-07-05)" w:date="2023-07-05T17:33:00Z">
        <w:r>
          <w:lastRenderedPageBreak/>
          <w:t>A</w:t>
        </w:r>
      </w:ins>
      <w:ins w:id="909" w:author="Richard Bradbury" w:date="2023-07-03T12:04:00Z">
        <w:r w:rsidR="00771144" w:rsidRPr="00586B6B">
          <w:t xml:space="preserve">ll responses from the </w:t>
        </w:r>
      </w:ins>
      <w:ins w:id="910" w:author="Richard Bradbury" w:date="2023-07-03T17:49:00Z">
        <w:r w:rsidR="00201A4B">
          <w:t>MBS </w:t>
        </w:r>
      </w:ins>
      <w:ins w:id="911" w:author="Richard Bradbury" w:date="2023-07-03T12:04:00Z">
        <w:r w:rsidR="00771144" w:rsidRPr="00586B6B">
          <w:t xml:space="preserve">AF </w:t>
        </w:r>
      </w:ins>
      <w:ins w:id="912" w:author="Richard Bradbury" w:date="2023-07-03T18:46:00Z">
        <w:r w:rsidR="00DD17AD">
          <w:t>at reference point</w:t>
        </w:r>
      </w:ins>
      <w:ins w:id="913" w:author="Richard Bradbury" w:date="2023-07-03T18:47:00Z">
        <w:r w:rsidR="00DD17AD">
          <w:t>s MBS</w:t>
        </w:r>
        <w:r w:rsidR="00DD17AD">
          <w:noBreakHyphen/>
          <w:t>5 and MBS</w:t>
        </w:r>
        <w:r w:rsidR="00DD17AD">
          <w:noBreakHyphen/>
          <w:t xml:space="preserve">11 </w:t>
        </w:r>
      </w:ins>
      <w:ins w:id="914" w:author="Richard Bradbury" w:date="2023-07-03T12:04:00Z">
        <w:r w:rsidR="00771144" w:rsidRPr="00586B6B">
          <w:t>that carry a resource message body shall include:</w:t>
        </w:r>
      </w:ins>
    </w:p>
    <w:p w14:paraId="062AACEE" w14:textId="068106BF" w:rsidR="00771144" w:rsidRPr="00586B6B" w:rsidRDefault="00771144" w:rsidP="00771144">
      <w:pPr>
        <w:pStyle w:val="B1"/>
        <w:keepNext/>
        <w:rPr>
          <w:ins w:id="915" w:author="Richard Bradbury" w:date="2023-07-03T12:04:00Z"/>
        </w:rPr>
      </w:pPr>
      <w:bookmarkStart w:id="916" w:name="_MCCTEMPBM_CRPT71130176___7"/>
      <w:ins w:id="917" w:author="Richard Bradbury" w:date="2023-07-03T12:04:00Z">
        <w:r w:rsidRPr="00586B6B">
          <w:t>-</w:t>
        </w:r>
        <w:r w:rsidRPr="00586B6B">
          <w:tab/>
          <w:t xml:space="preserve">a strong entity tag for the resource, conveyed in an </w:t>
        </w:r>
        <w:r w:rsidRPr="00586B6B">
          <w:rPr>
            <w:rStyle w:val="HTTPHeader"/>
          </w:rPr>
          <w:t>ETag</w:t>
        </w:r>
        <w:r w:rsidRPr="00586B6B">
          <w:t xml:space="preserve"> response header</w:t>
        </w:r>
      </w:ins>
      <w:ins w:id="918" w:author="Richard Bradbury (2023-07-05)" w:date="2023-07-05T17:33:00Z">
        <w:r w:rsidR="0000688B">
          <w:t xml:space="preserve"> per section 8.8.3 of </w:t>
        </w:r>
        <w:r w:rsidR="0000688B" w:rsidRPr="00586B6B">
          <w:t>RFC </w:t>
        </w:r>
        <w:r w:rsidR="0000688B">
          <w:t>9110 </w:t>
        </w:r>
        <w:r w:rsidR="0000688B" w:rsidRPr="00586B6B">
          <w:t>[</w:t>
        </w:r>
        <w:proofErr w:type="spellStart"/>
        <w:r w:rsidR="0000688B" w:rsidRPr="00616E54">
          <w:rPr>
            <w:highlight w:val="yellow"/>
          </w:rPr>
          <w:t>H</w:t>
        </w:r>
        <w:r w:rsidR="0000688B">
          <w:rPr>
            <w:highlight w:val="yellow"/>
          </w:rPr>
          <w:t>TTPSem</w:t>
        </w:r>
        <w:proofErr w:type="spellEnd"/>
        <w:r w:rsidR="0000688B" w:rsidRPr="00586B6B">
          <w:t>]</w:t>
        </w:r>
      </w:ins>
      <w:ins w:id="919" w:author="Richard Bradbury" w:date="2023-07-03T12:04:00Z">
        <w:r w:rsidRPr="00586B6B">
          <w:t>,</w:t>
        </w:r>
      </w:ins>
    </w:p>
    <w:p w14:paraId="2E38CB67" w14:textId="57B01B75" w:rsidR="00771144" w:rsidRPr="00586B6B" w:rsidRDefault="00771144" w:rsidP="00771144">
      <w:pPr>
        <w:pStyle w:val="B1"/>
        <w:keepNext/>
        <w:rPr>
          <w:ins w:id="920" w:author="Richard Bradbury" w:date="2023-07-03T12:04:00Z"/>
        </w:rPr>
      </w:pPr>
      <w:ins w:id="921" w:author="Richard Bradbury" w:date="2023-07-03T12:04:00Z">
        <w:r w:rsidRPr="00586B6B">
          <w:t>-</w:t>
        </w:r>
        <w:r w:rsidRPr="00586B6B">
          <w:tab/>
          <w:t xml:space="preserve">a resource modification timestamp, conveyed in a </w:t>
        </w:r>
        <w:r w:rsidRPr="00586B6B">
          <w:rPr>
            <w:rStyle w:val="HTTPHeader"/>
          </w:rPr>
          <w:t>Last-Modified</w:t>
        </w:r>
        <w:r w:rsidRPr="00586B6B">
          <w:t xml:space="preserve"> response header</w:t>
        </w:r>
      </w:ins>
      <w:ins w:id="922" w:author="Richard Bradbury (2023-07-05)" w:date="2023-07-05T17:33:00Z">
        <w:r w:rsidR="0000688B">
          <w:t xml:space="preserve"> per section 8.8</w:t>
        </w:r>
        <w:r w:rsidR="00880CC3">
          <w:t>.2</w:t>
        </w:r>
        <w:r w:rsidR="0000688B">
          <w:t xml:space="preserve"> of </w:t>
        </w:r>
        <w:r w:rsidR="0000688B" w:rsidRPr="00586B6B">
          <w:t>RFC </w:t>
        </w:r>
        <w:r w:rsidR="0000688B">
          <w:t>9110 </w:t>
        </w:r>
        <w:r w:rsidR="0000688B" w:rsidRPr="00586B6B">
          <w:t>[</w:t>
        </w:r>
        <w:proofErr w:type="spellStart"/>
        <w:r w:rsidR="0000688B" w:rsidRPr="00616E54">
          <w:rPr>
            <w:highlight w:val="yellow"/>
          </w:rPr>
          <w:t>H</w:t>
        </w:r>
        <w:r w:rsidR="0000688B">
          <w:rPr>
            <w:highlight w:val="yellow"/>
          </w:rPr>
          <w:t>TTPSem</w:t>
        </w:r>
        <w:proofErr w:type="spellEnd"/>
        <w:r w:rsidR="0000688B" w:rsidRPr="00586B6B">
          <w:t>]</w:t>
        </w:r>
      </w:ins>
      <w:ins w:id="923" w:author="Richard Bradbury" w:date="2023-07-03T12:04:00Z">
        <w:r w:rsidRPr="00586B6B">
          <w:t>, and</w:t>
        </w:r>
      </w:ins>
    </w:p>
    <w:p w14:paraId="53DFF6F3" w14:textId="7D40724F" w:rsidR="00771144" w:rsidRPr="00586B6B" w:rsidRDefault="00771144" w:rsidP="00771144">
      <w:pPr>
        <w:pStyle w:val="B1"/>
        <w:rPr>
          <w:ins w:id="924" w:author="Richard Bradbury" w:date="2023-07-03T12:04:00Z"/>
        </w:rPr>
      </w:pPr>
      <w:ins w:id="925" w:author="Richard Bradbury" w:date="2023-07-03T12:04:00Z">
        <w:r w:rsidRPr="00586B6B">
          <w:t>-</w:t>
        </w:r>
        <w:r w:rsidRPr="00586B6B">
          <w:tab/>
          <w:t xml:space="preserve">a predicted time-to-live period for the resource, conveyed in a </w:t>
        </w:r>
        <w:r w:rsidRPr="00586B6B">
          <w:rPr>
            <w:rStyle w:val="HTTPHeader"/>
          </w:rPr>
          <w:t>Cache-Control: max-age</w:t>
        </w:r>
        <w:r w:rsidRPr="00586B6B">
          <w:t xml:space="preserve"> response header</w:t>
        </w:r>
      </w:ins>
      <w:ins w:id="926" w:author="Richard Bradbury (2023-07-05)" w:date="2023-07-05T17:33:00Z">
        <w:r w:rsidR="00880CC3">
          <w:t xml:space="preserve"> per section </w:t>
        </w:r>
      </w:ins>
      <w:ins w:id="927" w:author="Richard Bradbury (2023-07-05)" w:date="2023-07-05T17:34:00Z">
        <w:r w:rsidR="00880CC3">
          <w:t>5.2 of RFC 9111 [</w:t>
        </w:r>
        <w:proofErr w:type="spellStart"/>
        <w:r w:rsidR="00880CC3" w:rsidRPr="00880CC3">
          <w:rPr>
            <w:highlight w:val="yellow"/>
          </w:rPr>
          <w:t>HTTPCache</w:t>
        </w:r>
        <w:proofErr w:type="spellEnd"/>
        <w:r w:rsidR="00880CC3">
          <w:t>]</w:t>
        </w:r>
      </w:ins>
      <w:ins w:id="928" w:author="Richard Bradbury" w:date="2023-07-03T12:04:00Z">
        <w:r w:rsidRPr="00586B6B">
          <w:t>.</w:t>
        </w:r>
      </w:ins>
    </w:p>
    <w:p w14:paraId="52119B86" w14:textId="652E8E82" w:rsidR="00771144" w:rsidRPr="00586B6B" w:rsidRDefault="00771144" w:rsidP="00771144">
      <w:pPr>
        <w:rPr>
          <w:ins w:id="929" w:author="Richard Bradbury" w:date="2023-07-03T12:04:00Z"/>
        </w:rPr>
      </w:pPr>
      <w:bookmarkStart w:id="930" w:name="_MCCTEMPBM_CRPT71130177___7"/>
      <w:bookmarkEnd w:id="916"/>
      <w:ins w:id="931" w:author="Richard Bradbury" w:date="2023-07-03T12:04:00Z">
        <w:r w:rsidRPr="00586B6B">
          <w:t xml:space="preserve">All API endpoints on the </w:t>
        </w:r>
      </w:ins>
      <w:ins w:id="932" w:author="Richard Bradbury" w:date="2023-07-03T17:50:00Z">
        <w:r w:rsidR="00201A4B">
          <w:t>MBS </w:t>
        </w:r>
      </w:ins>
      <w:ins w:id="933" w:author="Richard Bradbury" w:date="2023-07-03T12:04:00Z">
        <w:r w:rsidRPr="00586B6B">
          <w:t xml:space="preserve">AF that expose the HTTP </w:t>
        </w:r>
        <w:r w:rsidRPr="00586B6B">
          <w:rPr>
            <w:rStyle w:val="HTTPMethod"/>
          </w:rPr>
          <w:t>GET</w:t>
        </w:r>
        <w:r w:rsidRPr="00586B6B">
          <w:t xml:space="preserve"> method shall support conditional requests using the </w:t>
        </w:r>
        <w:r w:rsidRPr="00586B6B">
          <w:rPr>
            <w:rStyle w:val="HTTPHeader"/>
          </w:rPr>
          <w:t>If-None-Match</w:t>
        </w:r>
        <w:r w:rsidRPr="00586B6B">
          <w:t xml:space="preserve"> and </w:t>
        </w:r>
        <w:r w:rsidRPr="00586B6B">
          <w:rPr>
            <w:rStyle w:val="HTTPHeader"/>
          </w:rPr>
          <w:t>If-Modified-Since</w:t>
        </w:r>
        <w:r w:rsidRPr="00586B6B">
          <w:t xml:space="preserve"> request headers</w:t>
        </w:r>
      </w:ins>
      <w:ins w:id="934" w:author="Richard Bradbury (2023-07-05)" w:date="2023-07-05T17:35:00Z">
        <w:r w:rsidR="00880CC3">
          <w:t xml:space="preserve"> per section 13</w:t>
        </w:r>
      </w:ins>
      <w:ins w:id="935" w:author="Richard Bradbury (2023-07-05)" w:date="2023-07-05T17:36:00Z">
        <w:r w:rsidR="00880CC3">
          <w:t>.1</w:t>
        </w:r>
      </w:ins>
      <w:ins w:id="936" w:author="Richard Bradbury (2023-07-05)" w:date="2023-07-05T17:37:00Z">
        <w:r w:rsidR="00880CC3">
          <w:t xml:space="preserve">.2 and 13.1.3 respectively </w:t>
        </w:r>
      </w:ins>
      <w:ins w:id="937" w:author="Richard Bradbury (2023-07-05)" w:date="2023-07-05T17:36:00Z">
        <w:r w:rsidR="00880CC3">
          <w:t>of RFC 9110 [</w:t>
        </w:r>
        <w:proofErr w:type="spellStart"/>
        <w:r w:rsidR="00880CC3" w:rsidRPr="00880CC3">
          <w:rPr>
            <w:highlight w:val="yellow"/>
          </w:rPr>
          <w:t>HTTPSem</w:t>
        </w:r>
        <w:proofErr w:type="spellEnd"/>
        <w:r w:rsidR="00880CC3">
          <w:t>]</w:t>
        </w:r>
      </w:ins>
      <w:ins w:id="938" w:author="Richard Bradbury" w:date="2023-07-03T12:04:00Z">
        <w:r w:rsidRPr="00586B6B">
          <w:t xml:space="preserve">. API clients should not attempt to revalidate their cached copy of a resource using a conditional </w:t>
        </w:r>
        <w:r w:rsidRPr="00586B6B">
          <w:rPr>
            <w:rStyle w:val="HTTPMethod"/>
          </w:rPr>
          <w:t>GET</w:t>
        </w:r>
        <w:r w:rsidRPr="00586B6B">
          <w:t xml:space="preserve"> request before the indicated time-to-live period has elapsed.</w:t>
        </w:r>
      </w:ins>
    </w:p>
    <w:p w14:paraId="088835F4" w14:textId="483C02A9" w:rsidR="00771144" w:rsidRPr="00586B6B" w:rsidRDefault="00616E54" w:rsidP="00771144">
      <w:pPr>
        <w:pStyle w:val="Heading4"/>
        <w:rPr>
          <w:ins w:id="939" w:author="Richard Bradbury" w:date="2023-07-03T12:04:00Z"/>
        </w:rPr>
      </w:pPr>
      <w:bookmarkStart w:id="940" w:name="_Toc68899567"/>
      <w:bookmarkStart w:id="941" w:name="_Toc71214318"/>
      <w:bookmarkStart w:id="942" w:name="_Toc71721992"/>
      <w:bookmarkStart w:id="943" w:name="_Toc74859044"/>
      <w:bookmarkStart w:id="944" w:name="_Toc123800773"/>
      <w:bookmarkEnd w:id="930"/>
      <w:ins w:id="945" w:author="Richard Bradbury" w:date="2023-07-03T12:23:00Z">
        <w:r>
          <w:t>8.</w:t>
        </w:r>
      </w:ins>
      <w:ins w:id="946" w:author="Richard Bradbury" w:date="2023-07-03T12:04:00Z">
        <w:r w:rsidR="00771144" w:rsidRPr="00586B6B">
          <w:t>2.3.5</w:t>
        </w:r>
        <w:r w:rsidR="00771144" w:rsidRPr="00586B6B">
          <w:tab/>
          <w:t>Support for conditional HTTP POST, PUT, PATCH and DELETE requests</w:t>
        </w:r>
        <w:bookmarkEnd w:id="940"/>
        <w:bookmarkEnd w:id="941"/>
        <w:bookmarkEnd w:id="942"/>
        <w:bookmarkEnd w:id="943"/>
        <w:bookmarkEnd w:id="944"/>
      </w:ins>
    </w:p>
    <w:p w14:paraId="62357EB8" w14:textId="62ABAD9D" w:rsidR="00384CC1" w:rsidRDefault="00384CC1" w:rsidP="00384CC1">
      <w:pPr>
        <w:keepNext/>
        <w:rPr>
          <w:ins w:id="947" w:author="Richard Bradbury" w:date="2023-07-04T12:34:00Z"/>
        </w:rPr>
      </w:pPr>
      <w:bookmarkStart w:id="948" w:name="_Toc68899568"/>
      <w:bookmarkStart w:id="949" w:name="_Toc71214319"/>
      <w:bookmarkStart w:id="950" w:name="_Toc71721993"/>
      <w:bookmarkStart w:id="951" w:name="_Toc74859045"/>
      <w:bookmarkStart w:id="952" w:name="_Toc123800774"/>
      <w:ins w:id="953" w:author="Richard Bradbury" w:date="2023-07-04T12:34:00Z">
        <w:r>
          <w:t xml:space="preserve">The provisions in </w:t>
        </w:r>
        <w:r w:rsidRPr="00586B6B">
          <w:rPr>
            <w:lang w:eastAsia="zh-CN"/>
          </w:rPr>
          <w:t>clause</w:t>
        </w:r>
        <w:r>
          <w:rPr>
            <w:lang w:eastAsia="zh-CN"/>
          </w:rPr>
          <w:t> </w:t>
        </w:r>
        <w:r w:rsidRPr="00586B6B">
          <w:rPr>
            <w:lang w:eastAsia="zh-CN"/>
          </w:rPr>
          <w:t>5.2.2 of TS</w:t>
        </w:r>
        <w:r>
          <w:rPr>
            <w:lang w:eastAsia="zh-CN"/>
          </w:rPr>
          <w:t> </w:t>
        </w:r>
        <w:r w:rsidRPr="00586B6B">
          <w:rPr>
            <w:lang w:eastAsia="zh-CN"/>
          </w:rPr>
          <w:t>29.500</w:t>
        </w:r>
        <w:r>
          <w:rPr>
            <w:lang w:eastAsia="zh-CN"/>
          </w:rPr>
          <w:t> </w:t>
        </w:r>
        <w:r w:rsidRPr="00586B6B">
          <w:rPr>
            <w:lang w:eastAsia="zh-CN"/>
          </w:rPr>
          <w:t>[</w:t>
        </w:r>
        <w:r w:rsidRPr="00A36799">
          <w:rPr>
            <w:highlight w:val="yellow"/>
            <w:lang w:eastAsia="zh-CN"/>
          </w:rPr>
          <w:t>TS29500</w:t>
        </w:r>
        <w:r w:rsidRPr="00586B6B">
          <w:rPr>
            <w:lang w:eastAsia="zh-CN"/>
          </w:rPr>
          <w:t>]</w:t>
        </w:r>
        <w:r>
          <w:rPr>
            <w:lang w:eastAsia="zh-CN"/>
          </w:rPr>
          <w:t xml:space="preserve"> relating to </w:t>
        </w:r>
        <w:r>
          <w:t xml:space="preserve">conditional </w:t>
        </w:r>
      </w:ins>
      <w:ins w:id="954" w:author="Richard Bradbury" w:date="2023-07-04T12:36:00Z">
        <w:r>
          <w:rPr>
            <w:rStyle w:val="HTTPMethod"/>
          </w:rPr>
          <w:t>POS</w:t>
        </w:r>
      </w:ins>
      <w:ins w:id="955" w:author="Richard Bradbury" w:date="2023-07-04T12:34:00Z">
        <w:r w:rsidRPr="00586B6B">
          <w:rPr>
            <w:rStyle w:val="HTTPMethod"/>
          </w:rPr>
          <w:t>T</w:t>
        </w:r>
      </w:ins>
      <w:ins w:id="956" w:author="Richard Bradbury" w:date="2023-07-04T12:36:00Z">
        <w:r>
          <w:t xml:space="preserve">, </w:t>
        </w:r>
        <w:r>
          <w:rPr>
            <w:rStyle w:val="HTTPMethod"/>
          </w:rPr>
          <w:t>PU</w:t>
        </w:r>
        <w:r w:rsidRPr="00586B6B">
          <w:rPr>
            <w:rStyle w:val="HTTPMethod"/>
          </w:rPr>
          <w:t>T</w:t>
        </w:r>
        <w:r>
          <w:t>,</w:t>
        </w:r>
        <w:r w:rsidRPr="00384CC1">
          <w:t xml:space="preserve"> </w:t>
        </w:r>
        <w:r>
          <w:rPr>
            <w:rStyle w:val="HTTPMethod"/>
          </w:rPr>
          <w:t>PATCH</w:t>
        </w:r>
      </w:ins>
      <w:ins w:id="957" w:author="Richard Bradbury" w:date="2023-07-04T12:34:00Z">
        <w:r w:rsidRPr="00586B6B">
          <w:t xml:space="preserve"> </w:t>
        </w:r>
      </w:ins>
      <w:ins w:id="958" w:author="Richard Bradbury" w:date="2023-07-04T12:36:00Z">
        <w:r>
          <w:t xml:space="preserve">and </w:t>
        </w:r>
        <w:r>
          <w:rPr>
            <w:rStyle w:val="HTTPMethod"/>
          </w:rPr>
          <w:t>DELE</w:t>
        </w:r>
        <w:r w:rsidRPr="00586B6B">
          <w:rPr>
            <w:rStyle w:val="HTTPMethod"/>
          </w:rPr>
          <w:t>T</w:t>
        </w:r>
        <w:r>
          <w:rPr>
            <w:rStyle w:val="HTTPMethod"/>
          </w:rPr>
          <w:t>E</w:t>
        </w:r>
        <w:r>
          <w:t xml:space="preserve"> </w:t>
        </w:r>
      </w:ins>
      <w:ins w:id="959" w:author="Richard Bradbury" w:date="2023-07-04T12:34:00Z">
        <w:r>
          <w:t xml:space="preserve">requests </w:t>
        </w:r>
        <w:r w:rsidRPr="00586B6B">
          <w:t xml:space="preserve">using the </w:t>
        </w:r>
        <w:r w:rsidRPr="00586B6B">
          <w:rPr>
            <w:rStyle w:val="HTTPHeader"/>
          </w:rPr>
          <w:t>If-Match</w:t>
        </w:r>
        <w:r w:rsidRPr="00586B6B">
          <w:t xml:space="preserve"> request header</w:t>
        </w:r>
        <w:r>
          <w:rPr>
            <w:lang w:eastAsia="zh-CN"/>
          </w:rPr>
          <w:t xml:space="preserve"> apply to all Network Functions in the MBS System. In particular:</w:t>
        </w:r>
      </w:ins>
    </w:p>
    <w:p w14:paraId="394B52AE" w14:textId="77777777" w:rsidR="00384CC1" w:rsidRDefault="00384CC1" w:rsidP="00384CC1">
      <w:pPr>
        <w:pStyle w:val="B1"/>
        <w:rPr>
          <w:ins w:id="960" w:author="Richard Bradbury" w:date="2023-07-04T12:34:00Z"/>
        </w:rPr>
      </w:pPr>
      <w:ins w:id="961" w:author="Richard Bradbury" w:date="2023-07-04T12:34:00Z">
        <w:r>
          <w:t>-</w:t>
        </w:r>
        <w:r>
          <w:tab/>
          <w:t xml:space="preserve">This is specified for invocations of the </w:t>
        </w:r>
        <w:proofErr w:type="spellStart"/>
        <w:r w:rsidRPr="005901A9">
          <w:rPr>
            <w:rStyle w:val="Code"/>
          </w:rPr>
          <w:t>Nmbsf</w:t>
        </w:r>
        <w:proofErr w:type="spellEnd"/>
        <w:r>
          <w:t xml:space="preserve"> service at reference point Nmb10 in clauses 6.1.2.2.1 and 6.2.2.2.1 of TS 29.580 [</w:t>
        </w:r>
        <w:r w:rsidRPr="002B0CAA">
          <w:rPr>
            <w:highlight w:val="yellow"/>
          </w:rPr>
          <w:t>29580</w:t>
        </w:r>
        <w:r>
          <w:t>].</w:t>
        </w:r>
      </w:ins>
    </w:p>
    <w:p w14:paraId="19AF9E07" w14:textId="77777777" w:rsidR="00384CC1" w:rsidRDefault="00384CC1" w:rsidP="00384CC1">
      <w:pPr>
        <w:pStyle w:val="B1"/>
        <w:rPr>
          <w:ins w:id="962" w:author="Richard Bradbury" w:date="2023-07-04T12:34:00Z"/>
        </w:rPr>
      </w:pPr>
      <w:ins w:id="963" w:author="Richard Bradbury" w:date="2023-07-04T12:34:00Z">
        <w:r>
          <w:t>-</w:t>
        </w:r>
        <w:r>
          <w:tab/>
          <w:t xml:space="preserve">This is specified for invocations of the </w:t>
        </w:r>
        <w:proofErr w:type="spellStart"/>
        <w:r w:rsidRPr="005901A9">
          <w:rPr>
            <w:rStyle w:val="Code"/>
          </w:rPr>
          <w:t>Nmbstf</w:t>
        </w:r>
        <w:proofErr w:type="spellEnd"/>
        <w:r>
          <w:t xml:space="preserve"> service at reference point Nmb2 in clause 6.1.2.2.1 of TS 29.581 [</w:t>
        </w:r>
        <w:r w:rsidRPr="002B0CAA">
          <w:rPr>
            <w:highlight w:val="yellow"/>
          </w:rPr>
          <w:t>2958</w:t>
        </w:r>
        <w:r>
          <w:rPr>
            <w:highlight w:val="yellow"/>
          </w:rPr>
          <w:t>1</w:t>
        </w:r>
        <w:r>
          <w:t>].</w:t>
        </w:r>
      </w:ins>
    </w:p>
    <w:p w14:paraId="1BAB4458" w14:textId="60342B20" w:rsidR="00771144" w:rsidRPr="00586B6B" w:rsidRDefault="00616E54" w:rsidP="00771144">
      <w:pPr>
        <w:pStyle w:val="Heading2"/>
        <w:rPr>
          <w:ins w:id="964" w:author="Richard Bradbury" w:date="2023-07-03T12:04:00Z"/>
          <w:rFonts w:eastAsia="Calibri"/>
        </w:rPr>
      </w:pPr>
      <w:ins w:id="965" w:author="Richard Bradbury" w:date="2023-07-03T12:23:00Z">
        <w:r>
          <w:rPr>
            <w:rFonts w:eastAsia="Calibri"/>
          </w:rPr>
          <w:t>8.</w:t>
        </w:r>
      </w:ins>
      <w:ins w:id="966" w:author="Richard Bradbury" w:date="2023-07-03T12:04:00Z">
        <w:r w:rsidR="00771144" w:rsidRPr="00586B6B">
          <w:rPr>
            <w:rFonts w:eastAsia="Calibri"/>
          </w:rPr>
          <w:t>3</w:t>
        </w:r>
        <w:r w:rsidR="00771144" w:rsidRPr="00586B6B">
          <w:rPr>
            <w:rFonts w:eastAsia="Calibri"/>
          </w:rPr>
          <w:tab/>
          <w:t>HTTP response codes</w:t>
        </w:r>
        <w:bookmarkEnd w:id="948"/>
        <w:bookmarkEnd w:id="949"/>
        <w:bookmarkEnd w:id="950"/>
        <w:bookmarkEnd w:id="951"/>
        <w:bookmarkEnd w:id="952"/>
      </w:ins>
    </w:p>
    <w:p w14:paraId="1469B2B9" w14:textId="7D499F54" w:rsidR="00771144" w:rsidRPr="00586B6B" w:rsidRDefault="00771144" w:rsidP="00771144">
      <w:pPr>
        <w:rPr>
          <w:ins w:id="967" w:author="Richard Bradbury" w:date="2023-07-03T12:04:00Z"/>
          <w:rFonts w:eastAsia="Calibri"/>
        </w:rPr>
      </w:pPr>
      <w:ins w:id="968" w:author="Richard Bradbury" w:date="2023-07-03T12:04:00Z">
        <w:r w:rsidRPr="00586B6B">
          <w:rPr>
            <w:lang w:eastAsia="zh-CN"/>
          </w:rPr>
          <w:t>Guidelines for error responses to the invocation of APIs of NF services are specified in clause</w:t>
        </w:r>
      </w:ins>
      <w:ins w:id="969" w:author="Richard Bradbury" w:date="2023-07-03T12:22:00Z">
        <w:r w:rsidR="00616E54">
          <w:rPr>
            <w:lang w:eastAsia="zh-CN"/>
          </w:rPr>
          <w:t> </w:t>
        </w:r>
      </w:ins>
      <w:ins w:id="970" w:author="Richard Bradbury" w:date="2023-07-03T12:04:00Z">
        <w:r w:rsidRPr="00586B6B">
          <w:rPr>
            <w:lang w:eastAsia="zh-CN"/>
          </w:rPr>
          <w:t>4.8 of TS 29.501 [</w:t>
        </w:r>
        <w:r w:rsidRPr="00384CC1">
          <w:rPr>
            <w:highlight w:val="yellow"/>
            <w:lang w:eastAsia="zh-CN"/>
          </w:rPr>
          <w:t>2</w:t>
        </w:r>
      </w:ins>
      <w:ins w:id="971" w:author="Richard Bradbury" w:date="2023-07-04T12:34:00Z">
        <w:r w:rsidR="00384CC1" w:rsidRPr="00384CC1">
          <w:rPr>
            <w:highlight w:val="yellow"/>
            <w:lang w:eastAsia="zh-CN"/>
          </w:rPr>
          <w:t>9501</w:t>
        </w:r>
      </w:ins>
      <w:ins w:id="972" w:author="Richard Bradbury" w:date="2023-07-03T12:04:00Z">
        <w:r w:rsidRPr="00586B6B">
          <w:rPr>
            <w:lang w:eastAsia="zh-CN"/>
          </w:rPr>
          <w:t>]. API</w:t>
        </w:r>
        <w:r>
          <w:rPr>
            <w:lang w:eastAsia="zh-CN"/>
          </w:rPr>
          <w:t>-</w:t>
        </w:r>
        <w:r w:rsidRPr="00586B6B">
          <w:rPr>
            <w:lang w:eastAsia="zh-CN"/>
          </w:rPr>
          <w:t>specific error responses are specified in the respective technical specifications.</w:t>
        </w:r>
      </w:ins>
    </w:p>
    <w:p w14:paraId="76E36FBE" w14:textId="77777777" w:rsidR="00E37860" w:rsidRPr="008B739C" w:rsidRDefault="00E37860" w:rsidP="00E37860">
      <w:pPr>
        <w:pStyle w:val="Changenext"/>
      </w:pPr>
      <w:bookmarkStart w:id="973" w:name="_Hlk141720243"/>
      <w:r>
        <w:rPr>
          <w:rFonts w:eastAsia="Yu Gothic UI"/>
        </w:rPr>
        <w:t>NEXT CHANGE</w:t>
      </w:r>
    </w:p>
    <w:bookmarkEnd w:id="973"/>
    <w:p w14:paraId="19359768" w14:textId="7FF574CC" w:rsidR="0077261A" w:rsidRDefault="0077261A" w:rsidP="0077261A">
      <w:pPr>
        <w:pStyle w:val="Heading1"/>
        <w:rPr>
          <w:ins w:id="974" w:author="Richard Bradbury" w:date="2023-07-03T18:50:00Z"/>
        </w:rPr>
      </w:pPr>
      <w:ins w:id="975" w:author="Richard Bradbury" w:date="2023-07-03T18:50:00Z">
        <w:r>
          <w:t>9</w:t>
        </w:r>
        <w:r>
          <w:tab/>
        </w:r>
      </w:ins>
      <w:ins w:id="976" w:author="Richard Bradbury" w:date="2023-07-04T12:40:00Z">
        <w:r w:rsidR="00B62665">
          <w:t>MBS</w:t>
        </w:r>
      </w:ins>
      <w:ins w:id="977" w:author="Richard Bradbury (2023-07-05)" w:date="2023-07-07T15:59:00Z">
        <w:r w:rsidR="00E356BE">
          <w:t> </w:t>
        </w:r>
      </w:ins>
      <w:ins w:id="978" w:author="Richard Bradbury (2023-07-05)" w:date="2023-07-05T12:42:00Z">
        <w:r w:rsidR="00A22B3C">
          <w:t>AF</w:t>
        </w:r>
      </w:ins>
      <w:ins w:id="979" w:author="Richard Bradbury" w:date="2023-07-03T18:50:00Z">
        <w:r>
          <w:t xml:space="preserve"> APIs</w:t>
        </w:r>
      </w:ins>
    </w:p>
    <w:p w14:paraId="4D94C733" w14:textId="48E52126" w:rsidR="0077261A" w:rsidRDefault="0077261A" w:rsidP="0077261A">
      <w:pPr>
        <w:pStyle w:val="Heading2"/>
        <w:rPr>
          <w:ins w:id="980" w:author="Richard Bradbury" w:date="2023-07-03T19:16:00Z"/>
        </w:rPr>
      </w:pPr>
      <w:ins w:id="981" w:author="Richard Bradbury" w:date="2023-07-03T18:50:00Z">
        <w:r>
          <w:t>9.1</w:t>
        </w:r>
        <w:r>
          <w:tab/>
          <w:t>General</w:t>
        </w:r>
      </w:ins>
    </w:p>
    <w:p w14:paraId="7C04E454" w14:textId="77AFCE21" w:rsidR="00995C4B" w:rsidRPr="00995C4B" w:rsidRDefault="00995C4B" w:rsidP="00995C4B">
      <w:pPr>
        <w:rPr>
          <w:ins w:id="982" w:author="Richard Bradbury" w:date="2023-07-03T18:50:00Z"/>
        </w:rPr>
      </w:pPr>
      <w:ins w:id="983" w:author="Richard Bradbury" w:date="2023-07-03T19:16:00Z">
        <w:r>
          <w:t xml:space="preserve">This clause specifies the network APIs </w:t>
        </w:r>
      </w:ins>
      <w:ins w:id="984" w:author="Richard Bradbury (2023-07-05)" w:date="2023-07-05T12:42:00Z">
        <w:r w:rsidR="00A22B3C">
          <w:t>exposed</w:t>
        </w:r>
      </w:ins>
      <w:ins w:id="985" w:author="Richard Bradbury" w:date="2023-07-03T19:16:00Z">
        <w:r>
          <w:t xml:space="preserve"> by the MBS</w:t>
        </w:r>
      </w:ins>
      <w:ins w:id="986" w:author="Richard Bradbury (2023-07-05)" w:date="2023-07-07T15:59:00Z">
        <w:r w:rsidR="00E356BE">
          <w:t> </w:t>
        </w:r>
      </w:ins>
      <w:ins w:id="987" w:author="Richard Bradbury (2023-07-05)" w:date="2023-07-05T12:42:00Z">
        <w:r w:rsidR="00A22B3C">
          <w:t>AF</w:t>
        </w:r>
      </w:ins>
      <w:ins w:id="988" w:author="Richard Bradbury" w:date="2023-07-03T19:17:00Z">
        <w:r>
          <w:t xml:space="preserve"> with reference to the </w:t>
        </w:r>
      </w:ins>
      <w:ins w:id="989" w:author="Richard Bradbury" w:date="2023-07-04T12:44:00Z">
        <w:r w:rsidR="00E44A09">
          <w:t xml:space="preserve">general </w:t>
        </w:r>
      </w:ins>
      <w:ins w:id="990" w:author="Richard Bradbury" w:date="2023-07-03T19:17:00Z">
        <w:r>
          <w:t>provisions of clause 8</w:t>
        </w:r>
      </w:ins>
      <w:ins w:id="991" w:author="Richard Bradbury" w:date="2023-07-03T19:18:00Z">
        <w:r>
          <w:t xml:space="preserve"> as </w:t>
        </w:r>
      </w:ins>
      <w:ins w:id="992" w:author="Richard Bradbury" w:date="2023-07-04T12:44:00Z">
        <w:r w:rsidR="00E44A09">
          <w:t>they apply</w:t>
        </w:r>
      </w:ins>
      <w:ins w:id="993" w:author="Richard Bradbury" w:date="2023-07-03T19:18:00Z">
        <w:r>
          <w:t xml:space="preserve"> to the reference point in question</w:t>
        </w:r>
      </w:ins>
      <w:ins w:id="994" w:author="Richard Bradbury" w:date="2023-07-03T19:17:00Z">
        <w:r>
          <w:t>.</w:t>
        </w:r>
      </w:ins>
    </w:p>
    <w:p w14:paraId="3FBCA469" w14:textId="6AB24AB1" w:rsidR="00011995" w:rsidRDefault="00011995" w:rsidP="0077261A">
      <w:pPr>
        <w:pStyle w:val="Heading2"/>
        <w:rPr>
          <w:ins w:id="995" w:author="Richard Bradbury" w:date="2023-07-03T18:48:00Z"/>
        </w:rPr>
      </w:pPr>
      <w:ins w:id="996" w:author="Richard Bradbury" w:date="2023-07-03T18:43:00Z">
        <w:r w:rsidRPr="00011995">
          <w:t>9</w:t>
        </w:r>
      </w:ins>
      <w:ins w:id="997" w:author="Richard Bradbury" w:date="2023-07-03T18:50:00Z">
        <w:r w:rsidR="0077261A">
          <w:t>.2</w:t>
        </w:r>
      </w:ins>
      <w:ins w:id="998" w:author="Richard Bradbury" w:date="2023-07-03T18:48:00Z">
        <w:r w:rsidR="0077261A">
          <w:tab/>
          <w:t xml:space="preserve">User Service </w:t>
        </w:r>
      </w:ins>
      <w:ins w:id="999" w:author="Richard Bradbury" w:date="2023-07-03T19:23:00Z">
        <w:r w:rsidR="00995C4B">
          <w:t>Description</w:t>
        </w:r>
      </w:ins>
      <w:ins w:id="1000" w:author="Richard Bradbury" w:date="2023-07-03T18:48:00Z">
        <w:r w:rsidR="0077261A">
          <w:t xml:space="preserve"> retrieval API</w:t>
        </w:r>
      </w:ins>
    </w:p>
    <w:p w14:paraId="0784BBE5" w14:textId="2182AC0E" w:rsidR="0077261A" w:rsidRPr="00586B6B" w:rsidRDefault="0077261A" w:rsidP="0077261A">
      <w:pPr>
        <w:pStyle w:val="Heading3"/>
        <w:rPr>
          <w:ins w:id="1001" w:author="Richard Bradbury" w:date="2023-07-03T18:51:00Z"/>
        </w:rPr>
      </w:pPr>
      <w:bookmarkStart w:id="1002" w:name="_Toc68899648"/>
      <w:bookmarkStart w:id="1003" w:name="_Toc71214399"/>
      <w:bookmarkStart w:id="1004" w:name="_Toc71722073"/>
      <w:bookmarkStart w:id="1005" w:name="_Toc74859125"/>
      <w:bookmarkStart w:id="1006" w:name="_Toc123800873"/>
      <w:ins w:id="1007" w:author="Richard Bradbury" w:date="2023-07-03T18:52:00Z">
        <w:r>
          <w:t>9</w:t>
        </w:r>
      </w:ins>
      <w:ins w:id="1008" w:author="Richard Bradbury" w:date="2023-07-03T18:51:00Z">
        <w:r w:rsidRPr="00586B6B">
          <w:t>.2.1</w:t>
        </w:r>
        <w:r w:rsidRPr="00586B6B">
          <w:tab/>
          <w:t>General</w:t>
        </w:r>
        <w:bookmarkEnd w:id="1002"/>
        <w:bookmarkEnd w:id="1003"/>
        <w:bookmarkEnd w:id="1004"/>
        <w:bookmarkEnd w:id="1005"/>
        <w:bookmarkEnd w:id="1006"/>
      </w:ins>
    </w:p>
    <w:p w14:paraId="782C1F87" w14:textId="7C9DF117" w:rsidR="00995C4B" w:rsidRDefault="00995C4B" w:rsidP="0077261A">
      <w:pPr>
        <w:keepNext/>
        <w:rPr>
          <w:ins w:id="1009" w:author="Richard Bradbury" w:date="2023-07-03T19:21:00Z"/>
          <w:i/>
        </w:rPr>
      </w:pPr>
      <w:ins w:id="1010" w:author="Richard Bradbury" w:date="2023-07-03T19:22:00Z">
        <w:r>
          <w:t xml:space="preserve">In the case where </w:t>
        </w:r>
        <w:r w:rsidRPr="00D767E5">
          <w:rPr>
            <w:i/>
            <w:iCs/>
          </w:rPr>
          <w:t>Service announcement modes</w:t>
        </w:r>
        <w:r>
          <w:t xml:space="preserve"> </w:t>
        </w:r>
      </w:ins>
      <w:ins w:id="1011" w:author="Richard Bradbury" w:date="2023-07-03T19:44:00Z">
        <w:r w:rsidR="00D767E5">
          <w:t>(see table 4.5.3</w:t>
        </w:r>
        <w:r w:rsidR="00D767E5">
          <w:noBreakHyphen/>
          <w:t>1 of TS 26.502 [</w:t>
        </w:r>
      </w:ins>
      <w:ins w:id="1012" w:author="Richard Bradbury" w:date="2023-07-03T19:45:00Z">
        <w:r w:rsidR="00D767E5">
          <w:t>6</w:t>
        </w:r>
      </w:ins>
      <w:ins w:id="1013" w:author="Richard Bradbury" w:date="2023-07-03T19:44:00Z">
        <w:r w:rsidR="00D767E5">
          <w:t xml:space="preserve">]) </w:t>
        </w:r>
      </w:ins>
      <w:ins w:id="1014" w:author="Richard Bradbury" w:date="2023-07-03T19:22:00Z">
        <w:r>
          <w:t xml:space="preserve">indicates that the MBS User </w:t>
        </w:r>
      </w:ins>
      <w:ins w:id="1015" w:author="Richard Bradbury" w:date="2023-07-03T19:43:00Z">
        <w:r w:rsidR="00D767E5">
          <w:t xml:space="preserve">Service </w:t>
        </w:r>
      </w:ins>
      <w:ins w:id="1016" w:author="Richard Bradbury" w:date="2023-07-03T19:45:00Z">
        <w:r w:rsidR="00D767E5">
          <w:t>Announcement</w:t>
        </w:r>
      </w:ins>
      <w:ins w:id="1017" w:author="Richard Bradbury" w:date="2023-07-03T19:43:00Z">
        <w:r w:rsidR="00D767E5">
          <w:t xml:space="preserve"> </w:t>
        </w:r>
      </w:ins>
      <w:ins w:id="1018" w:author="Richard Bradbury" w:date="2023-07-03T19:47:00Z">
        <w:r w:rsidR="00D767E5">
          <w:t>f</w:t>
        </w:r>
      </w:ins>
      <w:ins w:id="1019" w:author="Richard Bradbury" w:date="2023-07-03T19:48:00Z">
        <w:r w:rsidR="00D767E5">
          <w:t xml:space="preserve">or an MBS User Service </w:t>
        </w:r>
      </w:ins>
      <w:ins w:id="1020" w:author="Richard Bradbury" w:date="2023-07-03T19:43:00Z">
        <w:r w:rsidR="00D767E5">
          <w:t xml:space="preserve">is </w:t>
        </w:r>
      </w:ins>
      <w:ins w:id="1021" w:author="Richard Bradbury" w:date="2023-07-03T19:45:00Z">
        <w:r w:rsidR="00D767E5">
          <w:t xml:space="preserve">advertised at reference point </w:t>
        </w:r>
      </w:ins>
      <w:ins w:id="1022" w:author="Richard Bradbury" w:date="2023-07-03T19:46:00Z">
        <w:r w:rsidR="00D767E5">
          <w:t>MBS</w:t>
        </w:r>
        <w:r w:rsidR="00D767E5">
          <w:noBreakHyphen/>
          <w:t>5, t</w:t>
        </w:r>
      </w:ins>
      <w:ins w:id="1023" w:author="Richard Bradbury" w:date="2023-07-03T18:51:00Z">
        <w:r w:rsidR="0077261A" w:rsidRPr="00586B6B">
          <w:t xml:space="preserve">he </w:t>
        </w:r>
      </w:ins>
      <w:ins w:id="1024" w:author="Richard Bradbury" w:date="2023-07-03T18:52:00Z">
        <w:r w:rsidR="0077261A">
          <w:t xml:space="preserve">User Service </w:t>
        </w:r>
      </w:ins>
      <w:ins w:id="1025" w:author="Richard Bradbury" w:date="2023-07-03T19:47:00Z">
        <w:r w:rsidR="00D767E5">
          <w:t>Description</w:t>
        </w:r>
      </w:ins>
      <w:ins w:id="1026" w:author="Richard Bradbury" w:date="2023-07-03T18:52:00Z">
        <w:r w:rsidR="0077261A">
          <w:t xml:space="preserve"> retrieval</w:t>
        </w:r>
      </w:ins>
      <w:ins w:id="1027" w:author="Richard Bradbury" w:date="2023-07-03T18:51:00Z">
        <w:r w:rsidR="0077261A" w:rsidRPr="00586B6B">
          <w:t xml:space="preserve"> API is used by the </w:t>
        </w:r>
      </w:ins>
      <w:ins w:id="1028" w:author="Richard Bradbury" w:date="2023-07-03T18:52:00Z">
        <w:r w:rsidR="0077261A">
          <w:t>MBSF Client</w:t>
        </w:r>
      </w:ins>
      <w:ins w:id="1029" w:author="Richard Bradbury" w:date="2023-07-03T19:21:00Z">
        <w:r>
          <w:t xml:space="preserve"> </w:t>
        </w:r>
      </w:ins>
      <w:ins w:id="1030" w:author="Richard Bradbury" w:date="2023-07-03T18:51:00Z">
        <w:r w:rsidR="0077261A" w:rsidRPr="00586B6B">
          <w:t xml:space="preserve">to </w:t>
        </w:r>
      </w:ins>
      <w:ins w:id="1031" w:author="Richard Bradbury" w:date="2023-07-03T18:52:00Z">
        <w:r w:rsidR="0077261A">
          <w:t xml:space="preserve">retrieve a </w:t>
        </w:r>
      </w:ins>
      <w:ins w:id="1032" w:author="Richard Bradbury" w:date="2023-07-03T19:49:00Z">
        <w:r w:rsidR="0090634A">
          <w:t xml:space="preserve">User Service Description document (or a </w:t>
        </w:r>
      </w:ins>
      <w:ins w:id="1033" w:author="Richard Bradbury" w:date="2023-07-04T12:45:00Z">
        <w:r w:rsidR="00E44A09">
          <w:t>set</w:t>
        </w:r>
      </w:ins>
      <w:ins w:id="1034" w:author="Richard Bradbury" w:date="2023-07-03T18:52:00Z">
        <w:r w:rsidR="0077261A">
          <w:t xml:space="preserve"> of</w:t>
        </w:r>
      </w:ins>
      <w:ins w:id="1035" w:author="Richard Bradbury" w:date="2023-07-03T19:49:00Z">
        <w:r w:rsidR="0090634A">
          <w:t xml:space="preserve"> </w:t>
        </w:r>
      </w:ins>
      <w:ins w:id="1036" w:author="Richard Bradbury" w:date="2023-07-03T18:52:00Z">
        <w:r w:rsidR="0077261A">
          <w:t xml:space="preserve">User Service </w:t>
        </w:r>
      </w:ins>
      <w:ins w:id="1037" w:author="Richard Bradbury" w:date="2023-07-03T19:49:00Z">
        <w:r w:rsidR="0090634A">
          <w:t xml:space="preserve">Description </w:t>
        </w:r>
      </w:ins>
      <w:ins w:id="1038" w:author="Richard Bradbury" w:date="2023-07-03T18:52:00Z">
        <w:r w:rsidR="0077261A">
          <w:t>documents</w:t>
        </w:r>
      </w:ins>
      <w:ins w:id="1039" w:author="Richard Bradbury" w:date="2023-07-03T19:49:00Z">
        <w:r w:rsidR="0090634A">
          <w:t>)</w:t>
        </w:r>
      </w:ins>
      <w:ins w:id="1040" w:author="Richard Bradbury" w:date="2023-07-03T18:52:00Z">
        <w:r w:rsidR="0077261A">
          <w:t xml:space="preserve"> </w:t>
        </w:r>
      </w:ins>
      <w:ins w:id="1041" w:author="Richard Bradbury" w:date="2023-07-03T18:53:00Z">
        <w:r w:rsidR="0077261A">
          <w:t>from the MBS AF</w:t>
        </w:r>
      </w:ins>
      <w:ins w:id="1042" w:author="Richard Bradbury" w:date="2023-07-03T18:51:00Z">
        <w:r w:rsidR="0077261A" w:rsidRPr="00586B6B">
          <w:t xml:space="preserve"> that enable </w:t>
        </w:r>
      </w:ins>
      <w:ins w:id="1043" w:author="Richard Bradbury" w:date="2023-07-03T18:53:00Z">
        <w:r w:rsidR="0077261A">
          <w:t xml:space="preserve">reception of </w:t>
        </w:r>
      </w:ins>
      <w:ins w:id="1044" w:author="Richard Bradbury" w:date="2023-07-04T12:47:00Z">
        <w:r w:rsidR="00BE48B5">
          <w:t xml:space="preserve">the </w:t>
        </w:r>
      </w:ins>
      <w:ins w:id="1045" w:author="Richard Bradbury" w:date="2023-07-03T18:53:00Z">
        <w:r w:rsidR="0077261A">
          <w:t>MBS User Service</w:t>
        </w:r>
      </w:ins>
      <w:ins w:id="1046" w:author="Richard Bradbury" w:date="2023-07-04T12:47:00Z">
        <w:r w:rsidR="00BE48B5">
          <w:t>(</w:t>
        </w:r>
      </w:ins>
      <w:ins w:id="1047" w:author="Richard Bradbury" w:date="2023-07-03T18:53:00Z">
        <w:r w:rsidR="0077261A">
          <w:t>s</w:t>
        </w:r>
      </w:ins>
      <w:ins w:id="1048" w:author="Richard Bradbury" w:date="2023-07-04T12:47:00Z">
        <w:r w:rsidR="00BE48B5">
          <w:t>)</w:t>
        </w:r>
      </w:ins>
      <w:ins w:id="1049" w:author="Richard Bradbury" w:date="2023-07-04T12:46:00Z">
        <w:r w:rsidR="00BE48B5">
          <w:t xml:space="preserve"> to be initiated</w:t>
        </w:r>
      </w:ins>
      <w:ins w:id="1050" w:author="Richard Bradbury" w:date="2023-07-04T12:47:00Z">
        <w:r w:rsidR="00BE48B5">
          <w:t xml:space="preserve"> by the MBSF Client</w:t>
        </w:r>
      </w:ins>
      <w:ins w:id="1051" w:author="Richard Bradbury" w:date="2023-07-03T18:51:00Z">
        <w:r w:rsidR="0077261A" w:rsidRPr="00F35A2B">
          <w:rPr>
            <w:i/>
          </w:rPr>
          <w:t>.</w:t>
        </w:r>
      </w:ins>
    </w:p>
    <w:p w14:paraId="4970044B" w14:textId="120514DB" w:rsidR="00995C4B" w:rsidRDefault="00D767E5" w:rsidP="00D767E5">
      <w:pPr>
        <w:rPr>
          <w:ins w:id="1052" w:author="Richard Bradbury" w:date="2023-07-04T12:48:00Z"/>
        </w:rPr>
      </w:pPr>
      <w:ins w:id="1053" w:author="Richard Bradbury" w:date="2023-07-03T19:46:00Z">
        <w:r>
          <w:t xml:space="preserve">In the case where </w:t>
        </w:r>
        <w:r w:rsidRPr="00D767E5">
          <w:rPr>
            <w:i/>
            <w:iCs/>
          </w:rPr>
          <w:t>Service announcement modes</w:t>
        </w:r>
        <w:r>
          <w:t xml:space="preserve"> (see table 4.5.3</w:t>
        </w:r>
        <w:r>
          <w:noBreakHyphen/>
          <w:t xml:space="preserve">1 of TS 26.502 [6]) indicates that the MBS User Service Announcement </w:t>
        </w:r>
      </w:ins>
      <w:ins w:id="1054" w:author="Richard Bradbury" w:date="2023-07-03T19:47:00Z">
        <w:r>
          <w:t xml:space="preserve">for an MBS User Service </w:t>
        </w:r>
      </w:ins>
      <w:ins w:id="1055" w:author="Richard Bradbury" w:date="2023-07-03T19:46:00Z">
        <w:r>
          <w:t xml:space="preserve">is advertised </w:t>
        </w:r>
      </w:ins>
      <w:ins w:id="1056" w:author="Richard Bradbury" w:date="2023-07-03T19:48:00Z">
        <w:r>
          <w:t>via the User Service Announcement Channel at reference point MBS</w:t>
        </w:r>
        <w:r>
          <w:noBreakHyphen/>
          <w:t>4</w:t>
        </w:r>
        <w:r>
          <w:noBreakHyphen/>
          <w:t>MC</w:t>
        </w:r>
      </w:ins>
      <w:ins w:id="1057" w:author="Richard Bradbury" w:date="2023-07-03T19:46:00Z">
        <w:r>
          <w:t>, t</w:t>
        </w:r>
      </w:ins>
      <w:ins w:id="1058" w:author="Richard Bradbury" w:date="2023-07-03T19:22:00Z">
        <w:r w:rsidR="00995C4B" w:rsidRPr="00586B6B">
          <w:t xml:space="preserve">he </w:t>
        </w:r>
        <w:r w:rsidR="00995C4B">
          <w:t xml:space="preserve">User Service </w:t>
        </w:r>
      </w:ins>
      <w:ins w:id="1059" w:author="Richard Bradbury" w:date="2023-07-03T19:47:00Z">
        <w:r>
          <w:t>Description</w:t>
        </w:r>
      </w:ins>
      <w:ins w:id="1060" w:author="Richard Bradbury" w:date="2023-07-03T19:22:00Z">
        <w:r w:rsidR="00995C4B">
          <w:t xml:space="preserve"> retrieval</w:t>
        </w:r>
        <w:r w:rsidR="00995C4B" w:rsidRPr="00586B6B">
          <w:t xml:space="preserve"> API is used </w:t>
        </w:r>
      </w:ins>
      <w:ins w:id="1061" w:author="Richard Bradbury" w:date="2023-07-03T19:48:00Z">
        <w:r w:rsidR="0090634A">
          <w:t xml:space="preserve">by the MBSF Client </w:t>
        </w:r>
      </w:ins>
      <w:ins w:id="1062" w:author="Richard Bradbury" w:date="2023-07-03T19:22:00Z">
        <w:r w:rsidR="00995C4B">
          <w:t xml:space="preserve">at reference point </w:t>
        </w:r>
      </w:ins>
      <w:ins w:id="1063" w:author="Richard Bradbury" w:date="2023-07-03T19:44:00Z">
        <w:r>
          <w:t>MBS</w:t>
        </w:r>
        <w:r>
          <w:noBreakHyphen/>
          <w:t>7′</w:t>
        </w:r>
        <w:r w:rsidRPr="00586B6B">
          <w:t xml:space="preserve"> </w:t>
        </w:r>
      </w:ins>
      <w:ins w:id="1064" w:author="Richard Bradbury" w:date="2023-07-03T19:22:00Z">
        <w:r w:rsidR="00995C4B" w:rsidRPr="00586B6B">
          <w:t xml:space="preserve">to </w:t>
        </w:r>
        <w:r w:rsidR="00995C4B">
          <w:t xml:space="preserve">retrieve a </w:t>
        </w:r>
      </w:ins>
      <w:ins w:id="1065" w:author="Richard Bradbury" w:date="2023-07-03T19:50:00Z">
        <w:r w:rsidR="0090634A">
          <w:t xml:space="preserve">User Service Description document (or a </w:t>
        </w:r>
      </w:ins>
      <w:ins w:id="1066" w:author="Richard Bradbury" w:date="2023-07-04T12:45:00Z">
        <w:r w:rsidR="00E44A09">
          <w:t>se</w:t>
        </w:r>
      </w:ins>
      <w:ins w:id="1067" w:author="Richard Bradbury" w:date="2023-07-03T19:22:00Z">
        <w:r w:rsidR="00995C4B">
          <w:t>t of</w:t>
        </w:r>
      </w:ins>
      <w:ins w:id="1068" w:author="Richard Bradbury" w:date="2023-07-03T19:49:00Z">
        <w:r w:rsidR="0090634A">
          <w:t xml:space="preserve"> </w:t>
        </w:r>
      </w:ins>
      <w:ins w:id="1069" w:author="Richard Bradbury" w:date="2023-07-03T19:22:00Z">
        <w:r w:rsidR="00995C4B">
          <w:t xml:space="preserve">User Service </w:t>
        </w:r>
      </w:ins>
      <w:ins w:id="1070" w:author="Richard Bradbury" w:date="2023-07-03T19:50:00Z">
        <w:r w:rsidR="0090634A">
          <w:t xml:space="preserve">Description </w:t>
        </w:r>
      </w:ins>
      <w:ins w:id="1071" w:author="Richard Bradbury" w:date="2023-07-03T19:22:00Z">
        <w:r w:rsidR="00995C4B">
          <w:t>documents</w:t>
        </w:r>
      </w:ins>
      <w:ins w:id="1072" w:author="Richard Bradbury" w:date="2023-07-03T19:50:00Z">
        <w:r w:rsidR="0090634A">
          <w:t>)</w:t>
        </w:r>
      </w:ins>
      <w:ins w:id="1073" w:author="Richard Bradbury" w:date="2023-07-03T19:22:00Z">
        <w:r w:rsidR="00995C4B">
          <w:t xml:space="preserve"> from the MBS</w:t>
        </w:r>
      </w:ins>
      <w:ins w:id="1074" w:author="Richard Bradbury" w:date="2023-07-03T19:44:00Z">
        <w:r>
          <w:t>TF Client</w:t>
        </w:r>
      </w:ins>
      <w:ins w:id="1075" w:author="Richard Bradbury" w:date="2023-07-03T19:50:00Z">
        <w:r w:rsidR="0090634A" w:rsidRPr="00586B6B">
          <w:t xml:space="preserve"> that enable </w:t>
        </w:r>
        <w:r w:rsidR="0090634A">
          <w:t xml:space="preserve">reception of </w:t>
        </w:r>
      </w:ins>
      <w:ins w:id="1076" w:author="Richard Bradbury" w:date="2023-07-04T12:46:00Z">
        <w:r w:rsidR="00BE48B5">
          <w:t>th</w:t>
        </w:r>
      </w:ins>
      <w:ins w:id="1077" w:author="Richard Bradbury" w:date="2023-07-04T12:47:00Z">
        <w:r w:rsidR="00BE48B5">
          <w:t>e</w:t>
        </w:r>
      </w:ins>
      <w:ins w:id="1078" w:author="Richard Bradbury" w:date="2023-07-04T12:46:00Z">
        <w:r w:rsidR="00BE48B5">
          <w:t xml:space="preserve"> </w:t>
        </w:r>
      </w:ins>
      <w:ins w:id="1079" w:author="Richard Bradbury" w:date="2023-07-03T19:50:00Z">
        <w:r w:rsidR="0090634A">
          <w:t>MBS User Service</w:t>
        </w:r>
      </w:ins>
      <w:ins w:id="1080" w:author="Richard Bradbury" w:date="2023-07-04T12:47:00Z">
        <w:r w:rsidR="00BE48B5">
          <w:t>(</w:t>
        </w:r>
      </w:ins>
      <w:ins w:id="1081" w:author="Richard Bradbury" w:date="2023-07-03T19:50:00Z">
        <w:r w:rsidR="0090634A">
          <w:t>s</w:t>
        </w:r>
      </w:ins>
      <w:ins w:id="1082" w:author="Richard Bradbury" w:date="2023-07-04T12:47:00Z">
        <w:r w:rsidR="00BE48B5">
          <w:t>)</w:t>
        </w:r>
      </w:ins>
      <w:ins w:id="1083" w:author="Richard Bradbury" w:date="2023-07-04T12:46:00Z">
        <w:r w:rsidR="00BE48B5">
          <w:t xml:space="preserve"> to be initiated</w:t>
        </w:r>
      </w:ins>
      <w:ins w:id="1084" w:author="Richard Bradbury" w:date="2023-07-04T12:47:00Z">
        <w:r w:rsidR="00BE48B5">
          <w:t xml:space="preserve"> by the MBSF Client</w:t>
        </w:r>
      </w:ins>
      <w:ins w:id="1085" w:author="Richard Bradbury" w:date="2023-07-03T19:44:00Z">
        <w:r>
          <w:t>.</w:t>
        </w:r>
      </w:ins>
    </w:p>
    <w:p w14:paraId="02D8D08C" w14:textId="772A00BA" w:rsidR="00BE48B5" w:rsidRPr="00995C4B" w:rsidRDefault="00BE48B5" w:rsidP="00D767E5">
      <w:pPr>
        <w:rPr>
          <w:ins w:id="1086" w:author="Richard Bradbury" w:date="2023-07-03T18:51:00Z"/>
        </w:rPr>
      </w:pPr>
      <w:ins w:id="1087" w:author="Richard Bradbury" w:date="2023-07-04T12:49:00Z">
        <w:r>
          <w:lastRenderedPageBreak/>
          <w:t>In the absence of prior knowledge about which Service announcement mode</w:t>
        </w:r>
      </w:ins>
      <w:ins w:id="1088" w:author="Richard Bradbury" w:date="2023-07-04T12:50:00Z">
        <w:r>
          <w:t>(s)</w:t>
        </w:r>
      </w:ins>
      <w:ins w:id="1089" w:author="Richard Bradbury" w:date="2023-07-04T12:49:00Z">
        <w:r>
          <w:t xml:space="preserve"> </w:t>
        </w:r>
      </w:ins>
      <w:ins w:id="1090" w:author="Richard Bradbury" w:date="2023-07-04T12:52:00Z">
        <w:r w:rsidR="00880AA1">
          <w:t>are configured</w:t>
        </w:r>
      </w:ins>
      <w:ins w:id="1091" w:author="Richard Bradbury" w:date="2023-07-04T12:50:00Z">
        <w:r>
          <w:t xml:space="preserve"> for </w:t>
        </w:r>
      </w:ins>
      <w:ins w:id="1092" w:author="Richard Bradbury" w:date="2023-07-04T12:52:00Z">
        <w:r>
          <w:t xml:space="preserve">currently provisioned </w:t>
        </w:r>
      </w:ins>
      <w:ins w:id="1093" w:author="Richard Bradbury" w:date="2023-07-04T12:51:00Z">
        <w:r>
          <w:t>MBS User Services</w:t>
        </w:r>
      </w:ins>
      <w:ins w:id="1094" w:author="Richard Bradbury" w:date="2023-07-04T12:50:00Z">
        <w:r>
          <w:t>, an</w:t>
        </w:r>
      </w:ins>
      <w:ins w:id="1095" w:author="Richard Bradbury" w:date="2023-07-04T12:48:00Z">
        <w:r>
          <w:t xml:space="preserve"> MBSF Client </w:t>
        </w:r>
      </w:ins>
      <w:ins w:id="1096" w:author="Richard Bradbury" w:date="2023-07-04T12:49:00Z">
        <w:r>
          <w:t>may</w:t>
        </w:r>
      </w:ins>
      <w:ins w:id="1097" w:author="Richard Bradbury" w:date="2023-07-04T12:48:00Z">
        <w:r>
          <w:t xml:space="preserve"> use </w:t>
        </w:r>
      </w:ins>
      <w:ins w:id="1098" w:author="Richard Bradbury" w:date="2023-07-04T12:52:00Z">
        <w:r w:rsidR="00880AA1">
          <w:t xml:space="preserve">either or </w:t>
        </w:r>
      </w:ins>
      <w:ins w:id="1099" w:author="Richard Bradbury" w:date="2023-07-04T12:48:00Z">
        <w:r>
          <w:t>both of the above procedures</w:t>
        </w:r>
      </w:ins>
      <w:ins w:id="1100" w:author="Richard Bradbury" w:date="2023-07-04T12:50:00Z">
        <w:r>
          <w:t xml:space="preserve"> </w:t>
        </w:r>
      </w:ins>
      <w:ins w:id="1101" w:author="Richard Bradbury" w:date="2023-07-04T12:51:00Z">
        <w:r>
          <w:t xml:space="preserve">to </w:t>
        </w:r>
      </w:ins>
      <w:ins w:id="1102" w:author="Richard Bradbury" w:date="2023-07-04T12:50:00Z">
        <w:r>
          <w:t>proactively discover MBS User Service Announcements</w:t>
        </w:r>
      </w:ins>
      <w:ins w:id="1103" w:author="Richard Bradbury" w:date="2023-07-04T12:49:00Z">
        <w:r>
          <w:t>.</w:t>
        </w:r>
      </w:ins>
    </w:p>
    <w:p w14:paraId="5D6F7771" w14:textId="3B2DA6FE" w:rsidR="0077261A" w:rsidRPr="00586B6B" w:rsidRDefault="0077261A" w:rsidP="0077261A">
      <w:pPr>
        <w:pStyle w:val="Heading3"/>
        <w:rPr>
          <w:ins w:id="1104" w:author="Richard Bradbury" w:date="2023-07-03T18:51:00Z"/>
        </w:rPr>
      </w:pPr>
      <w:bookmarkStart w:id="1105" w:name="_Toc68899649"/>
      <w:bookmarkStart w:id="1106" w:name="_Toc71214400"/>
      <w:bookmarkStart w:id="1107" w:name="_Toc71722074"/>
      <w:bookmarkStart w:id="1108" w:name="_Toc74859126"/>
      <w:bookmarkStart w:id="1109" w:name="_Toc123800874"/>
      <w:ins w:id="1110" w:author="Richard Bradbury" w:date="2023-07-03T18:54:00Z">
        <w:r>
          <w:t>9</w:t>
        </w:r>
      </w:ins>
      <w:ins w:id="1111" w:author="Richard Bradbury" w:date="2023-07-03T18:51:00Z">
        <w:r w:rsidRPr="00586B6B">
          <w:t>.2.2</w:t>
        </w:r>
        <w:r w:rsidRPr="00586B6B">
          <w:tab/>
          <w:t>Resource structure</w:t>
        </w:r>
        <w:bookmarkEnd w:id="1105"/>
        <w:bookmarkEnd w:id="1106"/>
        <w:bookmarkEnd w:id="1107"/>
        <w:bookmarkEnd w:id="1108"/>
        <w:bookmarkEnd w:id="1109"/>
      </w:ins>
    </w:p>
    <w:p w14:paraId="1846150D" w14:textId="260723EA" w:rsidR="0077261A" w:rsidRDefault="0077261A" w:rsidP="0077261A">
      <w:pPr>
        <w:keepNext/>
        <w:rPr>
          <w:ins w:id="1112" w:author="Richard Bradbury" w:date="2023-07-03T18:51:00Z"/>
        </w:rPr>
      </w:pPr>
      <w:ins w:id="1113" w:author="Richard Bradbury" w:date="2023-07-03T18:51:00Z">
        <w:r w:rsidRPr="00586B6B">
          <w:t xml:space="preserve">The </w:t>
        </w:r>
      </w:ins>
      <w:ins w:id="1114" w:author="Richard Bradbury" w:date="2023-07-03T18:54:00Z">
        <w:r>
          <w:t xml:space="preserve">User Service </w:t>
        </w:r>
      </w:ins>
      <w:ins w:id="1115" w:author="Richard Bradbury" w:date="2023-07-03T19:47:00Z">
        <w:r w:rsidR="00D767E5">
          <w:t>Description</w:t>
        </w:r>
      </w:ins>
      <w:ins w:id="1116" w:author="Richard Bradbury" w:date="2023-07-03T18:54:00Z">
        <w:r>
          <w:t xml:space="preserve"> retrieval </w:t>
        </w:r>
      </w:ins>
      <w:ins w:id="1117" w:author="Richard Bradbury" w:date="2023-07-03T18:51:00Z">
        <w:r w:rsidRPr="00586B6B">
          <w:t xml:space="preserve">API is accessible </w:t>
        </w:r>
      </w:ins>
      <w:ins w:id="1118" w:author="Richard Bradbury" w:date="2023-07-03T19:19:00Z">
        <w:r w:rsidR="00995C4B">
          <w:t xml:space="preserve">from the MBS AF </w:t>
        </w:r>
      </w:ins>
      <w:ins w:id="1119" w:author="Richard Bradbury" w:date="2023-07-04T13:02:00Z">
        <w:r w:rsidR="00880AA1">
          <w:t>at reference point MBS</w:t>
        </w:r>
        <w:r w:rsidR="00880AA1">
          <w:noBreakHyphen/>
          <w:t xml:space="preserve">5 </w:t>
        </w:r>
      </w:ins>
      <w:ins w:id="1120" w:author="Richard Bradbury (2023-07-05)" w:date="2023-07-05T13:06:00Z">
        <w:r w:rsidR="003B0A14">
          <w:t>and from the MBSTF Client at reference point MBS</w:t>
        </w:r>
        <w:r w:rsidR="003B0A14">
          <w:noBreakHyphen/>
          <w:t xml:space="preserve">7′ </w:t>
        </w:r>
      </w:ins>
      <w:ins w:id="1121" w:author="Richard Bradbury" w:date="2023-07-03T18:51:00Z">
        <w:r w:rsidRPr="00586B6B">
          <w:t>through the following URL base path:</w:t>
        </w:r>
      </w:ins>
    </w:p>
    <w:p w14:paraId="53A255E2" w14:textId="76711A51" w:rsidR="0077261A" w:rsidRPr="00586B6B" w:rsidRDefault="0077261A" w:rsidP="00D767E5">
      <w:pPr>
        <w:pStyle w:val="URLdisplay"/>
        <w:rPr>
          <w:ins w:id="1122" w:author="Richard Bradbury" w:date="2023-07-03T18:51:00Z"/>
        </w:rPr>
      </w:pPr>
      <w:ins w:id="1123" w:author="Richard Bradbury" w:date="2023-07-03T18:51:00Z">
        <w:r w:rsidRPr="00E97EAC">
          <w:rPr>
            <w:rStyle w:val="Code"/>
          </w:rPr>
          <w:t>{</w:t>
        </w:r>
        <w:proofErr w:type="spellStart"/>
        <w:r w:rsidRPr="00E97EAC">
          <w:rPr>
            <w:rStyle w:val="Code"/>
          </w:rPr>
          <w:t>apiRoot</w:t>
        </w:r>
        <w:proofErr w:type="spellEnd"/>
        <w:r w:rsidRPr="00E97EAC">
          <w:rPr>
            <w:rStyle w:val="Code"/>
          </w:rPr>
          <w:t>}</w:t>
        </w:r>
        <w:r w:rsidRPr="00586B6B">
          <w:t>/3gpp-</w:t>
        </w:r>
      </w:ins>
      <w:ins w:id="1124" w:author="Richard Bradbury (2023-07-05)" w:date="2023-07-05T13:05:00Z">
        <w:r w:rsidR="003B0A14">
          <w:t>mbs-</w:t>
        </w:r>
      </w:ins>
      <w:ins w:id="1125" w:author="Richard Bradbury (2023-07-05)" w:date="2023-07-05T13:06:00Z">
        <w:r w:rsidR="003B0A14">
          <w:t>user-</w:t>
        </w:r>
      </w:ins>
      <w:ins w:id="1126" w:author="Richard Bradbury (2023-07-05)" w:date="2023-07-05T13:05:00Z">
        <w:r w:rsidR="003B0A14">
          <w:t>service-di</w:t>
        </w:r>
      </w:ins>
      <w:ins w:id="1127" w:author="Richard Bradbury (2023-07-05)" w:date="2023-07-05T13:06:00Z">
        <w:r w:rsidR="003B0A14">
          <w:t>scovery</w:t>
        </w:r>
      </w:ins>
      <w:ins w:id="1128" w:author="Richard Bradbury" w:date="2023-07-03T18:51:00Z">
        <w:r w:rsidRPr="00586B6B">
          <w:t>/</w:t>
        </w:r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  <w:r w:rsidRPr="00586B6B">
          <w:t>/</w:t>
        </w:r>
      </w:ins>
    </w:p>
    <w:p w14:paraId="15C5A7DB" w14:textId="607A968C" w:rsidR="0077261A" w:rsidRPr="00586B6B" w:rsidRDefault="0077261A" w:rsidP="00D767E5">
      <w:pPr>
        <w:rPr>
          <w:ins w:id="1129" w:author="Richard Bradbury" w:date="2023-07-03T18:51:00Z"/>
        </w:rPr>
      </w:pPr>
      <w:ins w:id="1130" w:author="Richard Bradbury" w:date="2023-07-03T18:51:00Z">
        <w:r w:rsidRPr="00586B6B">
          <w:t xml:space="preserve">The operations and the corresponding HTTP methods in </w:t>
        </w:r>
      </w:ins>
      <w:ins w:id="1131" w:author="Richard Bradbury" w:date="2023-07-03T18:54:00Z">
        <w:r>
          <w:t>t</w:t>
        </w:r>
      </w:ins>
      <w:ins w:id="1132" w:author="Richard Bradbury" w:date="2023-07-03T18:51:00Z">
        <w:r w:rsidRPr="00586B6B">
          <w:t>able</w:t>
        </w:r>
      </w:ins>
      <w:ins w:id="1133" w:author="Richard Bradbury (2023-07-05)" w:date="2023-07-07T15:57:00Z">
        <w:r w:rsidR="00E356BE">
          <w:t> </w:t>
        </w:r>
      </w:ins>
      <w:ins w:id="1134" w:author="Richard Bradbury" w:date="2023-07-03T18:54:00Z">
        <w:r>
          <w:t>9.2</w:t>
        </w:r>
      </w:ins>
      <w:ins w:id="1135" w:author="Richard Bradbury" w:date="2023-07-03T18:51:00Z">
        <w:r w:rsidRPr="00586B6B">
          <w:t>.2-1 are supported</w:t>
        </w:r>
      </w:ins>
      <w:ins w:id="1136" w:author="Richard Bradbury" w:date="2023-07-03T19:50:00Z">
        <w:r w:rsidR="00EC048A">
          <w:t xml:space="preserve"> </w:t>
        </w:r>
      </w:ins>
      <w:ins w:id="1137" w:author="Richard Bradbury" w:date="2023-07-03T19:51:00Z">
        <w:r w:rsidR="00EC048A">
          <w:t xml:space="preserve">through </w:t>
        </w:r>
      </w:ins>
      <w:ins w:id="1138" w:author="Richard Bradbury (2023-07-05)" w:date="2023-07-05T13:07:00Z">
        <w:r w:rsidR="003B0A14">
          <w:t>the above</w:t>
        </w:r>
      </w:ins>
      <w:ins w:id="1139" w:author="Richard Bradbury" w:date="2023-07-03T19:51:00Z">
        <w:r w:rsidR="00EC048A">
          <w:t xml:space="preserve"> API base path</w:t>
        </w:r>
        <w:del w:id="1140" w:author="Richard Bradbury (2023-07-05)" w:date="2023-07-05T13:07:00Z">
          <w:r w:rsidR="00EC048A" w:rsidDel="003B0A14">
            <w:delText>s</w:delText>
          </w:r>
        </w:del>
      </w:ins>
      <w:ins w:id="1141" w:author="Richard Bradbury" w:date="2023-07-03T18:51:00Z">
        <w:r w:rsidRPr="00586B6B">
          <w:t>. In each case, the sub-resource path specified in the second column shall be appended to the URL base path.</w:t>
        </w:r>
      </w:ins>
    </w:p>
    <w:p w14:paraId="5AC52D7C" w14:textId="23F731AE" w:rsidR="0077261A" w:rsidRPr="00586B6B" w:rsidRDefault="0077261A" w:rsidP="0077261A">
      <w:pPr>
        <w:pStyle w:val="TH"/>
        <w:rPr>
          <w:ins w:id="1142" w:author="Richard Bradbury" w:date="2023-07-03T18:51:00Z"/>
        </w:rPr>
      </w:pPr>
      <w:ins w:id="1143" w:author="Richard Bradbury" w:date="2023-07-03T18:51:00Z">
        <w:r w:rsidRPr="00586B6B">
          <w:t>Table </w:t>
        </w:r>
      </w:ins>
      <w:ins w:id="1144" w:author="Richard Bradbury" w:date="2023-07-03T19:07:00Z">
        <w:r w:rsidR="00822B3C">
          <w:t>9</w:t>
        </w:r>
      </w:ins>
      <w:ins w:id="1145" w:author="Richard Bradbury" w:date="2023-07-03T18:51:00Z">
        <w:r w:rsidRPr="00586B6B">
          <w:t>.2.2</w:t>
        </w:r>
        <w:r w:rsidRPr="00586B6B">
          <w:noBreakHyphen/>
          <w:t xml:space="preserve">1: Operations supported by the </w:t>
        </w:r>
      </w:ins>
      <w:ins w:id="1146" w:author="Richard Bradbury" w:date="2023-07-03T18:54:00Z">
        <w:r>
          <w:t>User Serv</w:t>
        </w:r>
      </w:ins>
      <w:ins w:id="1147" w:author="Richard Bradbury" w:date="2023-07-03T18:55:00Z">
        <w:r>
          <w:t xml:space="preserve">ice </w:t>
        </w:r>
      </w:ins>
      <w:ins w:id="1148" w:author="Richard Bradbury" w:date="2023-07-03T19:23:00Z">
        <w:r w:rsidR="00995C4B">
          <w:t>Description</w:t>
        </w:r>
      </w:ins>
      <w:ins w:id="1149" w:author="Richard Bradbury" w:date="2023-07-03T18:55:00Z">
        <w:r>
          <w:t xml:space="preserve"> retrieval</w:t>
        </w:r>
      </w:ins>
      <w:ins w:id="1150" w:author="Richard Bradbury" w:date="2023-07-03T18:51:00Z">
        <w:r w:rsidRPr="00586B6B">
          <w:t xml:space="preserve"> API</w:t>
        </w:r>
      </w:ins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134"/>
        <w:gridCol w:w="4956"/>
      </w:tblGrid>
      <w:tr w:rsidR="00067A52" w:rsidRPr="00586B6B" w14:paraId="11BD6486" w14:textId="77777777" w:rsidTr="008C2B4C">
        <w:trPr>
          <w:ins w:id="1151" w:author="Richard Bradbury" w:date="2023-07-03T18:51:00Z"/>
        </w:trPr>
        <w:tc>
          <w:tcPr>
            <w:tcW w:w="1555" w:type="dxa"/>
            <w:shd w:val="clear" w:color="auto" w:fill="BFBFBF"/>
          </w:tcPr>
          <w:p w14:paraId="596EDF56" w14:textId="77777777" w:rsidR="0077261A" w:rsidRPr="00586B6B" w:rsidRDefault="0077261A" w:rsidP="00622522">
            <w:pPr>
              <w:pStyle w:val="TAH"/>
              <w:rPr>
                <w:ins w:id="1152" w:author="Richard Bradbury" w:date="2023-07-03T18:51:00Z"/>
              </w:rPr>
            </w:pPr>
            <w:ins w:id="1153" w:author="Richard Bradbury" w:date="2023-07-03T18:51:00Z">
              <w:r w:rsidRPr="00586B6B">
                <w:t>Operation</w:t>
              </w:r>
            </w:ins>
          </w:p>
        </w:tc>
        <w:tc>
          <w:tcPr>
            <w:tcW w:w="1984" w:type="dxa"/>
            <w:shd w:val="clear" w:color="auto" w:fill="BFBFBF"/>
          </w:tcPr>
          <w:p w14:paraId="0D7AD8A9" w14:textId="77777777" w:rsidR="0077261A" w:rsidRPr="00586B6B" w:rsidRDefault="0077261A" w:rsidP="00622522">
            <w:pPr>
              <w:pStyle w:val="TAH"/>
              <w:rPr>
                <w:ins w:id="1154" w:author="Richard Bradbury" w:date="2023-07-03T18:51:00Z"/>
              </w:rPr>
            </w:pPr>
            <w:ins w:id="1155" w:author="Richard Bradbury" w:date="2023-07-03T18:51:00Z">
              <w:r w:rsidRPr="00586B6B">
                <w:t>Sub-resource path</w:t>
              </w:r>
            </w:ins>
          </w:p>
        </w:tc>
        <w:tc>
          <w:tcPr>
            <w:tcW w:w="1134" w:type="dxa"/>
            <w:shd w:val="clear" w:color="auto" w:fill="BFBFBF"/>
          </w:tcPr>
          <w:p w14:paraId="3CD68CE2" w14:textId="77777777" w:rsidR="0077261A" w:rsidRPr="00586B6B" w:rsidRDefault="0077261A" w:rsidP="00622522">
            <w:pPr>
              <w:pStyle w:val="TAH"/>
              <w:rPr>
                <w:ins w:id="1156" w:author="Richard Bradbury" w:date="2023-07-03T18:51:00Z"/>
              </w:rPr>
            </w:pPr>
            <w:ins w:id="1157" w:author="Richard Bradbury" w:date="2023-07-03T18:51:00Z">
              <w:r w:rsidRPr="00586B6B">
                <w:t>Allowed HTTP method(s)</w:t>
              </w:r>
            </w:ins>
          </w:p>
        </w:tc>
        <w:tc>
          <w:tcPr>
            <w:tcW w:w="4956" w:type="dxa"/>
            <w:shd w:val="clear" w:color="auto" w:fill="BFBFBF"/>
          </w:tcPr>
          <w:p w14:paraId="0DE78A81" w14:textId="77777777" w:rsidR="0077261A" w:rsidRPr="00586B6B" w:rsidRDefault="0077261A" w:rsidP="00622522">
            <w:pPr>
              <w:pStyle w:val="TAH"/>
              <w:rPr>
                <w:ins w:id="1158" w:author="Richard Bradbury" w:date="2023-07-03T18:51:00Z"/>
              </w:rPr>
            </w:pPr>
            <w:ins w:id="1159" w:author="Richard Bradbury" w:date="2023-07-03T18:51:00Z">
              <w:r w:rsidRPr="00586B6B">
                <w:t>Description</w:t>
              </w:r>
            </w:ins>
          </w:p>
        </w:tc>
      </w:tr>
      <w:tr w:rsidR="00067A52" w:rsidRPr="00586B6B" w14:paraId="3D247455" w14:textId="77777777" w:rsidTr="008C2B4C">
        <w:trPr>
          <w:ins w:id="1160" w:author="Richard Bradbury" w:date="2023-07-03T18:51:00Z"/>
        </w:trPr>
        <w:tc>
          <w:tcPr>
            <w:tcW w:w="1555" w:type="dxa"/>
            <w:shd w:val="clear" w:color="auto" w:fill="auto"/>
          </w:tcPr>
          <w:p w14:paraId="080783E0" w14:textId="75233ABF" w:rsidR="0077261A" w:rsidRPr="00586B6B" w:rsidRDefault="00030D70" w:rsidP="00622522">
            <w:pPr>
              <w:pStyle w:val="TAL"/>
              <w:rPr>
                <w:ins w:id="1161" w:author="Richard Bradbury" w:date="2023-07-03T18:51:00Z"/>
              </w:rPr>
            </w:pPr>
            <w:ins w:id="1162" w:author="Richard Bradbury (2023-07-05)" w:date="2023-07-05T17:43:00Z">
              <w:r>
                <w:t xml:space="preserve">Discover </w:t>
              </w:r>
            </w:ins>
            <w:ins w:id="1163" w:author="Richard Bradbury" w:date="2023-07-03T18:55:00Z">
              <w:r w:rsidR="0077261A">
                <w:t>User</w:t>
              </w:r>
            </w:ins>
            <w:ins w:id="1164" w:author="Richard Bradbury" w:date="2023-07-04T13:18:00Z">
              <w:r w:rsidR="0047722B">
                <w:t> </w:t>
              </w:r>
            </w:ins>
            <w:ins w:id="1165" w:author="Richard Bradbury" w:date="2023-07-03T18:55:00Z">
              <w:r w:rsidR="0077261A">
                <w:t xml:space="preserve">Service </w:t>
              </w:r>
            </w:ins>
            <w:ins w:id="1166" w:author="Richard Bradbury (2023-08-14)" w:date="2023-08-14T18:55:00Z">
              <w:r w:rsidR="00913FFC">
                <w:t>Description</w:t>
              </w:r>
            </w:ins>
            <w:ins w:id="1167" w:author="Richard Bradbury" w:date="2023-07-03T18:55:00Z">
              <w:r w:rsidR="0077261A">
                <w:t>s</w:t>
              </w:r>
            </w:ins>
          </w:p>
        </w:tc>
        <w:tc>
          <w:tcPr>
            <w:tcW w:w="1984" w:type="dxa"/>
          </w:tcPr>
          <w:p w14:paraId="235AEDC3" w14:textId="44EED1FF" w:rsidR="0077261A" w:rsidRPr="00C522DE" w:rsidRDefault="003B0A14" w:rsidP="00C76B7C">
            <w:pPr>
              <w:pStyle w:val="TAL"/>
              <w:rPr>
                <w:ins w:id="1168" w:author="Richard Bradbury" w:date="2023-07-03T18:51:00Z"/>
              </w:rPr>
            </w:pPr>
            <w:ins w:id="1169" w:author="Richard Bradbury (2023-07-05)" w:date="2023-07-05T13:10:00Z">
              <w:r w:rsidRPr="00030D70">
                <w:rPr>
                  <w:rStyle w:val="URLchar"/>
                </w:rPr>
                <w:t>user-service-descriptions</w:t>
              </w:r>
            </w:ins>
            <w:ins w:id="1170" w:author="Richard Bradbury" w:date="2023-07-03T18:55:00Z">
              <w:r w:rsidR="00115A79" w:rsidRPr="00030D70">
                <w:rPr>
                  <w:rStyle w:val="URLchar"/>
                </w:rPr>
                <w:t>?</w:t>
              </w:r>
            </w:ins>
            <w:ins w:id="1171" w:author="Richard Bradbury (2023-07-05)" w:date="2023-07-05T17:50:00Z">
              <w:r w:rsidR="0040032E">
                <w:rPr>
                  <w:rStyle w:val="URLchar"/>
                </w:rPr>
                <w:t>‌</w:t>
              </w:r>
            </w:ins>
            <w:ins w:id="1172" w:author="Richard Bradbury (2023-07-05)" w:date="2023-07-05T13:15:00Z">
              <w:r w:rsidR="00FD7E23" w:rsidRPr="00880CC3">
                <w:rPr>
                  <w:rStyle w:val="Code"/>
                </w:rPr>
                <w:t>{</w:t>
              </w:r>
              <w:proofErr w:type="spellStart"/>
              <w:r w:rsidR="00FD7E23" w:rsidRPr="00880CC3">
                <w:rPr>
                  <w:rStyle w:val="Code"/>
                </w:rPr>
                <w:t>queryParameters</w:t>
              </w:r>
              <w:proofErr w:type="spellEnd"/>
              <w:r w:rsidR="00FD7E23" w:rsidRPr="00880CC3">
                <w:rPr>
                  <w:rStyle w:val="Code"/>
                </w:rPr>
                <w:t>}</w:t>
              </w:r>
            </w:ins>
          </w:p>
        </w:tc>
        <w:tc>
          <w:tcPr>
            <w:tcW w:w="1134" w:type="dxa"/>
            <w:shd w:val="clear" w:color="auto" w:fill="auto"/>
          </w:tcPr>
          <w:p w14:paraId="72600CF5" w14:textId="77777777" w:rsidR="0077261A" w:rsidRPr="00586B6B" w:rsidRDefault="0077261A" w:rsidP="00622522">
            <w:pPr>
              <w:pStyle w:val="TAL"/>
              <w:rPr>
                <w:ins w:id="1173" w:author="Richard Bradbury" w:date="2023-07-03T18:51:00Z"/>
              </w:rPr>
            </w:pPr>
            <w:bookmarkStart w:id="1174" w:name="_MCCTEMPBM_CRPT71130442___7"/>
            <w:ins w:id="1175" w:author="Richard Bradbury" w:date="2023-07-03T18:51:00Z">
              <w:r w:rsidRPr="00586B6B">
                <w:rPr>
                  <w:rStyle w:val="HTTPMethod"/>
                </w:rPr>
                <w:t>GET</w:t>
              </w:r>
              <w:bookmarkEnd w:id="1174"/>
            </w:ins>
          </w:p>
        </w:tc>
        <w:tc>
          <w:tcPr>
            <w:tcW w:w="4956" w:type="dxa"/>
            <w:shd w:val="clear" w:color="auto" w:fill="auto"/>
          </w:tcPr>
          <w:p w14:paraId="623CF3FD" w14:textId="39927879" w:rsidR="0077261A" w:rsidRDefault="0077261A" w:rsidP="00FD7E23">
            <w:pPr>
              <w:pStyle w:val="TAL"/>
              <w:rPr>
                <w:ins w:id="1176" w:author="Richard Bradbury" w:date="2023-07-03T19:23:00Z"/>
              </w:rPr>
            </w:pPr>
            <w:ins w:id="1177" w:author="Richard Bradbury" w:date="2023-07-03T18:51:00Z">
              <w:r w:rsidRPr="00C522DE">
                <w:t xml:space="preserve">Used to </w:t>
              </w:r>
            </w:ins>
            <w:ins w:id="1178" w:author="Richard Bradbury (2023-07-05)" w:date="2023-07-05T17:43:00Z">
              <w:r w:rsidR="00030D70">
                <w:t>discover</w:t>
              </w:r>
            </w:ins>
            <w:ins w:id="1179" w:author="Richard Bradbury" w:date="2023-07-03T18:51:00Z">
              <w:r w:rsidRPr="00C522DE">
                <w:t xml:space="preserve"> </w:t>
              </w:r>
            </w:ins>
            <w:ins w:id="1180" w:author="Richard Bradbury" w:date="2023-07-03T18:55:00Z">
              <w:r w:rsidR="00115A79">
                <w:t xml:space="preserve">a set of User Service </w:t>
              </w:r>
            </w:ins>
            <w:ins w:id="1181" w:author="Richard Bradbury" w:date="2023-07-03T19:42:00Z">
              <w:r w:rsidR="00D767E5">
                <w:t>Description</w:t>
              </w:r>
            </w:ins>
            <w:ins w:id="1182" w:author="Richard Bradbury" w:date="2023-07-03T18:55:00Z">
              <w:r w:rsidR="00115A79">
                <w:t xml:space="preserve">s </w:t>
              </w:r>
            </w:ins>
            <w:ins w:id="1183" w:author="Richard Bradbury" w:date="2023-07-03T18:58:00Z">
              <w:r w:rsidR="00115A79">
                <w:t xml:space="preserve">that </w:t>
              </w:r>
            </w:ins>
            <w:ins w:id="1184" w:author="Richard Bradbury (2023-07-05)" w:date="2023-07-05T13:14:00Z">
              <w:r w:rsidR="003B0A14">
                <w:t>match a set of filtering criteria corresponding to at leas</w:t>
              </w:r>
            </w:ins>
            <w:ins w:id="1185" w:author="Richard Bradbury (2023-07-05)" w:date="2023-07-05T13:15:00Z">
              <w:r w:rsidR="003B0A14">
                <w:t>t one of the query parameters specified in table</w:t>
              </w:r>
            </w:ins>
            <w:ins w:id="1186" w:author="Richard Bradbury (2024-08-01)" w:date="2023-07-31T18:17:00Z">
              <w:r w:rsidR="00BF303D">
                <w:t> </w:t>
              </w:r>
            </w:ins>
            <w:ins w:id="1187" w:author="Richard Bradbury (2023-07-05)" w:date="2023-07-05T13:15:00Z">
              <w:r w:rsidR="003B0A14">
                <w:t>9.2.2</w:t>
              </w:r>
              <w:r w:rsidR="003B0A14">
                <w:noBreakHyphen/>
                <w:t>2.</w:t>
              </w:r>
            </w:ins>
          </w:p>
          <w:p w14:paraId="4E10B66C" w14:textId="29592B81" w:rsidR="009D244F" w:rsidRDefault="009D244F" w:rsidP="00030D70">
            <w:pPr>
              <w:pStyle w:val="TALcontinuation"/>
              <w:rPr>
                <w:ins w:id="1188" w:author="Richard Bradbury (2024-08-01)" w:date="2023-07-31T18:30:00Z"/>
              </w:rPr>
            </w:pPr>
            <w:ins w:id="1189" w:author="Richard Bradbury (2024-08-01)" w:date="2023-07-31T18:30:00Z">
              <w:r>
                <w:t xml:space="preserve">Multiple query parameters </w:t>
              </w:r>
            </w:ins>
            <w:ins w:id="1190" w:author="Richard Bradbury (2024-08-01)" w:date="2023-07-31T18:37:00Z">
              <w:r w:rsidR="00FA18F6">
                <w:t>may be</w:t>
              </w:r>
            </w:ins>
            <w:ins w:id="1191" w:author="Richard Bradbury (2024-08-01)" w:date="2023-07-31T18:36:00Z">
              <w:r w:rsidR="00FA18F6">
                <w:t xml:space="preserve"> concatenated using the ampersand ('&amp;') character as a separator with the </w:t>
              </w:r>
            </w:ins>
            <w:ins w:id="1192" w:author="Richard Bradbury (2024-08-01)" w:date="2023-07-31T18:37:00Z">
              <w:r w:rsidR="00FA18F6">
                <w:t xml:space="preserve">resulting </w:t>
              </w:r>
            </w:ins>
            <w:ins w:id="1193" w:author="Richard Bradbury (2024-08-01)" w:date="2023-07-31T18:36:00Z">
              <w:r w:rsidR="00FA18F6">
                <w:t>semantics of logical conjunction (i.e., Boolean AND)</w:t>
              </w:r>
            </w:ins>
            <w:ins w:id="1194" w:author="Richard Bradbury (2024-08-01)" w:date="2023-07-31T18:31:00Z">
              <w:r>
                <w:t>.</w:t>
              </w:r>
            </w:ins>
          </w:p>
          <w:p w14:paraId="52AF8FB7" w14:textId="5FEE2510" w:rsidR="00D767E5" w:rsidRDefault="00D767E5" w:rsidP="00030D70">
            <w:pPr>
              <w:pStyle w:val="TALcontinuation"/>
              <w:rPr>
                <w:ins w:id="1195" w:author="Richard Bradbury" w:date="2023-07-03T19:41:00Z"/>
              </w:rPr>
            </w:pPr>
            <w:ins w:id="1196" w:author="Richard Bradbury" w:date="2023-07-03T19:41:00Z">
              <w:r>
                <w:t xml:space="preserve">It is an error to </w:t>
              </w:r>
            </w:ins>
            <w:ins w:id="1197" w:author="Richard Bradbury (2023-07-05)" w:date="2023-07-05T17:44:00Z">
              <w:r w:rsidR="00030D70">
                <w:t>invoke this operation with no query parameters</w:t>
              </w:r>
            </w:ins>
            <w:ins w:id="1198" w:author="Richard Bradbury" w:date="2023-07-03T19:42:00Z">
              <w:r>
                <w:t>.</w:t>
              </w:r>
            </w:ins>
          </w:p>
          <w:p w14:paraId="03A2B753" w14:textId="13926C69" w:rsidR="00995C4B" w:rsidRPr="00C522DE" w:rsidRDefault="00995C4B" w:rsidP="00033B92">
            <w:pPr>
              <w:pStyle w:val="TALcontinuation"/>
              <w:rPr>
                <w:ins w:id="1199" w:author="Richard Bradbury" w:date="2023-07-03T18:51:00Z"/>
              </w:rPr>
            </w:pPr>
            <w:ins w:id="1200" w:author="Richard Bradbury" w:date="2023-07-03T19:23:00Z">
              <w:r>
                <w:t xml:space="preserve">A </w:t>
              </w:r>
              <w:proofErr w:type="spellStart"/>
              <w:r w:rsidRPr="00033B92">
                <w:rPr>
                  <w:rStyle w:val="Code"/>
                </w:rPr>
                <w:t>UserServiceDescription</w:t>
              </w:r>
            </w:ins>
            <w:ins w:id="1201" w:author="Richard Bradbury (2023-08-14)" w:date="2023-08-14T18:37:00Z">
              <w:r w:rsidR="00863183">
                <w:rPr>
                  <w:rStyle w:val="Code"/>
                </w:rPr>
                <w:t>s</w:t>
              </w:r>
            </w:ins>
            <w:proofErr w:type="spellEnd"/>
            <w:ins w:id="1202" w:author="Richard Bradbury" w:date="2023-07-03T19:23:00Z">
              <w:r>
                <w:t xml:space="preserve"> </w:t>
              </w:r>
            </w:ins>
            <w:ins w:id="1203" w:author="Richard Bradbury (2023-08-14)" w:date="2023-08-14T18:38:00Z">
              <w:r w:rsidR="00863183">
                <w:t xml:space="preserve">bundle </w:t>
              </w:r>
            </w:ins>
            <w:ins w:id="1204" w:author="Richard Bradbury" w:date="2023-07-03T19:23:00Z">
              <w:r>
                <w:t xml:space="preserve">resource </w:t>
              </w:r>
            </w:ins>
            <w:ins w:id="1205" w:author="Richard Bradbury" w:date="2023-07-03T19:38:00Z">
              <w:r w:rsidR="000550D7">
                <w:t xml:space="preserve">(see clause 9.2.3.1) </w:t>
              </w:r>
            </w:ins>
            <w:ins w:id="1206" w:author="Richard Bradbury (2024-08-01)" w:date="2023-07-31T18:32:00Z">
              <w:r w:rsidR="009D244F">
                <w:t xml:space="preserve">is returned </w:t>
              </w:r>
            </w:ins>
            <w:ins w:id="1207" w:author="Richard Bradbury" w:date="2023-07-03T19:30:00Z">
              <w:r w:rsidR="00033B92">
                <w:t xml:space="preserve">containing User Service Descriptions </w:t>
              </w:r>
            </w:ins>
            <w:ins w:id="1208" w:author="Richard Bradbury (2023-07-05)" w:date="2023-07-05T17:46:00Z">
              <w:r w:rsidR="00030D70">
                <w:t xml:space="preserve">matching </w:t>
              </w:r>
            </w:ins>
            <w:ins w:id="1209" w:author="Richard Bradbury (2024-08-01)" w:date="2023-07-31T18:29:00Z">
              <w:r w:rsidR="009D244F">
                <w:t xml:space="preserve">all of </w:t>
              </w:r>
            </w:ins>
            <w:ins w:id="1210" w:author="Richard Bradbury (2023-07-05)" w:date="2023-07-05T17:47:00Z">
              <w:r w:rsidR="00030D70">
                <w:t>the specified</w:t>
              </w:r>
            </w:ins>
            <w:ins w:id="1211" w:author="Richard Bradbury (2023-07-05)" w:date="2023-07-05T17:46:00Z">
              <w:r w:rsidR="00030D70">
                <w:t xml:space="preserve"> filtering criteria</w:t>
              </w:r>
            </w:ins>
            <w:ins w:id="1212" w:author="Richard Bradbury" w:date="2023-07-03T19:23:00Z">
              <w:r>
                <w:t>, which</w:t>
              </w:r>
            </w:ins>
            <w:ins w:id="1213" w:author="Richard Bradbury" w:date="2023-07-03T19:24:00Z">
              <w:r>
                <w:t xml:space="preserve"> may be empty</w:t>
              </w:r>
            </w:ins>
            <w:ins w:id="1214" w:author="Richard Bradbury" w:date="2023-07-03T19:30:00Z">
              <w:r w:rsidR="00033B92">
                <w:t xml:space="preserve"> if </w:t>
              </w:r>
            </w:ins>
            <w:ins w:id="1215" w:author="Richard Bradbury" w:date="2023-07-03T19:31:00Z">
              <w:r w:rsidR="00033B92">
                <w:t>no</w:t>
              </w:r>
            </w:ins>
            <w:ins w:id="1216" w:author="Richard Bradbury" w:date="2023-07-03T19:40:00Z">
              <w:r w:rsidR="00D767E5">
                <w:t xml:space="preserve">ne </w:t>
              </w:r>
            </w:ins>
            <w:ins w:id="1217" w:author="Richard Bradbury (2023-07-05)" w:date="2023-07-05T17:47:00Z">
              <w:r w:rsidR="00030D70">
                <w:t>match all of the criteria</w:t>
              </w:r>
            </w:ins>
            <w:ins w:id="1218" w:author="Richard Bradbury" w:date="2023-07-03T19:24:00Z">
              <w:r>
                <w:t>.</w:t>
              </w:r>
            </w:ins>
          </w:p>
        </w:tc>
      </w:tr>
      <w:tr w:rsidR="00067A52" w:rsidRPr="00586B6B" w14:paraId="5827828E" w14:textId="77777777" w:rsidTr="008C2B4C">
        <w:trPr>
          <w:ins w:id="1219" w:author="Richard Bradbury" w:date="2023-07-03T18:56:00Z"/>
        </w:trPr>
        <w:tc>
          <w:tcPr>
            <w:tcW w:w="1555" w:type="dxa"/>
            <w:shd w:val="clear" w:color="auto" w:fill="auto"/>
          </w:tcPr>
          <w:p w14:paraId="509FA36D" w14:textId="6902C730" w:rsidR="00115A79" w:rsidRPr="00586B6B" w:rsidRDefault="00167F17" w:rsidP="00622522">
            <w:pPr>
              <w:pStyle w:val="TAL"/>
              <w:rPr>
                <w:ins w:id="1220" w:author="Richard Bradbury" w:date="2023-07-03T18:56:00Z"/>
              </w:rPr>
            </w:pPr>
            <w:ins w:id="1221" w:author="Richard Bradbury (2023-08-14)" w:date="2023-08-14T19:08:00Z">
              <w:r>
                <w:t>Retrieve</w:t>
              </w:r>
            </w:ins>
            <w:ins w:id="1222" w:author="Richard Bradbury" w:date="2023-07-03T18:56:00Z">
              <w:r w:rsidR="00115A79">
                <w:t xml:space="preserve"> User</w:t>
              </w:r>
            </w:ins>
            <w:ins w:id="1223" w:author="Richard Bradbury" w:date="2023-07-04T13:18:00Z">
              <w:r w:rsidR="0047722B">
                <w:t> </w:t>
              </w:r>
            </w:ins>
            <w:ins w:id="1224" w:author="Richard Bradbury" w:date="2023-07-03T18:56:00Z">
              <w:r w:rsidR="00115A79">
                <w:t>Servic</w:t>
              </w:r>
            </w:ins>
            <w:ins w:id="1225" w:author="Richard Bradbury" w:date="2023-07-03T18:57:00Z">
              <w:r w:rsidR="00115A79">
                <w:t xml:space="preserve">e </w:t>
              </w:r>
            </w:ins>
            <w:proofErr w:type="spellStart"/>
            <w:ins w:id="1226" w:author="Richard Bradbury (2023-08-14)" w:date="2023-08-14T18:56:00Z">
              <w:r w:rsidR="00913FFC">
                <w:t>Descritption</w:t>
              </w:r>
            </w:ins>
            <w:proofErr w:type="spellEnd"/>
          </w:p>
        </w:tc>
        <w:tc>
          <w:tcPr>
            <w:tcW w:w="1984" w:type="dxa"/>
          </w:tcPr>
          <w:p w14:paraId="174D5D99" w14:textId="580B2C83" w:rsidR="00115A79" w:rsidRPr="00C76B7C" w:rsidRDefault="003B0A14" w:rsidP="00C76B7C">
            <w:pPr>
              <w:pStyle w:val="TAL"/>
              <w:rPr>
                <w:ins w:id="1227" w:author="Richard Bradbury" w:date="2023-07-03T18:56:00Z"/>
                <w:rStyle w:val="Code"/>
              </w:rPr>
            </w:pPr>
            <w:ins w:id="1228" w:author="Richard Bradbury (2023-07-05)" w:date="2023-07-05T13:10:00Z">
              <w:r w:rsidRPr="00030D70">
                <w:rPr>
                  <w:rStyle w:val="URLchar"/>
                </w:rPr>
                <w:t>user-service-descriptions</w:t>
              </w:r>
            </w:ins>
            <w:ins w:id="1229" w:author="Richard Bradbury (2023-07-05)" w:date="2023-07-05T13:07:00Z">
              <w:r w:rsidRPr="00030D70">
                <w:rPr>
                  <w:rStyle w:val="URLchar"/>
                </w:rPr>
                <w:t>/</w:t>
              </w:r>
            </w:ins>
            <w:r w:rsidR="00030D70">
              <w:rPr>
                <w:rStyle w:val="URLchar"/>
              </w:rPr>
              <w:t>‌</w:t>
            </w:r>
            <w:ins w:id="1230" w:author="Richard Bradbury" w:date="2023-07-03T18:57:00Z">
              <w:r w:rsidR="00115A79" w:rsidRPr="00C76B7C">
                <w:rPr>
                  <w:rStyle w:val="Code"/>
                </w:rPr>
                <w:t>{</w:t>
              </w:r>
              <w:proofErr w:type="spellStart"/>
              <w:r w:rsidR="00115A79" w:rsidRPr="00C76B7C">
                <w:rPr>
                  <w:rStyle w:val="Code"/>
                </w:rPr>
                <w:t>externalServiceId</w:t>
              </w:r>
              <w:proofErr w:type="spellEnd"/>
              <w:r w:rsidR="00115A79" w:rsidRPr="00C76B7C">
                <w:rPr>
                  <w:rStyle w:val="Code"/>
                </w:rPr>
                <w:t>}</w:t>
              </w:r>
            </w:ins>
          </w:p>
        </w:tc>
        <w:tc>
          <w:tcPr>
            <w:tcW w:w="1134" w:type="dxa"/>
            <w:shd w:val="clear" w:color="auto" w:fill="auto"/>
          </w:tcPr>
          <w:p w14:paraId="0E0C77A0" w14:textId="2686437A" w:rsidR="00115A79" w:rsidRPr="00586B6B" w:rsidRDefault="00115A79" w:rsidP="00622522">
            <w:pPr>
              <w:pStyle w:val="TAL"/>
              <w:rPr>
                <w:ins w:id="1231" w:author="Richard Bradbury" w:date="2023-07-03T18:56:00Z"/>
                <w:rStyle w:val="HTTPMethod"/>
              </w:rPr>
            </w:pPr>
            <w:ins w:id="1232" w:author="Richard Bradbury" w:date="2023-07-03T18:57:00Z">
              <w:r w:rsidRPr="00586B6B">
                <w:rPr>
                  <w:rStyle w:val="HTTPMethod"/>
                </w:rPr>
                <w:t>GET</w:t>
              </w:r>
            </w:ins>
          </w:p>
        </w:tc>
        <w:tc>
          <w:tcPr>
            <w:tcW w:w="4956" w:type="dxa"/>
            <w:shd w:val="clear" w:color="auto" w:fill="auto"/>
          </w:tcPr>
          <w:p w14:paraId="3E643790" w14:textId="7FE49795" w:rsidR="00115A79" w:rsidRDefault="00115A79" w:rsidP="00C76B7C">
            <w:pPr>
              <w:pStyle w:val="TAL"/>
              <w:rPr>
                <w:ins w:id="1233" w:author="Richard Bradbury" w:date="2023-07-03T19:29:00Z"/>
              </w:rPr>
            </w:pPr>
            <w:ins w:id="1234" w:author="Richard Bradbury" w:date="2023-07-03T18:57:00Z">
              <w:r w:rsidRPr="00C522DE">
                <w:t xml:space="preserve">The </w:t>
              </w:r>
              <w:r w:rsidRPr="00C522DE">
                <w:rPr>
                  <w:rStyle w:val="Code"/>
                </w:rPr>
                <w:t>{</w:t>
              </w:r>
              <w:proofErr w:type="spellStart"/>
              <w:r>
                <w:rPr>
                  <w:rStyle w:val="Code"/>
                </w:rPr>
                <w:t>externalService</w:t>
              </w:r>
              <w:r w:rsidRPr="00C522DE">
                <w:rPr>
                  <w:rStyle w:val="Code"/>
                </w:rPr>
                <w:t>Id</w:t>
              </w:r>
              <w:proofErr w:type="spellEnd"/>
              <w:r w:rsidRPr="00C522DE">
                <w:rPr>
                  <w:rStyle w:val="Code"/>
                </w:rPr>
                <w:t>}</w:t>
              </w:r>
              <w:r w:rsidRPr="00C522DE">
                <w:t xml:space="preserve"> uniquely identifies </w:t>
              </w:r>
            </w:ins>
            <w:ins w:id="1235" w:author="Richard Bradbury" w:date="2023-07-03T19:43:00Z">
              <w:r w:rsidR="00D767E5">
                <w:t>a</w:t>
              </w:r>
            </w:ins>
            <w:ins w:id="1236" w:author="Richard Bradbury" w:date="2023-07-03T18:57:00Z">
              <w:r w:rsidRPr="00C522DE">
                <w:t xml:space="preserve"> </w:t>
              </w:r>
            </w:ins>
            <w:ins w:id="1237" w:author="Richard Bradbury" w:date="2023-07-04T13:08:00Z">
              <w:r w:rsidR="00067A52">
                <w:t xml:space="preserve">single </w:t>
              </w:r>
            </w:ins>
            <w:ins w:id="1238" w:author="Richard Bradbury" w:date="2023-07-03T18:57:00Z">
              <w:r>
                <w:t xml:space="preserve">User Service </w:t>
              </w:r>
            </w:ins>
            <w:ins w:id="1239" w:author="Richard Bradbury" w:date="2023-07-03T19:29:00Z">
              <w:r w:rsidR="00033B92">
                <w:t xml:space="preserve">Description </w:t>
              </w:r>
            </w:ins>
            <w:ins w:id="1240" w:author="Richard Bradbury" w:date="2023-07-03T18:58:00Z">
              <w:r>
                <w:t>r</w:t>
              </w:r>
            </w:ins>
            <w:ins w:id="1241" w:author="Richard Bradbury" w:date="2023-07-03T18:57:00Z">
              <w:r w:rsidRPr="00C522DE">
                <w:t>esourc</w:t>
              </w:r>
            </w:ins>
            <w:ins w:id="1242" w:author="Richard Bradbury" w:date="2023-07-03T18:58:00Z">
              <w:r>
                <w:t>e in the MBS AF</w:t>
              </w:r>
            </w:ins>
            <w:ins w:id="1243" w:author="Richard Bradbury" w:date="2023-07-03T18:57:00Z">
              <w:r w:rsidRPr="00C522DE">
                <w:t>.</w:t>
              </w:r>
            </w:ins>
          </w:p>
          <w:p w14:paraId="0F55DBB7" w14:textId="26713BB1" w:rsidR="00033B92" w:rsidRPr="00C522DE" w:rsidRDefault="00033B92" w:rsidP="00033B92">
            <w:pPr>
              <w:pStyle w:val="TALcontinuation"/>
              <w:rPr>
                <w:ins w:id="1244" w:author="Richard Bradbury" w:date="2023-07-03T18:56:00Z"/>
              </w:rPr>
            </w:pPr>
            <w:ins w:id="1245" w:author="Richard Bradbury" w:date="2023-07-03T19:31:00Z">
              <w:r>
                <w:t>I</w:t>
              </w:r>
            </w:ins>
            <w:ins w:id="1246" w:author="Richard Bradbury" w:date="2023-07-03T19:30:00Z">
              <w:r>
                <w:t xml:space="preserve">f the requested User Service </w:t>
              </w:r>
            </w:ins>
            <w:ins w:id="1247" w:author="Richard Bradbury" w:date="2023-07-03T19:38:00Z">
              <w:r>
                <w:t>is known to the MBS AF</w:t>
              </w:r>
            </w:ins>
            <w:ins w:id="1248" w:author="Richard Bradbury" w:date="2023-07-03T19:31:00Z">
              <w:r>
                <w:t>, a</w:t>
              </w:r>
            </w:ins>
            <w:ins w:id="1249" w:author="Richard Bradbury" w:date="2023-07-03T19:29:00Z">
              <w:r>
                <w:t xml:space="preserve"> </w:t>
              </w:r>
              <w:r w:rsidRPr="00033B92">
                <w:rPr>
                  <w:rStyle w:val="Code"/>
                </w:rPr>
                <w:t>User</w:t>
              </w:r>
            </w:ins>
            <w:ins w:id="1250" w:author="Richard Bradbury" w:date="2023-07-04T13:08:00Z">
              <w:r w:rsidR="00067A52">
                <w:rPr>
                  <w:rStyle w:val="Code"/>
                </w:rPr>
                <w:t>‌</w:t>
              </w:r>
            </w:ins>
            <w:ins w:id="1251" w:author="Richard Bradbury" w:date="2023-07-03T19:29:00Z">
              <w:r w:rsidRPr="00033B92">
                <w:rPr>
                  <w:rStyle w:val="Code"/>
                </w:rPr>
                <w:t>Service</w:t>
              </w:r>
            </w:ins>
            <w:ins w:id="1252" w:author="Richard Bradbury" w:date="2023-07-04T13:08:00Z">
              <w:r w:rsidR="00067A52">
                <w:rPr>
                  <w:rStyle w:val="Code"/>
                </w:rPr>
                <w:t>‌</w:t>
              </w:r>
            </w:ins>
            <w:ins w:id="1253" w:author="Richard Bradbury" w:date="2023-07-03T19:29:00Z">
              <w:r w:rsidRPr="00033B92">
                <w:rPr>
                  <w:rStyle w:val="Code"/>
                </w:rPr>
                <w:t>Description</w:t>
              </w:r>
              <w:r>
                <w:t xml:space="preserve"> resource</w:t>
              </w:r>
            </w:ins>
            <w:ins w:id="1254" w:author="Richard Bradbury" w:date="2023-07-03T19:38:00Z">
              <w:r w:rsidR="000550D7">
                <w:t xml:space="preserve"> (see clause 9.2.3.2)</w:t>
              </w:r>
            </w:ins>
            <w:ins w:id="1255" w:author="Richard Bradbury" w:date="2023-07-03T19:29:00Z">
              <w:r>
                <w:t xml:space="preserve"> is returned</w:t>
              </w:r>
            </w:ins>
            <w:ins w:id="1256" w:author="Richard Bradbury" w:date="2023-07-03T19:30:00Z">
              <w:r>
                <w:t>. Otherwise, a</w:t>
              </w:r>
            </w:ins>
            <w:ins w:id="1257" w:author="Richard Bradbury" w:date="2023-07-04T13:09:00Z">
              <w:r w:rsidR="00067A52">
                <w:t xml:space="preserve"> suitable HTTP</w:t>
              </w:r>
            </w:ins>
            <w:ins w:id="1258" w:author="Richard Bradbury" w:date="2023-07-03T19:30:00Z">
              <w:r>
                <w:t xml:space="preserve"> error </w:t>
              </w:r>
            </w:ins>
            <w:ins w:id="1259" w:author="Richard Bradbury" w:date="2023-07-04T13:09:00Z">
              <w:r w:rsidR="00067A52">
                <w:t xml:space="preserve">response code </w:t>
              </w:r>
            </w:ins>
            <w:ins w:id="1260" w:author="Richard Bradbury" w:date="2023-07-03T19:30:00Z">
              <w:r>
                <w:t>is returned</w:t>
              </w:r>
            </w:ins>
            <w:ins w:id="1261" w:author="Richard Bradbury" w:date="2023-07-03T19:29:00Z">
              <w:r>
                <w:t>.</w:t>
              </w:r>
            </w:ins>
          </w:p>
        </w:tc>
      </w:tr>
    </w:tbl>
    <w:p w14:paraId="31920C77" w14:textId="77777777" w:rsidR="0077261A" w:rsidRDefault="0077261A" w:rsidP="0077261A">
      <w:pPr>
        <w:pStyle w:val="TAN"/>
        <w:keepNext w:val="0"/>
        <w:rPr>
          <w:ins w:id="1262" w:author="Richard Bradbury (2023-07-05)" w:date="2023-07-05T13:26:00Z"/>
        </w:rPr>
      </w:pPr>
    </w:p>
    <w:p w14:paraId="3198F6B1" w14:textId="1EFD2DE3" w:rsidR="006F5F3F" w:rsidRPr="00586B6B" w:rsidRDefault="00880CC3" w:rsidP="006F5F3F">
      <w:pPr>
        <w:rPr>
          <w:ins w:id="1263" w:author="Richard Bradbury" w:date="2023-07-03T18:51:00Z"/>
        </w:rPr>
      </w:pPr>
      <w:ins w:id="1264" w:author="Richard Bradbury (2023-07-05)" w:date="2023-07-05T17:41:00Z">
        <w:r>
          <w:t>Table</w:t>
        </w:r>
      </w:ins>
      <w:ins w:id="1265" w:author="Richard Bradbury (2023-07-05)" w:date="2023-07-07T15:57:00Z">
        <w:r w:rsidR="00E356BE">
          <w:t> </w:t>
        </w:r>
      </w:ins>
      <w:ins w:id="1266" w:author="Richard Bradbury (2023-07-05)" w:date="2023-07-05T17:41:00Z">
        <w:r>
          <w:t>9.2.2</w:t>
        </w:r>
        <w:r>
          <w:noBreakHyphen/>
          <w:t>2 specifie</w:t>
        </w:r>
      </w:ins>
      <w:ins w:id="1267" w:author="Richard Bradbury (2023-07-05)" w:date="2023-07-05T17:42:00Z">
        <w:r>
          <w:t>s</w:t>
        </w:r>
      </w:ins>
      <w:ins w:id="1268" w:author="Richard Bradbury (2023-07-05)" w:date="2023-07-05T17:41:00Z">
        <w:r>
          <w:t xml:space="preserve"> the query parameters that may be combined with the operations specified in table 9.2.2</w:t>
        </w:r>
        <w:r>
          <w:noBreakHyphen/>
        </w:r>
      </w:ins>
      <w:ins w:id="1269" w:author="Richard Bradbury (2023-07-05)" w:date="2023-07-05T17:42:00Z">
        <w:r>
          <w:t>1.</w:t>
        </w:r>
      </w:ins>
    </w:p>
    <w:p w14:paraId="269A39E1" w14:textId="41D8AA54" w:rsidR="003B0A14" w:rsidRPr="00586B6B" w:rsidRDefault="003B0A14" w:rsidP="003B0A14">
      <w:pPr>
        <w:pStyle w:val="TH"/>
        <w:rPr>
          <w:ins w:id="1270" w:author="Richard Bradbury (2023-07-05)" w:date="2023-07-05T13:13:00Z"/>
        </w:rPr>
      </w:pPr>
      <w:bookmarkStart w:id="1271" w:name="_Toc68899650"/>
      <w:bookmarkStart w:id="1272" w:name="_Toc71214401"/>
      <w:bookmarkStart w:id="1273" w:name="_Toc71722075"/>
      <w:bookmarkStart w:id="1274" w:name="_Toc74859127"/>
      <w:bookmarkStart w:id="1275" w:name="_Toc123800875"/>
      <w:ins w:id="1276" w:author="Richard Bradbury (2023-07-05)" w:date="2023-07-05T13:13:00Z">
        <w:r w:rsidRPr="00586B6B">
          <w:t>Table </w:t>
        </w:r>
        <w:r>
          <w:t>9</w:t>
        </w:r>
        <w:r w:rsidRPr="00586B6B">
          <w:t>.2.2</w:t>
        </w:r>
        <w:r w:rsidRPr="00586B6B">
          <w:noBreakHyphen/>
        </w:r>
      </w:ins>
      <w:ins w:id="1277" w:author="Richard Bradbury (2023-07-05)" w:date="2023-07-05T13:26:00Z">
        <w:r w:rsidR="006F5F3F">
          <w:t>2</w:t>
        </w:r>
      </w:ins>
      <w:ins w:id="1278" w:author="Richard Bradbury (2023-07-05)" w:date="2023-07-05T13:13:00Z">
        <w:r w:rsidRPr="00586B6B">
          <w:t xml:space="preserve">: </w:t>
        </w:r>
        <w:r>
          <w:t>Q</w:t>
        </w:r>
      </w:ins>
      <w:ins w:id="1279" w:author="Richard Bradbury (2023-07-05)" w:date="2023-07-05T13:14:00Z">
        <w:r>
          <w:t>uery parameters</w:t>
        </w:r>
      </w:ins>
      <w:ins w:id="1280" w:author="Richard Bradbury (2023-07-05)" w:date="2023-07-05T13:13:00Z">
        <w:r w:rsidRPr="00586B6B">
          <w:t xml:space="preserve"> supported by the </w:t>
        </w:r>
        <w:r>
          <w:t>User Service Description retrieval</w:t>
        </w:r>
        <w:r w:rsidRPr="00586B6B">
          <w:t xml:space="preserve"> API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888"/>
        <w:gridCol w:w="2124"/>
        <w:gridCol w:w="5100"/>
      </w:tblGrid>
      <w:tr w:rsidR="009D244F" w:rsidRPr="00586B6B" w14:paraId="5A9FD522" w14:textId="77777777" w:rsidTr="00FA18F6">
        <w:trPr>
          <w:ins w:id="1281" w:author="Richard Bradbury (2023-07-05)" w:date="2023-07-05T13:13:00Z"/>
        </w:trPr>
        <w:tc>
          <w:tcPr>
            <w:tcW w:w="788" w:type="pct"/>
            <w:shd w:val="clear" w:color="auto" w:fill="BFBFBF"/>
          </w:tcPr>
          <w:p w14:paraId="05AB3A11" w14:textId="63846685" w:rsidR="009D244F" w:rsidRPr="00586B6B" w:rsidRDefault="009D244F" w:rsidP="00466EC7">
            <w:pPr>
              <w:pStyle w:val="TAH"/>
              <w:rPr>
                <w:ins w:id="1282" w:author="Richard Bradbury (2023-07-05)" w:date="2023-07-05T13:13:00Z"/>
              </w:rPr>
            </w:pPr>
            <w:ins w:id="1283" w:author="Richard Bradbury (2024-08-01)" w:date="2023-07-31T18:27:00Z">
              <w:r>
                <w:t>Applicable o</w:t>
              </w:r>
            </w:ins>
            <w:ins w:id="1284" w:author="Richard Bradbury (2023-07-05)" w:date="2023-07-05T13:13:00Z">
              <w:r w:rsidRPr="00586B6B">
                <w:t>peration</w:t>
              </w:r>
            </w:ins>
          </w:p>
        </w:tc>
        <w:tc>
          <w:tcPr>
            <w:tcW w:w="461" w:type="pct"/>
            <w:shd w:val="clear" w:color="auto" w:fill="BFBFBF"/>
          </w:tcPr>
          <w:p w14:paraId="00C6819C" w14:textId="71610D4D" w:rsidR="009D244F" w:rsidRDefault="009D244F" w:rsidP="00466EC7">
            <w:pPr>
              <w:pStyle w:val="TAH"/>
              <w:rPr>
                <w:ins w:id="1285" w:author="Richard Bradbury (2024-08-01)" w:date="2023-07-31T18:27:00Z"/>
              </w:rPr>
            </w:pPr>
            <w:ins w:id="1286" w:author="Richard Bradbury (2024-08-01)" w:date="2023-07-31T18:27:00Z">
              <w:r>
                <w:t>Filter name</w:t>
              </w:r>
            </w:ins>
          </w:p>
        </w:tc>
        <w:tc>
          <w:tcPr>
            <w:tcW w:w="1103" w:type="pct"/>
            <w:shd w:val="clear" w:color="auto" w:fill="BFBFBF"/>
          </w:tcPr>
          <w:p w14:paraId="14DF630A" w14:textId="10394987" w:rsidR="009D244F" w:rsidRPr="00586B6B" w:rsidRDefault="009D244F" w:rsidP="00466EC7">
            <w:pPr>
              <w:pStyle w:val="TAH"/>
              <w:rPr>
                <w:ins w:id="1287" w:author="Richard Bradbury (2023-07-05)" w:date="2023-07-05T13:13:00Z"/>
              </w:rPr>
            </w:pPr>
            <w:ins w:id="1288" w:author="Richard Bradbury (2023-07-05)" w:date="2023-07-05T17:41:00Z">
              <w:r>
                <w:t>Query parameter</w:t>
              </w:r>
            </w:ins>
          </w:p>
        </w:tc>
        <w:tc>
          <w:tcPr>
            <w:tcW w:w="2647" w:type="pct"/>
            <w:shd w:val="clear" w:color="auto" w:fill="BFBFBF"/>
          </w:tcPr>
          <w:p w14:paraId="36DCEAA1" w14:textId="77777777" w:rsidR="009D244F" w:rsidRPr="00586B6B" w:rsidRDefault="009D244F" w:rsidP="00466EC7">
            <w:pPr>
              <w:pStyle w:val="TAH"/>
              <w:rPr>
                <w:ins w:id="1289" w:author="Richard Bradbury (2023-07-05)" w:date="2023-07-05T13:13:00Z"/>
              </w:rPr>
            </w:pPr>
            <w:ins w:id="1290" w:author="Richard Bradbury (2023-07-05)" w:date="2023-07-05T13:13:00Z">
              <w:r w:rsidRPr="00586B6B">
                <w:t>Description</w:t>
              </w:r>
            </w:ins>
          </w:p>
        </w:tc>
      </w:tr>
      <w:tr w:rsidR="009D244F" w:rsidRPr="00586B6B" w14:paraId="2183B8B9" w14:textId="77777777" w:rsidTr="00FA18F6">
        <w:trPr>
          <w:ins w:id="1291" w:author="Richard Bradbury (2023-07-05)" w:date="2023-07-05T13:13:00Z"/>
        </w:trPr>
        <w:tc>
          <w:tcPr>
            <w:tcW w:w="788" w:type="pct"/>
            <w:shd w:val="clear" w:color="auto" w:fill="auto"/>
          </w:tcPr>
          <w:p w14:paraId="36A356A5" w14:textId="702406B4" w:rsidR="009D244F" w:rsidRPr="00586B6B" w:rsidRDefault="009D244F" w:rsidP="00466EC7">
            <w:pPr>
              <w:pStyle w:val="TAL"/>
              <w:rPr>
                <w:ins w:id="1292" w:author="Richard Bradbury (2023-07-05)" w:date="2023-07-05T13:13:00Z"/>
              </w:rPr>
            </w:pPr>
            <w:ins w:id="1293" w:author="Richard Bradbury (2023-07-05)" w:date="2023-07-05T17:52:00Z">
              <w:r>
                <w:t>Discover</w:t>
              </w:r>
            </w:ins>
            <w:ins w:id="1294" w:author="Richard Bradbury (2023-07-05)" w:date="2023-07-05T13:13:00Z">
              <w:r w:rsidRPr="00586B6B">
                <w:t xml:space="preserve"> </w:t>
              </w:r>
              <w:r>
                <w:t xml:space="preserve">User Service </w:t>
              </w:r>
            </w:ins>
            <w:proofErr w:type="spellStart"/>
            <w:ins w:id="1295" w:author="Richard Bradbury (2023-08-14)" w:date="2023-08-14T18:56:00Z">
              <w:r w:rsidR="00A3291B">
                <w:t>Descritption</w:t>
              </w:r>
            </w:ins>
            <w:ins w:id="1296" w:author="Richard Bradbury (2023-07-05)" w:date="2023-07-05T13:13:00Z">
              <w:r>
                <w:t>s</w:t>
              </w:r>
              <w:proofErr w:type="spellEnd"/>
            </w:ins>
          </w:p>
        </w:tc>
        <w:tc>
          <w:tcPr>
            <w:tcW w:w="461" w:type="pct"/>
          </w:tcPr>
          <w:p w14:paraId="39DF34BF" w14:textId="3518B0A8" w:rsidR="009D244F" w:rsidRPr="009D244F" w:rsidRDefault="009D244F" w:rsidP="009D244F">
            <w:pPr>
              <w:pStyle w:val="TAL"/>
              <w:rPr>
                <w:ins w:id="1297" w:author="Richard Bradbury (2024-08-01)" w:date="2023-07-31T18:27:00Z"/>
                <w:rStyle w:val="URLchar"/>
                <w:rFonts w:ascii="Arial" w:hAnsi="Arial" w:cs="Times New Roman"/>
                <w:w w:val="100"/>
              </w:rPr>
            </w:pPr>
            <w:ins w:id="1298" w:author="Richard Bradbury (2024-08-01)" w:date="2023-07-31T18:27:00Z">
              <w:r w:rsidRPr="009D244F">
                <w:rPr>
                  <w:rStyle w:val="URLchar"/>
                  <w:rFonts w:ascii="Arial" w:hAnsi="Arial" w:cs="Times New Roman"/>
                  <w:w w:val="100"/>
                </w:rPr>
                <w:t>Service class</w:t>
              </w:r>
            </w:ins>
          </w:p>
        </w:tc>
        <w:tc>
          <w:tcPr>
            <w:tcW w:w="1103" w:type="pct"/>
          </w:tcPr>
          <w:p w14:paraId="333FD2E8" w14:textId="78305A0D" w:rsidR="009D244F" w:rsidRPr="00C522DE" w:rsidRDefault="009D244F" w:rsidP="00466EC7">
            <w:pPr>
              <w:pStyle w:val="TAL"/>
              <w:rPr>
                <w:ins w:id="1299" w:author="Richard Bradbury (2023-07-05)" w:date="2023-07-05T13:13:00Z"/>
              </w:rPr>
            </w:pPr>
            <w:ins w:id="1300" w:author="Richard Bradbury (2023-07-05)" w:date="2023-07-05T13:13:00Z">
              <w:r w:rsidRPr="00030D70">
                <w:rPr>
                  <w:rStyle w:val="URLchar"/>
                </w:rPr>
                <w:t>service</w:t>
              </w:r>
            </w:ins>
            <w:ins w:id="1301" w:author="Richard Bradbury (2023-08-14)" w:date="2023-08-14T18:32:00Z">
              <w:r w:rsidR="00863183">
                <w:rPr>
                  <w:rStyle w:val="URLchar"/>
                </w:rPr>
                <w:t>-c</w:t>
              </w:r>
            </w:ins>
            <w:ins w:id="1302" w:author="Richard Bradbury (2023-07-05)" w:date="2023-07-05T13:13:00Z">
              <w:r w:rsidRPr="00030D70">
                <w:rPr>
                  <w:rStyle w:val="URLchar"/>
                </w:rPr>
                <w:t>lass=</w:t>
              </w:r>
              <w:r>
                <w:t>‌</w:t>
              </w:r>
              <w:r w:rsidRPr="00C76B7C">
                <w:rPr>
                  <w:rStyle w:val="Code"/>
                </w:rPr>
                <w:t>{</w:t>
              </w:r>
              <w:proofErr w:type="spellStart"/>
              <w:r w:rsidRPr="00C76B7C">
                <w:rPr>
                  <w:rStyle w:val="Code"/>
                </w:rPr>
                <w:t>serviceClass</w:t>
              </w:r>
              <w:r>
                <w:rPr>
                  <w:rStyle w:val="Code"/>
                </w:rPr>
                <w:t>TermId</w:t>
              </w:r>
              <w:proofErr w:type="spellEnd"/>
              <w:r w:rsidRPr="00C76B7C">
                <w:rPr>
                  <w:rStyle w:val="Code"/>
                </w:rPr>
                <w:t>}</w:t>
              </w:r>
            </w:ins>
          </w:p>
        </w:tc>
        <w:tc>
          <w:tcPr>
            <w:tcW w:w="2647" w:type="pct"/>
            <w:shd w:val="clear" w:color="auto" w:fill="auto"/>
          </w:tcPr>
          <w:p w14:paraId="6542A983" w14:textId="4924F297" w:rsidR="009D244F" w:rsidRPr="00C522DE" w:rsidRDefault="009D244F" w:rsidP="00FD7E23">
            <w:pPr>
              <w:pStyle w:val="TAL"/>
              <w:rPr>
                <w:ins w:id="1303" w:author="Richard Bradbury (2023-07-05)" w:date="2023-07-05T13:13:00Z"/>
              </w:rPr>
            </w:pPr>
            <w:ins w:id="1304" w:author="Richard Bradbury (2023-07-05)" w:date="2023-07-05T13:13:00Z">
              <w:r w:rsidRPr="00C522DE">
                <w:t xml:space="preserve">Used to </w:t>
              </w:r>
            </w:ins>
            <w:ins w:id="1305" w:author="Richard Bradbury (2023-07-05)" w:date="2023-07-05T13:23:00Z">
              <w:r>
                <w:t>select</w:t>
              </w:r>
            </w:ins>
            <w:ins w:id="1306" w:author="Richard Bradbury (2023-07-05)" w:date="2023-07-05T13:13:00Z">
              <w:r w:rsidRPr="00C522DE">
                <w:t xml:space="preserve"> </w:t>
              </w:r>
              <w:r>
                <w:t>User Service Descriptions that are tagged with the supplied service class term identifier (see table 4.5.3</w:t>
              </w:r>
              <w:r>
                <w:noBreakHyphen/>
                <w:t>1 of TS 26.502 [6]), which is expressed as a fully-qualified URI string from a controlled vocabulary (e.g., OMNA BCAST Service Class [</w:t>
              </w:r>
              <w:r w:rsidRPr="00067A52">
                <w:rPr>
                  <w:highlight w:val="yellow"/>
                </w:rPr>
                <w:t>OMNA-BCAST</w:t>
              </w:r>
              <w:r>
                <w:t>]) with appropriate URL encoding applied</w:t>
              </w:r>
              <w:r w:rsidRPr="00C522DE">
                <w:t>.</w:t>
              </w:r>
            </w:ins>
          </w:p>
        </w:tc>
      </w:tr>
    </w:tbl>
    <w:p w14:paraId="2A26CBE2" w14:textId="77777777" w:rsidR="00FD7E23" w:rsidRPr="00586B6B" w:rsidRDefault="00FD7E23" w:rsidP="00FD7E23">
      <w:pPr>
        <w:pStyle w:val="TAN"/>
        <w:keepNext w:val="0"/>
        <w:rPr>
          <w:ins w:id="1307" w:author="Richard Bradbury (2023-07-05)" w:date="2023-07-05T13:24:00Z"/>
        </w:rPr>
      </w:pPr>
    </w:p>
    <w:p w14:paraId="4AF50573" w14:textId="21BBB47A" w:rsidR="0077261A" w:rsidRPr="00586B6B" w:rsidRDefault="00115A79" w:rsidP="0077261A">
      <w:pPr>
        <w:pStyle w:val="Heading3"/>
        <w:rPr>
          <w:ins w:id="1308" w:author="Richard Bradbury" w:date="2023-07-03T18:51:00Z"/>
        </w:rPr>
      </w:pPr>
      <w:ins w:id="1309" w:author="Richard Bradbury" w:date="2023-07-03T18:59:00Z">
        <w:r>
          <w:lastRenderedPageBreak/>
          <w:t>9</w:t>
        </w:r>
      </w:ins>
      <w:ins w:id="1310" w:author="Richard Bradbury" w:date="2023-07-03T18:51:00Z">
        <w:r w:rsidR="0077261A" w:rsidRPr="00586B6B">
          <w:t>.2.3</w:t>
        </w:r>
        <w:r w:rsidR="0077261A" w:rsidRPr="00586B6B">
          <w:tab/>
          <w:t>Data model</w:t>
        </w:r>
        <w:bookmarkEnd w:id="1271"/>
        <w:bookmarkEnd w:id="1272"/>
        <w:bookmarkEnd w:id="1273"/>
        <w:bookmarkEnd w:id="1274"/>
        <w:bookmarkEnd w:id="1275"/>
      </w:ins>
    </w:p>
    <w:p w14:paraId="34DEECE9" w14:textId="65072050" w:rsidR="0077261A" w:rsidRPr="00586B6B" w:rsidRDefault="00115A79" w:rsidP="0077261A">
      <w:pPr>
        <w:pStyle w:val="Heading4"/>
        <w:rPr>
          <w:ins w:id="1311" w:author="Richard Bradbury" w:date="2023-07-03T18:51:00Z"/>
        </w:rPr>
      </w:pPr>
      <w:bookmarkStart w:id="1312" w:name="_Toc68899651"/>
      <w:bookmarkStart w:id="1313" w:name="_Toc71214402"/>
      <w:bookmarkStart w:id="1314" w:name="_Toc71722076"/>
      <w:bookmarkStart w:id="1315" w:name="_Toc74859128"/>
      <w:bookmarkStart w:id="1316" w:name="_Toc123800876"/>
      <w:ins w:id="1317" w:author="Richard Bradbury" w:date="2023-07-03T18:59:00Z">
        <w:r>
          <w:t>9</w:t>
        </w:r>
      </w:ins>
      <w:ins w:id="1318" w:author="Richard Bradbury" w:date="2023-07-03T18:51:00Z">
        <w:r w:rsidR="0077261A" w:rsidRPr="00586B6B">
          <w:t>.2.3.1</w:t>
        </w:r>
        <w:r w:rsidR="0077261A" w:rsidRPr="00586B6B">
          <w:tab/>
        </w:r>
      </w:ins>
      <w:proofErr w:type="spellStart"/>
      <w:ins w:id="1319" w:author="Richard Bradbury" w:date="2023-07-03T18:59:00Z">
        <w:r>
          <w:t>UserService</w:t>
        </w:r>
      </w:ins>
      <w:ins w:id="1320" w:author="Richard Bradbury" w:date="2023-07-03T19:01:00Z">
        <w:r>
          <w:t>Descri</w:t>
        </w:r>
      </w:ins>
      <w:ins w:id="1321" w:author="Richard Bradbury" w:date="2023-07-03T19:02:00Z">
        <w:r>
          <w:t>ption</w:t>
        </w:r>
      </w:ins>
      <w:ins w:id="1322" w:author="Richard Bradbury (2023-08-14)" w:date="2023-08-14T18:37:00Z">
        <w:r w:rsidR="00863183">
          <w:t>s</w:t>
        </w:r>
      </w:ins>
      <w:proofErr w:type="spellEnd"/>
      <w:ins w:id="1323" w:author="Richard Bradbury" w:date="2023-07-03T18:51:00Z">
        <w:r w:rsidR="0077261A" w:rsidRPr="00586B6B">
          <w:t xml:space="preserve"> resource type</w:t>
        </w:r>
        <w:bookmarkEnd w:id="1312"/>
        <w:bookmarkEnd w:id="1313"/>
        <w:bookmarkEnd w:id="1314"/>
        <w:bookmarkEnd w:id="1315"/>
        <w:bookmarkEnd w:id="1316"/>
      </w:ins>
    </w:p>
    <w:p w14:paraId="717753BC" w14:textId="0B8FEEBD" w:rsidR="0077261A" w:rsidRPr="0077261A" w:rsidRDefault="0077261A" w:rsidP="00115A79">
      <w:pPr>
        <w:pStyle w:val="Normalitalics"/>
        <w:rPr>
          <w:ins w:id="1324" w:author="Richard Bradbury" w:date="2023-07-03T18:43:00Z"/>
        </w:rPr>
      </w:pPr>
      <w:ins w:id="1325" w:author="Richard Bradbury" w:date="2023-07-03T18:51:00Z">
        <w:r w:rsidRPr="00586B6B">
          <w:t xml:space="preserve">The data model for the </w:t>
        </w:r>
      </w:ins>
      <w:proofErr w:type="spellStart"/>
      <w:ins w:id="1326" w:author="Richard Bradbury" w:date="2023-07-03T19:00:00Z">
        <w:r w:rsidR="00115A79">
          <w:rPr>
            <w:rStyle w:val="Code"/>
          </w:rPr>
          <w:t>UserService</w:t>
        </w:r>
      </w:ins>
      <w:ins w:id="1327" w:author="Richard Bradbury" w:date="2023-07-03T19:02:00Z">
        <w:r w:rsidR="00115A79">
          <w:rPr>
            <w:rStyle w:val="Code"/>
          </w:rPr>
          <w:t>Description</w:t>
        </w:r>
      </w:ins>
      <w:ins w:id="1328" w:author="Richard Bradbury (2023-08-14)" w:date="2023-08-14T18:37:00Z">
        <w:r w:rsidR="00863183">
          <w:rPr>
            <w:rStyle w:val="Code"/>
          </w:rPr>
          <w:t>s</w:t>
        </w:r>
      </w:ins>
      <w:proofErr w:type="spellEnd"/>
      <w:ins w:id="1329" w:author="Richard Bradbury" w:date="2023-07-03T18:51:00Z">
        <w:r w:rsidRPr="00586B6B">
          <w:t xml:space="preserve"> </w:t>
        </w:r>
      </w:ins>
      <w:ins w:id="1330" w:author="Richard Bradbury (2023-08-14)" w:date="2023-08-14T18:38:00Z">
        <w:r w:rsidR="00863183">
          <w:t xml:space="preserve">bundle </w:t>
        </w:r>
      </w:ins>
      <w:ins w:id="1331" w:author="Richard Bradbury" w:date="2023-07-03T18:51:00Z">
        <w:r w:rsidRPr="00586B6B">
          <w:t xml:space="preserve">resource is specified in </w:t>
        </w:r>
      </w:ins>
      <w:ins w:id="1332" w:author="Richard Bradbury" w:date="2023-07-03T19:00:00Z">
        <w:r w:rsidR="00115A79">
          <w:t>clause</w:t>
        </w:r>
      </w:ins>
      <w:ins w:id="1333" w:author="Richard Bradbury" w:date="2023-07-03T19:01:00Z">
        <w:r w:rsidR="00115A79">
          <w:t> 5.2.2</w:t>
        </w:r>
      </w:ins>
      <w:ins w:id="1334" w:author="Richard Bradbury" w:date="2023-07-04T13:12:00Z">
        <w:r w:rsidR="00067A52">
          <w:t xml:space="preserve"> and clause A.2</w:t>
        </w:r>
      </w:ins>
      <w:ins w:id="1335" w:author="Richard Bradbury" w:date="2023-07-03T18:51:00Z">
        <w:r>
          <w:t>.</w:t>
        </w:r>
      </w:ins>
    </w:p>
    <w:p w14:paraId="0576D216" w14:textId="43B22CE8" w:rsidR="00115A79" w:rsidRPr="00586B6B" w:rsidRDefault="00115A79" w:rsidP="00115A79">
      <w:pPr>
        <w:pStyle w:val="Heading4"/>
        <w:rPr>
          <w:ins w:id="1336" w:author="Richard Bradbury" w:date="2023-07-03T19:00:00Z"/>
        </w:rPr>
      </w:pPr>
      <w:ins w:id="1337" w:author="Richard Bradbury" w:date="2023-07-03T19:00:00Z">
        <w:r>
          <w:t>9</w:t>
        </w:r>
        <w:r w:rsidRPr="00586B6B">
          <w:t>.2.3.</w:t>
        </w:r>
        <w:r>
          <w:t>2</w:t>
        </w:r>
        <w:r w:rsidRPr="00586B6B">
          <w:tab/>
        </w:r>
        <w:proofErr w:type="spellStart"/>
        <w:r>
          <w:t>UserService</w:t>
        </w:r>
      </w:ins>
      <w:ins w:id="1338" w:author="Richard Bradbury" w:date="2023-07-03T19:02:00Z">
        <w:r>
          <w:t>Description</w:t>
        </w:r>
      </w:ins>
      <w:proofErr w:type="spellEnd"/>
      <w:ins w:id="1339" w:author="Richard Bradbury" w:date="2023-07-03T19:00:00Z">
        <w:r w:rsidRPr="00586B6B">
          <w:t xml:space="preserve"> resource type</w:t>
        </w:r>
      </w:ins>
    </w:p>
    <w:p w14:paraId="3A664EB7" w14:textId="761C9771" w:rsidR="00115A79" w:rsidRPr="0077261A" w:rsidRDefault="00115A79" w:rsidP="00115A79">
      <w:pPr>
        <w:pStyle w:val="Normalitalics"/>
        <w:rPr>
          <w:ins w:id="1340" w:author="Richard Bradbury" w:date="2023-07-03T19:00:00Z"/>
        </w:rPr>
      </w:pPr>
      <w:ins w:id="1341" w:author="Richard Bradbury" w:date="2023-07-03T19:00:00Z">
        <w:r w:rsidRPr="00586B6B">
          <w:t xml:space="preserve">The data model for the </w:t>
        </w:r>
        <w:proofErr w:type="spellStart"/>
        <w:r>
          <w:rPr>
            <w:rStyle w:val="Code"/>
          </w:rPr>
          <w:t>UserService</w:t>
        </w:r>
      </w:ins>
      <w:ins w:id="1342" w:author="Richard Bradbury" w:date="2023-07-03T19:02:00Z">
        <w:r>
          <w:rPr>
            <w:rStyle w:val="Code"/>
          </w:rPr>
          <w:t>Description</w:t>
        </w:r>
      </w:ins>
      <w:proofErr w:type="spellEnd"/>
      <w:ins w:id="1343" w:author="Richard Bradbury" w:date="2023-07-03T19:00:00Z">
        <w:r w:rsidRPr="00586B6B">
          <w:t xml:space="preserve"> resource is specified in </w:t>
        </w:r>
        <w:r>
          <w:t>clause</w:t>
        </w:r>
      </w:ins>
      <w:ins w:id="1344" w:author="Richard Bradbury" w:date="2023-07-03T19:01:00Z">
        <w:r>
          <w:t> 5.2.3</w:t>
        </w:r>
      </w:ins>
      <w:ins w:id="1345" w:author="Richard Bradbury" w:date="2023-07-04T13:12:00Z">
        <w:r w:rsidR="00067A52">
          <w:t xml:space="preserve"> and clause A.2</w:t>
        </w:r>
      </w:ins>
      <w:ins w:id="1346" w:author="Richard Bradbury" w:date="2023-07-03T19:00:00Z">
        <w:r>
          <w:t>.</w:t>
        </w:r>
      </w:ins>
    </w:p>
    <w:p w14:paraId="0FE7647A" w14:textId="77777777" w:rsidR="0051153F" w:rsidRPr="008B739C" w:rsidRDefault="0051153F" w:rsidP="0051153F">
      <w:pPr>
        <w:pStyle w:val="Changenext"/>
      </w:pPr>
      <w:r>
        <w:rPr>
          <w:rFonts w:eastAsia="Yu Gothic UI"/>
        </w:rPr>
        <w:t>NEXT CHANGE</w:t>
      </w:r>
    </w:p>
    <w:p w14:paraId="48F9291E" w14:textId="77777777" w:rsidR="00C27E80" w:rsidRDefault="00C27E80" w:rsidP="00C27E80">
      <w:pPr>
        <w:pStyle w:val="Heading2"/>
      </w:pPr>
      <w:bookmarkStart w:id="1347" w:name="_Toc138417672"/>
      <w:r>
        <w:t>A.2.1</w:t>
      </w:r>
      <w:r>
        <w:tab/>
        <w:t>MBS User Service Announcement schema</w:t>
      </w:r>
      <w:bookmarkEnd w:id="1347"/>
    </w:p>
    <w:p w14:paraId="19AB4A1A" w14:textId="77777777" w:rsidR="00C27E80" w:rsidRPr="007D38A4" w:rsidRDefault="00C27E80" w:rsidP="00C27E80">
      <w:pPr>
        <w:keepNext/>
      </w:pPr>
      <w:r>
        <w:t>The following schema shall have the filename "TS26517_MBSUserServiceAnnouncement.yaml".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7E80" w14:paraId="4B93F997" w14:textId="77777777" w:rsidTr="007313A0">
        <w:tc>
          <w:tcPr>
            <w:tcW w:w="9629" w:type="dxa"/>
          </w:tcPr>
          <w:p w14:paraId="5B4697FE" w14:textId="77777777" w:rsidR="00C27E80" w:rsidRDefault="00C27E80" w:rsidP="007313A0">
            <w:pPr>
              <w:pStyle w:val="PL"/>
            </w:pPr>
            <w:r>
              <w:t>openapi: 3.0.0</w:t>
            </w:r>
          </w:p>
          <w:p w14:paraId="3E41CF3A" w14:textId="77777777" w:rsidR="00C27E80" w:rsidRDefault="00C27E80" w:rsidP="007313A0">
            <w:pPr>
              <w:pStyle w:val="PL"/>
            </w:pPr>
          </w:p>
          <w:p w14:paraId="7DB7C9BF" w14:textId="77777777" w:rsidR="00C27E80" w:rsidRDefault="00C27E80" w:rsidP="007313A0">
            <w:pPr>
              <w:pStyle w:val="PL"/>
            </w:pPr>
            <w:r>
              <w:t>info:</w:t>
            </w:r>
          </w:p>
          <w:p w14:paraId="0EC390E3" w14:textId="5F3A10A3" w:rsidR="00C27E80" w:rsidRDefault="00C27E80" w:rsidP="007313A0">
            <w:pPr>
              <w:pStyle w:val="PL"/>
            </w:pPr>
            <w:r>
              <w:t xml:space="preserve">  title: 'MBS User Service Announcement</w:t>
            </w:r>
            <w:del w:id="1348" w:author="Richard Bradbury (2023-08-14)" w:date="2023-08-14T18:25:00Z">
              <w:r w:rsidDel="00C27E80">
                <w:delText xml:space="preserve"> Element units’ definition</w:delText>
              </w:r>
            </w:del>
            <w:r>
              <w:t>'</w:t>
            </w:r>
          </w:p>
          <w:p w14:paraId="7F9A0889" w14:textId="4FA24B9D" w:rsidR="00C27E80" w:rsidRDefault="00C27E80" w:rsidP="007313A0">
            <w:pPr>
              <w:pStyle w:val="PL"/>
            </w:pPr>
            <w:r>
              <w:t xml:space="preserve">  version: 1.</w:t>
            </w:r>
            <w:del w:id="1349" w:author="Richard Bradbury (2023-08-14)" w:date="2023-08-14T18:25:00Z">
              <w:r w:rsidDel="00C27E80">
                <w:delText>1</w:delText>
              </w:r>
            </w:del>
            <w:ins w:id="1350" w:author="Richard Bradbury (2023-08-14)" w:date="2023-08-14T18:25:00Z">
              <w:r>
                <w:t>2</w:t>
              </w:r>
            </w:ins>
            <w:r>
              <w:t>.0</w:t>
            </w:r>
          </w:p>
          <w:p w14:paraId="53467930" w14:textId="77777777" w:rsidR="00C27E80" w:rsidRDefault="00C27E80" w:rsidP="007313A0">
            <w:pPr>
              <w:pStyle w:val="PL"/>
            </w:pPr>
            <w:r>
              <w:t xml:space="preserve">  description: |</w:t>
            </w:r>
          </w:p>
          <w:p w14:paraId="51A4055F" w14:textId="77777777" w:rsidR="00C27E80" w:rsidRDefault="00C27E80" w:rsidP="007313A0">
            <w:pPr>
              <w:pStyle w:val="PL"/>
            </w:pPr>
            <w:r>
              <w:t xml:space="preserve">    MBS User Service Announcement Element units.</w:t>
            </w:r>
          </w:p>
          <w:p w14:paraId="1C6EECAC" w14:textId="03E257F5" w:rsidR="00C27E80" w:rsidRDefault="00C27E80" w:rsidP="007313A0">
            <w:pPr>
              <w:pStyle w:val="PL"/>
            </w:pPr>
            <w:r>
              <w:t xml:space="preserve">    © </w:t>
            </w:r>
            <w:del w:id="1351" w:author="Richard Bradbury (2023-08-14)" w:date="2023-08-14T18:26:00Z">
              <w:r w:rsidDel="00C27E80">
                <w:delText>2022</w:delText>
              </w:r>
            </w:del>
            <w:ins w:id="1352" w:author="Richard Bradbury (2023-08-14)" w:date="2023-08-14T18:26:00Z">
              <w:r>
                <w:t>2023</w:t>
              </w:r>
            </w:ins>
            <w:r>
              <w:t>, 3GPP Organizational Partners (ARIB, ATIS, CCSA, ETSI, TSDSI, TTA, TTC).</w:t>
            </w:r>
          </w:p>
          <w:p w14:paraId="667A502F" w14:textId="77777777" w:rsidR="00C27E80" w:rsidRDefault="00C27E80" w:rsidP="007313A0">
            <w:pPr>
              <w:pStyle w:val="PL"/>
            </w:pPr>
            <w:r>
              <w:t xml:space="preserve">    All rights reserved.</w:t>
            </w:r>
          </w:p>
          <w:p w14:paraId="7D6302C6" w14:textId="77777777" w:rsidR="00C27E80" w:rsidRDefault="00C27E80" w:rsidP="007313A0">
            <w:pPr>
              <w:pStyle w:val="PL"/>
            </w:pPr>
          </w:p>
          <w:p w14:paraId="5A6E4EC1" w14:textId="77777777" w:rsidR="00C27E80" w:rsidRDefault="00C27E80" w:rsidP="007313A0">
            <w:pPr>
              <w:pStyle w:val="PL"/>
            </w:pPr>
            <w:r>
              <w:t>externalDocs:</w:t>
            </w:r>
          </w:p>
          <w:p w14:paraId="54D02072" w14:textId="5B490D9A" w:rsidR="00C27E80" w:rsidRDefault="00C27E80" w:rsidP="00C27E80">
            <w:pPr>
              <w:pStyle w:val="PL"/>
            </w:pPr>
            <w:r>
              <w:t xml:space="preserve">  description: 3GPP TS 26.517 V17.</w:t>
            </w:r>
            <w:del w:id="1353" w:author="Richard Bradbury (2023-08-14)" w:date="2023-08-14T18:26:00Z">
              <w:r w:rsidDel="00C27E80">
                <w:delText>1</w:delText>
              </w:r>
            </w:del>
            <w:ins w:id="1354" w:author="Richard Bradbury (2023-08-14)" w:date="2023-08-14T18:26:00Z">
              <w:r>
                <w:t>4</w:t>
              </w:r>
            </w:ins>
            <w:r>
              <w:t xml:space="preserve">.0; </w:t>
            </w:r>
            <w:del w:id="1355" w:author="Richard Bradbury (2023-08-14)" w:date="2023-08-14T18:26:00Z">
              <w:r w:rsidDel="00C27E80">
                <w:delText>5G System; 5G MBSF; Stage 3</w:delText>
              </w:r>
            </w:del>
            <w:del w:id="1356" w:author="Richard Bradbury (2023-08-14)" w:date="2023-08-14T18:27:00Z">
              <w:r w:rsidDel="00C27E80">
                <w:delText>.</w:delText>
              </w:r>
            </w:del>
            <w:ins w:id="1357" w:author="Richard Bradbury (2023-08-14)" w:date="2023-08-14T18:27:00Z">
              <w:r>
                <w:t>5G Multicast-Broadcast User Services; Protocols and Formats</w:t>
              </w:r>
            </w:ins>
          </w:p>
          <w:p w14:paraId="4F79A98D" w14:textId="77777777" w:rsidR="00C27E80" w:rsidRDefault="00C27E80" w:rsidP="007313A0">
            <w:pPr>
              <w:pStyle w:val="PL"/>
            </w:pPr>
            <w:r>
              <w:t xml:space="preserve">  url: http://www.3gpp.org/ftp/Specs/archive/26_series/26.517/</w:t>
            </w:r>
          </w:p>
          <w:p w14:paraId="096A74E5" w14:textId="0EE3E8E3" w:rsidR="00C27E80" w:rsidRDefault="00C27E80" w:rsidP="007313A0">
            <w:pPr>
              <w:pStyle w:val="PL"/>
            </w:pPr>
            <w:r>
              <w:t>paths:</w:t>
            </w:r>
            <w:del w:id="1358" w:author="Richard Bradbury (2023-08-14)" w:date="2023-08-14T19:09:00Z">
              <w:r w:rsidDel="005F26C5">
                <w:delText xml:space="preserve"> {}</w:delText>
              </w:r>
            </w:del>
          </w:p>
          <w:p w14:paraId="6D0424A0" w14:textId="77777777" w:rsidR="005F26C5" w:rsidRDefault="005F26C5" w:rsidP="005F26C5">
            <w:pPr>
              <w:pStyle w:val="PL"/>
              <w:rPr>
                <w:ins w:id="1359" w:author="Richard Bradbury (2023-08-14)" w:date="2023-08-14T19:09:00Z"/>
              </w:rPr>
            </w:pPr>
            <w:ins w:id="1360" w:author="Richard Bradbury (2023-08-14)" w:date="2023-08-14T19:09:00Z">
              <w:r>
                <w:t xml:space="preserve">  /user-service-descriptions:</w:t>
              </w:r>
            </w:ins>
          </w:p>
          <w:p w14:paraId="52FE08EF" w14:textId="77777777" w:rsidR="005F26C5" w:rsidRDefault="005F26C5" w:rsidP="005F26C5">
            <w:pPr>
              <w:pStyle w:val="PL"/>
              <w:rPr>
                <w:ins w:id="1361" w:author="Richard Bradbury (2023-08-14)" w:date="2023-08-14T19:09:00Z"/>
              </w:rPr>
            </w:pPr>
            <w:ins w:id="1362" w:author="Richard Bradbury (2023-08-14)" w:date="2023-08-14T19:09:00Z">
              <w:r>
                <w:t xml:space="preserve">    get:</w:t>
              </w:r>
            </w:ins>
          </w:p>
          <w:p w14:paraId="76A98792" w14:textId="77777777" w:rsidR="005F26C5" w:rsidRDefault="005F26C5" w:rsidP="005F26C5">
            <w:pPr>
              <w:pStyle w:val="PL"/>
              <w:rPr>
                <w:ins w:id="1363" w:author="Richard Bradbury (2023-08-14)" w:date="2023-08-14T19:09:00Z"/>
              </w:rPr>
            </w:pPr>
            <w:ins w:id="1364" w:author="Richard Bradbury (2023-08-14)" w:date="2023-08-14T19:09:00Z">
              <w:r>
                <w:t xml:space="preserve">      operationId: discoverUserServiceDescriptions</w:t>
              </w:r>
            </w:ins>
          </w:p>
          <w:p w14:paraId="60C2E891" w14:textId="77777777" w:rsidR="005F26C5" w:rsidRDefault="005F26C5" w:rsidP="005F26C5">
            <w:pPr>
              <w:pStyle w:val="PL"/>
              <w:rPr>
                <w:ins w:id="1365" w:author="Richard Bradbury (2023-08-14)" w:date="2023-08-14T19:09:00Z"/>
              </w:rPr>
            </w:pPr>
            <w:ins w:id="1366" w:author="Richard Bradbury (2023-08-14)" w:date="2023-08-14T19:09:00Z">
              <w:r>
                <w:t xml:space="preserve">      summary: 'Discover User Service Descriptions'</w:t>
              </w:r>
            </w:ins>
          </w:p>
          <w:p w14:paraId="3060FEAF" w14:textId="77777777" w:rsidR="005F26C5" w:rsidRDefault="005F26C5" w:rsidP="005F26C5">
            <w:pPr>
              <w:pStyle w:val="PL"/>
              <w:rPr>
                <w:ins w:id="1367" w:author="Richard Bradbury (2023-08-14)" w:date="2023-08-14T19:09:00Z"/>
              </w:rPr>
            </w:pPr>
            <w:ins w:id="1368" w:author="Richard Bradbury (2023-08-14)" w:date="2023-08-14T19:09:00Z">
              <w:r>
                <w:t xml:space="preserve">      description: 'Discover User Service Descriptions that match the supplied query filter(s). At least one filter query parameter must be included in the request URL.'</w:t>
              </w:r>
            </w:ins>
          </w:p>
          <w:p w14:paraId="14174AA8" w14:textId="77777777" w:rsidR="005F26C5" w:rsidRDefault="005F26C5" w:rsidP="005F26C5">
            <w:pPr>
              <w:pStyle w:val="PL"/>
              <w:rPr>
                <w:ins w:id="1369" w:author="Richard Bradbury (2023-08-14)" w:date="2023-08-14T19:09:00Z"/>
              </w:rPr>
            </w:pPr>
            <w:ins w:id="1370" w:author="Richard Bradbury (2023-08-14)" w:date="2023-08-14T19:09:00Z">
              <w:r>
                <w:t xml:space="preserve">      parameters:</w:t>
              </w:r>
            </w:ins>
          </w:p>
          <w:p w14:paraId="5C97C2A8" w14:textId="77777777" w:rsidR="005F26C5" w:rsidRDefault="005F26C5" w:rsidP="005F26C5">
            <w:pPr>
              <w:pStyle w:val="PL"/>
              <w:rPr>
                <w:ins w:id="1371" w:author="Richard Bradbury (2023-08-14)" w:date="2023-08-14T19:09:00Z"/>
              </w:rPr>
            </w:pPr>
            <w:ins w:id="1372" w:author="Richard Bradbury (2023-08-14)" w:date="2023-08-14T19:09:00Z">
              <w:r>
                <w:t xml:space="preserve">        - in: query</w:t>
              </w:r>
            </w:ins>
          </w:p>
          <w:p w14:paraId="451386A4" w14:textId="77777777" w:rsidR="005F26C5" w:rsidRDefault="005F26C5" w:rsidP="005F26C5">
            <w:pPr>
              <w:pStyle w:val="PL"/>
              <w:rPr>
                <w:ins w:id="1373" w:author="Richard Bradbury (2023-08-14)" w:date="2023-08-14T19:09:00Z"/>
              </w:rPr>
            </w:pPr>
            <w:ins w:id="1374" w:author="Richard Bradbury (2023-08-14)" w:date="2023-08-14T19:09:00Z">
              <w:r>
                <w:t xml:space="preserve">          name: service-class</w:t>
              </w:r>
            </w:ins>
          </w:p>
          <w:p w14:paraId="192112BA" w14:textId="77777777" w:rsidR="005F26C5" w:rsidRDefault="005F26C5" w:rsidP="005F26C5">
            <w:pPr>
              <w:pStyle w:val="PL"/>
              <w:rPr>
                <w:ins w:id="1375" w:author="Richard Bradbury (2023-08-14)" w:date="2023-08-14T19:09:00Z"/>
              </w:rPr>
            </w:pPr>
            <w:ins w:id="1376" w:author="Richard Bradbury (2023-08-14)" w:date="2023-08-14T19:09:00Z">
              <w:r>
                <w:t xml:space="preserve">          schema:</w:t>
              </w:r>
            </w:ins>
          </w:p>
          <w:p w14:paraId="24D8388C" w14:textId="77777777" w:rsidR="005F26C5" w:rsidRDefault="005F26C5" w:rsidP="005F26C5">
            <w:pPr>
              <w:pStyle w:val="PL"/>
              <w:rPr>
                <w:ins w:id="1377" w:author="Richard Bradbury (2023-08-14)" w:date="2023-08-14T19:09:00Z"/>
              </w:rPr>
            </w:pPr>
            <w:ins w:id="1378" w:author="Richard Bradbury (2023-08-14)" w:date="2023-08-14T19:09:00Z">
              <w:r>
                <w:t xml:space="preserve">            type: string</w:t>
              </w:r>
            </w:ins>
          </w:p>
          <w:p w14:paraId="15FE1792" w14:textId="77777777" w:rsidR="005F26C5" w:rsidRDefault="005F26C5" w:rsidP="005F26C5">
            <w:pPr>
              <w:pStyle w:val="PL"/>
              <w:rPr>
                <w:ins w:id="1379" w:author="Richard Bradbury (2023-08-14)" w:date="2023-08-14T19:09:00Z"/>
              </w:rPr>
            </w:pPr>
            <w:ins w:id="1380" w:author="Richard Bradbury (2023-08-14)" w:date="2023-08-14T19:09:00Z">
              <w:r>
                <w:t xml:space="preserve">          required: true</w:t>
              </w:r>
            </w:ins>
          </w:p>
          <w:p w14:paraId="4FDB052B" w14:textId="77777777" w:rsidR="005F26C5" w:rsidRDefault="005F26C5" w:rsidP="005F26C5">
            <w:pPr>
              <w:pStyle w:val="PL"/>
              <w:rPr>
                <w:ins w:id="1381" w:author="Richard Bradbury (2023-08-14)" w:date="2023-08-14T19:09:00Z"/>
              </w:rPr>
            </w:pPr>
            <w:ins w:id="1382" w:author="Richard Bradbury (2023-08-14)" w:date="2023-08-14T19:09:00Z">
              <w:r>
                <w:t xml:space="preserve">          description: 'Filter for User Service Descriptions tagged with the supplied service class term identifier expressed as a fully-qualified URI string from a controlled vocabulary'</w:t>
              </w:r>
            </w:ins>
          </w:p>
          <w:p w14:paraId="20622741" w14:textId="77777777" w:rsidR="005F26C5" w:rsidRDefault="005F26C5" w:rsidP="005F26C5">
            <w:pPr>
              <w:pStyle w:val="PL"/>
              <w:rPr>
                <w:ins w:id="1383" w:author="Richard Bradbury (2023-08-14)" w:date="2023-08-14T19:09:00Z"/>
              </w:rPr>
            </w:pPr>
            <w:ins w:id="1384" w:author="Richard Bradbury (2023-08-14)" w:date="2023-08-14T19:09:00Z">
              <w:r>
                <w:t xml:space="preserve">      responses:</w:t>
              </w:r>
            </w:ins>
          </w:p>
          <w:p w14:paraId="708899EA" w14:textId="77777777" w:rsidR="005F26C5" w:rsidRDefault="005F26C5" w:rsidP="005F26C5">
            <w:pPr>
              <w:pStyle w:val="PL"/>
              <w:rPr>
                <w:ins w:id="1385" w:author="Richard Bradbury (2023-08-14)" w:date="2023-08-14T19:09:00Z"/>
              </w:rPr>
            </w:pPr>
            <w:ins w:id="1386" w:author="Richard Bradbury (2023-08-14)" w:date="2023-08-14T19:09:00Z">
              <w:r>
                <w:t xml:space="preserve">        '200':</w:t>
              </w:r>
            </w:ins>
          </w:p>
          <w:p w14:paraId="438593C7" w14:textId="77777777" w:rsidR="005F26C5" w:rsidRDefault="005F26C5" w:rsidP="005F26C5">
            <w:pPr>
              <w:pStyle w:val="PL"/>
              <w:rPr>
                <w:ins w:id="1387" w:author="Richard Bradbury (2023-08-14)" w:date="2023-08-14T19:09:00Z"/>
              </w:rPr>
            </w:pPr>
            <w:ins w:id="1388" w:author="Richard Bradbury (2023-08-14)" w:date="2023-08-14T19:09:00Z">
              <w:r>
                <w:t xml:space="preserve">          # OK</w:t>
              </w:r>
            </w:ins>
          </w:p>
          <w:p w14:paraId="7683172D" w14:textId="77777777" w:rsidR="005F26C5" w:rsidRDefault="005F26C5" w:rsidP="005F26C5">
            <w:pPr>
              <w:pStyle w:val="PL"/>
              <w:rPr>
                <w:ins w:id="1389" w:author="Richard Bradbury (2023-08-14)" w:date="2023-08-14T19:09:00Z"/>
              </w:rPr>
            </w:pPr>
            <w:ins w:id="1390" w:author="Richard Bradbury (2023-08-14)" w:date="2023-08-14T19:09:00Z">
              <w:r>
                <w:t xml:space="preserve">          description: "Success"</w:t>
              </w:r>
            </w:ins>
          </w:p>
          <w:p w14:paraId="1E1D0A0B" w14:textId="77777777" w:rsidR="005F26C5" w:rsidRDefault="005F26C5" w:rsidP="005F26C5">
            <w:pPr>
              <w:pStyle w:val="PL"/>
              <w:rPr>
                <w:ins w:id="1391" w:author="Richard Bradbury (2023-08-14)" w:date="2023-08-14T19:09:00Z"/>
              </w:rPr>
            </w:pPr>
            <w:ins w:id="1392" w:author="Richard Bradbury (2023-08-14)" w:date="2023-08-14T19:09:00Z">
              <w:r>
                <w:t xml:space="preserve">          content:</w:t>
              </w:r>
            </w:ins>
          </w:p>
          <w:p w14:paraId="5B1702AA" w14:textId="77777777" w:rsidR="005F26C5" w:rsidRDefault="005F26C5" w:rsidP="005F26C5">
            <w:pPr>
              <w:pStyle w:val="PL"/>
              <w:rPr>
                <w:ins w:id="1393" w:author="Richard Bradbury (2023-08-14)" w:date="2023-08-14T19:09:00Z"/>
              </w:rPr>
            </w:pPr>
            <w:ins w:id="1394" w:author="Richard Bradbury (2023-08-14)" w:date="2023-08-14T19:09:00Z">
              <w:r>
                <w:t xml:space="preserve">            application/json:</w:t>
              </w:r>
            </w:ins>
          </w:p>
          <w:p w14:paraId="1CCE1637" w14:textId="77777777" w:rsidR="005F26C5" w:rsidRDefault="005F26C5" w:rsidP="005F26C5">
            <w:pPr>
              <w:pStyle w:val="PL"/>
              <w:rPr>
                <w:ins w:id="1395" w:author="Richard Bradbury (2023-08-14)" w:date="2023-08-14T19:09:00Z"/>
              </w:rPr>
            </w:pPr>
            <w:ins w:id="1396" w:author="Richard Bradbury (2023-08-14)" w:date="2023-08-14T19:09:00Z">
              <w:r>
                <w:t xml:space="preserve">              schema:</w:t>
              </w:r>
            </w:ins>
          </w:p>
          <w:p w14:paraId="5DE6B70A" w14:textId="6A464B11" w:rsidR="005F26C5" w:rsidRDefault="005F26C5" w:rsidP="005F26C5">
            <w:pPr>
              <w:pStyle w:val="PL"/>
              <w:rPr>
                <w:ins w:id="1397" w:author="Richard Bradbury (2023-08-14)" w:date="2023-08-14T19:09:00Z"/>
              </w:rPr>
            </w:pPr>
            <w:ins w:id="1398" w:author="Richard Bradbury (2023-08-14)" w:date="2023-08-14T19:09:00Z">
              <w:r>
                <w:t xml:space="preserve">                $ref: '#/components/schemas/UserServiceDescriptions'</w:t>
              </w:r>
            </w:ins>
          </w:p>
          <w:p w14:paraId="7708F5E3" w14:textId="77777777" w:rsidR="005F26C5" w:rsidRDefault="005F26C5" w:rsidP="005F26C5">
            <w:pPr>
              <w:pStyle w:val="PL"/>
              <w:rPr>
                <w:ins w:id="1399" w:author="Richard Bradbury (2023-08-14)" w:date="2023-08-14T19:09:00Z"/>
              </w:rPr>
            </w:pPr>
            <w:ins w:id="1400" w:author="Richard Bradbury (2023-08-14)" w:date="2023-08-14T19:09:00Z">
              <w:r>
                <w:t xml:space="preserve">        '204':</w:t>
              </w:r>
            </w:ins>
          </w:p>
          <w:p w14:paraId="2DCDFDF3" w14:textId="77777777" w:rsidR="005F26C5" w:rsidRDefault="005F26C5" w:rsidP="005F26C5">
            <w:pPr>
              <w:pStyle w:val="PL"/>
              <w:rPr>
                <w:ins w:id="1401" w:author="Richard Bradbury (2023-08-14)" w:date="2023-08-14T19:09:00Z"/>
              </w:rPr>
            </w:pPr>
            <w:ins w:id="1402" w:author="Richard Bradbury (2023-08-14)" w:date="2023-08-14T19:09:00Z">
              <w:r>
                <w:t xml:space="preserve">          # No Content (no matching User Service Descriptions)</w:t>
              </w:r>
            </w:ins>
          </w:p>
          <w:p w14:paraId="5294301D" w14:textId="77777777" w:rsidR="005F26C5" w:rsidRDefault="005F26C5" w:rsidP="005F26C5">
            <w:pPr>
              <w:pStyle w:val="PL"/>
              <w:rPr>
                <w:ins w:id="1403" w:author="Richard Bradbury (2023-08-14)" w:date="2023-08-14T19:09:00Z"/>
              </w:rPr>
            </w:pPr>
            <w:ins w:id="1404" w:author="Richard Bradbury (2023-08-14)" w:date="2023-08-14T19:09:00Z">
              <w:r>
                <w:t xml:space="preserve">          description: "No Matches Found"</w:t>
              </w:r>
            </w:ins>
          </w:p>
          <w:p w14:paraId="1A06A466" w14:textId="77777777" w:rsidR="005F26C5" w:rsidRDefault="005F26C5" w:rsidP="005F26C5">
            <w:pPr>
              <w:pStyle w:val="PL"/>
              <w:rPr>
                <w:ins w:id="1405" w:author="Richard Bradbury (2023-08-14)" w:date="2023-08-14T19:09:00Z"/>
              </w:rPr>
            </w:pPr>
            <w:ins w:id="1406" w:author="Richard Bradbury (2023-08-14)" w:date="2023-08-14T19:09:00Z">
              <w:r>
                <w:t xml:space="preserve">        '500':</w:t>
              </w:r>
            </w:ins>
          </w:p>
          <w:p w14:paraId="0BDDAB0F" w14:textId="77777777" w:rsidR="005F26C5" w:rsidRDefault="005F26C5" w:rsidP="005F26C5">
            <w:pPr>
              <w:pStyle w:val="PL"/>
              <w:rPr>
                <w:ins w:id="1407" w:author="Richard Bradbury (2023-08-14)" w:date="2023-08-14T19:09:00Z"/>
              </w:rPr>
            </w:pPr>
            <w:ins w:id="1408" w:author="Richard Bradbury (2023-08-14)" w:date="2023-08-14T19:09:00Z">
              <w:r>
                <w:t xml:space="preserve">          # Internal Server Error</w:t>
              </w:r>
            </w:ins>
          </w:p>
          <w:p w14:paraId="51F8154C" w14:textId="77777777" w:rsidR="005F26C5" w:rsidRDefault="005F26C5" w:rsidP="005F26C5">
            <w:pPr>
              <w:pStyle w:val="PL"/>
              <w:rPr>
                <w:ins w:id="1409" w:author="Richard Bradbury (2023-08-14)" w:date="2023-08-14T19:09:00Z"/>
              </w:rPr>
            </w:pPr>
            <w:ins w:id="1410" w:author="Richard Bradbury (2023-08-14)" w:date="2023-08-14T19:09:00Z">
              <w:r>
                <w:t xml:space="preserve">          $ref: 'TS29571_CommonData.yaml#/components/responses/500'</w:t>
              </w:r>
            </w:ins>
          </w:p>
          <w:p w14:paraId="3555DCF3" w14:textId="77777777" w:rsidR="005F26C5" w:rsidRDefault="005F26C5" w:rsidP="005F26C5">
            <w:pPr>
              <w:pStyle w:val="PL"/>
              <w:rPr>
                <w:ins w:id="1411" w:author="Richard Bradbury (2023-08-14)" w:date="2023-08-14T19:09:00Z"/>
              </w:rPr>
            </w:pPr>
            <w:ins w:id="1412" w:author="Richard Bradbury (2023-08-14)" w:date="2023-08-14T19:09:00Z">
              <w:r>
                <w:t xml:space="preserve">        '503':</w:t>
              </w:r>
            </w:ins>
          </w:p>
          <w:p w14:paraId="3A0A3609" w14:textId="77777777" w:rsidR="005F26C5" w:rsidRDefault="005F26C5" w:rsidP="005F26C5">
            <w:pPr>
              <w:pStyle w:val="PL"/>
              <w:rPr>
                <w:ins w:id="1413" w:author="Richard Bradbury (2023-08-14)" w:date="2023-08-14T19:09:00Z"/>
              </w:rPr>
            </w:pPr>
            <w:ins w:id="1414" w:author="Richard Bradbury (2023-08-14)" w:date="2023-08-14T19:09:00Z">
              <w:r>
                <w:t xml:space="preserve">          # Service Unavailable</w:t>
              </w:r>
            </w:ins>
          </w:p>
          <w:p w14:paraId="34C7D65B" w14:textId="77777777" w:rsidR="005F26C5" w:rsidRDefault="005F26C5" w:rsidP="005F26C5">
            <w:pPr>
              <w:pStyle w:val="PL"/>
              <w:rPr>
                <w:ins w:id="1415" w:author="Richard Bradbury (2023-08-14)" w:date="2023-08-14T19:09:00Z"/>
              </w:rPr>
            </w:pPr>
            <w:ins w:id="1416" w:author="Richard Bradbury (2023-08-14)" w:date="2023-08-14T19:09:00Z">
              <w:r>
                <w:t xml:space="preserve">          $ref: 'TS29571_CommonData.yaml#/components/responses/503'</w:t>
              </w:r>
            </w:ins>
          </w:p>
          <w:p w14:paraId="717727CA" w14:textId="77777777" w:rsidR="005F26C5" w:rsidRDefault="005F26C5" w:rsidP="005F26C5">
            <w:pPr>
              <w:pStyle w:val="PL"/>
              <w:rPr>
                <w:ins w:id="1417" w:author="Richard Bradbury (2023-08-14)" w:date="2023-08-14T19:09:00Z"/>
              </w:rPr>
            </w:pPr>
            <w:ins w:id="1418" w:author="Richard Bradbury (2023-08-14)" w:date="2023-08-14T19:09:00Z">
              <w:r>
                <w:t xml:space="preserve">        default:</w:t>
              </w:r>
            </w:ins>
          </w:p>
          <w:p w14:paraId="033E5C35" w14:textId="77777777" w:rsidR="005F26C5" w:rsidRDefault="005F26C5" w:rsidP="005F26C5">
            <w:pPr>
              <w:pStyle w:val="PL"/>
              <w:rPr>
                <w:ins w:id="1419" w:author="Richard Bradbury (2023-08-14)" w:date="2023-08-14T19:09:00Z"/>
              </w:rPr>
            </w:pPr>
            <w:ins w:id="1420" w:author="Richard Bradbury (2023-08-14)" w:date="2023-08-14T19:09:00Z">
              <w:r>
                <w:t xml:space="preserve">          $ref: 'TS29571_CommonData.yaml#/components/responses/default'</w:t>
              </w:r>
            </w:ins>
          </w:p>
          <w:p w14:paraId="0A641F6B" w14:textId="77777777" w:rsidR="005F26C5" w:rsidRDefault="005F26C5" w:rsidP="005F26C5">
            <w:pPr>
              <w:pStyle w:val="PL"/>
              <w:rPr>
                <w:ins w:id="1421" w:author="Richard Bradbury (2023-08-14)" w:date="2023-08-14T19:09:00Z"/>
              </w:rPr>
            </w:pPr>
          </w:p>
          <w:p w14:paraId="3E160E43" w14:textId="77777777" w:rsidR="005F26C5" w:rsidRDefault="005F26C5" w:rsidP="005F26C5">
            <w:pPr>
              <w:pStyle w:val="PL"/>
              <w:rPr>
                <w:ins w:id="1422" w:author="Richard Bradbury (2023-08-14)" w:date="2023-08-14T19:09:00Z"/>
              </w:rPr>
            </w:pPr>
            <w:ins w:id="1423" w:author="Richard Bradbury (2023-08-14)" w:date="2023-08-14T19:09:00Z">
              <w:r>
                <w:t xml:space="preserve">  /user-service-descriptions/{externalServiceId}:</w:t>
              </w:r>
            </w:ins>
          </w:p>
          <w:p w14:paraId="6F2DE842" w14:textId="77777777" w:rsidR="005F26C5" w:rsidRDefault="005F26C5" w:rsidP="005F26C5">
            <w:pPr>
              <w:pStyle w:val="PL"/>
              <w:rPr>
                <w:ins w:id="1424" w:author="Richard Bradbury (2023-08-14)" w:date="2023-08-14T19:09:00Z"/>
              </w:rPr>
            </w:pPr>
            <w:ins w:id="1425" w:author="Richard Bradbury (2023-08-14)" w:date="2023-08-14T19:09:00Z">
              <w:r>
                <w:t xml:space="preserve">    get:</w:t>
              </w:r>
            </w:ins>
          </w:p>
          <w:p w14:paraId="4F342B47" w14:textId="77777777" w:rsidR="005F26C5" w:rsidRDefault="005F26C5" w:rsidP="005F26C5">
            <w:pPr>
              <w:pStyle w:val="PL"/>
              <w:rPr>
                <w:ins w:id="1426" w:author="Richard Bradbury (2023-08-14)" w:date="2023-08-14T19:09:00Z"/>
              </w:rPr>
            </w:pPr>
            <w:ins w:id="1427" w:author="Richard Bradbury (2023-08-14)" w:date="2023-08-14T19:09:00Z">
              <w:r>
                <w:t xml:space="preserve">      operationId: retrieveUserServiceDescription</w:t>
              </w:r>
            </w:ins>
          </w:p>
          <w:p w14:paraId="1F6D3403" w14:textId="77777777" w:rsidR="005F26C5" w:rsidRDefault="005F26C5" w:rsidP="005F26C5">
            <w:pPr>
              <w:pStyle w:val="PL"/>
              <w:rPr>
                <w:ins w:id="1428" w:author="Richard Bradbury (2023-08-14)" w:date="2023-08-14T19:09:00Z"/>
              </w:rPr>
            </w:pPr>
            <w:ins w:id="1429" w:author="Richard Bradbury (2023-08-14)" w:date="2023-08-14T19:09:00Z">
              <w:r>
                <w:t xml:space="preserve">      summary: 'Retrieve User Service Description'</w:t>
              </w:r>
            </w:ins>
          </w:p>
          <w:p w14:paraId="3B711C2D" w14:textId="77777777" w:rsidR="005F26C5" w:rsidRDefault="005F26C5" w:rsidP="005F26C5">
            <w:pPr>
              <w:pStyle w:val="PL"/>
              <w:rPr>
                <w:ins w:id="1430" w:author="Richard Bradbury (2023-08-14)" w:date="2023-08-14T19:09:00Z"/>
              </w:rPr>
            </w:pPr>
            <w:ins w:id="1431" w:author="Richard Bradbury (2023-08-14)" w:date="2023-08-14T19:09:00Z">
              <w:r>
                <w:lastRenderedPageBreak/>
                <w:t xml:space="preserve">      description: 'Retrieve the User Service Description of a single service by supplying its external service identifier.'</w:t>
              </w:r>
            </w:ins>
          </w:p>
          <w:p w14:paraId="7D52AFF4" w14:textId="77777777" w:rsidR="005F26C5" w:rsidRDefault="005F26C5" w:rsidP="005F26C5">
            <w:pPr>
              <w:pStyle w:val="PL"/>
              <w:rPr>
                <w:ins w:id="1432" w:author="Richard Bradbury (2023-08-14)" w:date="2023-08-14T19:09:00Z"/>
              </w:rPr>
            </w:pPr>
            <w:ins w:id="1433" w:author="Richard Bradbury (2023-08-14)" w:date="2023-08-14T19:09:00Z">
              <w:r>
                <w:t xml:space="preserve">      parameters:</w:t>
              </w:r>
            </w:ins>
          </w:p>
          <w:p w14:paraId="68351A06" w14:textId="77777777" w:rsidR="005F26C5" w:rsidRDefault="005F26C5" w:rsidP="005F26C5">
            <w:pPr>
              <w:pStyle w:val="PL"/>
              <w:rPr>
                <w:ins w:id="1434" w:author="Richard Bradbury (2023-08-14)" w:date="2023-08-14T19:09:00Z"/>
              </w:rPr>
            </w:pPr>
            <w:ins w:id="1435" w:author="Richard Bradbury (2023-08-14)" w:date="2023-08-14T19:09:00Z">
              <w:r>
                <w:t xml:space="preserve">        - name: externalServiceId</w:t>
              </w:r>
            </w:ins>
          </w:p>
          <w:p w14:paraId="58345815" w14:textId="77777777" w:rsidR="005F26C5" w:rsidRDefault="005F26C5" w:rsidP="005F26C5">
            <w:pPr>
              <w:pStyle w:val="PL"/>
              <w:rPr>
                <w:ins w:id="1436" w:author="Richard Bradbury (2023-08-14)" w:date="2023-08-14T19:09:00Z"/>
              </w:rPr>
            </w:pPr>
            <w:ins w:id="1437" w:author="Richard Bradbury (2023-08-14)" w:date="2023-08-14T19:09:00Z">
              <w:r>
                <w:t xml:space="preserve">          in: path</w:t>
              </w:r>
            </w:ins>
          </w:p>
          <w:p w14:paraId="6B23F9CA" w14:textId="77777777" w:rsidR="005F26C5" w:rsidRDefault="005F26C5" w:rsidP="005F26C5">
            <w:pPr>
              <w:pStyle w:val="PL"/>
              <w:rPr>
                <w:ins w:id="1438" w:author="Richard Bradbury (2023-08-14)" w:date="2023-08-14T19:09:00Z"/>
              </w:rPr>
            </w:pPr>
            <w:ins w:id="1439" w:author="Richard Bradbury (2023-08-14)" w:date="2023-08-14T19:09:00Z">
              <w:r>
                <w:t xml:space="preserve">          required: true</w:t>
              </w:r>
            </w:ins>
          </w:p>
          <w:p w14:paraId="5E32A441" w14:textId="77777777" w:rsidR="005F26C5" w:rsidRDefault="005F26C5" w:rsidP="005F26C5">
            <w:pPr>
              <w:pStyle w:val="PL"/>
              <w:rPr>
                <w:ins w:id="1440" w:author="Richard Bradbury (2023-08-14)" w:date="2023-08-14T19:09:00Z"/>
              </w:rPr>
            </w:pPr>
            <w:ins w:id="1441" w:author="Richard Bradbury (2023-08-14)" w:date="2023-08-14T19:09:00Z">
              <w:r>
                <w:t xml:space="preserve">          schema:</w:t>
              </w:r>
            </w:ins>
          </w:p>
          <w:p w14:paraId="57D444C7" w14:textId="77777777" w:rsidR="005F26C5" w:rsidRDefault="005F26C5" w:rsidP="005F26C5">
            <w:pPr>
              <w:pStyle w:val="PL"/>
              <w:rPr>
                <w:ins w:id="1442" w:author="Richard Bradbury (2023-08-14)" w:date="2023-08-14T19:09:00Z"/>
              </w:rPr>
            </w:pPr>
            <w:ins w:id="1443" w:author="Richard Bradbury (2023-08-14)" w:date="2023-08-14T19:09:00Z">
              <w:r>
                <w:t xml:space="preserve">            type: string</w:t>
              </w:r>
            </w:ins>
          </w:p>
          <w:p w14:paraId="055F671B" w14:textId="77777777" w:rsidR="005F26C5" w:rsidRDefault="005F26C5" w:rsidP="005F26C5">
            <w:pPr>
              <w:pStyle w:val="PL"/>
              <w:rPr>
                <w:ins w:id="1444" w:author="Richard Bradbury (2023-08-14)" w:date="2023-08-14T19:09:00Z"/>
              </w:rPr>
            </w:pPr>
            <w:ins w:id="1445" w:author="Richard Bradbury (2023-08-14)" w:date="2023-08-14T19:09:00Z">
              <w:r>
                <w:t xml:space="preserve">          description: 'The external service identifier of a User Service provisioned in the MBSF.'</w:t>
              </w:r>
            </w:ins>
          </w:p>
          <w:p w14:paraId="38031DFF" w14:textId="77777777" w:rsidR="005F26C5" w:rsidRDefault="005F26C5" w:rsidP="005F26C5">
            <w:pPr>
              <w:pStyle w:val="PL"/>
              <w:rPr>
                <w:ins w:id="1446" w:author="Richard Bradbury (2023-08-14)" w:date="2023-08-14T19:09:00Z"/>
              </w:rPr>
            </w:pPr>
            <w:ins w:id="1447" w:author="Richard Bradbury (2023-08-14)" w:date="2023-08-14T19:09:00Z">
              <w:r>
                <w:t xml:space="preserve">      responses:</w:t>
              </w:r>
            </w:ins>
          </w:p>
          <w:p w14:paraId="6AA29966" w14:textId="77777777" w:rsidR="005F26C5" w:rsidRDefault="005F26C5" w:rsidP="005F26C5">
            <w:pPr>
              <w:pStyle w:val="PL"/>
              <w:rPr>
                <w:ins w:id="1448" w:author="Richard Bradbury (2023-08-14)" w:date="2023-08-14T19:09:00Z"/>
              </w:rPr>
            </w:pPr>
            <w:ins w:id="1449" w:author="Richard Bradbury (2023-08-14)" w:date="2023-08-14T19:09:00Z">
              <w:r>
                <w:t xml:space="preserve">        '200':</w:t>
              </w:r>
            </w:ins>
          </w:p>
          <w:p w14:paraId="7AE3CF1E" w14:textId="77777777" w:rsidR="005F26C5" w:rsidRDefault="005F26C5" w:rsidP="005F26C5">
            <w:pPr>
              <w:pStyle w:val="PL"/>
              <w:rPr>
                <w:ins w:id="1450" w:author="Richard Bradbury (2023-08-14)" w:date="2023-08-14T19:09:00Z"/>
              </w:rPr>
            </w:pPr>
            <w:ins w:id="1451" w:author="Richard Bradbury (2023-08-14)" w:date="2023-08-14T19:09:00Z">
              <w:r>
                <w:t xml:space="preserve">          # OK</w:t>
              </w:r>
            </w:ins>
          </w:p>
          <w:p w14:paraId="108DB5C7" w14:textId="77777777" w:rsidR="005F26C5" w:rsidRDefault="005F26C5" w:rsidP="005F26C5">
            <w:pPr>
              <w:pStyle w:val="PL"/>
              <w:rPr>
                <w:ins w:id="1452" w:author="Richard Bradbury (2023-08-14)" w:date="2023-08-14T19:09:00Z"/>
              </w:rPr>
            </w:pPr>
            <w:ins w:id="1453" w:author="Richard Bradbury (2023-08-14)" w:date="2023-08-14T19:09:00Z">
              <w:r>
                <w:t xml:space="preserve">          description: "Success"</w:t>
              </w:r>
            </w:ins>
          </w:p>
          <w:p w14:paraId="27833AC8" w14:textId="77777777" w:rsidR="005F26C5" w:rsidRDefault="005F26C5" w:rsidP="005F26C5">
            <w:pPr>
              <w:pStyle w:val="PL"/>
              <w:rPr>
                <w:ins w:id="1454" w:author="Richard Bradbury (2023-08-14)" w:date="2023-08-14T19:09:00Z"/>
              </w:rPr>
            </w:pPr>
            <w:ins w:id="1455" w:author="Richard Bradbury (2023-08-14)" w:date="2023-08-14T19:09:00Z">
              <w:r>
                <w:t xml:space="preserve">          content:</w:t>
              </w:r>
            </w:ins>
          </w:p>
          <w:p w14:paraId="7072D9EE" w14:textId="77777777" w:rsidR="005F26C5" w:rsidRDefault="005F26C5" w:rsidP="005F26C5">
            <w:pPr>
              <w:pStyle w:val="PL"/>
              <w:rPr>
                <w:ins w:id="1456" w:author="Richard Bradbury (2023-08-14)" w:date="2023-08-14T19:09:00Z"/>
              </w:rPr>
            </w:pPr>
            <w:ins w:id="1457" w:author="Richard Bradbury (2023-08-14)" w:date="2023-08-14T19:09:00Z">
              <w:r>
                <w:t xml:space="preserve">            application/json:</w:t>
              </w:r>
            </w:ins>
          </w:p>
          <w:p w14:paraId="011F600C" w14:textId="77777777" w:rsidR="005F26C5" w:rsidRDefault="005F26C5" w:rsidP="005F26C5">
            <w:pPr>
              <w:pStyle w:val="PL"/>
              <w:rPr>
                <w:ins w:id="1458" w:author="Richard Bradbury (2023-08-14)" w:date="2023-08-14T19:09:00Z"/>
              </w:rPr>
            </w:pPr>
            <w:ins w:id="1459" w:author="Richard Bradbury (2023-08-14)" w:date="2023-08-14T19:09:00Z">
              <w:r>
                <w:t xml:space="preserve">              schema:</w:t>
              </w:r>
            </w:ins>
          </w:p>
          <w:p w14:paraId="2BB46515" w14:textId="77777777" w:rsidR="005F26C5" w:rsidRDefault="005F26C5" w:rsidP="005F26C5">
            <w:pPr>
              <w:pStyle w:val="PL"/>
              <w:rPr>
                <w:ins w:id="1460" w:author="Richard Bradbury (2023-08-14)" w:date="2023-08-14T19:09:00Z"/>
              </w:rPr>
            </w:pPr>
            <w:ins w:id="1461" w:author="Richard Bradbury (2023-08-14)" w:date="2023-08-14T19:09:00Z">
              <w:r>
                <w:t xml:space="preserve">                $ref: '#/components/schemas/UserServiceDescription'</w:t>
              </w:r>
            </w:ins>
          </w:p>
          <w:p w14:paraId="42969D5D" w14:textId="77777777" w:rsidR="005F26C5" w:rsidRDefault="005F26C5" w:rsidP="005F26C5">
            <w:pPr>
              <w:pStyle w:val="PL"/>
              <w:rPr>
                <w:ins w:id="1462" w:author="Richard Bradbury (2023-08-14)" w:date="2023-08-14T19:09:00Z"/>
              </w:rPr>
            </w:pPr>
            <w:ins w:id="1463" w:author="Richard Bradbury (2023-08-14)" w:date="2023-08-14T19:09:00Z">
              <w:r>
                <w:t xml:space="preserve">        '404':</w:t>
              </w:r>
            </w:ins>
          </w:p>
          <w:p w14:paraId="271FC9BF" w14:textId="77777777" w:rsidR="005F26C5" w:rsidRDefault="005F26C5" w:rsidP="005F26C5">
            <w:pPr>
              <w:pStyle w:val="PL"/>
              <w:rPr>
                <w:ins w:id="1464" w:author="Richard Bradbury (2023-08-14)" w:date="2023-08-14T19:09:00Z"/>
              </w:rPr>
            </w:pPr>
            <w:ins w:id="1465" w:author="Richard Bradbury (2023-08-14)" w:date="2023-08-14T19:09:00Z">
              <w:r>
                <w:t xml:space="preserve">          # Not Found</w:t>
              </w:r>
            </w:ins>
          </w:p>
          <w:p w14:paraId="098B752A" w14:textId="77777777" w:rsidR="005F26C5" w:rsidRDefault="005F26C5" w:rsidP="005F26C5">
            <w:pPr>
              <w:pStyle w:val="PL"/>
              <w:rPr>
                <w:ins w:id="1466" w:author="Richard Bradbury (2023-08-14)" w:date="2023-08-14T19:09:00Z"/>
              </w:rPr>
            </w:pPr>
            <w:ins w:id="1467" w:author="Richard Bradbury (2023-08-14)" w:date="2023-08-14T19:09:00Z">
              <w:r>
                <w:t xml:space="preserve">          $ref: 'TS29571_CommonData.yaml#/components/responses/404'</w:t>
              </w:r>
            </w:ins>
          </w:p>
          <w:p w14:paraId="461A7864" w14:textId="77777777" w:rsidR="005F26C5" w:rsidRDefault="005F26C5" w:rsidP="005F26C5">
            <w:pPr>
              <w:pStyle w:val="PL"/>
              <w:rPr>
                <w:ins w:id="1468" w:author="Richard Bradbury (2023-08-14)" w:date="2023-08-14T19:09:00Z"/>
              </w:rPr>
            </w:pPr>
            <w:ins w:id="1469" w:author="Richard Bradbury (2023-08-14)" w:date="2023-08-14T19:09:00Z">
              <w:r>
                <w:t xml:space="preserve">        '500':</w:t>
              </w:r>
            </w:ins>
          </w:p>
          <w:p w14:paraId="00896DA6" w14:textId="77777777" w:rsidR="005F26C5" w:rsidRDefault="005F26C5" w:rsidP="005F26C5">
            <w:pPr>
              <w:pStyle w:val="PL"/>
              <w:rPr>
                <w:ins w:id="1470" w:author="Richard Bradbury (2023-08-14)" w:date="2023-08-14T19:09:00Z"/>
              </w:rPr>
            </w:pPr>
            <w:ins w:id="1471" w:author="Richard Bradbury (2023-08-14)" w:date="2023-08-14T19:09:00Z">
              <w:r>
                <w:t xml:space="preserve">          # Internal Server Error</w:t>
              </w:r>
            </w:ins>
          </w:p>
          <w:p w14:paraId="33401A33" w14:textId="77777777" w:rsidR="005F26C5" w:rsidRDefault="005F26C5" w:rsidP="005F26C5">
            <w:pPr>
              <w:pStyle w:val="PL"/>
              <w:rPr>
                <w:ins w:id="1472" w:author="Richard Bradbury (2023-08-14)" w:date="2023-08-14T19:09:00Z"/>
              </w:rPr>
            </w:pPr>
            <w:ins w:id="1473" w:author="Richard Bradbury (2023-08-14)" w:date="2023-08-14T19:09:00Z">
              <w:r>
                <w:t xml:space="preserve">          $ref: 'TS29571_CommonData.yaml#/components/responses/500'</w:t>
              </w:r>
            </w:ins>
          </w:p>
          <w:p w14:paraId="3D39E667" w14:textId="77777777" w:rsidR="005F26C5" w:rsidRDefault="005F26C5" w:rsidP="005F26C5">
            <w:pPr>
              <w:pStyle w:val="PL"/>
              <w:rPr>
                <w:ins w:id="1474" w:author="Richard Bradbury (2023-08-14)" w:date="2023-08-14T19:09:00Z"/>
              </w:rPr>
            </w:pPr>
            <w:ins w:id="1475" w:author="Richard Bradbury (2023-08-14)" w:date="2023-08-14T19:09:00Z">
              <w:r>
                <w:t xml:space="preserve">        '503':</w:t>
              </w:r>
            </w:ins>
          </w:p>
          <w:p w14:paraId="7148D485" w14:textId="77777777" w:rsidR="005F26C5" w:rsidRDefault="005F26C5" w:rsidP="005F26C5">
            <w:pPr>
              <w:pStyle w:val="PL"/>
              <w:rPr>
                <w:ins w:id="1476" w:author="Richard Bradbury (2023-08-14)" w:date="2023-08-14T19:09:00Z"/>
              </w:rPr>
            </w:pPr>
            <w:ins w:id="1477" w:author="Richard Bradbury (2023-08-14)" w:date="2023-08-14T19:09:00Z">
              <w:r>
                <w:t xml:space="preserve">          # Service Unavailable</w:t>
              </w:r>
            </w:ins>
          </w:p>
          <w:p w14:paraId="120DE569" w14:textId="77777777" w:rsidR="005F26C5" w:rsidRDefault="005F26C5" w:rsidP="005F26C5">
            <w:pPr>
              <w:pStyle w:val="PL"/>
              <w:rPr>
                <w:ins w:id="1478" w:author="Richard Bradbury (2023-08-14)" w:date="2023-08-14T19:09:00Z"/>
              </w:rPr>
            </w:pPr>
            <w:ins w:id="1479" w:author="Richard Bradbury (2023-08-14)" w:date="2023-08-14T19:09:00Z">
              <w:r>
                <w:t xml:space="preserve">          $ref: 'TS29571_CommonData.yaml#/components/responses/503'</w:t>
              </w:r>
            </w:ins>
          </w:p>
          <w:p w14:paraId="3A26A09F" w14:textId="77777777" w:rsidR="005F26C5" w:rsidRDefault="005F26C5" w:rsidP="005F26C5">
            <w:pPr>
              <w:pStyle w:val="PL"/>
              <w:rPr>
                <w:ins w:id="1480" w:author="Richard Bradbury (2023-08-14)" w:date="2023-08-14T19:09:00Z"/>
              </w:rPr>
            </w:pPr>
            <w:ins w:id="1481" w:author="Richard Bradbury (2023-08-14)" w:date="2023-08-14T19:09:00Z">
              <w:r>
                <w:t xml:space="preserve">        default:</w:t>
              </w:r>
            </w:ins>
          </w:p>
          <w:p w14:paraId="7E3D8429" w14:textId="7E7ECDCE" w:rsidR="005F26C5" w:rsidRDefault="005F26C5" w:rsidP="005F26C5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482" w:author="Richard Bradbury (2023-08-14)" w:date="2023-08-14T19:19:00Z"/>
              </w:rPr>
            </w:pPr>
            <w:ins w:id="1483" w:author="Richard Bradbury (2023-08-14)" w:date="2023-08-14T19:09:00Z">
              <w:r>
                <w:t xml:space="preserve">          $ref: 'TS29571_CommonData.yaml#/components/responses/default'</w:t>
              </w:r>
            </w:ins>
          </w:p>
          <w:p w14:paraId="3D4DF0BB" w14:textId="77777777" w:rsidR="00245F14" w:rsidRDefault="00245F14" w:rsidP="005F26C5">
            <w:pPr>
              <w:pStyle w:val="PL"/>
              <w:rPr>
                <w:ins w:id="1484" w:author="Richard Bradbury (2023-08-14)" w:date="2023-08-14T19:19:00Z"/>
              </w:rPr>
            </w:pPr>
          </w:p>
          <w:p w14:paraId="54133388" w14:textId="3A508011" w:rsidR="00C27E80" w:rsidRDefault="00C27E80" w:rsidP="005F26C5">
            <w:pPr>
              <w:pStyle w:val="PL"/>
            </w:pPr>
            <w:r>
              <w:t>components:</w:t>
            </w:r>
          </w:p>
          <w:p w14:paraId="7FACC70A" w14:textId="77777777" w:rsidR="00C27E80" w:rsidRDefault="00C27E80" w:rsidP="007313A0">
            <w:pPr>
              <w:pStyle w:val="PL"/>
            </w:pPr>
            <w:r>
              <w:t xml:space="preserve">  schemas:</w:t>
            </w:r>
          </w:p>
          <w:p w14:paraId="225CB449" w14:textId="7C0CCFEE" w:rsidR="00C27E80" w:rsidRDefault="00C27E80" w:rsidP="007313A0">
            <w:pPr>
              <w:pStyle w:val="PL"/>
            </w:pPr>
            <w:r>
              <w:t xml:space="preserve">    </w:t>
            </w:r>
            <w:del w:id="1485" w:author="Richard Bradbury (2023-08-14)" w:date="2023-08-14T18:36:00Z">
              <w:r w:rsidDel="00863183">
                <w:delText>BundleDescription</w:delText>
              </w:r>
            </w:del>
            <w:ins w:id="1486" w:author="Richard Bradbury (2023-08-14)" w:date="2023-08-14T18:36:00Z">
              <w:r w:rsidR="00863183">
                <w:t>UserServiceDescriptions</w:t>
              </w:r>
            </w:ins>
            <w:r>
              <w:t>:</w:t>
            </w:r>
          </w:p>
          <w:p w14:paraId="597D0C7D" w14:textId="77777777" w:rsidR="00C27E80" w:rsidRDefault="00C27E80" w:rsidP="007313A0">
            <w:pPr>
              <w:pStyle w:val="PL"/>
            </w:pPr>
            <w:r>
              <w:t xml:space="preserve">      type: array</w:t>
            </w:r>
          </w:p>
          <w:p w14:paraId="2D550B8D" w14:textId="77777777" w:rsidR="00C27E80" w:rsidRDefault="00C27E80" w:rsidP="007313A0">
            <w:pPr>
              <w:pStyle w:val="PL"/>
            </w:pPr>
            <w:r>
              <w:t xml:space="preserve">      items:</w:t>
            </w:r>
          </w:p>
          <w:p w14:paraId="32A8E888" w14:textId="77777777" w:rsidR="00C27E80" w:rsidRDefault="00C27E80" w:rsidP="007313A0">
            <w:pPr>
              <w:pStyle w:val="PL"/>
            </w:pPr>
            <w:r>
              <w:t xml:space="preserve">        $ref: '#/components/schemas/UserServiceDescription'</w:t>
            </w:r>
          </w:p>
          <w:p w14:paraId="14ED67C0" w14:textId="77777777" w:rsidR="00C27E80" w:rsidRDefault="00C27E80" w:rsidP="007313A0">
            <w:pPr>
              <w:pStyle w:val="PL"/>
            </w:pPr>
            <w:r>
              <w:t xml:space="preserve">      minItems: 1</w:t>
            </w:r>
          </w:p>
          <w:p w14:paraId="72B1E905" w14:textId="77777777" w:rsidR="00C27E80" w:rsidRDefault="00C27E80" w:rsidP="007313A0">
            <w:pPr>
              <w:pStyle w:val="PL"/>
            </w:pPr>
          </w:p>
          <w:p w14:paraId="2E454E77" w14:textId="77777777" w:rsidR="00C27E80" w:rsidRDefault="00C27E80" w:rsidP="007313A0">
            <w:pPr>
              <w:pStyle w:val="PL"/>
            </w:pPr>
            <w:r>
              <w:t xml:space="preserve">    UserServiceDescription:</w:t>
            </w:r>
          </w:p>
          <w:p w14:paraId="33E00991" w14:textId="77777777" w:rsidR="00C27E80" w:rsidRDefault="00C27E80" w:rsidP="007313A0">
            <w:pPr>
              <w:pStyle w:val="PL"/>
            </w:pPr>
            <w:r>
              <w:t xml:space="preserve">      type: object</w:t>
            </w:r>
          </w:p>
          <w:p w14:paraId="34DBCD74" w14:textId="77777777" w:rsidR="00C27E80" w:rsidRDefault="00C27E80" w:rsidP="007313A0">
            <w:pPr>
              <w:pStyle w:val="PL"/>
            </w:pPr>
            <w:r>
              <w:t xml:space="preserve">      properties:</w:t>
            </w:r>
          </w:p>
          <w:p w14:paraId="6F65A372" w14:textId="77777777" w:rsidR="00C27E80" w:rsidRDefault="00C27E80" w:rsidP="007313A0">
            <w:pPr>
              <w:pStyle w:val="PL"/>
            </w:pPr>
            <w:r>
              <w:t xml:space="preserve">        name:</w:t>
            </w:r>
          </w:p>
          <w:p w14:paraId="293C311F" w14:textId="77777777" w:rsidR="00C27E80" w:rsidRDefault="00C27E80" w:rsidP="007313A0">
            <w:pPr>
              <w:pStyle w:val="PL"/>
            </w:pPr>
            <w:r>
              <w:t xml:space="preserve">          type: array</w:t>
            </w:r>
          </w:p>
          <w:p w14:paraId="05352A89" w14:textId="77777777" w:rsidR="00C27E80" w:rsidRDefault="00C27E80" w:rsidP="007313A0">
            <w:pPr>
              <w:pStyle w:val="PL"/>
            </w:pPr>
            <w:r>
              <w:t xml:space="preserve">          items:</w:t>
            </w:r>
          </w:p>
          <w:p w14:paraId="63AD8D0E" w14:textId="77777777" w:rsidR="00C27E80" w:rsidRDefault="00C27E80" w:rsidP="007313A0">
            <w:pPr>
              <w:pStyle w:val="PL"/>
            </w:pPr>
            <w:r>
              <w:t xml:space="preserve">            type: string</w:t>
            </w:r>
          </w:p>
          <w:p w14:paraId="14093046" w14:textId="77777777" w:rsidR="00C27E80" w:rsidRDefault="00C27E80" w:rsidP="007313A0">
            <w:pPr>
              <w:pStyle w:val="PL"/>
            </w:pPr>
            <w:r>
              <w:t xml:space="preserve">        serviceLanguage:</w:t>
            </w:r>
          </w:p>
          <w:p w14:paraId="3F8DAD45" w14:textId="77777777" w:rsidR="00C27E80" w:rsidRDefault="00C27E80" w:rsidP="007313A0">
            <w:pPr>
              <w:pStyle w:val="PL"/>
            </w:pPr>
            <w:r>
              <w:t xml:space="preserve">          type: array</w:t>
            </w:r>
          </w:p>
          <w:p w14:paraId="393D009D" w14:textId="77777777" w:rsidR="00C27E80" w:rsidRDefault="00C27E80" w:rsidP="007313A0">
            <w:pPr>
              <w:pStyle w:val="PL"/>
            </w:pPr>
            <w:r>
              <w:t xml:space="preserve">          items: </w:t>
            </w:r>
          </w:p>
          <w:p w14:paraId="744D6AFD" w14:textId="77777777" w:rsidR="00C27E80" w:rsidRDefault="00C27E80" w:rsidP="007313A0">
            <w:pPr>
              <w:pStyle w:val="PL"/>
            </w:pPr>
            <w:r>
              <w:t xml:space="preserve">            type: string</w:t>
            </w:r>
          </w:p>
          <w:p w14:paraId="590E5196" w14:textId="77777777" w:rsidR="00C27E80" w:rsidRDefault="00C27E80" w:rsidP="007313A0">
            <w:pPr>
              <w:pStyle w:val="PL"/>
            </w:pPr>
            <w:r>
              <w:t xml:space="preserve">        serviceId:</w:t>
            </w:r>
          </w:p>
          <w:p w14:paraId="155CD411" w14:textId="77777777" w:rsidR="00C27E80" w:rsidRDefault="00C27E80" w:rsidP="007313A0">
            <w:pPr>
              <w:pStyle w:val="PL"/>
            </w:pPr>
            <w:r>
              <w:t xml:space="preserve">          type: string</w:t>
            </w:r>
          </w:p>
          <w:p w14:paraId="25404B39" w14:textId="77777777" w:rsidR="00C27E80" w:rsidRDefault="00C27E80" w:rsidP="007313A0">
            <w:pPr>
              <w:pStyle w:val="PL"/>
            </w:pPr>
            <w:r>
              <w:t xml:space="preserve">        distributionSessionDescription:</w:t>
            </w:r>
          </w:p>
          <w:p w14:paraId="2E928247" w14:textId="77777777" w:rsidR="00C27E80" w:rsidRDefault="00C27E80" w:rsidP="007313A0">
            <w:pPr>
              <w:pStyle w:val="PL"/>
            </w:pPr>
            <w:r>
              <w:t xml:space="preserve">          $ref: '#/components/schemas/D</w:t>
            </w:r>
            <w:r w:rsidRPr="00F549AC">
              <w:t>istributionSessionDescription</w:t>
            </w:r>
            <w:r>
              <w:t>'</w:t>
            </w:r>
          </w:p>
          <w:p w14:paraId="459CBCF4" w14:textId="77777777" w:rsidR="00C27E80" w:rsidRDefault="00C27E80" w:rsidP="007313A0">
            <w:pPr>
              <w:pStyle w:val="PL"/>
            </w:pPr>
            <w:r>
              <w:t xml:space="preserve">        appServiceDescription:</w:t>
            </w:r>
          </w:p>
          <w:p w14:paraId="2909AA58" w14:textId="77777777" w:rsidR="00C27E80" w:rsidRDefault="00C27E80" w:rsidP="007313A0">
            <w:pPr>
              <w:pStyle w:val="PL"/>
            </w:pPr>
            <w:r>
              <w:t xml:space="preserve">          $ref: '#/components/schemas/AppServiceDescription'</w:t>
            </w:r>
          </w:p>
          <w:p w14:paraId="72D8B34E" w14:textId="77777777" w:rsidR="00C27E80" w:rsidRDefault="00C27E80" w:rsidP="007313A0">
            <w:pPr>
              <w:pStyle w:val="PL"/>
            </w:pPr>
            <w:r>
              <w:t xml:space="preserve">        scheduleDescription:</w:t>
            </w:r>
          </w:p>
          <w:p w14:paraId="7E63A028" w14:textId="77777777" w:rsidR="00C27E80" w:rsidRDefault="00C27E80" w:rsidP="007313A0">
            <w:pPr>
              <w:pStyle w:val="PL"/>
            </w:pPr>
            <w:r>
              <w:t xml:space="preserve">          $ref: '#/components/schemas/ScheduleDescription'</w:t>
            </w:r>
          </w:p>
          <w:p w14:paraId="4F04233B" w14:textId="77777777" w:rsidR="00C27E80" w:rsidRDefault="00C27E80" w:rsidP="007313A0">
            <w:pPr>
              <w:pStyle w:val="PL"/>
            </w:pPr>
            <w:r>
              <w:t xml:space="preserve">        availabilityInfo:</w:t>
            </w:r>
          </w:p>
          <w:p w14:paraId="6CC85C48" w14:textId="77777777" w:rsidR="00C27E80" w:rsidRDefault="00C27E80" w:rsidP="007313A0">
            <w:pPr>
              <w:pStyle w:val="PL"/>
            </w:pPr>
            <w:r>
              <w:t xml:space="preserve">          $ref: '#/components/schemas/AvailabilityInformation'</w:t>
            </w:r>
          </w:p>
          <w:p w14:paraId="5D892BCB" w14:textId="77777777" w:rsidR="00C27E80" w:rsidRDefault="00C27E80" w:rsidP="007313A0">
            <w:pPr>
              <w:pStyle w:val="PL"/>
            </w:pPr>
            <w:r>
              <w:t xml:space="preserve">      required:</w:t>
            </w:r>
          </w:p>
          <w:p w14:paraId="7261EB7A" w14:textId="6B6DE3B3" w:rsidR="00C27E80" w:rsidDel="00245F14" w:rsidRDefault="00C27E80" w:rsidP="007313A0">
            <w:pPr>
              <w:pStyle w:val="PL"/>
              <w:rPr>
                <w:del w:id="1487" w:author="Richard Bradbury (2023-08-14)" w:date="2023-08-14T19:23:00Z"/>
              </w:rPr>
            </w:pPr>
            <w:del w:id="1488" w:author="Richard Bradbury (2023-08-14)" w:date="2023-08-14T19:23:00Z">
              <w:r w:rsidDel="00245F14">
                <w:delText xml:space="preserve">       - distributionMethod</w:delText>
              </w:r>
            </w:del>
          </w:p>
          <w:p w14:paraId="31939444" w14:textId="77777777" w:rsidR="00C27E80" w:rsidRDefault="00C27E80" w:rsidP="007313A0">
            <w:pPr>
              <w:pStyle w:val="PL"/>
            </w:pPr>
            <w:r>
              <w:t xml:space="preserve">       - serviceId</w:t>
            </w:r>
          </w:p>
          <w:p w14:paraId="05ABD2BE" w14:textId="77777777" w:rsidR="00C27E80" w:rsidRDefault="00C27E80" w:rsidP="007313A0">
            <w:pPr>
              <w:pStyle w:val="PL"/>
            </w:pPr>
          </w:p>
          <w:p w14:paraId="2BC074ED" w14:textId="4FE1EBB0" w:rsidR="00C27E80" w:rsidRDefault="00C27E80" w:rsidP="00245F14">
            <w:pPr>
              <w:pStyle w:val="PL"/>
            </w:pPr>
            <w:r>
              <w:t xml:space="preserve">    DistributionSessionDescription:</w:t>
            </w:r>
          </w:p>
          <w:p w14:paraId="115280E4" w14:textId="77777777" w:rsidR="00C27E80" w:rsidRDefault="00C27E80" w:rsidP="007313A0">
            <w:pPr>
              <w:pStyle w:val="PL"/>
            </w:pPr>
            <w:r>
              <w:t xml:space="preserve">      type: object</w:t>
            </w:r>
          </w:p>
          <w:p w14:paraId="252767AC" w14:textId="77777777" w:rsidR="00C27E80" w:rsidRDefault="00C27E80" w:rsidP="007313A0">
            <w:pPr>
              <w:pStyle w:val="PL"/>
            </w:pPr>
            <w:r>
              <w:t xml:space="preserve">      properties:</w:t>
            </w:r>
          </w:p>
          <w:p w14:paraId="55E4E991" w14:textId="77777777" w:rsidR="00245F14" w:rsidRDefault="00245F14" w:rsidP="00245F14">
            <w:pPr>
              <w:pStyle w:val="PL"/>
              <w:rPr>
                <w:ins w:id="1489" w:author="Richard Bradbury (2023-08-14)" w:date="2023-08-14T19:27:00Z"/>
              </w:rPr>
            </w:pPr>
            <w:ins w:id="1490" w:author="Richard Bradbury (2023-08-14)" w:date="2023-08-14T19:27:00Z">
              <w:r>
                <w:t xml:space="preserve">        distributionMethod:</w:t>
              </w:r>
            </w:ins>
          </w:p>
          <w:p w14:paraId="656F381C" w14:textId="77777777" w:rsidR="00245F14" w:rsidRDefault="00245F14" w:rsidP="00245F14">
            <w:pPr>
              <w:pStyle w:val="PL"/>
              <w:rPr>
                <w:ins w:id="1491" w:author="Richard Bradbury (2023-08-14)" w:date="2023-08-14T19:27:00Z"/>
              </w:rPr>
            </w:pPr>
            <w:ins w:id="1492" w:author="Richard Bradbury (2023-08-14)" w:date="2023-08-14T19:27:00Z">
              <w:r>
                <w:t xml:space="preserve">          $ref: '#/components/schemas/DistributionMethod'</w:t>
              </w:r>
            </w:ins>
          </w:p>
          <w:p w14:paraId="73C0F7D7" w14:textId="59246CCF" w:rsidR="00C27E80" w:rsidRDefault="00C27E80" w:rsidP="00245F14">
            <w:pPr>
              <w:pStyle w:val="PL"/>
            </w:pPr>
            <w:r>
              <w:t xml:space="preserve">        conformanceProfile:</w:t>
            </w:r>
          </w:p>
          <w:p w14:paraId="4CF0E273" w14:textId="4524FC0C" w:rsidR="00C27E80" w:rsidRDefault="00C27E80" w:rsidP="007313A0">
            <w:pPr>
              <w:pStyle w:val="PL"/>
            </w:pPr>
            <w:r>
              <w:t xml:space="preserve">          </w:t>
            </w:r>
            <w:del w:id="1493" w:author="Richard Bradbury (2023-08-14)" w:date="2023-08-14T19:41:00Z">
              <w:r w:rsidDel="00CC3998">
                <w:delText>type: string</w:delText>
              </w:r>
            </w:del>
            <w:ins w:id="1494" w:author="Richard Bradbury (2023-08-14)" w:date="2023-08-14T19:41:00Z">
              <w:r w:rsidR="00CC3998">
                <w:t>$ref: '</w:t>
              </w:r>
              <w:r w:rsidR="00CC3998" w:rsidRPr="00D262F6">
                <w:t>TS29571_CommonData.yaml</w:t>
              </w:r>
              <w:r w:rsidR="00CC3998">
                <w:t>#/components/schemas/Uri'</w:t>
              </w:r>
            </w:ins>
          </w:p>
          <w:p w14:paraId="502C2C9E" w14:textId="493F89E3" w:rsidR="00C27E80" w:rsidRDefault="00C27E80" w:rsidP="007313A0">
            <w:pPr>
              <w:pStyle w:val="PL"/>
            </w:pPr>
            <w:r>
              <w:t xml:space="preserve">        sessionDescription</w:t>
            </w:r>
            <w:del w:id="1495" w:author="Richard Bradbury (2023-08-14)" w:date="2023-08-14T19:30:00Z">
              <w:r w:rsidDel="009672E3">
                <w:delText>URI</w:delText>
              </w:r>
            </w:del>
            <w:ins w:id="1496" w:author="Richard Bradbury (2023-08-14)" w:date="2023-08-14T19:30:00Z">
              <w:r w:rsidR="009672E3">
                <w:t>Locat</w:t>
              </w:r>
            </w:ins>
            <w:ins w:id="1497" w:author="Richard Bradbury (2023-08-14)" w:date="2023-08-14T19:34:00Z">
              <w:r w:rsidR="00D922CC">
                <w:t>or</w:t>
              </w:r>
            </w:ins>
            <w:r>
              <w:t>:</w:t>
            </w:r>
          </w:p>
          <w:p w14:paraId="49B8973E" w14:textId="77777777" w:rsidR="00C27E80" w:rsidRDefault="00C27E80" w:rsidP="007313A0">
            <w:pPr>
              <w:pStyle w:val="PL"/>
            </w:pPr>
            <w:r>
              <w:t xml:space="preserve">          $ref: '</w:t>
            </w:r>
            <w:r w:rsidRPr="00D262F6">
              <w:t>TS29571_CommonData.yaml</w:t>
            </w:r>
            <w:r>
              <w:t>#/components/schemas/Uri'</w:t>
            </w:r>
          </w:p>
          <w:p w14:paraId="498F0A4D" w14:textId="77777777" w:rsidR="00C27E80" w:rsidRDefault="00C27E80" w:rsidP="007313A0">
            <w:pPr>
              <w:pStyle w:val="PL"/>
            </w:pPr>
            <w:r>
              <w:t xml:space="preserve">        objectRepairParameters:</w:t>
            </w:r>
          </w:p>
          <w:p w14:paraId="0F8B1194" w14:textId="77777777" w:rsidR="00C27E80" w:rsidRDefault="00C27E80" w:rsidP="007313A0">
            <w:pPr>
              <w:pStyle w:val="PL"/>
            </w:pPr>
            <w:r>
              <w:t xml:space="preserve">          </w:t>
            </w:r>
            <w:r w:rsidRPr="00F549AC">
              <w:t>$ref: '#/components/schemas/</w:t>
            </w:r>
            <w:r>
              <w:t>A</w:t>
            </w:r>
            <w:r w:rsidRPr="00F549AC">
              <w:t>ssociatedProcedureDescription'</w:t>
            </w:r>
          </w:p>
          <w:p w14:paraId="652E19EE" w14:textId="77777777" w:rsidR="00C27E80" w:rsidRDefault="00C27E80" w:rsidP="007313A0">
            <w:pPr>
              <w:pStyle w:val="PL"/>
            </w:pPr>
            <w:r>
              <w:t xml:space="preserve">        dataNetworkName:</w:t>
            </w:r>
          </w:p>
          <w:p w14:paraId="34A59E05" w14:textId="77777777" w:rsidR="00C27E80" w:rsidRDefault="00C27E80" w:rsidP="007313A0">
            <w:pPr>
              <w:pStyle w:val="PL"/>
            </w:pPr>
            <w:r>
              <w:t xml:space="preserve">          type: string</w:t>
            </w:r>
          </w:p>
          <w:p w14:paraId="50AC087F" w14:textId="77777777" w:rsidR="00C27E80" w:rsidRDefault="00C27E80" w:rsidP="007313A0">
            <w:pPr>
              <w:pStyle w:val="PL"/>
            </w:pPr>
            <w:r>
              <w:t xml:space="preserve">        mbsAppService:</w:t>
            </w:r>
          </w:p>
          <w:p w14:paraId="72CED271" w14:textId="77777777" w:rsidR="00C27E80" w:rsidRDefault="00C27E80" w:rsidP="007313A0">
            <w:pPr>
              <w:pStyle w:val="PL"/>
            </w:pPr>
            <w:r>
              <w:t xml:space="preserve">          type: array</w:t>
            </w:r>
          </w:p>
          <w:p w14:paraId="036C1EE2" w14:textId="77777777" w:rsidR="00C27E80" w:rsidRDefault="00C27E80" w:rsidP="007313A0">
            <w:pPr>
              <w:pStyle w:val="PL"/>
            </w:pPr>
            <w:r>
              <w:lastRenderedPageBreak/>
              <w:t xml:space="preserve">          items:</w:t>
            </w:r>
          </w:p>
          <w:p w14:paraId="65E971E1" w14:textId="77777777" w:rsidR="00C27E80" w:rsidRDefault="00C27E80" w:rsidP="007313A0">
            <w:pPr>
              <w:pStyle w:val="PL"/>
            </w:pPr>
            <w:r>
              <w:t xml:space="preserve">            $ref: '#/components/schemas/ApplicationService'</w:t>
            </w:r>
          </w:p>
          <w:p w14:paraId="47C2C444" w14:textId="77777777" w:rsidR="00C27E80" w:rsidRDefault="00C27E80" w:rsidP="007313A0">
            <w:pPr>
              <w:pStyle w:val="PL"/>
            </w:pPr>
            <w:r>
              <w:t xml:space="preserve">        unicastAppServices:</w:t>
            </w:r>
          </w:p>
          <w:p w14:paraId="15F04464" w14:textId="77777777" w:rsidR="00C27E80" w:rsidRDefault="00C27E80" w:rsidP="007313A0">
            <w:pPr>
              <w:pStyle w:val="PL"/>
            </w:pPr>
            <w:r>
              <w:t xml:space="preserve">          type: array</w:t>
            </w:r>
          </w:p>
          <w:p w14:paraId="3D7C6215" w14:textId="77777777" w:rsidR="00C27E80" w:rsidRDefault="00C27E80" w:rsidP="007313A0">
            <w:pPr>
              <w:pStyle w:val="PL"/>
            </w:pPr>
            <w:r>
              <w:t xml:space="preserve">          items:</w:t>
            </w:r>
          </w:p>
          <w:p w14:paraId="67CB8A7B" w14:textId="77777777" w:rsidR="00C27E80" w:rsidRDefault="00C27E80" w:rsidP="007313A0">
            <w:pPr>
              <w:pStyle w:val="PL"/>
            </w:pPr>
            <w:r>
              <w:t xml:space="preserve">            type: object</w:t>
            </w:r>
          </w:p>
          <w:p w14:paraId="068C7C22" w14:textId="77777777" w:rsidR="00C27E80" w:rsidRDefault="00C27E80" w:rsidP="007313A0">
            <w:pPr>
              <w:pStyle w:val="PL"/>
            </w:pPr>
            <w:r>
              <w:t xml:space="preserve">            properties:</w:t>
            </w:r>
          </w:p>
          <w:p w14:paraId="5682E9F5" w14:textId="77777777" w:rsidR="00C27E80" w:rsidRDefault="00C27E80" w:rsidP="007313A0">
            <w:pPr>
              <w:pStyle w:val="PL"/>
            </w:pPr>
            <w:r>
              <w:t xml:space="preserve">              unicastAppService:</w:t>
            </w:r>
          </w:p>
          <w:p w14:paraId="77565263" w14:textId="77777777" w:rsidR="00C27E80" w:rsidRDefault="00C27E80" w:rsidP="007313A0">
            <w:pPr>
              <w:pStyle w:val="PL"/>
            </w:pPr>
            <w:r>
              <w:t xml:space="preserve">                type: array</w:t>
            </w:r>
          </w:p>
          <w:p w14:paraId="45A39FDE" w14:textId="77777777" w:rsidR="00C27E80" w:rsidRDefault="00C27E80" w:rsidP="007313A0">
            <w:pPr>
              <w:pStyle w:val="PL"/>
            </w:pPr>
            <w:r>
              <w:t xml:space="preserve">                items:</w:t>
            </w:r>
          </w:p>
          <w:p w14:paraId="3138E3E3" w14:textId="77777777" w:rsidR="00C27E80" w:rsidRDefault="00C27E80" w:rsidP="007313A0">
            <w:pPr>
              <w:pStyle w:val="PL"/>
            </w:pPr>
            <w:r>
              <w:t xml:space="preserve">                  $ref: '#/components/schemas/ApplicationService'</w:t>
            </w:r>
          </w:p>
          <w:p w14:paraId="6E8B45F1" w14:textId="77777777" w:rsidR="00C27E80" w:rsidRDefault="00C27E80" w:rsidP="007313A0">
            <w:pPr>
              <w:pStyle w:val="PL"/>
            </w:pPr>
            <w:r>
              <w:t xml:space="preserve">      required:</w:t>
            </w:r>
          </w:p>
          <w:p w14:paraId="3CC92C56" w14:textId="2A66560C" w:rsidR="00245F14" w:rsidRDefault="00245F14" w:rsidP="00245F14">
            <w:pPr>
              <w:pStyle w:val="PL"/>
              <w:rPr>
                <w:ins w:id="1498" w:author="Richard Bradbury (2023-08-14)" w:date="2023-08-14T19:23:00Z"/>
              </w:rPr>
            </w:pPr>
            <w:ins w:id="1499" w:author="Richard Bradbury (2023-08-14)" w:date="2023-08-14T19:23:00Z">
              <w:r>
                <w:t xml:space="preserve">        - distributionMethod</w:t>
              </w:r>
            </w:ins>
          </w:p>
          <w:p w14:paraId="70071D84" w14:textId="6C1FC800" w:rsidR="00C27E80" w:rsidRDefault="00C27E80" w:rsidP="007313A0">
            <w:pPr>
              <w:pStyle w:val="PL"/>
            </w:pPr>
            <w:r>
              <w:t xml:space="preserve">        - sessionDescription</w:t>
            </w:r>
            <w:del w:id="1500" w:author="Richard Bradbury (2023-08-14)" w:date="2023-08-14T19:31:00Z">
              <w:r w:rsidDel="009672E3">
                <w:delText>URI</w:delText>
              </w:r>
            </w:del>
            <w:ins w:id="1501" w:author="Richard Bradbury (2023-08-14)" w:date="2023-08-14T19:31:00Z">
              <w:r w:rsidR="009672E3">
                <w:t>Locat</w:t>
              </w:r>
            </w:ins>
            <w:ins w:id="1502" w:author="Richard Bradbury (2023-08-14)" w:date="2023-08-14T19:34:00Z">
              <w:r w:rsidR="00D922CC">
                <w:t>or</w:t>
              </w:r>
            </w:ins>
          </w:p>
          <w:p w14:paraId="6CCE55F3" w14:textId="77777777" w:rsidR="00245F14" w:rsidRDefault="00245F14" w:rsidP="00245F14">
            <w:pPr>
              <w:pStyle w:val="PL"/>
              <w:rPr>
                <w:ins w:id="1503" w:author="Richard Bradbury (2023-08-14)" w:date="2023-08-14T19:26:00Z"/>
              </w:rPr>
            </w:pPr>
          </w:p>
          <w:p w14:paraId="5F33EBBE" w14:textId="036FA30A" w:rsidR="00245F14" w:rsidRDefault="00245F14" w:rsidP="00245F14">
            <w:pPr>
              <w:pStyle w:val="PL"/>
              <w:rPr>
                <w:ins w:id="1504" w:author="Richard Bradbury (2023-08-14)" w:date="2023-08-14T19:26:00Z"/>
              </w:rPr>
            </w:pPr>
            <w:ins w:id="1505" w:author="Richard Bradbury (2023-08-14)" w:date="2023-08-14T19:26:00Z">
              <w:r>
                <w:t xml:space="preserve">    DistributionMethod:</w:t>
              </w:r>
            </w:ins>
          </w:p>
          <w:p w14:paraId="65E7B30F" w14:textId="77777777" w:rsidR="00245F14" w:rsidRDefault="00245F14" w:rsidP="00245F14">
            <w:pPr>
              <w:pStyle w:val="PL"/>
              <w:rPr>
                <w:ins w:id="1506" w:author="Richard Bradbury (2023-08-14)" w:date="2023-08-14T19:26:00Z"/>
              </w:rPr>
            </w:pPr>
            <w:ins w:id="1507" w:author="Richard Bradbury (2023-08-14)" w:date="2023-08-14T19:26:00Z">
              <w:r>
                <w:t xml:space="preserve">      anyOf:</w:t>
              </w:r>
            </w:ins>
          </w:p>
          <w:p w14:paraId="04CD3AE4" w14:textId="77777777" w:rsidR="00245F14" w:rsidRDefault="00245F14" w:rsidP="00245F14">
            <w:pPr>
              <w:pStyle w:val="PL"/>
              <w:rPr>
                <w:ins w:id="1508" w:author="Richard Bradbury (2023-08-14)" w:date="2023-08-14T19:26:00Z"/>
              </w:rPr>
            </w:pPr>
            <w:ins w:id="1509" w:author="Richard Bradbury (2023-08-14)" w:date="2023-08-14T19:26:00Z">
              <w:r>
                <w:t xml:space="preserve">        - type: string</w:t>
              </w:r>
            </w:ins>
          </w:p>
          <w:p w14:paraId="5058FAA5" w14:textId="77777777" w:rsidR="00245F14" w:rsidRDefault="00245F14" w:rsidP="00245F14">
            <w:pPr>
              <w:pStyle w:val="PL"/>
              <w:rPr>
                <w:ins w:id="1510" w:author="Richard Bradbury (2023-08-14)" w:date="2023-08-14T19:26:00Z"/>
              </w:rPr>
            </w:pPr>
            <w:ins w:id="1511" w:author="Richard Bradbury (2023-08-14)" w:date="2023-08-14T19:26:00Z">
              <w:r>
                <w:t xml:space="preserve">          enum: [OBJECT, PACKET]</w:t>
              </w:r>
            </w:ins>
          </w:p>
          <w:p w14:paraId="0094602A" w14:textId="77777777" w:rsidR="00245F14" w:rsidRDefault="00245F14" w:rsidP="00245F14">
            <w:pPr>
              <w:pStyle w:val="PL"/>
              <w:rPr>
                <w:ins w:id="1512" w:author="Richard Bradbury (2023-08-14)" w:date="2023-08-14T19:26:00Z"/>
              </w:rPr>
            </w:pPr>
            <w:ins w:id="1513" w:author="Richard Bradbury (2023-08-14)" w:date="2023-08-14T19:26:00Z">
              <w:r>
                <w:t xml:space="preserve">        - type: string</w:t>
              </w:r>
            </w:ins>
          </w:p>
          <w:p w14:paraId="5739E507" w14:textId="77777777" w:rsidR="00245F14" w:rsidRDefault="00245F14" w:rsidP="00245F14">
            <w:pPr>
              <w:pStyle w:val="PL"/>
              <w:rPr>
                <w:ins w:id="1514" w:author="Richard Bradbury (2023-08-14)" w:date="2023-08-14T19:26:00Z"/>
              </w:rPr>
            </w:pPr>
            <w:ins w:id="1515" w:author="Richard Bradbury (2023-08-14)" w:date="2023-08-14T19:26:00Z">
              <w:r>
                <w:t xml:space="preserve">          description: &gt;</w:t>
              </w:r>
            </w:ins>
          </w:p>
          <w:p w14:paraId="6314191B" w14:textId="77777777" w:rsidR="00245F14" w:rsidRDefault="00245F14" w:rsidP="00245F14">
            <w:pPr>
              <w:pStyle w:val="PL"/>
              <w:rPr>
                <w:ins w:id="1516" w:author="Richard Bradbury (2023-08-14)" w:date="2023-08-14T19:26:00Z"/>
              </w:rPr>
            </w:pPr>
            <w:ins w:id="1517" w:author="Richard Bradbury (2023-08-14)" w:date="2023-08-14T19:26:00Z">
              <w:r>
                <w:t xml:space="preserve">            This string provides forward-compatibility with future</w:t>
              </w:r>
            </w:ins>
          </w:p>
          <w:p w14:paraId="151404C4" w14:textId="77777777" w:rsidR="00245F14" w:rsidRDefault="00245F14" w:rsidP="00245F14">
            <w:pPr>
              <w:pStyle w:val="PL"/>
              <w:rPr>
                <w:ins w:id="1518" w:author="Richard Bradbury (2023-08-14)" w:date="2023-08-14T19:26:00Z"/>
              </w:rPr>
            </w:pPr>
            <w:ins w:id="1519" w:author="Richard Bradbury (2023-08-14)" w:date="2023-08-14T19:26:00Z">
              <w:r>
                <w:t xml:space="preserve">            extensions to the enumeration but is not used to encode</w:t>
              </w:r>
            </w:ins>
          </w:p>
          <w:p w14:paraId="3C079285" w14:textId="77777777" w:rsidR="00245F14" w:rsidRDefault="00245F14" w:rsidP="00245F14">
            <w:pPr>
              <w:pStyle w:val="PL"/>
              <w:rPr>
                <w:ins w:id="1520" w:author="Richard Bradbury (2023-08-14)" w:date="2023-08-14T19:26:00Z"/>
              </w:rPr>
            </w:pPr>
            <w:ins w:id="1521" w:author="Richard Bradbury (2023-08-14)" w:date="2023-08-14T19:26:00Z">
              <w:r>
                <w:t xml:space="preserve">            content defined in the present version of this API.</w:t>
              </w:r>
            </w:ins>
          </w:p>
          <w:p w14:paraId="5C04519B" w14:textId="77777777" w:rsidR="00C27E80" w:rsidRDefault="00C27E80" w:rsidP="007313A0">
            <w:pPr>
              <w:pStyle w:val="PL"/>
            </w:pPr>
          </w:p>
          <w:p w14:paraId="2CBB7C81" w14:textId="77777777" w:rsidR="00C27E80" w:rsidRDefault="00C27E80" w:rsidP="007313A0">
            <w:pPr>
              <w:pStyle w:val="PL"/>
            </w:pPr>
            <w:r>
              <w:t xml:space="preserve">    AppServiceDescription:</w:t>
            </w:r>
          </w:p>
          <w:p w14:paraId="2FA4287F" w14:textId="77777777" w:rsidR="00C27E80" w:rsidRDefault="00C27E80" w:rsidP="007313A0">
            <w:pPr>
              <w:pStyle w:val="PL"/>
            </w:pPr>
            <w:r>
              <w:t xml:space="preserve">      type: object</w:t>
            </w:r>
          </w:p>
          <w:p w14:paraId="47B25C7D" w14:textId="77777777" w:rsidR="00C27E80" w:rsidRDefault="00C27E80" w:rsidP="007313A0">
            <w:pPr>
              <w:pStyle w:val="PL"/>
            </w:pPr>
            <w:r>
              <w:t xml:space="preserve">      properties: </w:t>
            </w:r>
          </w:p>
          <w:p w14:paraId="209304C6" w14:textId="0A335B57" w:rsidR="00C27E80" w:rsidRDefault="00C27E80" w:rsidP="007313A0">
            <w:pPr>
              <w:pStyle w:val="PL"/>
            </w:pPr>
            <w:r>
              <w:t xml:space="preserve">        media</w:t>
            </w:r>
            <w:del w:id="1522" w:author="Richard Bradbury (2023-08-14)" w:date="2023-08-14T19:43:00Z">
              <w:r w:rsidDel="00CC3998">
                <w:delText>ManifestDescription</w:delText>
              </w:r>
            </w:del>
            <w:del w:id="1523" w:author="Richard Bradbury (2023-08-14)" w:date="2023-08-14T19:34:00Z">
              <w:r w:rsidDel="006A541F">
                <w:delText>URI</w:delText>
              </w:r>
            </w:del>
            <w:ins w:id="1524" w:author="Richard Bradbury (2023-08-14)" w:date="2023-08-14T19:43:00Z">
              <w:r w:rsidR="00CC3998">
                <w:t>EntryPoint</w:t>
              </w:r>
            </w:ins>
            <w:ins w:id="1525" w:author="Richard Bradbury (2023-08-14)" w:date="2023-08-14T19:34:00Z">
              <w:r w:rsidR="006A541F">
                <w:t>Locator</w:t>
              </w:r>
            </w:ins>
            <w:r>
              <w:t>:</w:t>
            </w:r>
          </w:p>
          <w:p w14:paraId="432ADFD8" w14:textId="77777777" w:rsidR="00C27E80" w:rsidRDefault="00C27E80" w:rsidP="007313A0">
            <w:pPr>
              <w:pStyle w:val="PL"/>
            </w:pPr>
            <w:r>
              <w:t xml:space="preserve">          $ref: '</w:t>
            </w:r>
            <w:r w:rsidRPr="00D262F6">
              <w:t>TS29571_CommonData.yaml</w:t>
            </w:r>
            <w:r>
              <w:t>#/components/schemas/Uri'</w:t>
            </w:r>
          </w:p>
          <w:p w14:paraId="5EDA38FC" w14:textId="77777777" w:rsidR="00C27E80" w:rsidRDefault="00C27E80" w:rsidP="007313A0">
            <w:pPr>
              <w:pStyle w:val="PL"/>
            </w:pPr>
            <w:r>
              <w:t xml:space="preserve">        mimeType:</w:t>
            </w:r>
          </w:p>
          <w:p w14:paraId="74C8FB61" w14:textId="77777777" w:rsidR="00C27E80" w:rsidRDefault="00C27E80" w:rsidP="007313A0">
            <w:pPr>
              <w:pStyle w:val="PL"/>
            </w:pPr>
            <w:r>
              <w:t xml:space="preserve">          type: string</w:t>
            </w:r>
          </w:p>
          <w:p w14:paraId="5D609E4A" w14:textId="77777777" w:rsidR="00C27E80" w:rsidRDefault="00C27E80" w:rsidP="007313A0">
            <w:pPr>
              <w:pStyle w:val="PL"/>
            </w:pPr>
            <w:r>
              <w:t xml:space="preserve">        identicalContents:</w:t>
            </w:r>
          </w:p>
          <w:p w14:paraId="5EA56601" w14:textId="77777777" w:rsidR="00C27E80" w:rsidRDefault="00C27E80" w:rsidP="007313A0">
            <w:pPr>
              <w:pStyle w:val="PL"/>
            </w:pPr>
            <w:r>
              <w:t xml:space="preserve">          type: array</w:t>
            </w:r>
          </w:p>
          <w:p w14:paraId="0A472E80" w14:textId="77777777" w:rsidR="00C27E80" w:rsidRDefault="00C27E80" w:rsidP="007313A0">
            <w:pPr>
              <w:pStyle w:val="PL"/>
            </w:pPr>
            <w:r>
              <w:t xml:space="preserve">          items:</w:t>
            </w:r>
          </w:p>
          <w:p w14:paraId="67CF9AD2" w14:textId="77777777" w:rsidR="00C27E80" w:rsidRDefault="00C27E80" w:rsidP="007313A0">
            <w:pPr>
              <w:pStyle w:val="PL"/>
            </w:pPr>
            <w:r>
              <w:t xml:space="preserve">            type: object</w:t>
            </w:r>
          </w:p>
          <w:p w14:paraId="22735E94" w14:textId="77777777" w:rsidR="00C27E80" w:rsidRDefault="00C27E80" w:rsidP="007313A0">
            <w:pPr>
              <w:pStyle w:val="PL"/>
            </w:pPr>
            <w:r>
              <w:t xml:space="preserve">            properties:</w:t>
            </w:r>
          </w:p>
          <w:p w14:paraId="3F002A02" w14:textId="77777777" w:rsidR="00C27E80" w:rsidRDefault="00C27E80" w:rsidP="007313A0">
            <w:pPr>
              <w:pStyle w:val="PL"/>
            </w:pPr>
            <w:r>
              <w:t xml:space="preserve">              unicastAppService:</w:t>
            </w:r>
          </w:p>
          <w:p w14:paraId="04586B31" w14:textId="77777777" w:rsidR="00C27E80" w:rsidRDefault="00C27E80" w:rsidP="007313A0">
            <w:pPr>
              <w:pStyle w:val="PL"/>
            </w:pPr>
            <w:r>
              <w:t xml:space="preserve">                type: array</w:t>
            </w:r>
          </w:p>
          <w:p w14:paraId="4F14EFD2" w14:textId="77777777" w:rsidR="00C27E80" w:rsidRDefault="00C27E80" w:rsidP="007313A0">
            <w:pPr>
              <w:pStyle w:val="PL"/>
            </w:pPr>
            <w:r>
              <w:t xml:space="preserve">                items:</w:t>
            </w:r>
          </w:p>
          <w:p w14:paraId="71412DE4" w14:textId="77777777" w:rsidR="00C27E80" w:rsidRDefault="00C27E80" w:rsidP="007313A0">
            <w:pPr>
              <w:pStyle w:val="PL"/>
            </w:pPr>
            <w:r>
              <w:t xml:space="preserve">                  $ref: '#/components/schemas/ApplicationService'</w:t>
            </w:r>
          </w:p>
          <w:p w14:paraId="6C8A8587" w14:textId="77777777" w:rsidR="00C27E80" w:rsidRDefault="00C27E80" w:rsidP="007313A0">
            <w:pPr>
              <w:pStyle w:val="PL"/>
            </w:pPr>
            <w:r>
              <w:t xml:space="preserve">                </w:t>
            </w:r>
            <w:r w:rsidRPr="00C849FF">
              <w:t>minItems: 2</w:t>
            </w:r>
          </w:p>
          <w:p w14:paraId="19317612" w14:textId="77777777" w:rsidR="00C27E80" w:rsidRDefault="00C27E80" w:rsidP="007313A0">
            <w:pPr>
              <w:pStyle w:val="PL"/>
            </w:pPr>
            <w:r>
              <w:t xml:space="preserve">        alternativeContents:</w:t>
            </w:r>
          </w:p>
          <w:p w14:paraId="198B44EB" w14:textId="77777777" w:rsidR="00C27E80" w:rsidRDefault="00C27E80" w:rsidP="007313A0">
            <w:pPr>
              <w:pStyle w:val="PL"/>
            </w:pPr>
            <w:r>
              <w:t xml:space="preserve">          type: array</w:t>
            </w:r>
          </w:p>
          <w:p w14:paraId="0EDF9D94" w14:textId="77777777" w:rsidR="00C27E80" w:rsidRDefault="00C27E80" w:rsidP="007313A0">
            <w:pPr>
              <w:pStyle w:val="PL"/>
            </w:pPr>
            <w:r>
              <w:t xml:space="preserve">          items:</w:t>
            </w:r>
          </w:p>
          <w:p w14:paraId="33ACDEB4" w14:textId="77777777" w:rsidR="00C27E80" w:rsidRDefault="00C27E80" w:rsidP="007313A0">
            <w:pPr>
              <w:pStyle w:val="PL"/>
            </w:pPr>
            <w:r>
              <w:t xml:space="preserve">              type: array</w:t>
            </w:r>
          </w:p>
          <w:p w14:paraId="09E8721D" w14:textId="77777777" w:rsidR="00C27E80" w:rsidRDefault="00C27E80" w:rsidP="007313A0">
            <w:pPr>
              <w:pStyle w:val="PL"/>
            </w:pPr>
            <w:r>
              <w:t xml:space="preserve">              items:</w:t>
            </w:r>
          </w:p>
          <w:p w14:paraId="356E8A64" w14:textId="77777777" w:rsidR="00C27E80" w:rsidRDefault="00C27E80" w:rsidP="007313A0">
            <w:pPr>
              <w:pStyle w:val="PL"/>
            </w:pPr>
            <w:r>
              <w:t xml:space="preserve">                  $ref: '#/components/schemas/ApplicationService'</w:t>
            </w:r>
          </w:p>
          <w:p w14:paraId="6CBFFF95" w14:textId="77777777" w:rsidR="00C27E80" w:rsidRDefault="00C27E80" w:rsidP="007313A0">
            <w:pPr>
              <w:pStyle w:val="PL"/>
            </w:pPr>
          </w:p>
          <w:p w14:paraId="1CBCEE7E" w14:textId="77777777" w:rsidR="00C27E80" w:rsidRDefault="00C27E80" w:rsidP="007313A0">
            <w:pPr>
              <w:pStyle w:val="PL"/>
            </w:pPr>
            <w:r>
              <w:t xml:space="preserve">    ApplicationService:</w:t>
            </w:r>
          </w:p>
          <w:p w14:paraId="171618E4" w14:textId="77777777" w:rsidR="00C27E80" w:rsidRDefault="00C27E80" w:rsidP="007313A0">
            <w:pPr>
              <w:pStyle w:val="PL"/>
            </w:pPr>
            <w:r>
              <w:t xml:space="preserve">      type: object</w:t>
            </w:r>
          </w:p>
          <w:p w14:paraId="45C59062" w14:textId="77777777" w:rsidR="00C27E80" w:rsidRDefault="00C27E80" w:rsidP="007313A0">
            <w:pPr>
              <w:pStyle w:val="PL"/>
            </w:pPr>
            <w:r>
              <w:t xml:space="preserve">      properties:</w:t>
            </w:r>
          </w:p>
          <w:p w14:paraId="4740EA39" w14:textId="77777777" w:rsidR="00C27E80" w:rsidRDefault="00C27E80" w:rsidP="007313A0">
            <w:pPr>
              <w:pStyle w:val="PL"/>
            </w:pPr>
            <w:r>
              <w:t xml:space="preserve">        basePattern:</w:t>
            </w:r>
          </w:p>
          <w:p w14:paraId="206678C2" w14:textId="77777777" w:rsidR="00C27E80" w:rsidRDefault="00C27E80" w:rsidP="007313A0">
            <w:pPr>
              <w:pStyle w:val="PL"/>
            </w:pPr>
            <w:r>
              <w:t xml:space="preserve">          type: string</w:t>
            </w:r>
          </w:p>
          <w:p w14:paraId="16335B1C" w14:textId="77777777" w:rsidR="00C27E80" w:rsidRDefault="00C27E80" w:rsidP="007313A0">
            <w:pPr>
              <w:pStyle w:val="PL"/>
            </w:pPr>
            <w:r>
              <w:t xml:space="preserve">      required:</w:t>
            </w:r>
          </w:p>
          <w:p w14:paraId="4B3AF03A" w14:textId="77777777" w:rsidR="00C27E80" w:rsidRDefault="00C27E80" w:rsidP="007313A0">
            <w:pPr>
              <w:pStyle w:val="PL"/>
            </w:pPr>
            <w:r>
              <w:t xml:space="preserve">        - basePattern</w:t>
            </w:r>
          </w:p>
          <w:p w14:paraId="2F1EBD9C" w14:textId="77777777" w:rsidR="00C27E80" w:rsidRDefault="00C27E80" w:rsidP="007313A0">
            <w:pPr>
              <w:pStyle w:val="PL"/>
            </w:pPr>
          </w:p>
          <w:p w14:paraId="495CC9A9" w14:textId="77777777" w:rsidR="00C27E80" w:rsidRDefault="00C27E80" w:rsidP="007313A0">
            <w:pPr>
              <w:pStyle w:val="PL"/>
            </w:pPr>
            <w:r>
              <w:t xml:space="preserve">    AvailabilityInformation:</w:t>
            </w:r>
          </w:p>
          <w:p w14:paraId="07B136E2" w14:textId="77777777" w:rsidR="00C27E80" w:rsidRDefault="00C27E80" w:rsidP="007313A0">
            <w:pPr>
              <w:pStyle w:val="PL"/>
            </w:pPr>
            <w:r>
              <w:t xml:space="preserve">      type: array</w:t>
            </w:r>
          </w:p>
          <w:p w14:paraId="34933174" w14:textId="77777777" w:rsidR="00C27E80" w:rsidRDefault="00C27E80" w:rsidP="007313A0">
            <w:pPr>
              <w:pStyle w:val="PL"/>
            </w:pPr>
            <w:r>
              <w:t xml:space="preserve">      items:</w:t>
            </w:r>
          </w:p>
          <w:p w14:paraId="0DDCEF35" w14:textId="77777777" w:rsidR="00C27E80" w:rsidRDefault="00C27E80" w:rsidP="007313A0">
            <w:pPr>
              <w:pStyle w:val="PL"/>
            </w:pPr>
            <w:r>
              <w:t xml:space="preserve">        $ref: '#/components/schemas/AvailabilityInformationBinding'</w:t>
            </w:r>
          </w:p>
          <w:p w14:paraId="6FD18357" w14:textId="77777777" w:rsidR="00C27E80" w:rsidRDefault="00C27E80" w:rsidP="007313A0">
            <w:pPr>
              <w:pStyle w:val="PL"/>
            </w:pPr>
          </w:p>
          <w:p w14:paraId="53A89E8F" w14:textId="77777777" w:rsidR="00C27E80" w:rsidRDefault="00C27E80" w:rsidP="007313A0">
            <w:pPr>
              <w:pStyle w:val="PL"/>
            </w:pPr>
            <w:r>
              <w:t xml:space="preserve">    AvailabilityInformationBinding:</w:t>
            </w:r>
          </w:p>
          <w:p w14:paraId="06D7BAD4" w14:textId="77777777" w:rsidR="00C27E80" w:rsidRDefault="00C27E80" w:rsidP="007313A0">
            <w:pPr>
              <w:pStyle w:val="PL"/>
            </w:pPr>
            <w:r>
              <w:t xml:space="preserve">      type: object</w:t>
            </w:r>
          </w:p>
          <w:p w14:paraId="1D27198E" w14:textId="77777777" w:rsidR="00C27E80" w:rsidRDefault="00C27E80" w:rsidP="007313A0">
            <w:pPr>
              <w:pStyle w:val="PL"/>
            </w:pPr>
            <w:r>
              <w:t xml:space="preserve">      properties:</w:t>
            </w:r>
          </w:p>
          <w:p w14:paraId="000C1B74" w14:textId="77777777" w:rsidR="00C27E80" w:rsidRDefault="00C27E80" w:rsidP="007313A0">
            <w:pPr>
              <w:pStyle w:val="PL"/>
            </w:pPr>
            <w:r>
              <w:t xml:space="preserve">        mbsServiceArea:</w:t>
            </w:r>
          </w:p>
          <w:p w14:paraId="6B85F3D3" w14:textId="77777777" w:rsidR="00C27E80" w:rsidRDefault="00C27E80" w:rsidP="007313A0">
            <w:pPr>
              <w:pStyle w:val="PL"/>
            </w:pPr>
            <w:r>
              <w:t xml:space="preserve">          type: array</w:t>
            </w:r>
          </w:p>
          <w:p w14:paraId="0CE7D8D2" w14:textId="77777777" w:rsidR="00C27E80" w:rsidRDefault="00C27E80" w:rsidP="007313A0">
            <w:pPr>
              <w:pStyle w:val="PL"/>
            </w:pPr>
            <w:r>
              <w:t xml:space="preserve">          items:</w:t>
            </w:r>
          </w:p>
          <w:p w14:paraId="3575B872" w14:textId="77777777" w:rsidR="00C27E80" w:rsidRDefault="00C27E80" w:rsidP="007313A0">
            <w:pPr>
              <w:pStyle w:val="PL"/>
            </w:pPr>
            <w:r>
              <w:t xml:space="preserve">            $ref: '</w:t>
            </w:r>
            <w:r w:rsidRPr="00D262F6">
              <w:t>TS29571_CommonData.yaml</w:t>
            </w:r>
            <w:r>
              <w:t>#/components/schemas/MbsServiceArea'</w:t>
            </w:r>
          </w:p>
          <w:p w14:paraId="0031C42F" w14:textId="77777777" w:rsidR="00C27E80" w:rsidRDefault="00C27E80" w:rsidP="007313A0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mbs</w:t>
            </w:r>
            <w:r>
              <w:t>FSAId:</w:t>
            </w:r>
          </w:p>
          <w:p w14:paraId="103FFF97" w14:textId="77777777" w:rsidR="00C27E80" w:rsidRDefault="00C27E80" w:rsidP="007313A0">
            <w:pPr>
              <w:pStyle w:val="PL"/>
            </w:pPr>
            <w:r>
              <w:t xml:space="preserve">          </w:t>
            </w:r>
            <w:r w:rsidRPr="00AE628B">
              <w:t>$ref: 'TS29571_CommonData.yaml#/components/schemas/MbsFsaId'</w:t>
            </w:r>
          </w:p>
          <w:p w14:paraId="023D0666" w14:textId="77777777" w:rsidR="00C27E80" w:rsidRDefault="00C27E80" w:rsidP="007313A0">
            <w:pPr>
              <w:pStyle w:val="PL"/>
            </w:pPr>
            <w:r>
              <w:t xml:space="preserve">        radioFrequency:</w:t>
            </w:r>
          </w:p>
          <w:p w14:paraId="7A2B1DEC" w14:textId="77777777" w:rsidR="00C27E80" w:rsidRDefault="00C27E80" w:rsidP="007313A0">
            <w:pPr>
              <w:pStyle w:val="PL"/>
            </w:pPr>
            <w:r>
              <w:t xml:space="preserve">          type: array</w:t>
            </w:r>
          </w:p>
          <w:p w14:paraId="6327D2D6" w14:textId="77777777" w:rsidR="00C27E80" w:rsidRDefault="00C27E80" w:rsidP="007313A0">
            <w:pPr>
              <w:pStyle w:val="PL"/>
            </w:pPr>
            <w:r>
              <w:t xml:space="preserve">          items:</w:t>
            </w:r>
          </w:p>
          <w:p w14:paraId="09D058A7" w14:textId="77777777" w:rsidR="00C27E80" w:rsidRDefault="00C27E80" w:rsidP="007313A0">
            <w:pPr>
              <w:pStyle w:val="PL"/>
            </w:pPr>
            <w:r>
              <w:t xml:space="preserve">            type: integer</w:t>
            </w:r>
          </w:p>
          <w:p w14:paraId="18E5AA47" w14:textId="77777777" w:rsidR="00C27E80" w:rsidRDefault="00C27E80" w:rsidP="007313A0">
            <w:pPr>
              <w:pStyle w:val="PL"/>
            </w:pPr>
            <w:r>
              <w:t xml:space="preserve">            minimum: 0</w:t>
            </w:r>
          </w:p>
          <w:p w14:paraId="3DC234B1" w14:textId="77777777" w:rsidR="00C27E80" w:rsidRDefault="00C27E80" w:rsidP="007313A0">
            <w:pPr>
              <w:pStyle w:val="PL"/>
            </w:pPr>
          </w:p>
          <w:p w14:paraId="5E6C4E67" w14:textId="77777777" w:rsidR="00C27E80" w:rsidRDefault="00C27E80" w:rsidP="007313A0">
            <w:pPr>
              <w:pStyle w:val="PL"/>
            </w:pPr>
            <w:r>
              <w:t xml:space="preserve">    AssociatedProcedureDescription:</w:t>
            </w:r>
          </w:p>
          <w:p w14:paraId="7C08B907" w14:textId="77777777" w:rsidR="00C27E80" w:rsidRDefault="00C27E80" w:rsidP="007313A0">
            <w:pPr>
              <w:pStyle w:val="PL"/>
            </w:pPr>
            <w:r>
              <w:lastRenderedPageBreak/>
              <w:t xml:space="preserve">      type: object</w:t>
            </w:r>
          </w:p>
          <w:p w14:paraId="75AF4C28" w14:textId="77777777" w:rsidR="00C27E80" w:rsidRDefault="00C27E80" w:rsidP="007313A0">
            <w:pPr>
              <w:pStyle w:val="PL"/>
            </w:pPr>
            <w:r>
              <w:t xml:space="preserve">      properties:</w:t>
            </w:r>
          </w:p>
          <w:p w14:paraId="61099C3B" w14:textId="77777777" w:rsidR="00C27E80" w:rsidRDefault="00C27E80" w:rsidP="007313A0">
            <w:pPr>
              <w:pStyle w:val="PL"/>
            </w:pPr>
            <w:r>
              <w:t xml:space="preserve">        postObjectRepair:</w:t>
            </w:r>
          </w:p>
          <w:p w14:paraId="48BB6D75" w14:textId="77777777" w:rsidR="00C27E80" w:rsidRDefault="00C27E80" w:rsidP="007313A0">
            <w:pPr>
              <w:pStyle w:val="PL"/>
            </w:pPr>
            <w:r>
              <w:t xml:space="preserve">          $ref: '#/components/schemas/PostObjectRepair'</w:t>
            </w:r>
          </w:p>
          <w:p w14:paraId="5962FC2A" w14:textId="77777777" w:rsidR="00C27E80" w:rsidRDefault="00C27E80" w:rsidP="007313A0">
            <w:pPr>
              <w:pStyle w:val="PL"/>
            </w:pPr>
            <w:r>
              <w:t xml:space="preserve">        mbsObjectRepair:</w:t>
            </w:r>
          </w:p>
          <w:p w14:paraId="4570CF38" w14:textId="77777777" w:rsidR="00C27E80" w:rsidRDefault="00C27E80" w:rsidP="007313A0">
            <w:pPr>
              <w:pStyle w:val="PL"/>
            </w:pPr>
            <w:r>
              <w:t xml:space="preserve">          $ref: '#/components/schemas/MbsObjectRepair'</w:t>
            </w:r>
          </w:p>
          <w:p w14:paraId="13CA69C5" w14:textId="77777777" w:rsidR="00C27E80" w:rsidRDefault="00C27E80" w:rsidP="007313A0">
            <w:pPr>
              <w:pStyle w:val="PL"/>
            </w:pPr>
          </w:p>
          <w:p w14:paraId="5748568C" w14:textId="77777777" w:rsidR="00C27E80" w:rsidRDefault="00C27E80" w:rsidP="007313A0">
            <w:pPr>
              <w:pStyle w:val="PL"/>
            </w:pPr>
            <w:r>
              <w:t xml:space="preserve">    PostObjectRepair:</w:t>
            </w:r>
          </w:p>
          <w:p w14:paraId="0D2D2A9B" w14:textId="77777777" w:rsidR="00C27E80" w:rsidRDefault="00C27E80" w:rsidP="007313A0">
            <w:pPr>
              <w:pStyle w:val="PL"/>
            </w:pPr>
            <w:r>
              <w:t xml:space="preserve">      type: object</w:t>
            </w:r>
          </w:p>
          <w:p w14:paraId="18C82572" w14:textId="77777777" w:rsidR="00C27E80" w:rsidRDefault="00C27E80" w:rsidP="007313A0">
            <w:pPr>
              <w:pStyle w:val="PL"/>
            </w:pPr>
            <w:r>
              <w:t xml:space="preserve">      </w:t>
            </w:r>
            <w:r w:rsidRPr="001C46A9">
              <w:t>properties</w:t>
            </w:r>
            <w:r>
              <w:t>:</w:t>
            </w:r>
          </w:p>
          <w:p w14:paraId="5151558A" w14:textId="1786AB3F" w:rsidR="00C27E80" w:rsidRDefault="00C27E80" w:rsidP="007313A0">
            <w:pPr>
              <w:pStyle w:val="PL"/>
            </w:pPr>
            <w:r>
              <w:t xml:space="preserve">        service</w:t>
            </w:r>
            <w:del w:id="1526" w:author="Richard Bradbury (2023-08-14)" w:date="2023-08-14T19:35:00Z">
              <w:r w:rsidDel="006A541F">
                <w:delText>URI</w:delText>
              </w:r>
            </w:del>
            <w:ins w:id="1527" w:author="Richard Bradbury (2023-08-14)" w:date="2023-08-14T19:35:00Z">
              <w:r w:rsidR="006A541F">
                <w:t>Locator</w:t>
              </w:r>
            </w:ins>
            <w:r>
              <w:t>s:</w:t>
            </w:r>
          </w:p>
          <w:p w14:paraId="384B61C8" w14:textId="77777777" w:rsidR="00C27E80" w:rsidRDefault="00C27E80" w:rsidP="007313A0">
            <w:pPr>
              <w:pStyle w:val="PL"/>
            </w:pPr>
            <w:r>
              <w:t xml:space="preserve">          type: array</w:t>
            </w:r>
          </w:p>
          <w:p w14:paraId="3EF2F68B" w14:textId="77777777" w:rsidR="00C27E80" w:rsidRDefault="00C27E80" w:rsidP="007313A0">
            <w:pPr>
              <w:pStyle w:val="PL"/>
            </w:pPr>
            <w:r>
              <w:t xml:space="preserve">          items:</w:t>
            </w:r>
          </w:p>
          <w:p w14:paraId="09E917E1" w14:textId="77777777" w:rsidR="00C27E80" w:rsidRDefault="00C27E80" w:rsidP="007313A0">
            <w:pPr>
              <w:pStyle w:val="PL"/>
            </w:pPr>
            <w:r>
              <w:t xml:space="preserve">            $ref: '</w:t>
            </w:r>
            <w:r w:rsidRPr="00D262F6">
              <w:t>TS29571_CommonData.yaml</w:t>
            </w:r>
            <w:r>
              <w:t>#/components/schemas/Uri'</w:t>
            </w:r>
          </w:p>
          <w:p w14:paraId="4E45BCFF" w14:textId="77777777" w:rsidR="00C27E80" w:rsidRDefault="00C27E80" w:rsidP="007313A0">
            <w:pPr>
              <w:pStyle w:val="PL"/>
            </w:pPr>
            <w:r>
              <w:t xml:space="preserve">        offsetTime:</w:t>
            </w:r>
          </w:p>
          <w:p w14:paraId="64706D8F" w14:textId="77777777" w:rsidR="00C27E80" w:rsidRDefault="00C27E80" w:rsidP="007313A0">
            <w:pPr>
              <w:pStyle w:val="PL"/>
            </w:pPr>
            <w:r>
              <w:t xml:space="preserve">          $ref: '</w:t>
            </w:r>
            <w:r w:rsidRPr="00D262F6">
              <w:t>TS29571_CommonData.yaml</w:t>
            </w:r>
            <w:r>
              <w:t>#/components/schemas/DurationSec'</w:t>
            </w:r>
          </w:p>
          <w:p w14:paraId="4827E881" w14:textId="77777777" w:rsidR="00C27E80" w:rsidRDefault="00C27E80" w:rsidP="007313A0">
            <w:pPr>
              <w:pStyle w:val="PL"/>
            </w:pPr>
            <w:r>
              <w:t xml:space="preserve">        randomTimePeriod:</w:t>
            </w:r>
          </w:p>
          <w:p w14:paraId="3E0F89BC" w14:textId="77777777" w:rsidR="00C27E80" w:rsidRDefault="00C27E80" w:rsidP="007313A0">
            <w:pPr>
              <w:pStyle w:val="PL"/>
            </w:pPr>
            <w:r>
              <w:t xml:space="preserve">          $ref: '</w:t>
            </w:r>
            <w:r w:rsidRPr="00D262F6">
              <w:t>TS29571_CommonData.yaml</w:t>
            </w:r>
            <w:r>
              <w:t>#/components/schemas/DurationSec'</w:t>
            </w:r>
          </w:p>
          <w:p w14:paraId="7523C836" w14:textId="77777777" w:rsidR="00C27E80" w:rsidRDefault="00C27E80" w:rsidP="007313A0">
            <w:pPr>
              <w:pStyle w:val="PL"/>
            </w:pPr>
          </w:p>
          <w:p w14:paraId="78C4B46D" w14:textId="77777777" w:rsidR="00C27E80" w:rsidRDefault="00C27E80" w:rsidP="007313A0">
            <w:pPr>
              <w:pStyle w:val="PL"/>
            </w:pPr>
            <w:r>
              <w:t xml:space="preserve">    MbsObjectRepair:</w:t>
            </w:r>
          </w:p>
          <w:p w14:paraId="2D4AC0B2" w14:textId="77777777" w:rsidR="00C27E80" w:rsidRDefault="00C27E80" w:rsidP="007313A0">
            <w:pPr>
              <w:pStyle w:val="PL"/>
            </w:pPr>
            <w:r>
              <w:t xml:space="preserve">      type: object</w:t>
            </w:r>
          </w:p>
          <w:p w14:paraId="27CF3353" w14:textId="77777777" w:rsidR="00C27E80" w:rsidRDefault="00C27E80" w:rsidP="007313A0">
            <w:pPr>
              <w:pStyle w:val="PL"/>
            </w:pPr>
            <w:r>
              <w:t xml:space="preserve">      properties:</w:t>
            </w:r>
          </w:p>
          <w:p w14:paraId="52F0B5A4" w14:textId="77777777" w:rsidR="00C27E80" w:rsidRDefault="00C27E80" w:rsidP="007313A0">
            <w:pPr>
              <w:pStyle w:val="PL"/>
            </w:pPr>
            <w:r>
              <w:t xml:space="preserve">        sessionDescriptionURI:</w:t>
            </w:r>
          </w:p>
          <w:p w14:paraId="77754125" w14:textId="77777777" w:rsidR="00C27E80" w:rsidRDefault="00C27E80" w:rsidP="007313A0">
            <w:pPr>
              <w:pStyle w:val="PL"/>
            </w:pPr>
            <w:r>
              <w:t xml:space="preserve">           type: string</w:t>
            </w:r>
          </w:p>
          <w:p w14:paraId="68513036" w14:textId="77777777" w:rsidR="00C27E80" w:rsidRDefault="00C27E80" w:rsidP="007313A0">
            <w:pPr>
              <w:pStyle w:val="PL"/>
            </w:pPr>
          </w:p>
          <w:p w14:paraId="0DB3668E" w14:textId="77777777" w:rsidR="00C27E80" w:rsidRDefault="00C27E80" w:rsidP="007313A0">
            <w:pPr>
              <w:pStyle w:val="PL"/>
            </w:pPr>
            <w:r>
              <w:t xml:space="preserve">    ScheduleDescription:</w:t>
            </w:r>
          </w:p>
          <w:p w14:paraId="36720E62" w14:textId="77777777" w:rsidR="00C27E80" w:rsidRDefault="00C27E80" w:rsidP="007313A0">
            <w:pPr>
              <w:pStyle w:val="PL"/>
            </w:pPr>
            <w:r>
              <w:t xml:space="preserve">      type: array</w:t>
            </w:r>
          </w:p>
          <w:p w14:paraId="509E934D" w14:textId="77777777" w:rsidR="00C27E80" w:rsidRDefault="00C27E80" w:rsidP="007313A0">
            <w:pPr>
              <w:pStyle w:val="PL"/>
            </w:pPr>
            <w:r>
              <w:t xml:space="preserve">      items:</w:t>
            </w:r>
          </w:p>
          <w:p w14:paraId="6E85D8AC" w14:textId="77777777" w:rsidR="00C27E80" w:rsidRDefault="00C27E80" w:rsidP="007313A0">
            <w:pPr>
              <w:pStyle w:val="PL"/>
            </w:pPr>
            <w:r>
              <w:t xml:space="preserve">        $ref: '#/components/schemas/ServiceSchedule'</w:t>
            </w:r>
          </w:p>
          <w:p w14:paraId="1FD62750" w14:textId="77777777" w:rsidR="00C27E80" w:rsidRDefault="00C27E80" w:rsidP="007313A0">
            <w:pPr>
              <w:pStyle w:val="PL"/>
            </w:pPr>
          </w:p>
          <w:p w14:paraId="75AEE008" w14:textId="77777777" w:rsidR="00C27E80" w:rsidRDefault="00C27E80" w:rsidP="007313A0">
            <w:pPr>
              <w:pStyle w:val="PL"/>
            </w:pPr>
            <w:r>
              <w:t xml:space="preserve">    ServiceSchedule:</w:t>
            </w:r>
          </w:p>
          <w:p w14:paraId="50D5870B" w14:textId="77777777" w:rsidR="00C27E80" w:rsidRDefault="00C27E80" w:rsidP="007313A0">
            <w:pPr>
              <w:pStyle w:val="PL"/>
            </w:pPr>
            <w:r>
              <w:t xml:space="preserve">      type: object</w:t>
            </w:r>
          </w:p>
          <w:p w14:paraId="2AAA9FD1" w14:textId="77777777" w:rsidR="00C27E80" w:rsidRDefault="00C27E80" w:rsidP="007313A0">
            <w:pPr>
              <w:pStyle w:val="PL"/>
            </w:pPr>
            <w:r>
              <w:t xml:space="preserve">      properties:</w:t>
            </w:r>
          </w:p>
          <w:p w14:paraId="6EC1E133" w14:textId="77777777" w:rsidR="00C27E80" w:rsidRDefault="00C27E80" w:rsidP="007313A0">
            <w:pPr>
              <w:pStyle w:val="PL"/>
            </w:pPr>
            <w:r>
              <w:t xml:space="preserve">        sessionSchedule:</w:t>
            </w:r>
          </w:p>
          <w:p w14:paraId="1EE95E49" w14:textId="77777777" w:rsidR="00C27E80" w:rsidRDefault="00C27E80" w:rsidP="007313A0">
            <w:pPr>
              <w:pStyle w:val="PL"/>
            </w:pPr>
            <w:r>
              <w:t xml:space="preserve">          $ref: '#/components/schemas/SessionSchedule'</w:t>
            </w:r>
          </w:p>
          <w:p w14:paraId="79D2DAA0" w14:textId="77777777" w:rsidR="00C27E80" w:rsidRDefault="00C27E80" w:rsidP="007313A0">
            <w:pPr>
              <w:pStyle w:val="PL"/>
            </w:pPr>
            <w:r>
              <w:t xml:space="preserve">        sessionScheduleOverride:</w:t>
            </w:r>
          </w:p>
          <w:p w14:paraId="291A309A" w14:textId="77777777" w:rsidR="00C27E80" w:rsidRDefault="00C27E80" w:rsidP="007313A0">
            <w:pPr>
              <w:pStyle w:val="PL"/>
            </w:pPr>
            <w:r>
              <w:t xml:space="preserve">          $ref: '#/components/schemas/SessionScheduleOverride'</w:t>
            </w:r>
          </w:p>
          <w:p w14:paraId="6CC73CD0" w14:textId="77777777" w:rsidR="00C27E80" w:rsidRDefault="00C27E80" w:rsidP="007313A0">
            <w:pPr>
              <w:pStyle w:val="PL"/>
            </w:pPr>
            <w:r>
              <w:t xml:space="preserve">        objectSchedule:</w:t>
            </w:r>
          </w:p>
          <w:p w14:paraId="3274F299" w14:textId="77777777" w:rsidR="00C27E80" w:rsidRDefault="00C27E80" w:rsidP="007313A0">
            <w:pPr>
              <w:pStyle w:val="PL"/>
            </w:pPr>
            <w:r>
              <w:t xml:space="preserve">          $ref: '#/components/schemas/ObjectSchedule'</w:t>
            </w:r>
          </w:p>
          <w:p w14:paraId="4B8B94F3" w14:textId="77777777" w:rsidR="00C27E80" w:rsidRDefault="00C27E80" w:rsidP="007313A0">
            <w:pPr>
              <w:pStyle w:val="PL"/>
            </w:pPr>
            <w:r>
              <w:t xml:space="preserve">        serviceId:</w:t>
            </w:r>
          </w:p>
          <w:p w14:paraId="44DDFF0D" w14:textId="77777777" w:rsidR="00C27E80" w:rsidRDefault="00C27E80" w:rsidP="007313A0">
            <w:pPr>
              <w:pStyle w:val="PL"/>
            </w:pPr>
            <w:r>
              <w:t xml:space="preserve">          type: string</w:t>
            </w:r>
          </w:p>
          <w:p w14:paraId="138E6839" w14:textId="77777777" w:rsidR="00C27E80" w:rsidRDefault="00C27E80" w:rsidP="007313A0">
            <w:pPr>
              <w:pStyle w:val="PL"/>
            </w:pPr>
            <w:r>
              <w:t xml:space="preserve">        serviceClass:</w:t>
            </w:r>
          </w:p>
          <w:p w14:paraId="594105A8" w14:textId="77777777" w:rsidR="00C27E80" w:rsidRDefault="00C27E80" w:rsidP="007313A0">
            <w:pPr>
              <w:pStyle w:val="PL"/>
            </w:pPr>
            <w:r>
              <w:t xml:space="preserve">          $ref: '</w:t>
            </w:r>
            <w:r w:rsidRPr="00D262F6">
              <w:t>TS29571_CommonData.yaml</w:t>
            </w:r>
            <w:r>
              <w:t>#/components/schemas/Uri'</w:t>
            </w:r>
          </w:p>
          <w:p w14:paraId="2E82EBA7" w14:textId="77777777" w:rsidR="00C27E80" w:rsidRDefault="00C27E80" w:rsidP="007313A0">
            <w:pPr>
              <w:pStyle w:val="PL"/>
            </w:pPr>
            <w:r>
              <w:t xml:space="preserve">      required:</w:t>
            </w:r>
          </w:p>
          <w:p w14:paraId="2D252FE1" w14:textId="4239AEC2" w:rsidR="005F26C5" w:rsidRDefault="005F26C5" w:rsidP="007313A0">
            <w:pPr>
              <w:pStyle w:val="PL"/>
              <w:rPr>
                <w:ins w:id="1528" w:author="Richard Bradbury (2023-08-14)" w:date="2023-08-14T19:18:00Z"/>
              </w:rPr>
            </w:pPr>
            <w:ins w:id="1529" w:author="Richard Bradbury (2023-08-14)" w:date="2023-08-14T19:18:00Z">
              <w:r>
                <w:t xml:space="preserve">       - sessionSchedule</w:t>
              </w:r>
            </w:ins>
          </w:p>
          <w:p w14:paraId="6F97358A" w14:textId="6D1A831F" w:rsidR="00C27E80" w:rsidRDefault="00C27E80" w:rsidP="007313A0">
            <w:pPr>
              <w:pStyle w:val="PL"/>
            </w:pPr>
            <w:r>
              <w:t xml:space="preserve">       - serviceId</w:t>
            </w:r>
          </w:p>
          <w:p w14:paraId="16EDE11A" w14:textId="77777777" w:rsidR="00C27E80" w:rsidRDefault="00C27E80" w:rsidP="007313A0">
            <w:pPr>
              <w:pStyle w:val="PL"/>
            </w:pPr>
            <w:r>
              <w:t xml:space="preserve">       - serviceClass</w:t>
            </w:r>
          </w:p>
          <w:p w14:paraId="3EE16090" w14:textId="055958D0" w:rsidR="00C27E80" w:rsidDel="005F26C5" w:rsidRDefault="00C27E80" w:rsidP="007313A0">
            <w:pPr>
              <w:pStyle w:val="PL"/>
              <w:rPr>
                <w:del w:id="1530" w:author="Richard Bradbury (2023-08-14)" w:date="2023-08-14T19:18:00Z"/>
              </w:rPr>
            </w:pPr>
            <w:del w:id="1531" w:author="Richard Bradbury (2023-08-14)" w:date="2023-08-14T19:18:00Z">
              <w:r w:rsidDel="005F26C5">
                <w:delText xml:space="preserve">       - serviceSchedule</w:delText>
              </w:r>
            </w:del>
          </w:p>
          <w:p w14:paraId="67423E0A" w14:textId="77777777" w:rsidR="00C27E80" w:rsidRDefault="00C27E80" w:rsidP="007313A0">
            <w:pPr>
              <w:pStyle w:val="PL"/>
            </w:pPr>
          </w:p>
          <w:p w14:paraId="7352FBA4" w14:textId="77777777" w:rsidR="00C27E80" w:rsidRDefault="00C27E80" w:rsidP="007313A0">
            <w:pPr>
              <w:pStyle w:val="PL"/>
            </w:pPr>
            <w:r>
              <w:t xml:space="preserve">    SessionSchedule:</w:t>
            </w:r>
          </w:p>
          <w:p w14:paraId="518CC600" w14:textId="77777777" w:rsidR="00C27E80" w:rsidRDefault="00C27E80" w:rsidP="007313A0">
            <w:pPr>
              <w:pStyle w:val="PL"/>
            </w:pPr>
            <w:r>
              <w:t xml:space="preserve">      type: array</w:t>
            </w:r>
          </w:p>
          <w:p w14:paraId="2094DEEB" w14:textId="77777777" w:rsidR="00C27E80" w:rsidRDefault="00C27E80" w:rsidP="007313A0">
            <w:pPr>
              <w:pStyle w:val="PL"/>
            </w:pPr>
            <w:r>
              <w:t xml:space="preserve">      items:</w:t>
            </w:r>
          </w:p>
          <w:p w14:paraId="0A38ACF3" w14:textId="77777777" w:rsidR="00C27E80" w:rsidRDefault="00C27E80" w:rsidP="007313A0">
            <w:pPr>
              <w:pStyle w:val="PL"/>
            </w:pPr>
            <w:r>
              <w:t xml:space="preserve">        type: object</w:t>
            </w:r>
          </w:p>
          <w:p w14:paraId="3B4F9602" w14:textId="77777777" w:rsidR="00C27E80" w:rsidRDefault="00C27E80" w:rsidP="007313A0">
            <w:pPr>
              <w:pStyle w:val="PL"/>
            </w:pPr>
            <w:r>
              <w:t xml:space="preserve">        properties:</w:t>
            </w:r>
          </w:p>
          <w:p w14:paraId="773A9940" w14:textId="77777777" w:rsidR="00C27E80" w:rsidRDefault="00C27E80" w:rsidP="007313A0">
            <w:pPr>
              <w:pStyle w:val="PL"/>
            </w:pPr>
            <w:r>
              <w:t xml:space="preserve">           start:</w:t>
            </w:r>
          </w:p>
          <w:p w14:paraId="1E1613E1" w14:textId="77777777" w:rsidR="00C27E80" w:rsidRDefault="00C27E80" w:rsidP="007313A0">
            <w:pPr>
              <w:pStyle w:val="PL"/>
            </w:pPr>
            <w:r>
              <w:t xml:space="preserve">             $ref: '</w:t>
            </w:r>
            <w:r w:rsidRPr="00D262F6">
              <w:t>TS29571_CommonData.yaml</w:t>
            </w:r>
            <w:r>
              <w:t>#/components/schemas/DateTime'</w:t>
            </w:r>
          </w:p>
          <w:p w14:paraId="50055A4E" w14:textId="77777777" w:rsidR="00C27E80" w:rsidRDefault="00C27E80" w:rsidP="007313A0">
            <w:pPr>
              <w:pStyle w:val="PL"/>
            </w:pPr>
            <w:r>
              <w:t xml:space="preserve">           stop:</w:t>
            </w:r>
          </w:p>
          <w:p w14:paraId="78664BAF" w14:textId="77777777" w:rsidR="00C27E80" w:rsidRDefault="00C27E80" w:rsidP="007313A0">
            <w:pPr>
              <w:pStyle w:val="PL"/>
            </w:pPr>
            <w:r>
              <w:t xml:space="preserve">             $ref: '</w:t>
            </w:r>
            <w:r w:rsidRPr="00D262F6">
              <w:t>TS29571_CommonData.yaml</w:t>
            </w:r>
            <w:r>
              <w:t>#/components/schemas/DateTime'</w:t>
            </w:r>
          </w:p>
          <w:p w14:paraId="07726141" w14:textId="77777777" w:rsidR="00C27E80" w:rsidRDefault="00C27E80" w:rsidP="007313A0">
            <w:pPr>
              <w:pStyle w:val="PL"/>
            </w:pPr>
            <w:r>
              <w:t xml:space="preserve">           reoccurencePattern:</w:t>
            </w:r>
          </w:p>
          <w:p w14:paraId="4A09A4A6" w14:textId="77777777" w:rsidR="00C27E80" w:rsidRDefault="00C27E80" w:rsidP="007313A0">
            <w:pPr>
              <w:pStyle w:val="PL"/>
            </w:pPr>
            <w:r>
              <w:t xml:space="preserve">             type: string</w:t>
            </w:r>
          </w:p>
          <w:p w14:paraId="6EFE4A52" w14:textId="77777777" w:rsidR="00C27E80" w:rsidRDefault="00C27E80" w:rsidP="007313A0">
            <w:pPr>
              <w:pStyle w:val="PL"/>
            </w:pPr>
            <w:r>
              <w:t xml:space="preserve">           numberOfTimes:</w:t>
            </w:r>
          </w:p>
          <w:p w14:paraId="2C7619B6" w14:textId="77777777" w:rsidR="00C27E80" w:rsidRDefault="00C27E80" w:rsidP="007313A0">
            <w:pPr>
              <w:pStyle w:val="PL"/>
            </w:pPr>
            <w:r>
              <w:t xml:space="preserve">             type: integer</w:t>
            </w:r>
          </w:p>
          <w:p w14:paraId="49C52093" w14:textId="77777777" w:rsidR="00C27E80" w:rsidRDefault="00C27E80" w:rsidP="007313A0">
            <w:pPr>
              <w:pStyle w:val="PL"/>
            </w:pPr>
            <w:r>
              <w:t xml:space="preserve">             </w:t>
            </w:r>
            <w:r w:rsidRPr="000E3B58">
              <w:t>minimum:</w:t>
            </w:r>
            <w:r>
              <w:t xml:space="preserve"> 1</w:t>
            </w:r>
          </w:p>
          <w:p w14:paraId="2A7F8FDB" w14:textId="77777777" w:rsidR="00C27E80" w:rsidRDefault="00C27E80" w:rsidP="007313A0">
            <w:pPr>
              <w:pStyle w:val="PL"/>
            </w:pPr>
            <w:r>
              <w:t xml:space="preserve">           reoccurenceStopTime:</w:t>
            </w:r>
          </w:p>
          <w:p w14:paraId="7ABE7FF9" w14:textId="77777777" w:rsidR="00C27E80" w:rsidRDefault="00C27E80" w:rsidP="007313A0">
            <w:pPr>
              <w:pStyle w:val="PL"/>
            </w:pPr>
            <w:r>
              <w:t xml:space="preserve">             type: string</w:t>
            </w:r>
          </w:p>
          <w:p w14:paraId="7940753B" w14:textId="77777777" w:rsidR="00C27E80" w:rsidRDefault="00C27E80" w:rsidP="007313A0">
            <w:pPr>
              <w:pStyle w:val="PL"/>
            </w:pPr>
            <w:r>
              <w:t xml:space="preserve">           index:</w:t>
            </w:r>
          </w:p>
          <w:p w14:paraId="38DE495A" w14:textId="77777777" w:rsidR="00C27E80" w:rsidRDefault="00C27E80" w:rsidP="007313A0">
            <w:pPr>
              <w:pStyle w:val="PL"/>
            </w:pPr>
            <w:r>
              <w:t xml:space="preserve">             type: integer</w:t>
            </w:r>
          </w:p>
          <w:p w14:paraId="42B0D158" w14:textId="7E781CE8" w:rsidR="00C27E80" w:rsidRDefault="00C27E80" w:rsidP="007313A0">
            <w:pPr>
              <w:pStyle w:val="PL"/>
            </w:pPr>
            <w:r>
              <w:t xml:space="preserve">           </w:t>
            </w:r>
            <w:del w:id="1532" w:author="Richard Bradbury (2023-08-14)" w:date="2023-08-14T19:30:00Z">
              <w:r w:rsidDel="003472B4">
                <w:delText>F</w:delText>
              </w:r>
            </w:del>
            <w:ins w:id="1533" w:author="Richard Bradbury (2023-08-14)" w:date="2023-08-14T19:30:00Z">
              <w:r w:rsidR="003472B4">
                <w:t>f</w:t>
              </w:r>
            </w:ins>
            <w:r>
              <w:t>DTInstance</w:t>
            </w:r>
            <w:del w:id="1534" w:author="Richard Bradbury (2023-08-14)" w:date="2023-08-14T19:32:00Z">
              <w:r w:rsidDel="00D922CC">
                <w:delText>U</w:delText>
              </w:r>
            </w:del>
            <w:del w:id="1535" w:author="Richard Bradbury (2023-08-14)" w:date="2023-08-14T19:30:00Z">
              <w:r w:rsidDel="003472B4">
                <w:delText>RI</w:delText>
              </w:r>
            </w:del>
            <w:ins w:id="1536" w:author="Richard Bradbury (2023-08-14)" w:date="2023-08-14T19:32:00Z">
              <w:r w:rsidR="00D922CC">
                <w:t>Locat</w:t>
              </w:r>
            </w:ins>
            <w:ins w:id="1537" w:author="Richard Bradbury (2023-08-14)" w:date="2023-08-14T19:34:00Z">
              <w:r w:rsidR="00D922CC">
                <w:t>or</w:t>
              </w:r>
            </w:ins>
            <w:r>
              <w:t>:</w:t>
            </w:r>
          </w:p>
          <w:p w14:paraId="145BFA08" w14:textId="77777777" w:rsidR="00C27E80" w:rsidRDefault="00C27E80" w:rsidP="007313A0">
            <w:pPr>
              <w:pStyle w:val="PL"/>
            </w:pPr>
            <w:r>
              <w:t xml:space="preserve">             $ref: '</w:t>
            </w:r>
            <w:r w:rsidRPr="00D262F6">
              <w:t>TS29571_CommonData.yaml</w:t>
            </w:r>
            <w:r>
              <w:t>#/components/schemas/Uri'</w:t>
            </w:r>
          </w:p>
          <w:p w14:paraId="2793CF50" w14:textId="77777777" w:rsidR="00C27E80" w:rsidRDefault="00C27E80" w:rsidP="007313A0">
            <w:pPr>
              <w:pStyle w:val="PL"/>
            </w:pPr>
            <w:r>
              <w:t xml:space="preserve">        required:</w:t>
            </w:r>
          </w:p>
          <w:p w14:paraId="6C84F1B3" w14:textId="77777777" w:rsidR="00C27E80" w:rsidRDefault="00C27E80" w:rsidP="007313A0">
            <w:pPr>
              <w:pStyle w:val="PL"/>
            </w:pPr>
            <w:r>
              <w:t xml:space="preserve">          - start</w:t>
            </w:r>
          </w:p>
          <w:p w14:paraId="43393E5D" w14:textId="77777777" w:rsidR="00C27E80" w:rsidRDefault="00C27E80" w:rsidP="007313A0">
            <w:pPr>
              <w:pStyle w:val="PL"/>
            </w:pPr>
            <w:r>
              <w:t xml:space="preserve">          - stop</w:t>
            </w:r>
          </w:p>
          <w:p w14:paraId="779A028B" w14:textId="77777777" w:rsidR="00D922CC" w:rsidRDefault="00D922CC" w:rsidP="007313A0">
            <w:pPr>
              <w:pStyle w:val="PL"/>
              <w:rPr>
                <w:ins w:id="1538" w:author="Richard Bradbury (2023-08-14)" w:date="2023-08-14T19:32:00Z"/>
              </w:rPr>
            </w:pPr>
          </w:p>
          <w:p w14:paraId="061A43A4" w14:textId="274E081D" w:rsidR="00C27E80" w:rsidRDefault="00C27E80" w:rsidP="007313A0">
            <w:pPr>
              <w:pStyle w:val="PL"/>
            </w:pPr>
            <w:r>
              <w:t xml:space="preserve">    SessionScheduleOverride:</w:t>
            </w:r>
          </w:p>
          <w:p w14:paraId="38A1937D" w14:textId="77777777" w:rsidR="00C27E80" w:rsidRDefault="00C27E80" w:rsidP="007313A0">
            <w:pPr>
              <w:pStyle w:val="PL"/>
            </w:pPr>
            <w:r>
              <w:t xml:space="preserve">      type: array</w:t>
            </w:r>
          </w:p>
          <w:p w14:paraId="29A402FF" w14:textId="77777777" w:rsidR="00C27E80" w:rsidRDefault="00C27E80" w:rsidP="007313A0">
            <w:pPr>
              <w:pStyle w:val="PL"/>
            </w:pPr>
            <w:r>
              <w:t xml:space="preserve">      items: </w:t>
            </w:r>
          </w:p>
          <w:p w14:paraId="1413A949" w14:textId="77777777" w:rsidR="00C27E80" w:rsidRDefault="00C27E80" w:rsidP="007313A0">
            <w:pPr>
              <w:pStyle w:val="PL"/>
            </w:pPr>
            <w:r>
              <w:t xml:space="preserve">        type: object</w:t>
            </w:r>
          </w:p>
          <w:p w14:paraId="51521548" w14:textId="77777777" w:rsidR="00C27E80" w:rsidRDefault="00C27E80" w:rsidP="007313A0">
            <w:pPr>
              <w:pStyle w:val="PL"/>
            </w:pPr>
            <w:r>
              <w:t xml:space="preserve">        properties:</w:t>
            </w:r>
          </w:p>
          <w:p w14:paraId="55075B19" w14:textId="77777777" w:rsidR="00C27E80" w:rsidRDefault="00C27E80" w:rsidP="007313A0">
            <w:pPr>
              <w:pStyle w:val="PL"/>
            </w:pPr>
            <w:r>
              <w:lastRenderedPageBreak/>
              <w:t xml:space="preserve">          start:</w:t>
            </w:r>
          </w:p>
          <w:p w14:paraId="163EB629" w14:textId="77777777" w:rsidR="00C27E80" w:rsidRDefault="00C27E80" w:rsidP="007313A0">
            <w:pPr>
              <w:pStyle w:val="PL"/>
            </w:pPr>
            <w:r>
              <w:t xml:space="preserve">            $ref: '</w:t>
            </w:r>
            <w:r w:rsidRPr="00D262F6">
              <w:t>TS29571_CommonData.yaml</w:t>
            </w:r>
            <w:r>
              <w:t>#/components/schemas/DateTime'</w:t>
            </w:r>
          </w:p>
          <w:p w14:paraId="7EDF01D5" w14:textId="77777777" w:rsidR="00C27E80" w:rsidRDefault="00C27E80" w:rsidP="007313A0">
            <w:pPr>
              <w:pStyle w:val="PL"/>
            </w:pPr>
            <w:r>
              <w:t xml:space="preserve">          stop:</w:t>
            </w:r>
          </w:p>
          <w:p w14:paraId="4C563865" w14:textId="77777777" w:rsidR="00C27E80" w:rsidRDefault="00C27E80" w:rsidP="007313A0">
            <w:pPr>
              <w:pStyle w:val="PL"/>
            </w:pPr>
            <w:r>
              <w:t xml:space="preserve">            $ref: '</w:t>
            </w:r>
            <w:r w:rsidRPr="00D262F6">
              <w:t>TS29571_CommonData.yaml</w:t>
            </w:r>
            <w:r>
              <w:t>#/components/schemas/DateTime'</w:t>
            </w:r>
          </w:p>
          <w:p w14:paraId="22BE69D0" w14:textId="77777777" w:rsidR="00C27E80" w:rsidRDefault="00C27E80" w:rsidP="007313A0">
            <w:pPr>
              <w:pStyle w:val="PL"/>
            </w:pPr>
            <w:r>
              <w:t xml:space="preserve">          index:</w:t>
            </w:r>
          </w:p>
          <w:p w14:paraId="7DEE1259" w14:textId="77777777" w:rsidR="00C27E80" w:rsidRDefault="00C27E80" w:rsidP="007313A0">
            <w:pPr>
              <w:pStyle w:val="PL"/>
            </w:pPr>
            <w:r>
              <w:t xml:space="preserve">            type: integer</w:t>
            </w:r>
          </w:p>
          <w:p w14:paraId="3142CC9B" w14:textId="77777777" w:rsidR="00C27E80" w:rsidRDefault="00C27E80" w:rsidP="007313A0">
            <w:pPr>
              <w:pStyle w:val="PL"/>
            </w:pPr>
            <w:r>
              <w:t xml:space="preserve">          cancelled:</w:t>
            </w:r>
          </w:p>
          <w:p w14:paraId="6AB01BEA" w14:textId="77777777" w:rsidR="00C27E80" w:rsidRDefault="00C27E80" w:rsidP="007313A0">
            <w:pPr>
              <w:pStyle w:val="PL"/>
            </w:pPr>
            <w:r>
              <w:t xml:space="preserve">            type: boolean</w:t>
            </w:r>
          </w:p>
          <w:p w14:paraId="012BD666" w14:textId="51920CDC" w:rsidR="00C27E80" w:rsidRDefault="00C27E80" w:rsidP="007313A0">
            <w:pPr>
              <w:pStyle w:val="PL"/>
            </w:pPr>
            <w:r>
              <w:t xml:space="preserve">          sessionDescription</w:t>
            </w:r>
            <w:del w:id="1539" w:author="Richard Bradbury (2023-08-14)" w:date="2023-08-14T19:33:00Z">
              <w:r w:rsidDel="00D922CC">
                <w:delText>URI</w:delText>
              </w:r>
            </w:del>
            <w:ins w:id="1540" w:author="Richard Bradbury (2023-08-14)" w:date="2023-08-14T19:33:00Z">
              <w:r w:rsidR="00D922CC">
                <w:t>Locat</w:t>
              </w:r>
            </w:ins>
            <w:ins w:id="1541" w:author="Richard Bradbury (2023-08-14)" w:date="2023-08-14T19:34:00Z">
              <w:r w:rsidR="00D922CC">
                <w:t>or</w:t>
              </w:r>
            </w:ins>
            <w:r>
              <w:t>:</w:t>
            </w:r>
          </w:p>
          <w:p w14:paraId="09CCBA3C" w14:textId="77777777" w:rsidR="00C27E80" w:rsidRDefault="00C27E80" w:rsidP="007313A0">
            <w:pPr>
              <w:pStyle w:val="PL"/>
            </w:pPr>
            <w:r>
              <w:t xml:space="preserve">            $ref: '</w:t>
            </w:r>
            <w:r w:rsidRPr="00D262F6">
              <w:t>TS29571_CommonData.yaml</w:t>
            </w:r>
            <w:r>
              <w:t>#/components/schemas/Uri'</w:t>
            </w:r>
          </w:p>
          <w:p w14:paraId="0E11459A" w14:textId="77777777" w:rsidR="00C27E80" w:rsidRDefault="00C27E80" w:rsidP="007313A0">
            <w:pPr>
              <w:pStyle w:val="PL"/>
            </w:pPr>
            <w:del w:id="1542" w:author="Richard Bradbury (2023-08-14)" w:date="2023-08-14T19:32:00Z">
              <w:r w:rsidDel="00D922CC">
                <w:delText xml:space="preserve">         </w:delText>
              </w:r>
            </w:del>
          </w:p>
          <w:p w14:paraId="47A7CD98" w14:textId="77777777" w:rsidR="00C27E80" w:rsidRDefault="00C27E80" w:rsidP="007313A0">
            <w:pPr>
              <w:pStyle w:val="PL"/>
            </w:pPr>
            <w:r>
              <w:t xml:space="preserve">    ObjectSchedule:</w:t>
            </w:r>
          </w:p>
          <w:p w14:paraId="0B871B99" w14:textId="77777777" w:rsidR="00C27E80" w:rsidRDefault="00C27E80" w:rsidP="007313A0">
            <w:pPr>
              <w:pStyle w:val="PL"/>
            </w:pPr>
            <w:r>
              <w:t xml:space="preserve">      type: array</w:t>
            </w:r>
          </w:p>
          <w:p w14:paraId="593A706E" w14:textId="77777777" w:rsidR="00C27E80" w:rsidRDefault="00C27E80" w:rsidP="007313A0">
            <w:pPr>
              <w:pStyle w:val="PL"/>
            </w:pPr>
            <w:r>
              <w:t xml:space="preserve">      items:</w:t>
            </w:r>
          </w:p>
          <w:p w14:paraId="31F8207A" w14:textId="77777777" w:rsidR="00C27E80" w:rsidRDefault="00C27E80" w:rsidP="007313A0">
            <w:pPr>
              <w:pStyle w:val="PL"/>
            </w:pPr>
            <w:r>
              <w:t xml:space="preserve">        type: object</w:t>
            </w:r>
          </w:p>
          <w:p w14:paraId="1702AD1B" w14:textId="77777777" w:rsidR="00C27E80" w:rsidRDefault="00C27E80" w:rsidP="007313A0">
            <w:pPr>
              <w:pStyle w:val="PL"/>
            </w:pPr>
            <w:r>
              <w:t xml:space="preserve">        properties:</w:t>
            </w:r>
            <w:del w:id="1543" w:author="Richard Bradbury (2023-08-14)" w:date="2023-08-14T19:33:00Z">
              <w:r w:rsidDel="00D922CC">
                <w:delText xml:space="preserve"> </w:delText>
              </w:r>
            </w:del>
          </w:p>
          <w:p w14:paraId="5CB7B4E8" w14:textId="0648470F" w:rsidR="00C27E80" w:rsidRDefault="00C27E80" w:rsidP="007313A0">
            <w:pPr>
              <w:pStyle w:val="PL"/>
            </w:pPr>
            <w:r>
              <w:t xml:space="preserve">          object</w:t>
            </w:r>
            <w:del w:id="1544" w:author="Richard Bradbury (2023-08-14)" w:date="2023-08-14T19:34:00Z">
              <w:r w:rsidDel="00D922CC">
                <w:delText>URI</w:delText>
              </w:r>
            </w:del>
            <w:ins w:id="1545" w:author="Richard Bradbury (2023-08-14)" w:date="2023-08-14T19:34:00Z">
              <w:r w:rsidR="00D922CC">
                <w:t>Locator</w:t>
              </w:r>
            </w:ins>
            <w:r>
              <w:t>:</w:t>
            </w:r>
          </w:p>
          <w:p w14:paraId="0EA408CB" w14:textId="77777777" w:rsidR="00C27E80" w:rsidRDefault="00C27E80" w:rsidP="007313A0">
            <w:pPr>
              <w:pStyle w:val="PL"/>
            </w:pPr>
            <w:r>
              <w:t xml:space="preserve">            $ref: '</w:t>
            </w:r>
            <w:r w:rsidRPr="00D262F6">
              <w:t>TS29571_CommonData.yaml</w:t>
            </w:r>
            <w:r>
              <w:t>#/components/schemas/Uri'</w:t>
            </w:r>
          </w:p>
          <w:p w14:paraId="45F2056C" w14:textId="77777777" w:rsidR="00C27E80" w:rsidRDefault="00C27E80" w:rsidP="007313A0">
            <w:pPr>
              <w:pStyle w:val="PL"/>
            </w:pPr>
            <w:r>
              <w:t xml:space="preserve">          sessionId:</w:t>
            </w:r>
          </w:p>
          <w:p w14:paraId="70C6EA7B" w14:textId="77777777" w:rsidR="00C27E80" w:rsidRDefault="00C27E80" w:rsidP="007313A0">
            <w:pPr>
              <w:pStyle w:val="PL"/>
            </w:pPr>
            <w:r>
              <w:t xml:space="preserve">            type: string</w:t>
            </w:r>
          </w:p>
          <w:p w14:paraId="1A1E6041" w14:textId="77777777" w:rsidR="00C27E80" w:rsidRDefault="00C27E80" w:rsidP="007313A0">
            <w:pPr>
              <w:pStyle w:val="PL"/>
            </w:pPr>
            <w:r>
              <w:t xml:space="preserve">          objectEtag:</w:t>
            </w:r>
          </w:p>
          <w:p w14:paraId="1A5F62ED" w14:textId="77777777" w:rsidR="00C27E80" w:rsidRDefault="00C27E80" w:rsidP="007313A0">
            <w:pPr>
              <w:pStyle w:val="PL"/>
            </w:pPr>
            <w:r>
              <w:t xml:space="preserve">            type: string</w:t>
            </w:r>
          </w:p>
          <w:p w14:paraId="5862D23F" w14:textId="77777777" w:rsidR="00C27E80" w:rsidRDefault="00C27E80" w:rsidP="007313A0">
            <w:pPr>
              <w:pStyle w:val="PL"/>
            </w:pPr>
            <w:r>
              <w:t xml:space="preserve">          unicastOnly:</w:t>
            </w:r>
          </w:p>
          <w:p w14:paraId="6228A4E9" w14:textId="77777777" w:rsidR="00C27E80" w:rsidRDefault="00C27E80" w:rsidP="007313A0">
            <w:pPr>
              <w:pStyle w:val="PL"/>
            </w:pPr>
            <w:r>
              <w:t xml:space="preserve">            type: boolean</w:t>
            </w:r>
          </w:p>
          <w:p w14:paraId="4C4B594F" w14:textId="77777777" w:rsidR="00C27E80" w:rsidRDefault="00C27E80" w:rsidP="007313A0">
            <w:pPr>
              <w:pStyle w:val="PL"/>
            </w:pPr>
            <w:r>
              <w:t xml:space="preserve">          deliveryInfo:</w:t>
            </w:r>
          </w:p>
          <w:p w14:paraId="01ADFD4D" w14:textId="77777777" w:rsidR="00C27E80" w:rsidRDefault="00C27E80" w:rsidP="007313A0">
            <w:pPr>
              <w:pStyle w:val="PL"/>
            </w:pPr>
            <w:r>
              <w:t xml:space="preserve">            type: array</w:t>
            </w:r>
          </w:p>
          <w:p w14:paraId="0ADB1F09" w14:textId="77777777" w:rsidR="00C27E80" w:rsidRDefault="00C27E80" w:rsidP="007313A0">
            <w:pPr>
              <w:pStyle w:val="PL"/>
            </w:pPr>
            <w:r>
              <w:t xml:space="preserve">            items:</w:t>
            </w:r>
          </w:p>
          <w:p w14:paraId="13424842" w14:textId="77777777" w:rsidR="00C27E80" w:rsidRDefault="00C27E80" w:rsidP="007313A0">
            <w:pPr>
              <w:pStyle w:val="PL"/>
            </w:pPr>
            <w:r>
              <w:t xml:space="preserve">              type: object</w:t>
            </w:r>
          </w:p>
          <w:p w14:paraId="70DAC7FB" w14:textId="77777777" w:rsidR="00C27E80" w:rsidRDefault="00C27E80" w:rsidP="007313A0">
            <w:pPr>
              <w:pStyle w:val="PL"/>
            </w:pPr>
            <w:r>
              <w:t xml:space="preserve">              properties:</w:t>
            </w:r>
          </w:p>
          <w:p w14:paraId="1436EC19" w14:textId="77777777" w:rsidR="00C27E80" w:rsidRDefault="00C27E80" w:rsidP="007313A0">
            <w:pPr>
              <w:pStyle w:val="PL"/>
            </w:pPr>
            <w:r>
              <w:t xml:space="preserve">                start:</w:t>
            </w:r>
          </w:p>
          <w:p w14:paraId="1A0C395A" w14:textId="77777777" w:rsidR="00C27E80" w:rsidRDefault="00C27E80" w:rsidP="007313A0">
            <w:pPr>
              <w:pStyle w:val="PL"/>
            </w:pPr>
            <w:r>
              <w:t xml:space="preserve">                  $ref: '</w:t>
            </w:r>
            <w:r w:rsidRPr="00D262F6">
              <w:t>TS29571_CommonData.yaml</w:t>
            </w:r>
            <w:r>
              <w:t>#/components/schemas/DateTime'</w:t>
            </w:r>
          </w:p>
          <w:p w14:paraId="6200E2FF" w14:textId="77777777" w:rsidR="00C27E80" w:rsidRDefault="00C27E80" w:rsidP="007313A0">
            <w:pPr>
              <w:pStyle w:val="PL"/>
            </w:pPr>
            <w:r>
              <w:t xml:space="preserve">                stop:</w:t>
            </w:r>
          </w:p>
          <w:p w14:paraId="57113E68" w14:textId="77777777" w:rsidR="00C27E80" w:rsidRDefault="00C27E80" w:rsidP="007313A0">
            <w:pPr>
              <w:pStyle w:val="PL"/>
            </w:pPr>
            <w:r>
              <w:t xml:space="preserve">                  $ref: '</w:t>
            </w:r>
            <w:r w:rsidRPr="00D262F6">
              <w:t>TS29571_CommonData.yaml</w:t>
            </w:r>
            <w:r>
              <w:t>#/components/schemas/DateTime'</w:t>
            </w:r>
          </w:p>
        </w:tc>
      </w:tr>
    </w:tbl>
    <w:p w14:paraId="06DAFF95" w14:textId="77777777" w:rsidR="00C27E80" w:rsidRDefault="00C27E80" w:rsidP="00C27E80">
      <w:pPr>
        <w:pStyle w:val="TAN"/>
        <w:keepNext w:val="0"/>
      </w:pPr>
    </w:p>
    <w:p w14:paraId="37444A1F" w14:textId="77777777" w:rsidR="00C27E80" w:rsidRPr="008B739C" w:rsidRDefault="00C27E80" w:rsidP="00C27E80">
      <w:pPr>
        <w:pStyle w:val="Changenext"/>
      </w:pPr>
      <w:r>
        <w:rPr>
          <w:rFonts w:eastAsia="Yu Gothic UI"/>
        </w:rPr>
        <w:t>NEXT CHANGE</w:t>
      </w:r>
    </w:p>
    <w:p w14:paraId="0D02E73D" w14:textId="0E25ECF6" w:rsidR="0051153F" w:rsidRPr="00625E79" w:rsidRDefault="0051153F" w:rsidP="0051153F">
      <w:pPr>
        <w:pStyle w:val="Heading8"/>
        <w:rPr>
          <w:ins w:id="1546" w:author="Richard Bradbury (2024-08-01)" w:date="2023-07-31T18:11:00Z"/>
          <w:lang w:val="it-IT" w:eastAsia="fr-FR"/>
        </w:rPr>
      </w:pPr>
      <w:ins w:id="1547" w:author="Richard Bradbury (2024-08-01)" w:date="2023-07-31T18:11:00Z">
        <w:r w:rsidRPr="00625E79">
          <w:rPr>
            <w:lang w:val="it-IT"/>
          </w:rPr>
          <w:t xml:space="preserve">Annex </w:t>
        </w:r>
        <w:r>
          <w:rPr>
            <w:lang w:val="it-IT"/>
          </w:rPr>
          <w:t>E</w:t>
        </w:r>
        <w:r w:rsidRPr="00625E79">
          <w:rPr>
            <w:lang w:val="it-IT"/>
          </w:rPr>
          <w:t xml:space="preserve"> (</w:t>
        </w:r>
        <w:r>
          <w:rPr>
            <w:lang w:val="it-IT" w:eastAsia="ja-JP"/>
          </w:rPr>
          <w:t>normative</w:t>
        </w:r>
        <w:r w:rsidRPr="00625E79">
          <w:rPr>
            <w:lang w:val="it-IT"/>
          </w:rPr>
          <w:t>):</w:t>
        </w:r>
        <w:r w:rsidRPr="00625E79">
          <w:rPr>
            <w:lang w:val="it-IT"/>
          </w:rPr>
          <w:br/>
        </w:r>
        <w:r w:rsidRPr="00625E79">
          <w:rPr>
            <w:lang w:val="it-IT" w:eastAsia="ja-JP"/>
          </w:rPr>
          <w:t>IANA registration</w:t>
        </w:r>
      </w:ins>
    </w:p>
    <w:p w14:paraId="7DEB7DE6" w14:textId="2C14C869" w:rsidR="009D244F" w:rsidRDefault="009D244F" w:rsidP="009D244F">
      <w:pPr>
        <w:pStyle w:val="Heading1"/>
        <w:rPr>
          <w:ins w:id="1548" w:author="Richard Bradbury (2024-08-01)" w:date="2023-07-31T18:25:00Z"/>
        </w:rPr>
      </w:pPr>
      <w:bookmarkStart w:id="1549" w:name="_Toc26286752"/>
      <w:bookmarkStart w:id="1550" w:name="_Toc106261008"/>
      <w:ins w:id="1551" w:author="Richard Bradbury (2024-08-01)" w:date="2023-07-31T18:29:00Z">
        <w:r>
          <w:t>E</w:t>
        </w:r>
      </w:ins>
      <w:ins w:id="1552" w:author="Richard Bradbury (2024-08-01)" w:date="2023-07-31T18:25:00Z">
        <w:r w:rsidRPr="00625E79">
          <w:t>.1</w:t>
        </w:r>
        <w:r w:rsidRPr="00625E79">
          <w:tab/>
        </w:r>
        <w:bookmarkEnd w:id="1549"/>
        <w:bookmarkEnd w:id="1550"/>
        <w:r>
          <w:t>General</w:t>
        </w:r>
      </w:ins>
    </w:p>
    <w:p w14:paraId="4E49E45A" w14:textId="77777777" w:rsidR="009D244F" w:rsidRDefault="009D244F" w:rsidP="009D244F">
      <w:pPr>
        <w:rPr>
          <w:ins w:id="1553" w:author="Richard Bradbury (2024-08-01)" w:date="2023-07-31T18:25:00Z"/>
          <w:lang w:eastAsia="fr-FR"/>
        </w:rPr>
      </w:pPr>
      <w:ins w:id="1554" w:author="Richard Bradbury (2024-08-01)" w:date="2023-07-31T18:25:00Z">
        <w:r w:rsidRPr="008D4DD7">
          <w:rPr>
            <w:lang w:eastAsia="fr-FR"/>
          </w:rPr>
          <w:t>This annex provides the formal registration</w:t>
        </w:r>
        <w:r>
          <w:rPr>
            <w:lang w:eastAsia="fr-FR"/>
          </w:rPr>
          <w:t>s of MIME media types</w:t>
        </w:r>
        <w:r w:rsidRPr="008D4DD7">
          <w:rPr>
            <w:lang w:eastAsia="fr-FR"/>
          </w:rPr>
          <w:t xml:space="preserve"> for </w:t>
        </w:r>
        <w:r>
          <w:rPr>
            <w:lang w:eastAsia="fr-FR"/>
          </w:rPr>
          <w:t>different</w:t>
        </w:r>
        <w:r w:rsidRPr="008D4DD7">
          <w:rPr>
            <w:lang w:eastAsia="fr-FR"/>
          </w:rPr>
          <w:t xml:space="preserve"> resources</w:t>
        </w:r>
        <w:r>
          <w:rPr>
            <w:lang w:eastAsia="fr-FR"/>
          </w:rPr>
          <w:t xml:space="preserve"> specified in the present document</w:t>
        </w:r>
        <w:r w:rsidRPr="008D4DD7">
          <w:rPr>
            <w:lang w:eastAsia="fr-FR"/>
          </w:rPr>
          <w:t xml:space="preserve">. It is referenced from the </w:t>
        </w:r>
        <w:r>
          <w:rPr>
            <w:lang w:eastAsia="fr-FR"/>
          </w:rPr>
          <w:t xml:space="preserve">IANA </w:t>
        </w:r>
        <w:r w:rsidRPr="008D4DD7">
          <w:rPr>
            <w:lang w:eastAsia="fr-FR"/>
          </w:rPr>
          <w:t xml:space="preserve">registry at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8D4DD7">
          <w:rPr>
            <w:lang w:eastAsia="fr-FR"/>
          </w:rPr>
          <w:instrText>http://www.iana.org/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</w:r>
        <w:r>
          <w:rPr>
            <w:lang w:eastAsia="fr-FR"/>
          </w:rPr>
          <w:fldChar w:fldCharType="separate"/>
        </w:r>
        <w:r w:rsidRPr="006E6BDA">
          <w:rPr>
            <w:rStyle w:val="Hyperlink"/>
            <w:lang w:eastAsia="fr-FR"/>
          </w:rPr>
          <w:t>http://www.iana.org/</w:t>
        </w:r>
        <w:r>
          <w:rPr>
            <w:lang w:eastAsia="fr-FR"/>
          </w:rPr>
          <w:fldChar w:fldCharType="end"/>
        </w:r>
        <w:r w:rsidRPr="008D4DD7">
          <w:rPr>
            <w:lang w:eastAsia="fr-FR"/>
          </w:rPr>
          <w:t>.</w:t>
        </w:r>
      </w:ins>
    </w:p>
    <w:p w14:paraId="03CA3E05" w14:textId="5443E09C" w:rsidR="009D244F" w:rsidRDefault="009D244F" w:rsidP="009D244F">
      <w:pPr>
        <w:pStyle w:val="Heading1"/>
        <w:rPr>
          <w:ins w:id="1555" w:author="Richard Bradbury (2024-08-01)" w:date="2023-07-31T18:25:00Z"/>
        </w:rPr>
      </w:pPr>
      <w:ins w:id="1556" w:author="Richard Bradbury (2024-08-01)" w:date="2023-07-31T18:26:00Z">
        <w:r>
          <w:t>E</w:t>
        </w:r>
      </w:ins>
      <w:ins w:id="1557" w:author="Richard Bradbury (2024-08-01)" w:date="2023-07-31T18:25:00Z">
        <w:r w:rsidRPr="00625E79">
          <w:t>.</w:t>
        </w:r>
        <w:r>
          <w:t>2</w:t>
        </w:r>
        <w:r w:rsidRPr="00625E79">
          <w:tab/>
        </w:r>
        <w:r w:rsidRPr="00EC44D1">
          <w:t xml:space="preserve">Registration of MIME </w:t>
        </w:r>
        <w:r>
          <w:t xml:space="preserve">media </w:t>
        </w:r>
        <w:r w:rsidRPr="00EC44D1">
          <w:t>type "application/</w:t>
        </w:r>
        <w:proofErr w:type="spellStart"/>
        <w:r w:rsidRPr="00EC44D1">
          <w:t>mbs-user-service-description+</w:t>
        </w:r>
        <w:r>
          <w:t>json</w:t>
        </w:r>
        <w:proofErr w:type="spellEnd"/>
        <w:r w:rsidRPr="00EC44D1">
          <w:t>"</w:t>
        </w:r>
      </w:ins>
    </w:p>
    <w:p w14:paraId="00B9F9D2" w14:textId="0B5105F3" w:rsidR="009D244F" w:rsidRDefault="009D244F" w:rsidP="009D244F">
      <w:pPr>
        <w:pStyle w:val="Heading2"/>
        <w:rPr>
          <w:ins w:id="1558" w:author="Richard Bradbury (2024-08-01)" w:date="2023-07-31T18:25:00Z"/>
        </w:rPr>
      </w:pPr>
      <w:ins w:id="1559" w:author="Richard Bradbury (2024-08-01)" w:date="2023-07-31T18:26:00Z">
        <w:r>
          <w:t>E</w:t>
        </w:r>
      </w:ins>
      <w:ins w:id="1560" w:author="Richard Bradbury (2024-08-01)" w:date="2023-07-31T18:25:00Z">
        <w:r>
          <w:t>.2.1</w:t>
        </w:r>
        <w:r>
          <w:tab/>
          <w:t>General</w:t>
        </w:r>
      </w:ins>
    </w:p>
    <w:p w14:paraId="79B1A302" w14:textId="77777777" w:rsidR="009D244F" w:rsidRDefault="009D244F" w:rsidP="00607266">
      <w:pPr>
        <w:rPr>
          <w:ins w:id="1561" w:author="Richard Bradbury (2024-08-01)" w:date="2023-07-31T18:25:00Z"/>
        </w:rPr>
      </w:pPr>
      <w:ins w:id="1562" w:author="Richard Bradbury (2024-08-01)" w:date="2023-07-31T18:25:00Z">
        <w:r w:rsidRPr="00625E79">
          <w:t xml:space="preserve">The MIME </w:t>
        </w:r>
        <w:r>
          <w:t>media t</w:t>
        </w:r>
        <w:r w:rsidRPr="00625E79">
          <w:t xml:space="preserve">ype </w:t>
        </w:r>
        <w:r w:rsidRPr="00363F81">
          <w:rPr>
            <w:rStyle w:val="Codechar"/>
          </w:rPr>
          <w:t>application/</w:t>
        </w:r>
        <w:proofErr w:type="spellStart"/>
        <w:r w:rsidRPr="00363F81">
          <w:rPr>
            <w:rStyle w:val="Codechar"/>
          </w:rPr>
          <w:t>mbs-user-service-description+</w:t>
        </w:r>
        <w:r>
          <w:rPr>
            <w:rStyle w:val="Codechar"/>
          </w:rPr>
          <w:t>json</w:t>
        </w:r>
        <w:proofErr w:type="spellEnd"/>
        <w:r w:rsidRPr="00625E79">
          <w:t xml:space="preserve"> denotes that the message body is a</w:t>
        </w:r>
        <w:r>
          <w:t>n MBS</w:t>
        </w:r>
        <w:r w:rsidRPr="00625E79">
          <w:t xml:space="preserve"> </w:t>
        </w:r>
        <w:r>
          <w:t>U</w:t>
        </w:r>
        <w:r w:rsidRPr="00625E79">
          <w:t xml:space="preserve">ser </w:t>
        </w:r>
        <w:r>
          <w:t>S</w:t>
        </w:r>
        <w:r w:rsidRPr="00625E79">
          <w:t xml:space="preserve">ervice </w:t>
        </w:r>
        <w:r>
          <w:t>D</w:t>
        </w:r>
        <w:r w:rsidRPr="00625E79">
          <w:t xml:space="preserve">escription instance </w:t>
        </w:r>
        <w:r>
          <w:t>document compliant</w:t>
        </w:r>
        <w:r w:rsidRPr="00625E79">
          <w:t xml:space="preserve"> with the </w:t>
        </w:r>
        <w:r>
          <w:t>YAML</w:t>
        </w:r>
        <w:r w:rsidRPr="00625E79">
          <w:t xml:space="preserve"> schema </w:t>
        </w:r>
        <w:r>
          <w:t>specified in clause A.2.1</w:t>
        </w:r>
        <w:r w:rsidRPr="00625E79">
          <w:t>.</w:t>
        </w:r>
      </w:ins>
    </w:p>
    <w:p w14:paraId="2EC78CFF" w14:textId="411E6687" w:rsidR="009D244F" w:rsidRDefault="009D244F" w:rsidP="009D244F">
      <w:pPr>
        <w:keepNext/>
        <w:rPr>
          <w:ins w:id="1563" w:author="Richard Bradbury (2024-08-01)" w:date="2023-07-31T18:25:00Z"/>
        </w:rPr>
      </w:pPr>
      <w:ins w:id="1564" w:author="Richard Bradbury (2024-08-01)" w:date="2023-07-31T18:25:00Z">
        <w:r>
          <w:lastRenderedPageBreak/>
          <w:t xml:space="preserve">Table </w:t>
        </w:r>
      </w:ins>
      <w:ins w:id="1565" w:author="Richard Bradbury (2024-08-01)" w:date="2023-07-31T18:40:00Z">
        <w:r w:rsidR="005130B6">
          <w:t>E</w:t>
        </w:r>
      </w:ins>
      <w:ins w:id="1566" w:author="Richard Bradbury (2024-08-01)" w:date="2023-07-31T18:25:00Z">
        <w:r>
          <w:t xml:space="preserve">.2.1-1 provides the </w:t>
        </w:r>
        <w:r w:rsidRPr="008258CE">
          <w:rPr>
            <w:rFonts w:eastAsia="MS Mincho"/>
            <w:szCs w:val="24"/>
          </w:rPr>
          <w:t xml:space="preserve">MIME </w:t>
        </w:r>
        <w:r>
          <w:rPr>
            <w:rFonts w:eastAsia="MS Mincho"/>
            <w:szCs w:val="24"/>
          </w:rPr>
          <w:t>media t</w:t>
        </w:r>
        <w:r w:rsidRPr="008258CE">
          <w:rPr>
            <w:rFonts w:eastAsia="MS Mincho"/>
            <w:szCs w:val="24"/>
          </w:rPr>
          <w:t>ype</w:t>
        </w:r>
        <w:r>
          <w:rPr>
            <w:rFonts w:eastAsia="MS Mincho"/>
            <w:szCs w:val="24"/>
          </w:rPr>
          <w:t xml:space="preserve"> registration for </w:t>
        </w:r>
        <w:r w:rsidRPr="00363F81">
          <w:rPr>
            <w:rStyle w:val="Codechar"/>
          </w:rPr>
          <w:t>application/</w:t>
        </w:r>
        <w:proofErr w:type="spellStart"/>
        <w:r w:rsidRPr="00363F81">
          <w:rPr>
            <w:rStyle w:val="Codechar"/>
          </w:rPr>
          <w:t>mbs-user-service-description+</w:t>
        </w:r>
        <w:r>
          <w:rPr>
            <w:rStyle w:val="Codechar"/>
          </w:rPr>
          <w:t>json</w:t>
        </w:r>
        <w:proofErr w:type="spellEnd"/>
        <w:r w:rsidRPr="00363F81">
          <w:t>.</w:t>
        </w:r>
      </w:ins>
    </w:p>
    <w:p w14:paraId="3878EF06" w14:textId="164E3FED" w:rsidR="009D244F" w:rsidRDefault="009D244F" w:rsidP="009D244F">
      <w:pPr>
        <w:pStyle w:val="TH"/>
        <w:rPr>
          <w:ins w:id="1567" w:author="Richard Bradbury (2024-08-01)" w:date="2023-07-31T18:25:00Z"/>
        </w:rPr>
      </w:pPr>
      <w:ins w:id="1568" w:author="Richard Bradbury (2024-08-01)" w:date="2023-07-31T18:25:00Z">
        <w:r>
          <w:t>Table </w:t>
        </w:r>
      </w:ins>
      <w:ins w:id="1569" w:author="Richard Bradbury (2024-08-01)" w:date="2023-07-31T18:26:00Z">
        <w:r>
          <w:t>E</w:t>
        </w:r>
      </w:ins>
      <w:ins w:id="1570" w:author="Richard Bradbury (2024-08-01)" w:date="2023-07-31T18:25:00Z">
        <w:r>
          <w:t>.2.1</w:t>
        </w:r>
        <w:r>
          <w:noBreakHyphen/>
          <w:t xml:space="preserve">1: </w:t>
        </w:r>
        <w:r w:rsidRPr="008258CE">
          <w:rPr>
            <w:rFonts w:eastAsia="MS Mincho"/>
            <w:szCs w:val="24"/>
          </w:rPr>
          <w:t xml:space="preserve">MIME </w:t>
        </w:r>
        <w:r>
          <w:rPr>
            <w:rFonts w:eastAsia="MS Mincho"/>
            <w:szCs w:val="24"/>
          </w:rPr>
          <w:t>media t</w:t>
        </w:r>
        <w:r w:rsidRPr="008258CE">
          <w:rPr>
            <w:rFonts w:eastAsia="MS Mincho"/>
            <w:szCs w:val="24"/>
          </w:rPr>
          <w:t>ype</w:t>
        </w:r>
        <w:r>
          <w:rPr>
            <w:rFonts w:eastAsia="MS Mincho"/>
            <w:szCs w:val="24"/>
          </w:rPr>
          <w:t xml:space="preserve"> registration for </w:t>
        </w:r>
        <w:r w:rsidRPr="00363F81">
          <w:rPr>
            <w:rStyle w:val="Codechar"/>
          </w:rPr>
          <w:t>application/</w:t>
        </w:r>
        <w:proofErr w:type="spellStart"/>
        <w:r w:rsidRPr="00363F81">
          <w:rPr>
            <w:rStyle w:val="Codechar"/>
          </w:rPr>
          <w:t>mbs-user-service-description+</w:t>
        </w:r>
        <w:r>
          <w:rPr>
            <w:rStyle w:val="Codechar"/>
          </w:rPr>
          <w:t>json</w:t>
        </w:r>
        <w:proofErr w:type="spellEnd"/>
      </w:ins>
    </w:p>
    <w:tbl>
      <w:tblPr>
        <w:tblStyle w:val="GridTable6Colorful"/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89"/>
        <w:gridCol w:w="6732"/>
      </w:tblGrid>
      <w:tr w:rsidR="009D244F" w:rsidRPr="006222C1" w14:paraId="79F9D0E0" w14:textId="77777777" w:rsidTr="00EA0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1571" w:author="Richard Bradbury (2024-08-01)" w:date="2023-07-31T18:25:00Z"/>
        </w:trPr>
        <w:tc>
          <w:tcPr>
            <w:tcW w:w="2689" w:type="dxa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14:paraId="12769199" w14:textId="77777777" w:rsidR="009D244F" w:rsidRPr="006222C1" w:rsidRDefault="009D244F" w:rsidP="00EA07A3">
            <w:pPr>
              <w:pStyle w:val="TAH"/>
              <w:rPr>
                <w:ins w:id="1572" w:author="Richard Bradbury (2024-08-01)" w:date="2023-07-31T18:25:00Z"/>
                <w:b/>
                <w:bCs w:val="0"/>
              </w:rPr>
            </w:pPr>
            <w:ins w:id="1573" w:author="Richard Bradbury (2024-08-01)" w:date="2023-07-31T18:25:00Z">
              <w:r w:rsidRPr="006222C1">
                <w:rPr>
                  <w:b/>
                  <w:bCs w:val="0"/>
                </w:rPr>
                <w:t>Parameter</w:t>
              </w:r>
            </w:ins>
          </w:p>
        </w:tc>
        <w:tc>
          <w:tcPr>
            <w:tcW w:w="6732" w:type="dxa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14:paraId="69BC5AF1" w14:textId="77777777" w:rsidR="009D244F" w:rsidRPr="006222C1" w:rsidRDefault="009D244F" w:rsidP="00EA07A3">
            <w:pPr>
              <w:pStyle w:val="TAH"/>
              <w:rPr>
                <w:ins w:id="1574" w:author="Richard Bradbury (2024-08-01)" w:date="2023-07-31T18:25:00Z"/>
                <w:b/>
                <w:bCs w:val="0"/>
              </w:rPr>
            </w:pPr>
            <w:ins w:id="1575" w:author="Richard Bradbury (2024-08-01)" w:date="2023-07-31T18:25:00Z">
              <w:r w:rsidRPr="006222C1">
                <w:rPr>
                  <w:b/>
                  <w:bCs w:val="0"/>
                </w:rPr>
                <w:t>Value</w:t>
              </w:r>
            </w:ins>
          </w:p>
        </w:tc>
      </w:tr>
      <w:tr w:rsidR="009D244F" w:rsidRPr="001535CB" w14:paraId="5BEBA55B" w14:textId="77777777" w:rsidTr="00EA07A3">
        <w:trPr>
          <w:ins w:id="1576" w:author="Richard Bradbury (2024-08-01)" w:date="2023-07-31T18:25:00Z"/>
        </w:trPr>
        <w:tc>
          <w:tcPr>
            <w:tcW w:w="2689" w:type="dxa"/>
          </w:tcPr>
          <w:p w14:paraId="7FCF0ED7" w14:textId="77777777" w:rsidR="009D244F" w:rsidRPr="001535CB" w:rsidRDefault="009D244F" w:rsidP="00EA07A3">
            <w:pPr>
              <w:pStyle w:val="TAL"/>
              <w:rPr>
                <w:ins w:id="1577" w:author="Richard Bradbury (2024-08-01)" w:date="2023-07-31T18:25:00Z"/>
                <w:lang w:eastAsia="fr-FR"/>
              </w:rPr>
            </w:pPr>
            <w:ins w:id="1578" w:author="Richard Bradbury (2024-08-01)" w:date="2023-07-31T18:25:00Z">
              <w:r w:rsidRPr="001535CB">
                <w:rPr>
                  <w:lang w:eastAsia="fr-FR"/>
                </w:rPr>
                <w:t>MIME media type name</w:t>
              </w:r>
            </w:ins>
          </w:p>
        </w:tc>
        <w:tc>
          <w:tcPr>
            <w:tcW w:w="6732" w:type="dxa"/>
          </w:tcPr>
          <w:p w14:paraId="45795CD8" w14:textId="77777777" w:rsidR="009D244F" w:rsidRPr="00363F81" w:rsidRDefault="009D244F" w:rsidP="00EA07A3">
            <w:pPr>
              <w:pStyle w:val="TAL"/>
              <w:rPr>
                <w:ins w:id="1579" w:author="Richard Bradbury (2024-08-01)" w:date="2023-07-31T18:25:00Z"/>
                <w:rStyle w:val="Codechar"/>
              </w:rPr>
            </w:pPr>
            <w:ins w:id="1580" w:author="Richard Bradbury (2024-08-01)" w:date="2023-07-31T18:25:00Z">
              <w:r w:rsidRPr="00363F81">
                <w:rPr>
                  <w:rStyle w:val="Codechar"/>
                </w:rPr>
                <w:t>application</w:t>
              </w:r>
            </w:ins>
          </w:p>
        </w:tc>
      </w:tr>
      <w:tr w:rsidR="009D244F" w:rsidRPr="001535CB" w14:paraId="096E8C0F" w14:textId="77777777" w:rsidTr="00EA07A3">
        <w:trPr>
          <w:ins w:id="1581" w:author="Richard Bradbury (2024-08-01)" w:date="2023-07-31T18:25:00Z"/>
        </w:trPr>
        <w:tc>
          <w:tcPr>
            <w:tcW w:w="2689" w:type="dxa"/>
          </w:tcPr>
          <w:p w14:paraId="7A337A8F" w14:textId="77777777" w:rsidR="009D244F" w:rsidRPr="001535CB" w:rsidRDefault="009D244F" w:rsidP="00EA07A3">
            <w:pPr>
              <w:pStyle w:val="TAL"/>
              <w:rPr>
                <w:ins w:id="1582" w:author="Richard Bradbury (2024-08-01)" w:date="2023-07-31T18:25:00Z"/>
                <w:lang w:eastAsia="fr-FR"/>
              </w:rPr>
            </w:pPr>
            <w:ins w:id="1583" w:author="Richard Bradbury (2024-08-01)" w:date="2023-07-31T18:25:00Z">
              <w:r w:rsidRPr="001535CB">
                <w:rPr>
                  <w:lang w:eastAsia="fr-FR"/>
                </w:rPr>
                <w:t>MIME subtype name</w:t>
              </w:r>
            </w:ins>
          </w:p>
        </w:tc>
        <w:tc>
          <w:tcPr>
            <w:tcW w:w="6732" w:type="dxa"/>
          </w:tcPr>
          <w:p w14:paraId="23F1AC5F" w14:textId="77777777" w:rsidR="009D244F" w:rsidRPr="00363F81" w:rsidRDefault="009D244F" w:rsidP="00EA07A3">
            <w:pPr>
              <w:pStyle w:val="TAL"/>
              <w:rPr>
                <w:ins w:id="1584" w:author="Richard Bradbury (2024-08-01)" w:date="2023-07-31T18:25:00Z"/>
                <w:rStyle w:val="Codechar"/>
              </w:rPr>
            </w:pPr>
            <w:proofErr w:type="spellStart"/>
            <w:ins w:id="1585" w:author="Richard Bradbury (2024-08-01)" w:date="2023-07-31T18:25:00Z">
              <w:r w:rsidRPr="00363F81">
                <w:rPr>
                  <w:rStyle w:val="Codechar"/>
                </w:rPr>
                <w:t>mbs-user-service-description+</w:t>
              </w:r>
              <w:r>
                <w:rPr>
                  <w:rStyle w:val="Codechar"/>
                </w:rPr>
                <w:t>json</w:t>
              </w:r>
              <w:proofErr w:type="spellEnd"/>
            </w:ins>
          </w:p>
        </w:tc>
      </w:tr>
      <w:tr w:rsidR="009D244F" w:rsidRPr="001535CB" w14:paraId="2AD01667" w14:textId="77777777" w:rsidTr="00EA07A3">
        <w:trPr>
          <w:ins w:id="1586" w:author="Richard Bradbury (2024-08-01)" w:date="2023-07-31T18:25:00Z"/>
        </w:trPr>
        <w:tc>
          <w:tcPr>
            <w:tcW w:w="2689" w:type="dxa"/>
          </w:tcPr>
          <w:p w14:paraId="70FFE33A" w14:textId="77777777" w:rsidR="009D244F" w:rsidRPr="001535CB" w:rsidRDefault="009D244F" w:rsidP="00EA07A3">
            <w:pPr>
              <w:pStyle w:val="TAL"/>
              <w:rPr>
                <w:ins w:id="1587" w:author="Richard Bradbury (2024-08-01)" w:date="2023-07-31T18:25:00Z"/>
                <w:lang w:eastAsia="fr-FR"/>
              </w:rPr>
            </w:pPr>
            <w:ins w:id="1588" w:author="Richard Bradbury (2024-08-01)" w:date="2023-07-31T18:25:00Z">
              <w:r w:rsidRPr="001535CB">
                <w:rPr>
                  <w:lang w:eastAsia="fr-FR"/>
                </w:rPr>
                <w:t>Required parameters</w:t>
              </w:r>
            </w:ins>
          </w:p>
        </w:tc>
        <w:tc>
          <w:tcPr>
            <w:tcW w:w="6732" w:type="dxa"/>
          </w:tcPr>
          <w:p w14:paraId="23BD28B9" w14:textId="77777777" w:rsidR="009D244F" w:rsidRPr="001535CB" w:rsidRDefault="009D244F" w:rsidP="00EA07A3">
            <w:pPr>
              <w:pStyle w:val="TAL"/>
              <w:rPr>
                <w:ins w:id="1589" w:author="Richard Bradbury (2024-08-01)" w:date="2023-07-31T18:25:00Z"/>
                <w:lang w:eastAsia="fr-FR"/>
              </w:rPr>
            </w:pPr>
            <w:ins w:id="1590" w:author="Richard Bradbury (2024-08-01)" w:date="2023-07-31T18:25:00Z">
              <w:r w:rsidRPr="001535CB">
                <w:rPr>
                  <w:lang w:eastAsia="fr-FR"/>
                </w:rPr>
                <w:t>None</w:t>
              </w:r>
            </w:ins>
          </w:p>
        </w:tc>
      </w:tr>
      <w:tr w:rsidR="009D244F" w:rsidRPr="001535CB" w14:paraId="4FC7B643" w14:textId="77777777" w:rsidTr="00EA07A3">
        <w:trPr>
          <w:ins w:id="1591" w:author="Richard Bradbury (2024-08-01)" w:date="2023-07-31T18:25:00Z"/>
        </w:trPr>
        <w:tc>
          <w:tcPr>
            <w:tcW w:w="2689" w:type="dxa"/>
          </w:tcPr>
          <w:p w14:paraId="0BF8350E" w14:textId="77777777" w:rsidR="009D244F" w:rsidRPr="001535CB" w:rsidRDefault="009D244F" w:rsidP="00EA07A3">
            <w:pPr>
              <w:pStyle w:val="TAL"/>
              <w:rPr>
                <w:ins w:id="1592" w:author="Richard Bradbury (2024-08-01)" w:date="2023-07-31T18:25:00Z"/>
                <w:lang w:eastAsia="fr-FR"/>
              </w:rPr>
            </w:pPr>
            <w:ins w:id="1593" w:author="Richard Bradbury (2024-08-01)" w:date="2023-07-31T18:25:00Z">
              <w:r w:rsidRPr="001535CB">
                <w:rPr>
                  <w:lang w:eastAsia="fr-FR"/>
                </w:rPr>
                <w:t>Optional parameters</w:t>
              </w:r>
            </w:ins>
          </w:p>
        </w:tc>
        <w:tc>
          <w:tcPr>
            <w:tcW w:w="6732" w:type="dxa"/>
          </w:tcPr>
          <w:p w14:paraId="4C180013" w14:textId="0E4DC556" w:rsidR="009D244F" w:rsidRPr="006222C1" w:rsidRDefault="009D244F" w:rsidP="00EA07A3">
            <w:pPr>
              <w:pStyle w:val="TAL"/>
              <w:rPr>
                <w:ins w:id="1594" w:author="Richard Bradbury (2024-08-01)" w:date="2023-07-31T18:25:00Z"/>
                <w:lang w:eastAsia="fr-FR"/>
              </w:rPr>
            </w:pPr>
            <w:ins w:id="1595" w:author="Richard Bradbury (2024-08-01)" w:date="2023-07-31T18:25:00Z">
              <w:r w:rsidRPr="006222C1">
                <w:rPr>
                  <w:lang w:eastAsia="fr-FR"/>
                </w:rPr>
                <w:t xml:space="preserve">The </w:t>
              </w:r>
              <w:r w:rsidRPr="006222C1">
                <w:t>'</w:t>
              </w:r>
              <w:r w:rsidRPr="006222C1">
                <w:rPr>
                  <w:rStyle w:val="Codechar"/>
                </w:rPr>
                <w:t>profiles</w:t>
              </w:r>
              <w:r w:rsidRPr="006222C1">
                <w:t>'</w:t>
              </w:r>
              <w:r w:rsidRPr="006222C1">
                <w:rPr>
                  <w:lang w:eastAsia="fr-FR"/>
                </w:rPr>
                <w:t xml:space="preserve"> parameter as specified in clause </w:t>
              </w:r>
            </w:ins>
            <w:ins w:id="1596" w:author="Richard Bradbury (2024-08-01)" w:date="2023-07-31T18:26:00Z">
              <w:r>
                <w:rPr>
                  <w:lang w:eastAsia="fr-FR"/>
                </w:rPr>
                <w:t>E</w:t>
              </w:r>
            </w:ins>
            <w:ins w:id="1597" w:author="Richard Bradbury (2024-08-01)" w:date="2023-07-31T18:25:00Z">
              <w:r w:rsidRPr="006222C1">
                <w:rPr>
                  <w:lang w:eastAsia="fr-FR"/>
                </w:rPr>
                <w:t>.2.2.</w:t>
              </w:r>
            </w:ins>
          </w:p>
        </w:tc>
      </w:tr>
      <w:tr w:rsidR="009D244F" w:rsidRPr="001535CB" w14:paraId="3E54E2D7" w14:textId="77777777" w:rsidTr="00EA07A3">
        <w:trPr>
          <w:ins w:id="1598" w:author="Richard Bradbury (2024-08-01)" w:date="2023-07-31T18:25:00Z"/>
        </w:trPr>
        <w:tc>
          <w:tcPr>
            <w:tcW w:w="2689" w:type="dxa"/>
          </w:tcPr>
          <w:p w14:paraId="3BA80E9E" w14:textId="77777777" w:rsidR="009D244F" w:rsidRPr="001535CB" w:rsidRDefault="009D244F" w:rsidP="00EA07A3">
            <w:pPr>
              <w:pStyle w:val="TAL"/>
              <w:rPr>
                <w:ins w:id="1599" w:author="Richard Bradbury (2024-08-01)" w:date="2023-07-31T18:25:00Z"/>
                <w:lang w:eastAsia="fr-FR"/>
              </w:rPr>
            </w:pPr>
            <w:ins w:id="1600" w:author="Richard Bradbury (2024-08-01)" w:date="2023-07-31T18:25:00Z">
              <w:r w:rsidRPr="001535CB">
                <w:rPr>
                  <w:lang w:eastAsia="fr-FR"/>
                </w:rPr>
                <w:t>Encoding considerations</w:t>
              </w:r>
            </w:ins>
          </w:p>
        </w:tc>
        <w:tc>
          <w:tcPr>
            <w:tcW w:w="6732" w:type="dxa"/>
          </w:tcPr>
          <w:p w14:paraId="39459AEA" w14:textId="545D05FE" w:rsidR="009D244F" w:rsidRPr="006222C1" w:rsidRDefault="009D244F" w:rsidP="00EA07A3">
            <w:pPr>
              <w:pStyle w:val="TAL"/>
              <w:rPr>
                <w:ins w:id="1601" w:author="Richard Bradbury (2024-08-01)" w:date="2023-07-31T18:25:00Z"/>
                <w:lang w:eastAsia="fr-FR"/>
              </w:rPr>
            </w:pPr>
            <w:ins w:id="1602" w:author="Richard Bradbury (2024-08-01)" w:date="2023-07-31T18:25:00Z">
              <w:r w:rsidRPr="006222C1">
                <w:t>This is a JSON document</w:t>
              </w:r>
            </w:ins>
            <w:ins w:id="1603" w:author="Richard Bradbury (2024-08-01)" w:date="2023-07-31T18:40:00Z">
              <w:r w:rsidR="00607266">
                <w:t>,</w:t>
              </w:r>
            </w:ins>
            <w:ins w:id="1604" w:author="Richard Bradbury (2024-08-01)" w:date="2023-07-31T18:25:00Z">
              <w:r w:rsidRPr="006222C1">
                <w:t xml:space="preserve"> and the encoding considerations are the same as for media type </w:t>
              </w:r>
              <w:r w:rsidRPr="006222C1">
                <w:rPr>
                  <w:rStyle w:val="Codechar"/>
                </w:rPr>
                <w:t>application/</w:t>
              </w:r>
              <w:proofErr w:type="spellStart"/>
              <w:r w:rsidRPr="006222C1">
                <w:rPr>
                  <w:rStyle w:val="Codechar"/>
                </w:rPr>
                <w:t>json</w:t>
              </w:r>
              <w:proofErr w:type="spellEnd"/>
              <w:r w:rsidRPr="006222C1">
                <w:t xml:space="preserve"> defined in IETF RFC 8259.</w:t>
              </w:r>
            </w:ins>
          </w:p>
        </w:tc>
      </w:tr>
      <w:tr w:rsidR="009D244F" w:rsidRPr="001535CB" w14:paraId="15132410" w14:textId="77777777" w:rsidTr="00EA07A3">
        <w:trPr>
          <w:ins w:id="1605" w:author="Richard Bradbury (2024-08-01)" w:date="2023-07-31T18:25:00Z"/>
        </w:trPr>
        <w:tc>
          <w:tcPr>
            <w:tcW w:w="2689" w:type="dxa"/>
          </w:tcPr>
          <w:p w14:paraId="598F3828" w14:textId="77777777" w:rsidR="009D244F" w:rsidRPr="001535CB" w:rsidRDefault="009D244F" w:rsidP="00EA07A3">
            <w:pPr>
              <w:pStyle w:val="TAL"/>
              <w:rPr>
                <w:ins w:id="1606" w:author="Richard Bradbury (2024-08-01)" w:date="2023-07-31T18:25:00Z"/>
                <w:lang w:eastAsia="fr-FR"/>
              </w:rPr>
            </w:pPr>
            <w:ins w:id="1607" w:author="Richard Bradbury (2024-08-01)" w:date="2023-07-31T18:25:00Z">
              <w:r w:rsidRPr="001535CB">
                <w:rPr>
                  <w:lang w:eastAsia="fr-FR"/>
                </w:rPr>
                <w:t>Security considerations</w:t>
              </w:r>
            </w:ins>
          </w:p>
        </w:tc>
        <w:tc>
          <w:tcPr>
            <w:tcW w:w="6732" w:type="dxa"/>
          </w:tcPr>
          <w:p w14:paraId="666A3F81" w14:textId="77777777" w:rsidR="009D244F" w:rsidRPr="006222C1" w:rsidRDefault="009D244F" w:rsidP="00EA07A3">
            <w:pPr>
              <w:pStyle w:val="TAL"/>
              <w:rPr>
                <w:ins w:id="1608" w:author="Richard Bradbury (2024-08-01)" w:date="2023-07-31T18:25:00Z"/>
                <w:lang w:eastAsia="fr-FR"/>
              </w:rPr>
            </w:pPr>
            <w:ins w:id="1609" w:author="Richard Bradbury (2024-08-01)" w:date="2023-07-31T18:25:00Z">
              <w:r w:rsidRPr="006222C1">
                <w:t>This media format is used to configure the receiver on how to participate in a service. This format is highly susceptible to manipulation or spoofing for attacks desiring to mislead a receiver about a session. Both integrity protection and source authentication are recommended to prevent misleading of the receiver.</w:t>
              </w:r>
            </w:ins>
          </w:p>
        </w:tc>
      </w:tr>
      <w:tr w:rsidR="009D244F" w:rsidRPr="001535CB" w14:paraId="54C5F5CB" w14:textId="77777777" w:rsidTr="00EA07A3">
        <w:trPr>
          <w:ins w:id="1610" w:author="Richard Bradbury (2024-08-01)" w:date="2023-07-31T18:25:00Z"/>
        </w:trPr>
        <w:tc>
          <w:tcPr>
            <w:tcW w:w="2689" w:type="dxa"/>
          </w:tcPr>
          <w:p w14:paraId="1A5B3861" w14:textId="77777777" w:rsidR="009D244F" w:rsidRPr="001535CB" w:rsidRDefault="009D244F" w:rsidP="00EA07A3">
            <w:pPr>
              <w:pStyle w:val="TAL"/>
              <w:rPr>
                <w:ins w:id="1611" w:author="Richard Bradbury (2024-08-01)" w:date="2023-07-31T18:25:00Z"/>
                <w:lang w:eastAsia="fr-FR"/>
              </w:rPr>
            </w:pPr>
            <w:ins w:id="1612" w:author="Richard Bradbury (2024-08-01)" w:date="2023-07-31T18:25:00Z">
              <w:r w:rsidRPr="001535CB">
                <w:rPr>
                  <w:lang w:eastAsia="fr-FR"/>
                </w:rPr>
                <w:t>Interoperability</w:t>
              </w:r>
              <w:r>
                <w:rPr>
                  <w:lang w:eastAsia="fr-FR"/>
                </w:rPr>
                <w:t xml:space="preserve"> </w:t>
              </w:r>
              <w:r w:rsidRPr="001535CB">
                <w:rPr>
                  <w:lang w:eastAsia="fr-FR"/>
                </w:rPr>
                <w:t>considerations</w:t>
              </w:r>
            </w:ins>
          </w:p>
        </w:tc>
        <w:tc>
          <w:tcPr>
            <w:tcW w:w="6732" w:type="dxa"/>
          </w:tcPr>
          <w:p w14:paraId="388EAE6A" w14:textId="77777777" w:rsidR="009D244F" w:rsidRPr="001535CB" w:rsidRDefault="009D244F" w:rsidP="00EA07A3">
            <w:pPr>
              <w:pStyle w:val="TAL"/>
              <w:rPr>
                <w:ins w:id="1613" w:author="Richard Bradbury (2024-08-01)" w:date="2023-07-31T18:25:00Z"/>
                <w:lang w:eastAsia="fr-FR"/>
              </w:rPr>
            </w:pPr>
            <w:ins w:id="1614" w:author="Richard Bradbury (2024-08-01)" w:date="2023-07-31T18:25:00Z">
              <w:r w:rsidRPr="001535CB">
                <w:rPr>
                  <w:lang w:eastAsia="fr-FR"/>
                </w:rPr>
                <w:t xml:space="preserve">The specification defines a platform-independent expression </w:t>
              </w:r>
              <w:r>
                <w:rPr>
                  <w:lang w:eastAsia="fr-FR"/>
                </w:rPr>
                <w:t>of an entry point document</w:t>
              </w:r>
              <w:r w:rsidRPr="001535CB">
                <w:rPr>
                  <w:lang w:eastAsia="fr-FR"/>
                </w:rPr>
                <w:t>, and it is intended that wide interoperability can be achieved.</w:t>
              </w:r>
            </w:ins>
          </w:p>
        </w:tc>
      </w:tr>
      <w:tr w:rsidR="009D244F" w:rsidRPr="001535CB" w14:paraId="2671E8AB" w14:textId="77777777" w:rsidTr="00EA07A3">
        <w:trPr>
          <w:ins w:id="1615" w:author="Richard Bradbury (2024-08-01)" w:date="2023-07-31T18:25:00Z"/>
        </w:trPr>
        <w:tc>
          <w:tcPr>
            <w:tcW w:w="2689" w:type="dxa"/>
          </w:tcPr>
          <w:p w14:paraId="49734C0E" w14:textId="77777777" w:rsidR="009D244F" w:rsidRPr="001535CB" w:rsidRDefault="009D244F" w:rsidP="00EA07A3">
            <w:pPr>
              <w:pStyle w:val="TAL"/>
              <w:rPr>
                <w:ins w:id="1616" w:author="Richard Bradbury (2024-08-01)" w:date="2023-07-31T18:25:00Z"/>
                <w:lang w:eastAsia="fr-FR"/>
              </w:rPr>
            </w:pPr>
            <w:ins w:id="1617" w:author="Richard Bradbury (2024-08-01)" w:date="2023-07-31T18:25:00Z">
              <w:r w:rsidRPr="001535CB">
                <w:rPr>
                  <w:lang w:eastAsia="fr-FR"/>
                </w:rPr>
                <w:t>Published specification</w:t>
              </w:r>
            </w:ins>
          </w:p>
        </w:tc>
        <w:tc>
          <w:tcPr>
            <w:tcW w:w="6732" w:type="dxa"/>
          </w:tcPr>
          <w:p w14:paraId="673990B9" w14:textId="77777777" w:rsidR="009D244F" w:rsidRPr="001535CB" w:rsidRDefault="009D244F" w:rsidP="00EA07A3">
            <w:pPr>
              <w:pStyle w:val="TAL"/>
              <w:rPr>
                <w:ins w:id="1618" w:author="Richard Bradbury (2024-08-01)" w:date="2023-07-31T18:25:00Z"/>
                <w:lang w:eastAsia="fr-FR"/>
              </w:rPr>
            </w:pPr>
            <w:ins w:id="1619" w:author="Richard Bradbury (2024-08-01)" w:date="2023-07-31T18:25:00Z">
              <w:r>
                <w:rPr>
                  <w:lang w:eastAsia="fr-FR"/>
                </w:rPr>
                <w:t>3GPP TS 26.517</w:t>
              </w:r>
            </w:ins>
          </w:p>
        </w:tc>
      </w:tr>
      <w:tr w:rsidR="009D244F" w:rsidRPr="001535CB" w14:paraId="3A078A0B" w14:textId="77777777" w:rsidTr="00EA07A3">
        <w:trPr>
          <w:ins w:id="1620" w:author="Richard Bradbury (2024-08-01)" w:date="2023-07-31T18:25:00Z"/>
        </w:trPr>
        <w:tc>
          <w:tcPr>
            <w:tcW w:w="2689" w:type="dxa"/>
          </w:tcPr>
          <w:p w14:paraId="7AF7AB54" w14:textId="77777777" w:rsidR="009D244F" w:rsidRPr="001535CB" w:rsidRDefault="009D244F" w:rsidP="00EA07A3">
            <w:pPr>
              <w:pStyle w:val="TAL"/>
              <w:rPr>
                <w:ins w:id="1621" w:author="Richard Bradbury (2024-08-01)" w:date="2023-07-31T18:25:00Z"/>
                <w:lang w:eastAsia="fr-FR"/>
              </w:rPr>
            </w:pPr>
            <w:ins w:id="1622" w:author="Richard Bradbury (2024-08-01)" w:date="2023-07-31T18:25:00Z">
              <w:r w:rsidRPr="001535CB">
                <w:rPr>
                  <w:lang w:eastAsia="fr-FR"/>
                </w:rPr>
                <w:t>Applications which use this media type</w:t>
              </w:r>
            </w:ins>
          </w:p>
        </w:tc>
        <w:tc>
          <w:tcPr>
            <w:tcW w:w="6732" w:type="dxa"/>
          </w:tcPr>
          <w:p w14:paraId="0A74B319" w14:textId="77777777" w:rsidR="009D244F" w:rsidRPr="001535CB" w:rsidRDefault="009D244F" w:rsidP="00EA07A3">
            <w:pPr>
              <w:pStyle w:val="TAL"/>
              <w:rPr>
                <w:ins w:id="1623" w:author="Richard Bradbury (2024-08-01)" w:date="2023-07-31T18:25:00Z"/>
                <w:lang w:eastAsia="fr-FR"/>
              </w:rPr>
            </w:pPr>
            <w:ins w:id="1624" w:author="Richard Bradbury (2024-08-01)" w:date="2023-07-31T18:25:00Z">
              <w:r w:rsidRPr="00625E79">
                <w:t>3GPP MBS</w:t>
              </w:r>
              <w:r>
                <w:t>-</w:t>
              </w:r>
              <w:r w:rsidRPr="00625E79">
                <w:t>based applications</w:t>
              </w:r>
              <w:r>
                <w:t xml:space="preserve"> and services</w:t>
              </w:r>
            </w:ins>
          </w:p>
        </w:tc>
      </w:tr>
      <w:tr w:rsidR="009D244F" w:rsidRPr="001535CB" w14:paraId="15F02AA0" w14:textId="77777777" w:rsidTr="00EA07A3">
        <w:trPr>
          <w:ins w:id="1625" w:author="Richard Bradbury (2024-08-01)" w:date="2023-07-31T18:25:00Z"/>
        </w:trPr>
        <w:tc>
          <w:tcPr>
            <w:tcW w:w="2689" w:type="dxa"/>
          </w:tcPr>
          <w:p w14:paraId="4E47982B" w14:textId="77777777" w:rsidR="009D244F" w:rsidRPr="001535CB" w:rsidRDefault="009D244F" w:rsidP="00EA07A3">
            <w:pPr>
              <w:pStyle w:val="TAL"/>
              <w:rPr>
                <w:ins w:id="1626" w:author="Richard Bradbury (2024-08-01)" w:date="2023-07-31T18:25:00Z"/>
                <w:lang w:eastAsia="fr-FR"/>
              </w:rPr>
            </w:pPr>
            <w:ins w:id="1627" w:author="Richard Bradbury (2024-08-01)" w:date="2023-07-31T18:25:00Z">
              <w:r w:rsidRPr="001535CB">
                <w:rPr>
                  <w:lang w:eastAsia="fr-FR"/>
                </w:rPr>
                <w:t>Additional information</w:t>
              </w:r>
            </w:ins>
          </w:p>
        </w:tc>
        <w:tc>
          <w:tcPr>
            <w:tcW w:w="6732" w:type="dxa"/>
          </w:tcPr>
          <w:p w14:paraId="2BA59119" w14:textId="77777777" w:rsidR="009D244F" w:rsidRDefault="009D244F" w:rsidP="00EA07A3">
            <w:pPr>
              <w:pStyle w:val="TAL"/>
              <w:rPr>
                <w:ins w:id="1628" w:author="Richard Bradbury (2024-08-01)" w:date="2023-07-31T18:25:00Z"/>
                <w:lang w:eastAsia="fr-FR"/>
              </w:rPr>
            </w:pPr>
            <w:ins w:id="1629" w:author="Richard Bradbury (2024-08-01)" w:date="2023-07-31T18:25:00Z">
              <w:r w:rsidRPr="001535CB">
                <w:rPr>
                  <w:lang w:eastAsia="fr-FR"/>
                </w:rPr>
                <w:t xml:space="preserve">File extension(s): </w:t>
              </w:r>
              <w:proofErr w:type="spellStart"/>
              <w:r>
                <w:rPr>
                  <w:rStyle w:val="Codechar"/>
                </w:rPr>
                <w:t>json</w:t>
              </w:r>
              <w:proofErr w:type="spellEnd"/>
            </w:ins>
          </w:p>
          <w:p w14:paraId="09BC4001" w14:textId="77777777" w:rsidR="009D244F" w:rsidRPr="001535CB" w:rsidRDefault="009D244F" w:rsidP="00EA07A3">
            <w:pPr>
              <w:pStyle w:val="TALcontinuation"/>
              <w:spacing w:before="60"/>
              <w:rPr>
                <w:ins w:id="1630" w:author="Richard Bradbury (2024-08-01)" w:date="2023-07-31T18:25:00Z"/>
                <w:lang w:eastAsia="fr-FR"/>
              </w:rPr>
            </w:pPr>
            <w:ins w:id="1631" w:author="Richard Bradbury (2024-08-01)" w:date="2023-07-31T18:25:00Z">
              <w:r w:rsidRPr="001535CB">
                <w:rPr>
                  <w:lang w:eastAsia="fr-FR"/>
                </w:rPr>
                <w:t xml:space="preserve">Intended usage: </w:t>
              </w:r>
              <w:r>
                <w:rPr>
                  <w:lang w:eastAsia="fr-FR"/>
                </w:rPr>
                <w:t>COMMON</w:t>
              </w:r>
            </w:ins>
          </w:p>
        </w:tc>
      </w:tr>
      <w:tr w:rsidR="009D244F" w:rsidRPr="001535CB" w14:paraId="1B08E239" w14:textId="77777777" w:rsidTr="00EA07A3">
        <w:trPr>
          <w:ins w:id="1632" w:author="Richard Bradbury (2024-08-01)" w:date="2023-07-31T18:25:00Z"/>
        </w:trPr>
        <w:tc>
          <w:tcPr>
            <w:tcW w:w="2689" w:type="dxa"/>
          </w:tcPr>
          <w:p w14:paraId="39A001CF" w14:textId="77777777" w:rsidR="009D244F" w:rsidRPr="001535CB" w:rsidRDefault="009D244F" w:rsidP="00EA07A3">
            <w:pPr>
              <w:pStyle w:val="TAL"/>
              <w:rPr>
                <w:ins w:id="1633" w:author="Richard Bradbury (2024-08-01)" w:date="2023-07-31T18:25:00Z"/>
                <w:lang w:eastAsia="fr-FR"/>
              </w:rPr>
            </w:pPr>
            <w:ins w:id="1634" w:author="Richard Bradbury (2024-08-01)" w:date="2023-07-31T18:25:00Z">
              <w:r w:rsidRPr="001535CB">
                <w:rPr>
                  <w:lang w:eastAsia="fr-FR"/>
                </w:rPr>
                <w:t>Other information/general comment</w:t>
              </w:r>
            </w:ins>
          </w:p>
        </w:tc>
        <w:tc>
          <w:tcPr>
            <w:tcW w:w="6732" w:type="dxa"/>
          </w:tcPr>
          <w:p w14:paraId="4A723931" w14:textId="77777777" w:rsidR="009D244F" w:rsidRPr="001535CB" w:rsidRDefault="009D244F" w:rsidP="00EA07A3">
            <w:pPr>
              <w:pStyle w:val="TAL"/>
              <w:rPr>
                <w:ins w:id="1635" w:author="Richard Bradbury (2024-08-01)" w:date="2023-07-31T18:25:00Z"/>
                <w:lang w:eastAsia="fr-FR"/>
              </w:rPr>
            </w:pPr>
            <w:ins w:id="1636" w:author="Richard Bradbury (2024-08-01)" w:date="2023-07-31T18:25:00Z">
              <w:r w:rsidRPr="001535CB">
                <w:rPr>
                  <w:lang w:eastAsia="fr-FR"/>
                </w:rPr>
                <w:t>None</w:t>
              </w:r>
            </w:ins>
          </w:p>
        </w:tc>
      </w:tr>
      <w:tr w:rsidR="009D244F" w:rsidRPr="001535CB" w14:paraId="46D2F3D2" w14:textId="77777777" w:rsidTr="00EA07A3">
        <w:trPr>
          <w:ins w:id="1637" w:author="Richard Bradbury (2024-08-01)" w:date="2023-07-31T18:25:00Z"/>
        </w:trPr>
        <w:tc>
          <w:tcPr>
            <w:tcW w:w="2689" w:type="dxa"/>
          </w:tcPr>
          <w:p w14:paraId="3EDB5AE1" w14:textId="77777777" w:rsidR="009D244F" w:rsidRPr="001535CB" w:rsidRDefault="009D244F" w:rsidP="00EA07A3">
            <w:pPr>
              <w:pStyle w:val="TAL"/>
              <w:rPr>
                <w:ins w:id="1638" w:author="Richard Bradbury (2024-08-01)" w:date="2023-07-31T18:25:00Z"/>
                <w:lang w:eastAsia="fr-FR"/>
              </w:rPr>
            </w:pPr>
            <w:ins w:id="1639" w:author="Richard Bradbury (2024-08-01)" w:date="2023-07-31T18:25:00Z">
              <w:r w:rsidRPr="00625E79">
                <w:t>Person &amp; email address to contact for further information</w:t>
              </w:r>
            </w:ins>
          </w:p>
        </w:tc>
        <w:tc>
          <w:tcPr>
            <w:tcW w:w="6732" w:type="dxa"/>
          </w:tcPr>
          <w:p w14:paraId="003A5018" w14:textId="77777777" w:rsidR="009D244F" w:rsidRDefault="009D244F" w:rsidP="00EA07A3">
            <w:pPr>
              <w:pStyle w:val="TAL"/>
              <w:rPr>
                <w:ins w:id="1640" w:author="Richard Bradbury (2024-08-01)" w:date="2023-07-31T18:25:00Z"/>
                <w:lang w:eastAsia="fr-FR"/>
              </w:rPr>
            </w:pPr>
            <w:ins w:id="1641" w:author="Richard Bradbury (2024-08-01)" w:date="2023-07-31T18:25:00Z">
              <w:r>
                <w:rPr>
                  <w:lang w:eastAsia="fr-FR"/>
                </w:rPr>
                <w:t>Thomas Stockhammer (tsto@qti.qualcomm.com)</w:t>
              </w:r>
            </w:ins>
          </w:p>
          <w:p w14:paraId="581F60D7" w14:textId="77777777" w:rsidR="009D244F" w:rsidRPr="001535CB" w:rsidRDefault="009D244F" w:rsidP="00EA07A3">
            <w:pPr>
              <w:pStyle w:val="TAL"/>
              <w:rPr>
                <w:ins w:id="1642" w:author="Richard Bradbury (2024-08-01)" w:date="2023-07-31T18:25:00Z"/>
                <w:lang w:eastAsia="fr-FR"/>
              </w:rPr>
            </w:pPr>
            <w:ins w:id="1643" w:author="Richard Bradbury (2024-08-01)" w:date="2023-07-31T18:25:00Z">
              <w:r w:rsidRPr="00625E79">
                <w:t>3GPP TSG SA WG4</w:t>
              </w:r>
            </w:ins>
          </w:p>
        </w:tc>
      </w:tr>
      <w:tr w:rsidR="009D244F" w:rsidRPr="001535CB" w14:paraId="4F0A4567" w14:textId="77777777" w:rsidTr="00EA07A3">
        <w:trPr>
          <w:ins w:id="1644" w:author="Richard Bradbury (2024-08-01)" w:date="2023-07-31T18:25:00Z"/>
        </w:trPr>
        <w:tc>
          <w:tcPr>
            <w:tcW w:w="2689" w:type="dxa"/>
          </w:tcPr>
          <w:p w14:paraId="25E08DBE" w14:textId="77777777" w:rsidR="009D244F" w:rsidRPr="00625E79" w:rsidRDefault="009D244F" w:rsidP="00EA07A3">
            <w:pPr>
              <w:pStyle w:val="TAL"/>
              <w:rPr>
                <w:ins w:id="1645" w:author="Richard Bradbury (2024-08-01)" w:date="2023-07-31T18:25:00Z"/>
              </w:rPr>
            </w:pPr>
            <w:ins w:id="1646" w:author="Richard Bradbury (2024-08-01)" w:date="2023-07-31T18:25:00Z">
              <w:r w:rsidRPr="00625E79">
                <w:t>Restrictions on usage</w:t>
              </w:r>
            </w:ins>
          </w:p>
        </w:tc>
        <w:tc>
          <w:tcPr>
            <w:tcW w:w="6732" w:type="dxa"/>
          </w:tcPr>
          <w:p w14:paraId="32AA6C52" w14:textId="77777777" w:rsidR="009D244F" w:rsidRPr="001535CB" w:rsidRDefault="009D244F" w:rsidP="00EA07A3">
            <w:pPr>
              <w:pStyle w:val="TAL"/>
              <w:rPr>
                <w:ins w:id="1647" w:author="Richard Bradbury (2024-08-01)" w:date="2023-07-31T18:25:00Z"/>
                <w:lang w:eastAsia="fr-FR"/>
              </w:rPr>
            </w:pPr>
            <w:ins w:id="1648" w:author="Richard Bradbury (2024-08-01)" w:date="2023-07-31T18:25:00Z">
              <w:r>
                <w:rPr>
                  <w:lang w:eastAsia="fr-FR"/>
                </w:rPr>
                <w:t>None</w:t>
              </w:r>
            </w:ins>
          </w:p>
        </w:tc>
      </w:tr>
      <w:tr w:rsidR="009D244F" w:rsidRPr="001535CB" w14:paraId="57743AC6" w14:textId="77777777" w:rsidTr="00EA07A3">
        <w:trPr>
          <w:ins w:id="1649" w:author="Richard Bradbury (2024-08-01)" w:date="2023-07-31T18:25:00Z"/>
        </w:trPr>
        <w:tc>
          <w:tcPr>
            <w:tcW w:w="2689" w:type="dxa"/>
          </w:tcPr>
          <w:p w14:paraId="5815626C" w14:textId="77777777" w:rsidR="009D244F" w:rsidRPr="001535CB" w:rsidRDefault="009D244F" w:rsidP="00EA07A3">
            <w:pPr>
              <w:pStyle w:val="TAL"/>
              <w:rPr>
                <w:ins w:id="1650" w:author="Richard Bradbury (2024-08-01)" w:date="2023-07-31T18:25:00Z"/>
                <w:lang w:eastAsia="fr-FR"/>
              </w:rPr>
            </w:pPr>
            <w:ins w:id="1651" w:author="Richard Bradbury (2024-08-01)" w:date="2023-07-31T18:25:00Z">
              <w:r w:rsidRPr="001535CB">
                <w:rPr>
                  <w:lang w:eastAsia="fr-FR"/>
                </w:rPr>
                <w:t>Author/Change controller</w:t>
              </w:r>
            </w:ins>
          </w:p>
        </w:tc>
        <w:tc>
          <w:tcPr>
            <w:tcW w:w="6732" w:type="dxa"/>
          </w:tcPr>
          <w:p w14:paraId="476DB98D" w14:textId="77777777" w:rsidR="009D244F" w:rsidRPr="001535CB" w:rsidRDefault="009D244F" w:rsidP="00EA07A3">
            <w:pPr>
              <w:pStyle w:val="TAL"/>
              <w:rPr>
                <w:ins w:id="1652" w:author="Richard Bradbury (2024-08-01)" w:date="2023-07-31T18:25:00Z"/>
                <w:lang w:val="it-IT" w:eastAsia="fr-FR"/>
              </w:rPr>
            </w:pPr>
            <w:ins w:id="1653" w:author="Richard Bradbury (2024-08-01)" w:date="2023-07-31T18:25:00Z">
              <w:r w:rsidRPr="00625E79">
                <w:t>3GPP TSG SA WG4</w:t>
              </w:r>
            </w:ins>
          </w:p>
        </w:tc>
      </w:tr>
    </w:tbl>
    <w:p w14:paraId="20FFB4FE" w14:textId="77777777" w:rsidR="009D244F" w:rsidRDefault="009D244F" w:rsidP="009D244F">
      <w:pPr>
        <w:pStyle w:val="TAN"/>
        <w:keepNext w:val="0"/>
        <w:rPr>
          <w:ins w:id="1654" w:author="Richard Bradbury (2024-08-01)" w:date="2023-07-31T18:25:00Z"/>
          <w:lang w:eastAsia="fr-FR"/>
        </w:rPr>
      </w:pPr>
    </w:p>
    <w:p w14:paraId="0CCF3FCE" w14:textId="54522785" w:rsidR="009D244F" w:rsidRDefault="00607266" w:rsidP="009D244F">
      <w:pPr>
        <w:pStyle w:val="Heading2"/>
        <w:rPr>
          <w:ins w:id="1655" w:author="Richard Bradbury (2024-08-01)" w:date="2023-07-31T18:25:00Z"/>
        </w:rPr>
      </w:pPr>
      <w:ins w:id="1656" w:author="Richard Bradbury (2024-08-01)" w:date="2023-07-31T18:38:00Z">
        <w:r>
          <w:t>E</w:t>
        </w:r>
      </w:ins>
      <w:ins w:id="1657" w:author="Richard Bradbury (2024-08-01)" w:date="2023-07-31T18:25:00Z">
        <w:r w:rsidR="009D244F">
          <w:t>.</w:t>
        </w:r>
      </w:ins>
      <w:ins w:id="1658" w:author="Richard Bradbury (2024-08-01)" w:date="2023-07-31T18:38:00Z">
        <w:r>
          <w:t>2</w:t>
        </w:r>
      </w:ins>
      <w:ins w:id="1659" w:author="Richard Bradbury (2024-08-01)" w:date="2023-07-31T18:25:00Z">
        <w:r w:rsidR="009D244F">
          <w:t>.2</w:t>
        </w:r>
        <w:r w:rsidR="009D244F">
          <w:tab/>
          <w:t>Profiles parameter</w:t>
        </w:r>
      </w:ins>
    </w:p>
    <w:p w14:paraId="05CF78EA" w14:textId="4FE61C23" w:rsidR="009D244F" w:rsidRPr="008C29FA" w:rsidRDefault="009D244F" w:rsidP="009D244F">
      <w:pPr>
        <w:rPr>
          <w:ins w:id="1660" w:author="Richard Bradbury (2024-08-01)" w:date="2023-07-31T18:25:00Z"/>
        </w:rPr>
      </w:pPr>
      <w:ins w:id="1661" w:author="Richard Bradbury (2024-08-01)" w:date="2023-07-31T18:25:00Z">
        <w:r>
          <w:t>Table D.</w:t>
        </w:r>
      </w:ins>
      <w:ins w:id="1662" w:author="Richard Bradbury (2024-08-01)" w:date="2023-07-31T18:38:00Z">
        <w:r w:rsidR="00607266">
          <w:t>2</w:t>
        </w:r>
      </w:ins>
      <w:ins w:id="1663" w:author="Richard Bradbury (2024-08-01)" w:date="2023-07-31T18:25:00Z">
        <w:r>
          <w:t xml:space="preserve">.2-1 provides the definition of the </w:t>
        </w:r>
        <w:r w:rsidRPr="000B22BD">
          <w:rPr>
            <w:rStyle w:val="Codechar"/>
          </w:rPr>
          <w:t>profiles</w:t>
        </w:r>
        <w:r>
          <w:t xml:space="preserve"> parameter to be used with the MBS</w:t>
        </w:r>
        <w:r w:rsidRPr="00625E79">
          <w:t xml:space="preserve"> </w:t>
        </w:r>
        <w:r>
          <w:t>U</w:t>
        </w:r>
        <w:r w:rsidRPr="00625E79">
          <w:t xml:space="preserve">ser </w:t>
        </w:r>
        <w:r>
          <w:t>S</w:t>
        </w:r>
        <w:r w:rsidRPr="00625E79">
          <w:t xml:space="preserve">ervice </w:t>
        </w:r>
        <w:r>
          <w:t>D</w:t>
        </w:r>
        <w:r w:rsidRPr="00625E79">
          <w:t>escription instance</w:t>
        </w:r>
        <w:r>
          <w:t xml:space="preserve"> document as defined in clause D.5.1.</w:t>
        </w:r>
      </w:ins>
    </w:p>
    <w:p w14:paraId="035E4988" w14:textId="67E567C8" w:rsidR="009D244F" w:rsidRDefault="009D244F" w:rsidP="009D244F">
      <w:pPr>
        <w:pStyle w:val="TH"/>
        <w:rPr>
          <w:ins w:id="1664" w:author="Richard Bradbury (2024-08-01)" w:date="2023-07-31T18:25:00Z"/>
        </w:rPr>
      </w:pPr>
      <w:ins w:id="1665" w:author="Richard Bradbury (2024-08-01)" w:date="2023-07-31T18:25:00Z">
        <w:r>
          <w:t>Table </w:t>
        </w:r>
      </w:ins>
      <w:ins w:id="1666" w:author="Richard Bradbury (2024-08-01)" w:date="2023-07-31T18:38:00Z">
        <w:r w:rsidR="00607266">
          <w:t>E</w:t>
        </w:r>
      </w:ins>
      <w:ins w:id="1667" w:author="Richard Bradbury (2024-08-01)" w:date="2023-07-31T18:25:00Z">
        <w:r>
          <w:t>.</w:t>
        </w:r>
      </w:ins>
      <w:ins w:id="1668" w:author="Richard Bradbury (2024-08-01)" w:date="2023-07-31T18:38:00Z">
        <w:r w:rsidR="00607266">
          <w:t>2</w:t>
        </w:r>
      </w:ins>
      <w:ins w:id="1669" w:author="Richard Bradbury (2024-08-01)" w:date="2023-07-31T18:25:00Z">
        <w:r>
          <w:t>.2</w:t>
        </w:r>
        <w:r>
          <w:noBreakHyphen/>
          <w:t xml:space="preserve">1: </w:t>
        </w:r>
        <w:r>
          <w:rPr>
            <w:rFonts w:eastAsia="MS Mincho"/>
            <w:szCs w:val="24"/>
          </w:rPr>
          <w:t>Definition of profiles parameter</w:t>
        </w:r>
      </w:ins>
    </w:p>
    <w:tbl>
      <w:tblPr>
        <w:tblStyle w:val="GridTable6Colorful"/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696"/>
        <w:gridCol w:w="7725"/>
      </w:tblGrid>
      <w:tr w:rsidR="009D244F" w:rsidRPr="00B83544" w14:paraId="670EA6B8" w14:textId="77777777" w:rsidTr="00EA0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1670" w:author="Richard Bradbury (2024-08-01)" w:date="2023-07-31T18:25:00Z"/>
        </w:trPr>
        <w:tc>
          <w:tcPr>
            <w:tcW w:w="1696" w:type="dxa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14:paraId="53379370" w14:textId="77777777" w:rsidR="009D244F" w:rsidRPr="009B4E57" w:rsidRDefault="009D244F" w:rsidP="00EA07A3">
            <w:pPr>
              <w:pStyle w:val="TAH"/>
              <w:rPr>
                <w:ins w:id="1671" w:author="Richard Bradbury (2024-08-01)" w:date="2023-07-31T18:25:00Z"/>
                <w:lang w:eastAsia="fr-FR"/>
              </w:rPr>
            </w:pPr>
            <w:ins w:id="1672" w:author="Richard Bradbury (2024-08-01)" w:date="2023-07-31T18:25:00Z">
              <w:r w:rsidRPr="009B4E57">
                <w:rPr>
                  <w:lang w:eastAsia="fr-FR"/>
                </w:rPr>
                <w:t>Parameter</w:t>
              </w:r>
            </w:ins>
          </w:p>
        </w:tc>
        <w:tc>
          <w:tcPr>
            <w:tcW w:w="7725" w:type="dxa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14:paraId="16200FE6" w14:textId="77777777" w:rsidR="009D244F" w:rsidRPr="009B4E57" w:rsidRDefault="009D244F" w:rsidP="00EA07A3">
            <w:pPr>
              <w:pStyle w:val="TAH"/>
              <w:rPr>
                <w:ins w:id="1673" w:author="Richard Bradbury (2024-08-01)" w:date="2023-07-31T18:25:00Z"/>
                <w:lang w:eastAsia="fr-FR"/>
              </w:rPr>
            </w:pPr>
            <w:ins w:id="1674" w:author="Richard Bradbury (2024-08-01)" w:date="2023-07-31T18:25:00Z">
              <w:r w:rsidRPr="009B4E57">
                <w:rPr>
                  <w:lang w:eastAsia="fr-FR"/>
                </w:rPr>
                <w:t>Value</w:t>
              </w:r>
            </w:ins>
          </w:p>
        </w:tc>
      </w:tr>
      <w:tr w:rsidR="009D244F" w:rsidRPr="006222C1" w14:paraId="6418E947" w14:textId="77777777" w:rsidTr="00EA07A3">
        <w:trPr>
          <w:ins w:id="1675" w:author="Richard Bradbury (2024-08-01)" w:date="2023-07-31T18:25:00Z"/>
        </w:trPr>
        <w:tc>
          <w:tcPr>
            <w:tcW w:w="1696" w:type="dxa"/>
          </w:tcPr>
          <w:p w14:paraId="381EDB94" w14:textId="77777777" w:rsidR="009D244F" w:rsidRPr="006222C1" w:rsidRDefault="009D244F" w:rsidP="00EA07A3">
            <w:pPr>
              <w:pStyle w:val="TAL"/>
              <w:rPr>
                <w:ins w:id="1676" w:author="Richard Bradbury (2024-08-01)" w:date="2023-07-31T18:25:00Z"/>
                <w:lang w:eastAsia="fr-FR"/>
              </w:rPr>
            </w:pPr>
            <w:ins w:id="1677" w:author="Richard Bradbury (2024-08-01)" w:date="2023-07-31T18:25:00Z">
              <w:r w:rsidRPr="006222C1">
                <w:rPr>
                  <w:lang w:eastAsia="fr-FR"/>
                </w:rPr>
                <w:t>Parameter name</w:t>
              </w:r>
            </w:ins>
          </w:p>
        </w:tc>
        <w:tc>
          <w:tcPr>
            <w:tcW w:w="7725" w:type="dxa"/>
          </w:tcPr>
          <w:p w14:paraId="12DA847A" w14:textId="77777777" w:rsidR="009D244F" w:rsidRPr="006222C1" w:rsidRDefault="009D244F" w:rsidP="00EA07A3">
            <w:pPr>
              <w:pStyle w:val="TAL"/>
              <w:rPr>
                <w:ins w:id="1678" w:author="Richard Bradbury (2024-08-01)" w:date="2023-07-31T18:25:00Z"/>
                <w:rStyle w:val="Codechar"/>
              </w:rPr>
            </w:pPr>
            <w:ins w:id="1679" w:author="Richard Bradbury (2024-08-01)" w:date="2023-07-31T18:25:00Z">
              <w:r w:rsidRPr="006222C1">
                <w:rPr>
                  <w:rStyle w:val="Codechar"/>
                </w:rPr>
                <w:t>profiles</w:t>
              </w:r>
            </w:ins>
          </w:p>
        </w:tc>
      </w:tr>
      <w:tr w:rsidR="009D244F" w:rsidRPr="006222C1" w14:paraId="2001F725" w14:textId="77777777" w:rsidTr="00EA07A3">
        <w:trPr>
          <w:ins w:id="1680" w:author="Richard Bradbury (2024-08-01)" w:date="2023-07-31T18:25:00Z"/>
        </w:trPr>
        <w:tc>
          <w:tcPr>
            <w:tcW w:w="1696" w:type="dxa"/>
          </w:tcPr>
          <w:p w14:paraId="2ABA2209" w14:textId="77777777" w:rsidR="009D244F" w:rsidRPr="006222C1" w:rsidRDefault="009D244F" w:rsidP="00EA07A3">
            <w:pPr>
              <w:pStyle w:val="TAL"/>
              <w:rPr>
                <w:ins w:id="1681" w:author="Richard Bradbury (2024-08-01)" w:date="2023-07-31T18:25:00Z"/>
              </w:rPr>
            </w:pPr>
            <w:ins w:id="1682" w:author="Richard Bradbury (2024-08-01)" w:date="2023-07-31T18:25:00Z">
              <w:r w:rsidRPr="006222C1">
                <w:t>Parameter value</w:t>
              </w:r>
            </w:ins>
          </w:p>
        </w:tc>
        <w:tc>
          <w:tcPr>
            <w:tcW w:w="7725" w:type="dxa"/>
          </w:tcPr>
          <w:p w14:paraId="41B8738F" w14:textId="03FC2B36" w:rsidR="009D244F" w:rsidRPr="006222C1" w:rsidRDefault="009D244F" w:rsidP="00EA07A3">
            <w:pPr>
              <w:pStyle w:val="TAL"/>
              <w:rPr>
                <w:ins w:id="1683" w:author="Richard Bradbury (2024-08-01)" w:date="2023-07-31T18:25:00Z"/>
              </w:rPr>
            </w:pPr>
            <w:ins w:id="1684" w:author="Richard Bradbury (2024-08-01)" w:date="2023-07-31T18:25:00Z">
              <w:r w:rsidRPr="006222C1">
                <w:t xml:space="preserve">Optional attribute indicating one or more profiles to which the resource representation claims conformance. The contents of this attribute shall conform to either the </w:t>
              </w:r>
              <w:r w:rsidRPr="006222C1">
                <w:rPr>
                  <w:rStyle w:val="Codechar"/>
                </w:rPr>
                <w:t>pro</w:t>
              </w:r>
              <w:r w:rsidRPr="006222C1">
                <w:rPr>
                  <w:rStyle w:val="Codechar"/>
                </w:rPr>
                <w:noBreakHyphen/>
                <w:t>simple</w:t>
              </w:r>
              <w:r w:rsidRPr="006222C1">
                <w:t xml:space="preserve"> or </w:t>
              </w:r>
              <w:r w:rsidRPr="006222C1">
                <w:rPr>
                  <w:rStyle w:val="Codechar"/>
                </w:rPr>
                <w:t>pro</w:t>
              </w:r>
              <w:r w:rsidRPr="006222C1">
                <w:rPr>
                  <w:rStyle w:val="Codechar"/>
                </w:rPr>
                <w:noBreakHyphen/>
                <w:t>fancy</w:t>
              </w:r>
              <w:r w:rsidRPr="006222C1">
                <w:t xml:space="preserve"> productions specified in section 4.5 of IETF RFC 6381.</w:t>
              </w:r>
            </w:ins>
          </w:p>
          <w:p w14:paraId="5C3608F1" w14:textId="77777777" w:rsidR="009D244F" w:rsidRPr="006222C1" w:rsidRDefault="009D244F" w:rsidP="00EA07A3">
            <w:pPr>
              <w:pStyle w:val="TALcontinuation"/>
              <w:spacing w:before="60"/>
              <w:rPr>
                <w:ins w:id="1685" w:author="Richard Bradbury (2024-08-01)" w:date="2023-07-31T18:25:00Z"/>
              </w:rPr>
            </w:pPr>
            <w:ins w:id="1686" w:author="Richard Bradbury (2024-08-01)" w:date="2023-07-31T18:25:00Z">
              <w:r w:rsidRPr="006222C1">
                <w:t>The set of profile identifiers indicated in this parameter should match the set indicated in the profiles attribute of the corresponding MPEG</w:t>
              </w:r>
              <w:r w:rsidRPr="006222C1">
                <w:noBreakHyphen/>
                <w:t>DASH MPD (see clause </w:t>
              </w:r>
              <w:r w:rsidRPr="006222C1">
                <w:fldChar w:fldCharType="begin"/>
              </w:r>
              <w:r w:rsidRPr="006222C1">
                <w:instrText xml:space="preserve"> REF _Ref14728793 \w \h  \* MERGEFORMAT </w:instrText>
              </w:r>
            </w:ins>
            <w:ins w:id="1687" w:author="Richard Bradbury (2024-08-01)" w:date="2023-07-31T18:25:00Z">
              <w:r w:rsidRPr="006222C1">
                <w:fldChar w:fldCharType="separate"/>
              </w:r>
              <w:r w:rsidRPr="006222C1">
                <w:t>8</w:t>
              </w:r>
              <w:r w:rsidRPr="006222C1">
                <w:fldChar w:fldCharType="end"/>
              </w:r>
              <w:r w:rsidRPr="006222C1">
                <w:t>).</w:t>
              </w:r>
            </w:ins>
          </w:p>
        </w:tc>
      </w:tr>
    </w:tbl>
    <w:p w14:paraId="06730802" w14:textId="77777777" w:rsidR="009D244F" w:rsidRDefault="009D244F" w:rsidP="009D244F">
      <w:pPr>
        <w:pStyle w:val="TAN"/>
        <w:keepNext w:val="0"/>
        <w:rPr>
          <w:ins w:id="1688" w:author="Richard Bradbury (2024-08-01)" w:date="2023-07-31T18:25:00Z"/>
          <w:rFonts w:eastAsia="MS Mincho"/>
        </w:rPr>
      </w:pPr>
    </w:p>
    <w:p w14:paraId="0606E5BC" w14:textId="77777777" w:rsidR="009D244F" w:rsidRDefault="009D244F" w:rsidP="009D244F">
      <w:pPr>
        <w:pStyle w:val="EX"/>
        <w:rPr>
          <w:ins w:id="1689" w:author="Richard Bradbury (2024-08-01)" w:date="2023-07-31T18:25:00Z"/>
          <w:rFonts w:ascii="Cambria" w:eastAsia="MS Mincho" w:hAnsi="Cambria"/>
        </w:rPr>
      </w:pPr>
      <w:ins w:id="1690" w:author="Richard Bradbury (2024-08-01)" w:date="2023-07-31T18:25:00Z">
        <w:r>
          <w:t>EXAMPLE:</w:t>
        </w:r>
      </w:ins>
    </w:p>
    <w:p w14:paraId="51A808D4" w14:textId="77777777" w:rsidR="009D244F" w:rsidRDefault="009D244F" w:rsidP="009D244F">
      <w:pPr>
        <w:pStyle w:val="EX"/>
        <w:rPr>
          <w:ins w:id="1691" w:author="Richard Bradbury (2024-08-01)" w:date="2023-07-31T18:25:00Z"/>
          <w:noProof/>
        </w:rPr>
      </w:pPr>
      <w:ins w:id="1692" w:author="Richard Bradbury (2024-08-01)" w:date="2023-07-31T18:25:00Z">
        <w:r w:rsidRPr="00A8745B">
          <w:rPr>
            <w:rFonts w:ascii="Courier New" w:hAnsi="Courier New" w:cs="Courier New"/>
            <w:sz w:val="19"/>
            <w:szCs w:val="19"/>
          </w:rPr>
          <w:t>application/</w:t>
        </w:r>
        <w:proofErr w:type="spellStart"/>
        <w:r w:rsidRPr="00A8745B">
          <w:rPr>
            <w:rFonts w:ascii="Courier New" w:hAnsi="Courier New" w:cs="Courier New"/>
            <w:sz w:val="19"/>
            <w:szCs w:val="19"/>
          </w:rPr>
          <w:t>mbs-user-service-description+</w:t>
        </w:r>
        <w:r>
          <w:rPr>
            <w:rFonts w:ascii="Courier New" w:hAnsi="Courier New" w:cs="Courier New"/>
            <w:sz w:val="19"/>
            <w:szCs w:val="19"/>
          </w:rPr>
          <w:t>json</w:t>
        </w:r>
        <w:r w:rsidRPr="00A8745B">
          <w:rPr>
            <w:rFonts w:ascii="Courier New" w:eastAsia="MS Mincho" w:hAnsi="Courier New" w:cs="Courier New"/>
            <w:sz w:val="19"/>
            <w:szCs w:val="19"/>
          </w:rPr>
          <w:t>;profiles</w:t>
        </w:r>
        <w:proofErr w:type="spellEnd"/>
        <w:r w:rsidRPr="00A8745B">
          <w:rPr>
            <w:rFonts w:ascii="Courier New" w:eastAsia="MS Mincho" w:hAnsi="Courier New" w:cs="Courier New"/>
            <w:sz w:val="19"/>
            <w:szCs w:val="19"/>
          </w:rPr>
          <w:t>="1,2"</w:t>
        </w:r>
      </w:ins>
    </w:p>
    <w:p w14:paraId="288857F6" w14:textId="29305F16" w:rsidR="003667E2" w:rsidRDefault="003667E2" w:rsidP="003667E2">
      <w:pPr>
        <w:pStyle w:val="Changelast"/>
      </w:pPr>
      <w:r>
        <w:rPr>
          <w:highlight w:val="yellow"/>
        </w:rPr>
        <w:t>END OF</w:t>
      </w:r>
      <w:r w:rsidRPr="00F66D5C">
        <w:rPr>
          <w:highlight w:val="yellow"/>
        </w:rPr>
        <w:t xml:space="preserve"> CHANGE</w:t>
      </w:r>
      <w:r>
        <w:t>S</w:t>
      </w:r>
    </w:p>
    <w:sectPr w:rsidR="003667E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84" w:author="Thorsten Lohmar r0" w:date="2023-08-19T17:23:00Z" w:initials="TL">
    <w:p w14:paraId="13C5922A" w14:textId="77777777" w:rsidR="00205617" w:rsidRDefault="00205617" w:rsidP="00D218AD">
      <w:pPr>
        <w:pStyle w:val="CommentText"/>
      </w:pPr>
      <w:r>
        <w:rPr>
          <w:rStyle w:val="CommentReference"/>
        </w:rPr>
        <w:annotationRef/>
      </w:r>
      <w:r>
        <w:t>Wrong reference, 29.580?</w:t>
      </w:r>
    </w:p>
  </w:comment>
  <w:comment w:id="285" w:author="Richard Bradbury (2023-08-21)" w:date="2023-08-21T10:59:00Z" w:initials="RJB">
    <w:p w14:paraId="67993D2C" w14:textId="7175E8B5" w:rsidR="00722802" w:rsidRDefault="00722802">
      <w:pPr>
        <w:pStyle w:val="CommentText"/>
      </w:pPr>
      <w:r>
        <w:rPr>
          <w:rStyle w:val="CommentReference"/>
        </w:rPr>
        <w:annotationRef/>
      </w:r>
      <w:r>
        <w:t>Thanks. Fixed.</w:t>
      </w:r>
    </w:p>
  </w:comment>
  <w:comment w:id="308" w:author="Thorsten Lohmar r0" w:date="2023-08-19T17:23:00Z" w:initials="TL">
    <w:p w14:paraId="13C097E0" w14:textId="77777777" w:rsidR="00205617" w:rsidRDefault="00205617" w:rsidP="00580969">
      <w:pPr>
        <w:pStyle w:val="CommentText"/>
      </w:pPr>
      <w:r>
        <w:rPr>
          <w:rStyle w:val="CommentReference"/>
        </w:rPr>
        <w:annotationRef/>
      </w:r>
      <w:r>
        <w:t>Wrong Reference? 29.581?</w:t>
      </w:r>
    </w:p>
  </w:comment>
  <w:comment w:id="309" w:author="Richard Bradbury (2023-08-21)" w:date="2023-08-21T10:59:00Z" w:initials="RJB">
    <w:p w14:paraId="04E31BE3" w14:textId="1162486A" w:rsidR="00722802" w:rsidRDefault="00722802">
      <w:pPr>
        <w:pStyle w:val="CommentText"/>
      </w:pPr>
      <w:r>
        <w:rPr>
          <w:rStyle w:val="CommentReference"/>
        </w:rPr>
        <w:annotationRef/>
      </w:r>
      <w:r>
        <w:t>Thanks. Fixed.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C5922A" w15:done="1"/>
  <w15:commentEx w15:paraId="67993D2C" w15:paraIdParent="13C5922A" w15:done="1"/>
  <w15:commentEx w15:paraId="13C097E0" w15:done="1"/>
  <w15:commentEx w15:paraId="04E31BE3" w15:paraIdParent="13C097E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B78FA" w16cex:dateUtc="2023-08-19T15:23:00Z"/>
  <w16cex:commentExtensible w16cex:durableId="288DC1FA" w16cex:dateUtc="2023-08-21T09:59:00Z"/>
  <w16cex:commentExtensible w16cex:durableId="288B790A" w16cex:dateUtc="2023-08-19T15:23:00Z"/>
  <w16cex:commentExtensible w16cex:durableId="288DC201" w16cex:dateUtc="2023-08-21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C5922A" w16cid:durableId="288B78FA"/>
  <w16cid:commentId w16cid:paraId="67993D2C" w16cid:durableId="288DC1FA"/>
  <w16cid:commentId w16cid:paraId="13C097E0" w16cid:durableId="288B790A"/>
  <w16cid:commentId w16cid:paraId="04E31BE3" w16cid:durableId="288DC20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598D" w14:textId="77777777" w:rsidR="00D3589A" w:rsidRDefault="00D3589A">
      <w:r>
        <w:separator/>
      </w:r>
    </w:p>
  </w:endnote>
  <w:endnote w:type="continuationSeparator" w:id="0">
    <w:p w14:paraId="1B040C67" w14:textId="77777777" w:rsidR="00D3589A" w:rsidRDefault="00D3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FFE1" w14:textId="77777777" w:rsidR="00D3589A" w:rsidRDefault="00D3589A">
      <w:r>
        <w:separator/>
      </w:r>
    </w:p>
  </w:footnote>
  <w:footnote w:type="continuationSeparator" w:id="0">
    <w:p w14:paraId="154E5359" w14:textId="77777777" w:rsidR="00D3589A" w:rsidRDefault="00D3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0C6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B3B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4B2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2B6"/>
    <w:multiLevelType w:val="hybridMultilevel"/>
    <w:tmpl w:val="EBEE904C"/>
    <w:lvl w:ilvl="0" w:tplc="96E449F2">
      <w:start w:val="4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A1243B"/>
    <w:multiLevelType w:val="hybridMultilevel"/>
    <w:tmpl w:val="57723832"/>
    <w:lvl w:ilvl="0" w:tplc="96E449F2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A4019B3"/>
    <w:multiLevelType w:val="hybridMultilevel"/>
    <w:tmpl w:val="454035C2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B8D03FC"/>
    <w:multiLevelType w:val="hybridMultilevel"/>
    <w:tmpl w:val="31BA054C"/>
    <w:lvl w:ilvl="0" w:tplc="08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FFC044F"/>
    <w:multiLevelType w:val="multilevel"/>
    <w:tmpl w:val="E0F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A29BB"/>
    <w:multiLevelType w:val="multilevel"/>
    <w:tmpl w:val="3FE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140683"/>
    <w:multiLevelType w:val="hybridMultilevel"/>
    <w:tmpl w:val="EEB4F26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B7E78B2"/>
    <w:multiLevelType w:val="hybridMultilevel"/>
    <w:tmpl w:val="1E4C8C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61250F4B"/>
    <w:multiLevelType w:val="hybridMultilevel"/>
    <w:tmpl w:val="B7B633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81C428F"/>
    <w:multiLevelType w:val="hybridMultilevel"/>
    <w:tmpl w:val="70923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663061">
    <w:abstractNumId w:val="1"/>
  </w:num>
  <w:num w:numId="2" w16cid:durableId="149253266">
    <w:abstractNumId w:val="8"/>
  </w:num>
  <w:num w:numId="3" w16cid:durableId="1953856971">
    <w:abstractNumId w:val="0"/>
  </w:num>
  <w:num w:numId="4" w16cid:durableId="1830631017">
    <w:abstractNumId w:val="5"/>
  </w:num>
  <w:num w:numId="5" w16cid:durableId="261376019">
    <w:abstractNumId w:val="4"/>
  </w:num>
  <w:num w:numId="6" w16cid:durableId="703529314">
    <w:abstractNumId w:val="6"/>
  </w:num>
  <w:num w:numId="7" w16cid:durableId="1544437291">
    <w:abstractNumId w:val="2"/>
  </w:num>
  <w:num w:numId="8" w16cid:durableId="2005817883">
    <w:abstractNumId w:val="3"/>
  </w:num>
  <w:num w:numId="9" w16cid:durableId="4209800">
    <w:abstractNumId w:val="9"/>
  </w:num>
  <w:num w:numId="10" w16cid:durableId="4666294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3-08-21)">
    <w15:presenceInfo w15:providerId="None" w15:userId="Richard Bradbury (2023-08-21)"/>
  </w15:person>
  <w15:person w15:author="Richard Bradbury">
    <w15:presenceInfo w15:providerId="None" w15:userId="Richard Bradbury"/>
  </w15:person>
  <w15:person w15:author="Richard Bradbury (2023-07-05)">
    <w15:presenceInfo w15:providerId="None" w15:userId="Richard Bradbury (2023-07-05)"/>
  </w15:person>
  <w15:person w15:author="Richard Bradbury (2024-08-01)">
    <w15:presenceInfo w15:providerId="None" w15:userId="Richard Bradbury (2024-08-01)"/>
  </w15:person>
  <w15:person w15:author="Thorsten Lohmar r0">
    <w15:presenceInfo w15:providerId="None" w15:userId="Thorsten Lohmar r0"/>
  </w15:person>
  <w15:person w15:author="Richard Bradbury (2023-08-14)">
    <w15:presenceInfo w15:providerId="None" w15:userId="Richard Bradbury (2023-08-1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88B"/>
    <w:rsid w:val="00011995"/>
    <w:rsid w:val="0002078A"/>
    <w:rsid w:val="00022E4A"/>
    <w:rsid w:val="00030D70"/>
    <w:rsid w:val="00033B92"/>
    <w:rsid w:val="000477FD"/>
    <w:rsid w:val="000550D7"/>
    <w:rsid w:val="0005671F"/>
    <w:rsid w:val="00060CDF"/>
    <w:rsid w:val="00067A52"/>
    <w:rsid w:val="0008428B"/>
    <w:rsid w:val="00087797"/>
    <w:rsid w:val="000A6394"/>
    <w:rsid w:val="000B4731"/>
    <w:rsid w:val="000B7FED"/>
    <w:rsid w:val="000C038A"/>
    <w:rsid w:val="000C1681"/>
    <w:rsid w:val="000C6598"/>
    <w:rsid w:val="000D44B3"/>
    <w:rsid w:val="000F706F"/>
    <w:rsid w:val="00110BEB"/>
    <w:rsid w:val="00115A79"/>
    <w:rsid w:val="00126A7A"/>
    <w:rsid w:val="001312DA"/>
    <w:rsid w:val="00132DD1"/>
    <w:rsid w:val="001432F4"/>
    <w:rsid w:val="00145D43"/>
    <w:rsid w:val="00147A75"/>
    <w:rsid w:val="00147DF1"/>
    <w:rsid w:val="00164AD6"/>
    <w:rsid w:val="00167F17"/>
    <w:rsid w:val="00176098"/>
    <w:rsid w:val="00183673"/>
    <w:rsid w:val="001867C6"/>
    <w:rsid w:val="001879F2"/>
    <w:rsid w:val="00192C46"/>
    <w:rsid w:val="001A08B3"/>
    <w:rsid w:val="001A2CA0"/>
    <w:rsid w:val="001A7B60"/>
    <w:rsid w:val="001B3EBF"/>
    <w:rsid w:val="001B52F0"/>
    <w:rsid w:val="001B7A65"/>
    <w:rsid w:val="001E30D4"/>
    <w:rsid w:val="001E41F3"/>
    <w:rsid w:val="001F2122"/>
    <w:rsid w:val="00201A4B"/>
    <w:rsid w:val="00205617"/>
    <w:rsid w:val="00207C21"/>
    <w:rsid w:val="0021307F"/>
    <w:rsid w:val="002229BA"/>
    <w:rsid w:val="00231A4E"/>
    <w:rsid w:val="00245F14"/>
    <w:rsid w:val="002520AE"/>
    <w:rsid w:val="0026004D"/>
    <w:rsid w:val="002640DD"/>
    <w:rsid w:val="0026532E"/>
    <w:rsid w:val="002660C3"/>
    <w:rsid w:val="002677F4"/>
    <w:rsid w:val="0027257A"/>
    <w:rsid w:val="0027319A"/>
    <w:rsid w:val="00275D12"/>
    <w:rsid w:val="00284301"/>
    <w:rsid w:val="00284FEB"/>
    <w:rsid w:val="002860C4"/>
    <w:rsid w:val="002A09C8"/>
    <w:rsid w:val="002A183D"/>
    <w:rsid w:val="002A484F"/>
    <w:rsid w:val="002A5BD6"/>
    <w:rsid w:val="002B0CAA"/>
    <w:rsid w:val="002B4ACD"/>
    <w:rsid w:val="002B5741"/>
    <w:rsid w:val="002E39D0"/>
    <w:rsid w:val="002E472E"/>
    <w:rsid w:val="00305409"/>
    <w:rsid w:val="00306E78"/>
    <w:rsid w:val="00326677"/>
    <w:rsid w:val="003429C9"/>
    <w:rsid w:val="00343B54"/>
    <w:rsid w:val="00345E42"/>
    <w:rsid w:val="003472B4"/>
    <w:rsid w:val="003525C0"/>
    <w:rsid w:val="003575DC"/>
    <w:rsid w:val="003609EF"/>
    <w:rsid w:val="00360D90"/>
    <w:rsid w:val="0036231A"/>
    <w:rsid w:val="003667E2"/>
    <w:rsid w:val="00374DD4"/>
    <w:rsid w:val="00377B9E"/>
    <w:rsid w:val="00384CC1"/>
    <w:rsid w:val="003A364A"/>
    <w:rsid w:val="003A4B76"/>
    <w:rsid w:val="003B0A14"/>
    <w:rsid w:val="003B7624"/>
    <w:rsid w:val="003D3218"/>
    <w:rsid w:val="003E1A36"/>
    <w:rsid w:val="0040032E"/>
    <w:rsid w:val="00410371"/>
    <w:rsid w:val="00414628"/>
    <w:rsid w:val="00421FAA"/>
    <w:rsid w:val="004242F1"/>
    <w:rsid w:val="004306EF"/>
    <w:rsid w:val="0043227A"/>
    <w:rsid w:val="0043292E"/>
    <w:rsid w:val="004419C1"/>
    <w:rsid w:val="00444D4C"/>
    <w:rsid w:val="00465D18"/>
    <w:rsid w:val="0047722B"/>
    <w:rsid w:val="0047795F"/>
    <w:rsid w:val="00495EE0"/>
    <w:rsid w:val="004B75B7"/>
    <w:rsid w:val="004D0BC9"/>
    <w:rsid w:val="004D7DB8"/>
    <w:rsid w:val="0051153F"/>
    <w:rsid w:val="005130B6"/>
    <w:rsid w:val="0051580D"/>
    <w:rsid w:val="00547111"/>
    <w:rsid w:val="0056408F"/>
    <w:rsid w:val="00567B4B"/>
    <w:rsid w:val="00575873"/>
    <w:rsid w:val="00576B2A"/>
    <w:rsid w:val="00577A77"/>
    <w:rsid w:val="00583DE2"/>
    <w:rsid w:val="005901A9"/>
    <w:rsid w:val="00592D74"/>
    <w:rsid w:val="00595DB1"/>
    <w:rsid w:val="005A2D56"/>
    <w:rsid w:val="005C366D"/>
    <w:rsid w:val="005E2C44"/>
    <w:rsid w:val="005F046C"/>
    <w:rsid w:val="005F1CED"/>
    <w:rsid w:val="005F26C5"/>
    <w:rsid w:val="005F2CB9"/>
    <w:rsid w:val="005F6D75"/>
    <w:rsid w:val="005F7EF3"/>
    <w:rsid w:val="00607266"/>
    <w:rsid w:val="00616E54"/>
    <w:rsid w:val="00621188"/>
    <w:rsid w:val="00622FB0"/>
    <w:rsid w:val="006257ED"/>
    <w:rsid w:val="006513D1"/>
    <w:rsid w:val="00655010"/>
    <w:rsid w:val="00662C2F"/>
    <w:rsid w:val="00665C47"/>
    <w:rsid w:val="006675FB"/>
    <w:rsid w:val="00670AD2"/>
    <w:rsid w:val="00674AB0"/>
    <w:rsid w:val="00675853"/>
    <w:rsid w:val="00695808"/>
    <w:rsid w:val="006A1FC4"/>
    <w:rsid w:val="006A541F"/>
    <w:rsid w:val="006B46FB"/>
    <w:rsid w:val="006B7858"/>
    <w:rsid w:val="006E21FB"/>
    <w:rsid w:val="006E3DFD"/>
    <w:rsid w:val="006E59C5"/>
    <w:rsid w:val="006F29D0"/>
    <w:rsid w:val="006F5F3F"/>
    <w:rsid w:val="00716C2E"/>
    <w:rsid w:val="007176FF"/>
    <w:rsid w:val="00717B8F"/>
    <w:rsid w:val="00722802"/>
    <w:rsid w:val="007255DF"/>
    <w:rsid w:val="007422A4"/>
    <w:rsid w:val="00753E97"/>
    <w:rsid w:val="00754476"/>
    <w:rsid w:val="00755955"/>
    <w:rsid w:val="00756CBA"/>
    <w:rsid w:val="0076406B"/>
    <w:rsid w:val="0076771E"/>
    <w:rsid w:val="00771144"/>
    <w:rsid w:val="0077261A"/>
    <w:rsid w:val="00792342"/>
    <w:rsid w:val="0079649A"/>
    <w:rsid w:val="007977A8"/>
    <w:rsid w:val="007B512A"/>
    <w:rsid w:val="007C2097"/>
    <w:rsid w:val="007D6A07"/>
    <w:rsid w:val="007F7259"/>
    <w:rsid w:val="008040A8"/>
    <w:rsid w:val="00820D6B"/>
    <w:rsid w:val="00822B3C"/>
    <w:rsid w:val="008265A3"/>
    <w:rsid w:val="008279FA"/>
    <w:rsid w:val="00833747"/>
    <w:rsid w:val="0085309B"/>
    <w:rsid w:val="00853C9D"/>
    <w:rsid w:val="008626E7"/>
    <w:rsid w:val="00863183"/>
    <w:rsid w:val="008633C4"/>
    <w:rsid w:val="00870EE7"/>
    <w:rsid w:val="00870F44"/>
    <w:rsid w:val="00874BA5"/>
    <w:rsid w:val="00880AA1"/>
    <w:rsid w:val="00880CC3"/>
    <w:rsid w:val="00883D2E"/>
    <w:rsid w:val="0088503A"/>
    <w:rsid w:val="008863B9"/>
    <w:rsid w:val="008A45A6"/>
    <w:rsid w:val="008C2B4C"/>
    <w:rsid w:val="008D35D6"/>
    <w:rsid w:val="008F3789"/>
    <w:rsid w:val="008F54EA"/>
    <w:rsid w:val="008F686C"/>
    <w:rsid w:val="0090634A"/>
    <w:rsid w:val="00913FFC"/>
    <w:rsid w:val="009148DE"/>
    <w:rsid w:val="009312A0"/>
    <w:rsid w:val="00934068"/>
    <w:rsid w:val="00941E30"/>
    <w:rsid w:val="009672E3"/>
    <w:rsid w:val="00976A50"/>
    <w:rsid w:val="009777D9"/>
    <w:rsid w:val="00990672"/>
    <w:rsid w:val="00991B88"/>
    <w:rsid w:val="00995C4B"/>
    <w:rsid w:val="009A2A76"/>
    <w:rsid w:val="009A5509"/>
    <w:rsid w:val="009A5753"/>
    <w:rsid w:val="009A579D"/>
    <w:rsid w:val="009B620E"/>
    <w:rsid w:val="009C0CB5"/>
    <w:rsid w:val="009C5BD8"/>
    <w:rsid w:val="009D244F"/>
    <w:rsid w:val="009D2B4E"/>
    <w:rsid w:val="009E156C"/>
    <w:rsid w:val="009E171B"/>
    <w:rsid w:val="009E2784"/>
    <w:rsid w:val="009E3297"/>
    <w:rsid w:val="009F122A"/>
    <w:rsid w:val="009F5555"/>
    <w:rsid w:val="009F734F"/>
    <w:rsid w:val="00A10099"/>
    <w:rsid w:val="00A20E04"/>
    <w:rsid w:val="00A22B3C"/>
    <w:rsid w:val="00A246B6"/>
    <w:rsid w:val="00A3291B"/>
    <w:rsid w:val="00A34D62"/>
    <w:rsid w:val="00A36799"/>
    <w:rsid w:val="00A47E70"/>
    <w:rsid w:val="00A507A7"/>
    <w:rsid w:val="00A50CF0"/>
    <w:rsid w:val="00A63160"/>
    <w:rsid w:val="00A74ADD"/>
    <w:rsid w:val="00A7671C"/>
    <w:rsid w:val="00A77DCF"/>
    <w:rsid w:val="00A8272F"/>
    <w:rsid w:val="00A9144F"/>
    <w:rsid w:val="00AA2CBC"/>
    <w:rsid w:val="00AA65D3"/>
    <w:rsid w:val="00AB745F"/>
    <w:rsid w:val="00AC5820"/>
    <w:rsid w:val="00AD1CD8"/>
    <w:rsid w:val="00AD530C"/>
    <w:rsid w:val="00AD6327"/>
    <w:rsid w:val="00AE34AE"/>
    <w:rsid w:val="00B02EA4"/>
    <w:rsid w:val="00B0314F"/>
    <w:rsid w:val="00B258BB"/>
    <w:rsid w:val="00B26544"/>
    <w:rsid w:val="00B26F95"/>
    <w:rsid w:val="00B37402"/>
    <w:rsid w:val="00B44DF7"/>
    <w:rsid w:val="00B45ACD"/>
    <w:rsid w:val="00B47453"/>
    <w:rsid w:val="00B51BAF"/>
    <w:rsid w:val="00B62392"/>
    <w:rsid w:val="00B62665"/>
    <w:rsid w:val="00B6334B"/>
    <w:rsid w:val="00B67B97"/>
    <w:rsid w:val="00B70BA1"/>
    <w:rsid w:val="00B76607"/>
    <w:rsid w:val="00B87009"/>
    <w:rsid w:val="00B968C8"/>
    <w:rsid w:val="00BA3EC5"/>
    <w:rsid w:val="00BA51D9"/>
    <w:rsid w:val="00BA5C6A"/>
    <w:rsid w:val="00BB43E4"/>
    <w:rsid w:val="00BB5DFC"/>
    <w:rsid w:val="00BB6C7E"/>
    <w:rsid w:val="00BB786B"/>
    <w:rsid w:val="00BC507A"/>
    <w:rsid w:val="00BD279D"/>
    <w:rsid w:val="00BD4170"/>
    <w:rsid w:val="00BD6BB8"/>
    <w:rsid w:val="00BE48B5"/>
    <w:rsid w:val="00BE4B95"/>
    <w:rsid w:val="00BF303D"/>
    <w:rsid w:val="00BF7353"/>
    <w:rsid w:val="00C00B59"/>
    <w:rsid w:val="00C27E80"/>
    <w:rsid w:val="00C34BCC"/>
    <w:rsid w:val="00C361C8"/>
    <w:rsid w:val="00C4672A"/>
    <w:rsid w:val="00C5700E"/>
    <w:rsid w:val="00C60298"/>
    <w:rsid w:val="00C607C4"/>
    <w:rsid w:val="00C66BA2"/>
    <w:rsid w:val="00C6730D"/>
    <w:rsid w:val="00C73AE4"/>
    <w:rsid w:val="00C76B7C"/>
    <w:rsid w:val="00C76E40"/>
    <w:rsid w:val="00C81FB3"/>
    <w:rsid w:val="00C82B94"/>
    <w:rsid w:val="00C9426B"/>
    <w:rsid w:val="00C95985"/>
    <w:rsid w:val="00CA6C84"/>
    <w:rsid w:val="00CB72DA"/>
    <w:rsid w:val="00CC2493"/>
    <w:rsid w:val="00CC3579"/>
    <w:rsid w:val="00CC3998"/>
    <w:rsid w:val="00CC5026"/>
    <w:rsid w:val="00CC5838"/>
    <w:rsid w:val="00CC61AA"/>
    <w:rsid w:val="00CC68D0"/>
    <w:rsid w:val="00CD3B4F"/>
    <w:rsid w:val="00CD5272"/>
    <w:rsid w:val="00CE1F6F"/>
    <w:rsid w:val="00CE5C03"/>
    <w:rsid w:val="00CF4D6D"/>
    <w:rsid w:val="00D01E71"/>
    <w:rsid w:val="00D03F9A"/>
    <w:rsid w:val="00D06D51"/>
    <w:rsid w:val="00D07081"/>
    <w:rsid w:val="00D23128"/>
    <w:rsid w:val="00D24991"/>
    <w:rsid w:val="00D3589A"/>
    <w:rsid w:val="00D4091A"/>
    <w:rsid w:val="00D50255"/>
    <w:rsid w:val="00D51F4D"/>
    <w:rsid w:val="00D66520"/>
    <w:rsid w:val="00D671CD"/>
    <w:rsid w:val="00D736DB"/>
    <w:rsid w:val="00D767E5"/>
    <w:rsid w:val="00D922CC"/>
    <w:rsid w:val="00DB3889"/>
    <w:rsid w:val="00DC4149"/>
    <w:rsid w:val="00DD17AD"/>
    <w:rsid w:val="00DE34CF"/>
    <w:rsid w:val="00DE5AC7"/>
    <w:rsid w:val="00E001A8"/>
    <w:rsid w:val="00E04414"/>
    <w:rsid w:val="00E13F3D"/>
    <w:rsid w:val="00E16961"/>
    <w:rsid w:val="00E16A88"/>
    <w:rsid w:val="00E16B8C"/>
    <w:rsid w:val="00E171AA"/>
    <w:rsid w:val="00E24822"/>
    <w:rsid w:val="00E34898"/>
    <w:rsid w:val="00E356BE"/>
    <w:rsid w:val="00E3577E"/>
    <w:rsid w:val="00E37860"/>
    <w:rsid w:val="00E4176B"/>
    <w:rsid w:val="00E44A09"/>
    <w:rsid w:val="00E575A2"/>
    <w:rsid w:val="00E616FE"/>
    <w:rsid w:val="00E71FD4"/>
    <w:rsid w:val="00E7396C"/>
    <w:rsid w:val="00E83AE7"/>
    <w:rsid w:val="00E84BB6"/>
    <w:rsid w:val="00E92849"/>
    <w:rsid w:val="00E93537"/>
    <w:rsid w:val="00EB09B7"/>
    <w:rsid w:val="00EB2A3F"/>
    <w:rsid w:val="00EC048A"/>
    <w:rsid w:val="00EE60AE"/>
    <w:rsid w:val="00EE7D7C"/>
    <w:rsid w:val="00EF318E"/>
    <w:rsid w:val="00F24E40"/>
    <w:rsid w:val="00F25D98"/>
    <w:rsid w:val="00F27E18"/>
    <w:rsid w:val="00F300FB"/>
    <w:rsid w:val="00F31574"/>
    <w:rsid w:val="00F44566"/>
    <w:rsid w:val="00F5239B"/>
    <w:rsid w:val="00F532B8"/>
    <w:rsid w:val="00F66000"/>
    <w:rsid w:val="00F84CB6"/>
    <w:rsid w:val="00F853B7"/>
    <w:rsid w:val="00F96CD1"/>
    <w:rsid w:val="00FA18F6"/>
    <w:rsid w:val="00FB14C4"/>
    <w:rsid w:val="00FB6386"/>
    <w:rsid w:val="00FC00E2"/>
    <w:rsid w:val="00FC5A64"/>
    <w:rsid w:val="00FD7E23"/>
    <w:rsid w:val="00FF4B3C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0C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5F6D7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F6D7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F6D75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5F6D75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locked/>
    <w:rsid w:val="005F6D7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5F6D75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5F6D7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6D75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5F6D7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C6730D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06E7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E9353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E60AE"/>
    <w:pPr>
      <w:ind w:left="720"/>
      <w:contextualSpacing/>
    </w:pPr>
  </w:style>
  <w:style w:type="table" w:styleId="TableGrid">
    <w:name w:val="Table Grid"/>
    <w:basedOn w:val="TableNormal"/>
    <w:rsid w:val="004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typechar">
    <w:name w:val="Data type (char)"/>
    <w:basedOn w:val="DefaultParagraphFont"/>
    <w:uiPriority w:val="1"/>
    <w:qFormat/>
    <w:rsid w:val="00B37402"/>
    <w:rPr>
      <w:rFonts w:ascii="Courier New" w:hAnsi="Courier New" w:cs="Courier New" w:hint="default"/>
      <w:w w:val="90"/>
    </w:rPr>
  </w:style>
  <w:style w:type="paragraph" w:customStyle="1" w:styleId="Changefirst">
    <w:name w:val="Change first"/>
    <w:basedOn w:val="Normal"/>
    <w:next w:val="Normal"/>
    <w:qFormat/>
    <w:rsid w:val="003667E2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last">
    <w:name w:val="Change last"/>
    <w:basedOn w:val="Normal"/>
    <w:qFormat/>
    <w:rsid w:val="003667E2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paragraph" w:customStyle="1" w:styleId="Changenext">
    <w:name w:val="Change next"/>
    <w:basedOn w:val="Normal"/>
    <w:rsid w:val="00662C2F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EditorsNoteChar">
    <w:name w:val="Editor's Note Char"/>
    <w:link w:val="EditorsNote"/>
    <w:rsid w:val="00FB14C4"/>
    <w:rPr>
      <w:rFonts w:ascii="Times New Roman" w:hAnsi="Times New Roman"/>
      <w:color w:val="FF0000"/>
      <w:lang w:val="en-GB" w:eastAsia="en-US"/>
    </w:rPr>
  </w:style>
  <w:style w:type="character" w:customStyle="1" w:styleId="Code">
    <w:name w:val="Code"/>
    <w:uiPriority w:val="1"/>
    <w:qFormat/>
    <w:rsid w:val="00FB14C4"/>
    <w:rPr>
      <w:rFonts w:ascii="Arial" w:hAnsi="Arial" w:cs="Arial" w:hint="default"/>
      <w:i/>
      <w:iCs w:val="0"/>
      <w:sz w:val="18"/>
    </w:rPr>
  </w:style>
  <w:style w:type="character" w:customStyle="1" w:styleId="EXChar">
    <w:name w:val="EX Char"/>
    <w:link w:val="EX"/>
    <w:locked/>
    <w:rsid w:val="00771144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771144"/>
    <w:rPr>
      <w:lang w:val="en-GB" w:eastAsia="en-US"/>
    </w:rPr>
  </w:style>
  <w:style w:type="character" w:customStyle="1" w:styleId="HTTPMethod">
    <w:name w:val="HTTP Method"/>
    <w:uiPriority w:val="1"/>
    <w:qFormat/>
    <w:rsid w:val="00771144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771144"/>
    <w:rPr>
      <w:rFonts w:ascii="Courier New" w:hAnsi="Courier New"/>
      <w:spacing w:val="-5"/>
      <w:sz w:val="18"/>
    </w:rPr>
  </w:style>
  <w:style w:type="paragraph" w:customStyle="1" w:styleId="URLdisplay">
    <w:name w:val="URL display"/>
    <w:basedOn w:val="Normal"/>
    <w:rsid w:val="00771144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">
    <w:name w:val="URL char"/>
    <w:uiPriority w:val="1"/>
    <w:qFormat/>
    <w:rsid w:val="00771144"/>
    <w:rPr>
      <w:rFonts w:ascii="Courier New" w:hAnsi="Courier New" w:cs="Courier New" w:hint="default"/>
      <w:w w:val="90"/>
    </w:rPr>
  </w:style>
  <w:style w:type="character" w:customStyle="1" w:styleId="Heading5Char">
    <w:name w:val="Heading 5 Char"/>
    <w:basedOn w:val="DefaultParagraphFont"/>
    <w:link w:val="Heading5"/>
    <w:rsid w:val="00B26F95"/>
    <w:rPr>
      <w:rFonts w:ascii="Arial" w:hAnsi="Arial"/>
      <w:sz w:val="22"/>
      <w:lang w:val="en-GB" w:eastAsia="en-US"/>
    </w:rPr>
  </w:style>
  <w:style w:type="character" w:customStyle="1" w:styleId="TALChar">
    <w:name w:val="TAL Char"/>
    <w:qFormat/>
    <w:rsid w:val="0077261A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77261A"/>
    <w:rPr>
      <w:rFonts w:ascii="Arial" w:hAnsi="Arial"/>
      <w:b/>
      <w:sz w:val="18"/>
      <w:lang w:val="en-GB" w:eastAsia="en-US"/>
    </w:rPr>
  </w:style>
  <w:style w:type="paragraph" w:customStyle="1" w:styleId="Normalitalics">
    <w:name w:val="Normal+italics"/>
    <w:basedOn w:val="Normal"/>
    <w:rsid w:val="0077261A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paragraph" w:customStyle="1" w:styleId="TALcontinuation">
    <w:name w:val="TAL continuation"/>
    <w:basedOn w:val="TAL"/>
    <w:link w:val="TALcontinuationChar"/>
    <w:qFormat/>
    <w:rsid w:val="00033B92"/>
    <w:pPr>
      <w:spacing w:before="40"/>
    </w:pPr>
  </w:style>
  <w:style w:type="character" w:customStyle="1" w:styleId="TALcontinuationChar">
    <w:name w:val="TAL continuation Char"/>
    <w:basedOn w:val="TALCar"/>
    <w:link w:val="TALcontinuation"/>
    <w:rsid w:val="00033B92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1153F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1153F"/>
    <w:rPr>
      <w:rFonts w:ascii="Arial" w:hAnsi="Arial"/>
      <w:sz w:val="36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9D244F"/>
    <w:rPr>
      <w:rFonts w:ascii="Arial" w:hAnsi="Arial"/>
      <w:i/>
      <w:sz w:val="18"/>
    </w:rPr>
  </w:style>
  <w:style w:type="table" w:styleId="GridTable6Colorful">
    <w:name w:val="Grid Table 6 Colorful"/>
    <w:basedOn w:val="TableNormal"/>
    <w:uiPriority w:val="51"/>
    <w:rsid w:val="009D244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LChar">
    <w:name w:val="PL Char"/>
    <w:link w:val="PL"/>
    <w:qFormat/>
    <w:locked/>
    <w:rsid w:val="00C27E80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14</Pages>
  <Words>5242</Words>
  <Characters>29883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 26.517 CR</vt:lpstr>
      <vt:lpstr>MTG_TITLE</vt:lpstr>
    </vt:vector>
  </TitlesOfParts>
  <Company>BBC Research &amp; Development</Company>
  <LinksUpToDate>false</LinksUpToDate>
  <CharactersWithSpaces>35055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26.517 CR</dc:title>
  <dc:subject/>
  <dc:creator>Richard Bradbury</dc:creator>
  <cp:keywords/>
  <cp:lastModifiedBy>Richard Bradbury (2023-08-21)</cp:lastModifiedBy>
  <cp:revision>3</cp:revision>
  <cp:lastPrinted>1900-01-01T00:00:00Z</cp:lastPrinted>
  <dcterms:created xsi:type="dcterms:W3CDTF">2023-08-21T09:54:00Z</dcterms:created>
  <dcterms:modified xsi:type="dcterms:W3CDTF">2023-08-21T10:00:00Z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125</vt:lpwstr>
  </property>
  <property fmtid="{D5CDD505-2E9C-101B-9397-08002B2CF9AE}" pid="4" name="MtgTitle">
    <vt:lpwstr> </vt:lpwstr>
  </property>
  <property fmtid="{D5CDD505-2E9C-101B-9397-08002B2CF9AE}" pid="5" name="Location">
    <vt:lpwstr>Gothenburg</vt:lpwstr>
  </property>
  <property fmtid="{D5CDD505-2E9C-101B-9397-08002B2CF9AE}" pid="6" name="Country">
    <vt:lpwstr>Sweden</vt:lpwstr>
  </property>
  <property fmtid="{D5CDD505-2E9C-101B-9397-08002B2CF9AE}" pid="7" name="StartDate">
    <vt:lpwstr>21st</vt:lpwstr>
  </property>
  <property fmtid="{D5CDD505-2E9C-101B-9397-08002B2CF9AE}" pid="8" name="EndDate">
    <vt:lpwstr>25th August 2023</vt:lpwstr>
  </property>
  <property fmtid="{D5CDD505-2E9C-101B-9397-08002B2CF9AE}" pid="9" name="Tdoc#">
    <vt:lpwstr>S4-231160</vt:lpwstr>
  </property>
  <property fmtid="{D5CDD505-2E9C-101B-9397-08002B2CF9AE}" pid="10" name="Spec#">
    <vt:lpwstr>26.517</vt:lpwstr>
  </property>
  <property fmtid="{D5CDD505-2E9C-101B-9397-08002B2CF9AE}" pid="11" name="Cr#">
    <vt:lpwstr>0010</vt:lpwstr>
  </property>
  <property fmtid="{D5CDD505-2E9C-101B-9397-08002B2CF9AE}" pid="12" name="Revision">
    <vt:lpwstr>2</vt:lpwstr>
  </property>
  <property fmtid="{D5CDD505-2E9C-101B-9397-08002B2CF9AE}" pid="13" name="Version">
    <vt:lpwstr>17.3.0</vt:lpwstr>
  </property>
  <property fmtid="{D5CDD505-2E9C-101B-9397-08002B2CF9AE}" pid="14" name="CrTitle">
    <vt:lpwstr>[5MBP3] API for unicast retrieval of MBS User Service Announcement</vt:lpwstr>
  </property>
  <property fmtid="{D5CDD505-2E9C-101B-9397-08002B2CF9AE}" pid="15" name="SourceIfWg">
    <vt:lpwstr>BBC</vt:lpwstr>
  </property>
  <property fmtid="{D5CDD505-2E9C-101B-9397-08002B2CF9AE}" pid="16" name="SourceIfTsg">
    <vt:lpwstr/>
  </property>
  <property fmtid="{D5CDD505-2E9C-101B-9397-08002B2CF9AE}" pid="17" name="RelatedWis">
    <vt:lpwstr>5MBP3</vt:lpwstr>
  </property>
  <property fmtid="{D5CDD505-2E9C-101B-9397-08002B2CF9AE}" pid="18" name="Cat">
    <vt:lpwstr>F</vt:lpwstr>
  </property>
  <property fmtid="{D5CDD505-2E9C-101B-9397-08002B2CF9AE}" pid="19" name="ResDate">
    <vt:lpwstr>2023-08-XX</vt:lpwstr>
  </property>
  <property fmtid="{D5CDD505-2E9C-101B-9397-08002B2CF9AE}" pid="20" name="Release">
    <vt:lpwstr>Rel-17</vt:lpwstr>
  </property>
</Properties>
</file>